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B7E70" w14:textId="77777777" w:rsidR="004B2D61" w:rsidRPr="00C56A70" w:rsidRDefault="004B2D61" w:rsidP="009700B3">
      <w:pPr>
        <w:widowControl w:val="0"/>
        <w:spacing w:line="320" w:lineRule="exact"/>
        <w:contextualSpacing/>
        <w:jc w:val="center"/>
        <w:rPr>
          <w:rFonts w:ascii="Tahoma" w:hAnsi="Tahoma" w:cs="Tahoma"/>
          <w:b/>
          <w:sz w:val="21"/>
          <w:szCs w:val="21"/>
        </w:rPr>
      </w:pPr>
      <w:bookmarkStart w:id="0" w:name="_Toc41728594"/>
      <w:r w:rsidRPr="00C56A70">
        <w:rPr>
          <w:rFonts w:ascii="Tahoma" w:hAnsi="Tahoma" w:cs="Tahoma"/>
          <w:b/>
          <w:sz w:val="21"/>
          <w:szCs w:val="21"/>
        </w:rPr>
        <w:t xml:space="preserve">INSTRUMENTO PARTICULAR DE CONTRATO DE CESSÃO </w:t>
      </w:r>
      <w:bookmarkEnd w:id="0"/>
      <w:r w:rsidRPr="00C56A70">
        <w:rPr>
          <w:rFonts w:ascii="Tahoma" w:hAnsi="Tahoma" w:cs="Tahoma"/>
          <w:b/>
          <w:sz w:val="21"/>
          <w:szCs w:val="21"/>
        </w:rPr>
        <w:t>DE CRÉDITOS E OUTRAS AVENÇAS</w:t>
      </w:r>
    </w:p>
    <w:p w14:paraId="2D7E672E" w14:textId="77777777" w:rsidR="004B2D61" w:rsidRPr="00C56A70" w:rsidRDefault="004B2D61" w:rsidP="009700B3">
      <w:pPr>
        <w:widowControl w:val="0"/>
        <w:spacing w:line="320" w:lineRule="exact"/>
        <w:contextualSpacing/>
        <w:jc w:val="both"/>
        <w:rPr>
          <w:rFonts w:ascii="Tahoma" w:hAnsi="Tahoma" w:cs="Tahoma"/>
          <w:sz w:val="21"/>
          <w:szCs w:val="21"/>
        </w:rPr>
      </w:pPr>
      <w:bookmarkStart w:id="1" w:name="_Toc510869655"/>
      <w:bookmarkStart w:id="2" w:name="_Toc529870638"/>
      <w:bookmarkStart w:id="3" w:name="_Toc532964148"/>
      <w:bookmarkStart w:id="4" w:name="_Toc41728595"/>
    </w:p>
    <w:p w14:paraId="6549170A" w14:textId="77777777" w:rsidR="004B2D61" w:rsidRPr="00C56A70" w:rsidRDefault="004B2D61" w:rsidP="009700B3">
      <w:pPr>
        <w:pStyle w:val="Ttulo1"/>
        <w:spacing w:line="320" w:lineRule="exact"/>
        <w:rPr>
          <w:rFonts w:ascii="Tahoma" w:hAnsi="Tahoma" w:cs="Tahoma"/>
          <w:b/>
          <w:sz w:val="21"/>
          <w:szCs w:val="21"/>
        </w:rPr>
      </w:pPr>
      <w:r w:rsidRPr="00C56A70">
        <w:rPr>
          <w:rFonts w:ascii="Tahoma" w:hAnsi="Tahoma" w:cs="Tahoma"/>
          <w:b/>
          <w:sz w:val="21"/>
          <w:szCs w:val="21"/>
        </w:rPr>
        <w:t>I – PARTES</w:t>
      </w:r>
      <w:bookmarkEnd w:id="1"/>
      <w:bookmarkEnd w:id="2"/>
      <w:bookmarkEnd w:id="3"/>
      <w:bookmarkEnd w:id="4"/>
      <w:r w:rsidRPr="00C56A70">
        <w:rPr>
          <w:rFonts w:ascii="Tahoma" w:hAnsi="Tahoma" w:cs="Tahoma"/>
          <w:b/>
          <w:sz w:val="21"/>
          <w:szCs w:val="21"/>
        </w:rPr>
        <w:t>:</w:t>
      </w:r>
    </w:p>
    <w:p w14:paraId="4005D7D7" w14:textId="77777777" w:rsidR="004B2D61" w:rsidRPr="00C56A70" w:rsidRDefault="004B2D61" w:rsidP="009700B3">
      <w:pPr>
        <w:widowControl w:val="0"/>
        <w:spacing w:line="320" w:lineRule="exact"/>
        <w:contextualSpacing/>
        <w:jc w:val="both"/>
        <w:rPr>
          <w:rFonts w:ascii="Tahoma" w:hAnsi="Tahoma" w:cs="Tahoma"/>
          <w:sz w:val="21"/>
          <w:szCs w:val="21"/>
        </w:rPr>
      </w:pPr>
    </w:p>
    <w:p w14:paraId="3B361A9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Pelo presente instrumento particular e na melhor forma de direito</w:t>
      </w:r>
      <w:r w:rsidR="00445450" w:rsidRPr="00C56A70">
        <w:rPr>
          <w:rFonts w:ascii="Tahoma" w:hAnsi="Tahoma" w:cs="Tahoma"/>
          <w:sz w:val="21"/>
          <w:szCs w:val="21"/>
        </w:rPr>
        <w:t>,</w:t>
      </w:r>
    </w:p>
    <w:p w14:paraId="25A6D146" w14:textId="77777777" w:rsidR="004B2D61" w:rsidRPr="00C56A70" w:rsidRDefault="004B2D61" w:rsidP="009700B3">
      <w:pPr>
        <w:widowControl w:val="0"/>
        <w:spacing w:line="320" w:lineRule="exact"/>
        <w:contextualSpacing/>
        <w:jc w:val="both"/>
        <w:rPr>
          <w:rFonts w:ascii="Tahoma" w:hAnsi="Tahoma" w:cs="Tahoma"/>
          <w:sz w:val="21"/>
          <w:szCs w:val="21"/>
        </w:rPr>
      </w:pPr>
    </w:p>
    <w:p w14:paraId="0BB729AC" w14:textId="5ABB9CD9" w:rsidR="004B2D61" w:rsidRPr="00C56A70" w:rsidRDefault="00C56A70" w:rsidP="009700B3">
      <w:pPr>
        <w:widowControl w:val="0"/>
        <w:spacing w:line="320" w:lineRule="exact"/>
        <w:contextualSpacing/>
        <w:jc w:val="both"/>
        <w:rPr>
          <w:rFonts w:ascii="Tahoma" w:hAnsi="Tahoma" w:cs="Tahoma"/>
          <w:sz w:val="21"/>
          <w:szCs w:val="21"/>
        </w:rPr>
      </w:pPr>
      <w:bookmarkStart w:id="5" w:name="_Hlk486249788"/>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C56A70">
        <w:rPr>
          <w:rFonts w:ascii="Tahoma" w:hAnsi="Tahoma" w:cs="Tahoma"/>
          <w:sz w:val="21"/>
          <w:szCs w:val="21"/>
        </w:rPr>
        <w:t>Cadastro Nacional de Pessoa Jurídica do Ministério da Economia (“</w:t>
      </w:r>
      <w:r w:rsidRPr="00C56A70">
        <w:rPr>
          <w:rFonts w:ascii="Tahoma" w:hAnsi="Tahoma" w:cs="Tahoma"/>
          <w:sz w:val="21"/>
          <w:szCs w:val="21"/>
          <w:u w:val="single"/>
        </w:rPr>
        <w:t>CNPJ/ME</w:t>
      </w:r>
      <w:r w:rsidRPr="00C56A70">
        <w:rPr>
          <w:rFonts w:ascii="Tahoma" w:hAnsi="Tahoma" w:cs="Tahoma"/>
          <w:sz w:val="21"/>
          <w:szCs w:val="21"/>
        </w:rPr>
        <w:t>”)</w:t>
      </w:r>
      <w:r w:rsidRPr="00E44788">
        <w:rPr>
          <w:rFonts w:ascii="Tahoma" w:hAnsi="Tahoma" w:cs="Tahoma"/>
          <w:sz w:val="21"/>
          <w:szCs w:val="21"/>
        </w:rPr>
        <w:t xml:space="preserve"> sob o nº 05.684.234/0001-19</w:t>
      </w:r>
      <w:r w:rsidRPr="00DD1917">
        <w:rPr>
          <w:rFonts w:ascii="Tahoma" w:hAnsi="Tahoma" w:cs="Tahoma"/>
          <w:sz w:val="21"/>
          <w:szCs w:val="21"/>
        </w:rPr>
        <w:t xml:space="preserve">, neste ato representada na forma de seu estatuto social </w:t>
      </w:r>
      <w:bookmarkEnd w:id="5"/>
      <w:r w:rsidR="004B2D61" w:rsidRPr="00C56A70">
        <w:rPr>
          <w:rFonts w:ascii="Tahoma" w:hAnsi="Tahoma" w:cs="Tahoma"/>
          <w:sz w:val="21"/>
          <w:szCs w:val="21"/>
        </w:rPr>
        <w:t>(“</w:t>
      </w:r>
      <w:r w:rsidR="004B2D61" w:rsidRPr="00C56A70">
        <w:rPr>
          <w:rFonts w:ascii="Tahoma" w:hAnsi="Tahoma" w:cs="Tahoma"/>
          <w:sz w:val="21"/>
          <w:szCs w:val="21"/>
          <w:u w:val="single"/>
        </w:rPr>
        <w:t>Cedente</w:t>
      </w:r>
      <w:r w:rsidR="004B2D61" w:rsidRPr="00C56A70">
        <w:rPr>
          <w:rFonts w:ascii="Tahoma" w:hAnsi="Tahoma" w:cs="Tahoma"/>
          <w:sz w:val="21"/>
          <w:szCs w:val="21"/>
        </w:rPr>
        <w:t>”);</w:t>
      </w:r>
    </w:p>
    <w:p w14:paraId="0CC66AA7" w14:textId="77777777" w:rsidR="004B2D61" w:rsidRPr="00C56A70" w:rsidRDefault="004B2D61" w:rsidP="009700B3">
      <w:pPr>
        <w:widowControl w:val="0"/>
        <w:spacing w:line="320" w:lineRule="exact"/>
        <w:contextualSpacing/>
        <w:jc w:val="both"/>
        <w:rPr>
          <w:rFonts w:ascii="Tahoma" w:hAnsi="Tahoma" w:cs="Tahoma"/>
          <w:sz w:val="21"/>
          <w:szCs w:val="21"/>
        </w:rPr>
      </w:pPr>
    </w:p>
    <w:p w14:paraId="32F640DE" w14:textId="41009860" w:rsidR="004B2D61" w:rsidRPr="00C56A70" w:rsidRDefault="00134637" w:rsidP="009700B3">
      <w:pPr>
        <w:spacing w:line="320" w:lineRule="exact"/>
        <w:contextualSpacing/>
        <w:jc w:val="both"/>
        <w:rPr>
          <w:rFonts w:ascii="Tahoma" w:hAnsi="Tahoma" w:cs="Tahoma"/>
          <w:sz w:val="21"/>
          <w:szCs w:val="21"/>
        </w:rPr>
      </w:pPr>
      <w:r w:rsidRPr="00C56A70">
        <w:rPr>
          <w:rFonts w:ascii="Tahoma" w:hAnsi="Tahoma" w:cs="Tahoma"/>
          <w:b/>
          <w:sz w:val="21"/>
          <w:szCs w:val="21"/>
        </w:rPr>
        <w:t xml:space="preserve">CASA DE </w:t>
      </w:r>
      <w:r w:rsidR="00204A6D" w:rsidRPr="00C56A70">
        <w:rPr>
          <w:rFonts w:ascii="Tahoma" w:hAnsi="Tahoma" w:cs="Tahoma"/>
          <w:b/>
          <w:sz w:val="21"/>
          <w:szCs w:val="21"/>
        </w:rPr>
        <w:t>PEDRA SECURITIZADORA DE CRÉDITO</w:t>
      </w:r>
      <w:r w:rsidRPr="00C56A70">
        <w:rPr>
          <w:rFonts w:ascii="Tahoma" w:hAnsi="Tahoma" w:cs="Tahoma"/>
          <w:b/>
          <w:sz w:val="21"/>
          <w:szCs w:val="21"/>
        </w:rPr>
        <w:t xml:space="preserve"> S.A.</w:t>
      </w:r>
      <w:r w:rsidRPr="00C56A70">
        <w:rPr>
          <w:rFonts w:ascii="Tahoma" w:hAnsi="Tahoma" w:cs="Tahoma"/>
          <w:sz w:val="21"/>
          <w:szCs w:val="21"/>
        </w:rPr>
        <w:t>, sociedade por ações, com sede na Cidade de São Paulo, Estado de São Paulo, na Rua Iguatemi</w:t>
      </w:r>
      <w:r w:rsidR="006E1D68" w:rsidRPr="00C56A70">
        <w:rPr>
          <w:rFonts w:ascii="Tahoma" w:hAnsi="Tahoma" w:cs="Tahoma"/>
          <w:sz w:val="21"/>
          <w:szCs w:val="21"/>
        </w:rPr>
        <w:t>,</w:t>
      </w:r>
      <w:r w:rsidRPr="00C56A70">
        <w:rPr>
          <w:rFonts w:ascii="Tahoma" w:hAnsi="Tahoma" w:cs="Tahoma"/>
          <w:sz w:val="21"/>
          <w:szCs w:val="21"/>
        </w:rPr>
        <w:t xml:space="preserve"> nº 192, conjunto 152, Bairro Itaim Bibi, </w:t>
      </w:r>
      <w:r w:rsidR="00C205C5">
        <w:rPr>
          <w:rFonts w:ascii="Tahoma" w:hAnsi="Tahoma" w:cs="Tahoma"/>
          <w:sz w:val="21"/>
          <w:szCs w:val="21"/>
        </w:rPr>
        <w:t xml:space="preserve">CEP 01451-010, </w:t>
      </w:r>
      <w:r w:rsidRPr="00C56A70">
        <w:rPr>
          <w:rFonts w:ascii="Tahoma" w:hAnsi="Tahoma" w:cs="Tahoma"/>
          <w:sz w:val="21"/>
          <w:szCs w:val="21"/>
        </w:rPr>
        <w:t>inscrita no CNPJ/ME sob o nº 31.468.139/0001-98</w:t>
      </w:r>
      <w:r w:rsidR="004B2D61" w:rsidRPr="00C56A70">
        <w:rPr>
          <w:rFonts w:ascii="Tahoma" w:hAnsi="Tahoma" w:cs="Tahoma"/>
          <w:sz w:val="21"/>
          <w:szCs w:val="21"/>
        </w:rPr>
        <w:t>, neste ato representado na forma de seu estatuto social (“</w:t>
      </w:r>
      <w:r w:rsidR="004B2D61" w:rsidRPr="00C56A70">
        <w:rPr>
          <w:rFonts w:ascii="Tahoma" w:hAnsi="Tahoma" w:cs="Tahoma"/>
          <w:sz w:val="21"/>
          <w:szCs w:val="21"/>
          <w:u w:val="single"/>
        </w:rPr>
        <w:t>Cessionária</w:t>
      </w:r>
      <w:r w:rsidR="004B2D61" w:rsidRPr="00C56A70">
        <w:rPr>
          <w:rFonts w:ascii="Tahoma" w:hAnsi="Tahoma" w:cs="Tahoma"/>
          <w:sz w:val="21"/>
          <w:szCs w:val="21"/>
        </w:rPr>
        <w:t>” ou “</w:t>
      </w:r>
      <w:r w:rsidR="004B2D61" w:rsidRPr="00C56A70">
        <w:rPr>
          <w:rFonts w:ascii="Tahoma" w:hAnsi="Tahoma" w:cs="Tahoma"/>
          <w:sz w:val="21"/>
          <w:szCs w:val="21"/>
          <w:u w:val="single"/>
        </w:rPr>
        <w:t>Securitizadora</w:t>
      </w:r>
      <w:r w:rsidR="004B2D61" w:rsidRPr="00C56A70">
        <w:rPr>
          <w:rFonts w:ascii="Tahoma" w:hAnsi="Tahoma" w:cs="Tahoma"/>
          <w:sz w:val="21"/>
          <w:szCs w:val="21"/>
        </w:rPr>
        <w:t>”</w:t>
      </w:r>
      <w:r w:rsidR="007753AF" w:rsidRPr="00C56A70">
        <w:rPr>
          <w:rFonts w:ascii="Tahoma" w:hAnsi="Tahoma" w:cs="Tahoma"/>
          <w:sz w:val="21"/>
          <w:szCs w:val="21"/>
        </w:rPr>
        <w:t>, conforme aplicável</w:t>
      </w:r>
      <w:r w:rsidR="004B2D61" w:rsidRPr="00C56A70">
        <w:rPr>
          <w:rFonts w:ascii="Tahoma" w:hAnsi="Tahoma" w:cs="Tahoma"/>
          <w:sz w:val="21"/>
          <w:szCs w:val="21"/>
        </w:rPr>
        <w:t>); e</w:t>
      </w:r>
    </w:p>
    <w:p w14:paraId="2C2340F8" w14:textId="77777777" w:rsidR="004B2D61" w:rsidRPr="00C56A70" w:rsidRDefault="004B2D61" w:rsidP="009700B3">
      <w:pPr>
        <w:widowControl w:val="0"/>
        <w:spacing w:line="320" w:lineRule="exact"/>
        <w:contextualSpacing/>
        <w:jc w:val="both"/>
        <w:rPr>
          <w:rFonts w:ascii="Tahoma" w:hAnsi="Tahoma" w:cs="Tahoma"/>
          <w:sz w:val="21"/>
          <w:szCs w:val="21"/>
        </w:rPr>
      </w:pPr>
    </w:p>
    <w:p w14:paraId="5F802609" w14:textId="42E5BFE8" w:rsidR="004B2D61" w:rsidRPr="00C56A70" w:rsidRDefault="00792FD3" w:rsidP="009700B3">
      <w:pPr>
        <w:widowControl w:val="0"/>
        <w:spacing w:line="320" w:lineRule="exact"/>
        <w:contextualSpacing/>
        <w:jc w:val="both"/>
        <w:rPr>
          <w:rFonts w:ascii="Tahoma" w:hAnsi="Tahoma" w:cs="Tahoma"/>
          <w:sz w:val="21"/>
          <w:szCs w:val="21"/>
        </w:rPr>
      </w:pPr>
      <w:r w:rsidRPr="00D0391E">
        <w:rPr>
          <w:rFonts w:ascii="Tahoma" w:hAnsi="Tahoma" w:cs="Tahoma"/>
          <w:b/>
          <w:sz w:val="21"/>
          <w:szCs w:val="21"/>
        </w:rPr>
        <w:t>JK AMAZONAS EMPREENDIMENTO IMOBILIÁRIO LTDA</w:t>
      </w:r>
      <w:r w:rsidRPr="00DD1917">
        <w:rPr>
          <w:rFonts w:ascii="Tahoma" w:hAnsi="Tahoma" w:cs="Tahoma"/>
          <w:b/>
          <w:bCs/>
          <w:sz w:val="21"/>
          <w:szCs w:val="21"/>
        </w:rPr>
        <w:t>.</w:t>
      </w:r>
      <w:r w:rsidRPr="00DD1917">
        <w:rPr>
          <w:rFonts w:ascii="Tahoma" w:hAnsi="Tahoma" w:cs="Tahoma"/>
          <w:sz w:val="21"/>
          <w:szCs w:val="21"/>
        </w:rPr>
        <w:t xml:space="preserve">, sociedade limitada devidamente registrada na Junta Comercial do </w:t>
      </w:r>
      <w:r>
        <w:rPr>
          <w:rFonts w:ascii="Tahoma" w:hAnsi="Tahoma" w:cs="Tahoma"/>
          <w:sz w:val="21"/>
          <w:szCs w:val="21"/>
        </w:rPr>
        <w:t>Estado de São Paulo</w:t>
      </w:r>
      <w:r w:rsidRPr="00DD1917">
        <w:rPr>
          <w:rFonts w:ascii="Tahoma" w:hAnsi="Tahoma" w:cs="Tahoma"/>
          <w:sz w:val="21"/>
          <w:szCs w:val="21"/>
        </w:rPr>
        <w:t xml:space="preserve"> - </w:t>
      </w:r>
      <w:r>
        <w:rPr>
          <w:rFonts w:ascii="Tahoma" w:hAnsi="Tahoma" w:cs="Tahoma"/>
          <w:sz w:val="21"/>
          <w:szCs w:val="21"/>
        </w:rPr>
        <w:t>JUCESP</w:t>
      </w:r>
      <w:r w:rsidRPr="00DD1917">
        <w:rPr>
          <w:rFonts w:ascii="Tahoma" w:hAnsi="Tahoma" w:cs="Tahoma"/>
          <w:sz w:val="21"/>
          <w:szCs w:val="21"/>
        </w:rPr>
        <w:t xml:space="preserve"> sob NIRE nº </w:t>
      </w:r>
      <w:r w:rsidRPr="005A6511">
        <w:rPr>
          <w:rFonts w:ascii="Tahoma" w:hAnsi="Tahoma" w:cs="Tahoma"/>
          <w:sz w:val="21"/>
          <w:szCs w:val="21"/>
        </w:rPr>
        <w:t>35225022311</w:t>
      </w:r>
      <w:r w:rsidRPr="00DD1917">
        <w:rPr>
          <w:rFonts w:ascii="Tahoma" w:hAnsi="Tahoma" w:cs="Tahoma"/>
          <w:sz w:val="21"/>
          <w:szCs w:val="21"/>
        </w:rPr>
        <w:t xml:space="preserve">, em sessão de </w:t>
      </w:r>
      <w:r>
        <w:rPr>
          <w:rFonts w:ascii="Tahoma" w:hAnsi="Tahoma" w:cs="Tahoma"/>
          <w:sz w:val="21"/>
          <w:szCs w:val="21"/>
        </w:rPr>
        <w:t>13/12/2010,</w:t>
      </w:r>
      <w:r w:rsidRPr="00DD1917">
        <w:rPr>
          <w:rFonts w:ascii="Tahoma" w:hAnsi="Tahoma" w:cs="Tahoma"/>
          <w:sz w:val="21"/>
          <w:szCs w:val="21"/>
        </w:rPr>
        <w:t xml:space="preserve"> com sede </w:t>
      </w:r>
      <w:r>
        <w:rPr>
          <w:rFonts w:ascii="Tahoma" w:hAnsi="Tahoma" w:cs="Tahoma"/>
          <w:sz w:val="21"/>
          <w:szCs w:val="21"/>
        </w:rPr>
        <w:t>na Avenida Cidade Jardim</w:t>
      </w:r>
      <w:r>
        <w:rPr>
          <w:rFonts w:ascii="Tahoma" w:eastAsia="MS Mincho" w:hAnsi="Tahoma" w:cs="Tahoma"/>
          <w:sz w:val="21"/>
          <w:szCs w:val="21"/>
          <w:lang w:eastAsia="ja-JP"/>
        </w:rPr>
        <w:t>, nº</w:t>
      </w:r>
      <w:r w:rsidRPr="00DD1917">
        <w:rPr>
          <w:rFonts w:ascii="Tahoma" w:eastAsia="MS Mincho" w:hAnsi="Tahoma" w:cs="Tahoma"/>
          <w:sz w:val="21"/>
          <w:szCs w:val="21"/>
          <w:lang w:eastAsia="ja-JP"/>
        </w:rPr>
        <w:t xml:space="preserve"> </w:t>
      </w:r>
      <w:r>
        <w:rPr>
          <w:rFonts w:ascii="Tahoma" w:eastAsia="MS Mincho" w:hAnsi="Tahoma" w:cs="Tahoma"/>
          <w:sz w:val="21"/>
          <w:szCs w:val="21"/>
          <w:lang w:eastAsia="ja-JP"/>
        </w:rPr>
        <w:t xml:space="preserve">427, Conjunto 73, Itaim Bibi, </w:t>
      </w:r>
      <w:r>
        <w:rPr>
          <w:rFonts w:ascii="Tahoma" w:hAnsi="Tahoma" w:cs="Tahoma"/>
          <w:sz w:val="21"/>
          <w:szCs w:val="21"/>
        </w:rPr>
        <w:t>no Município de</w:t>
      </w:r>
      <w:r w:rsidRPr="00DD1917">
        <w:rPr>
          <w:rFonts w:ascii="Tahoma" w:hAnsi="Tahoma" w:cs="Tahoma"/>
          <w:sz w:val="21"/>
          <w:szCs w:val="21"/>
        </w:rPr>
        <w:t xml:space="preserve"> </w:t>
      </w:r>
      <w:r>
        <w:rPr>
          <w:rFonts w:ascii="Tahoma" w:hAnsi="Tahoma" w:cs="Tahoma"/>
          <w:sz w:val="21"/>
          <w:szCs w:val="21"/>
        </w:rPr>
        <w:t>São Paulo</w:t>
      </w:r>
      <w:r w:rsidRPr="00DD1917">
        <w:rPr>
          <w:rFonts w:ascii="Tahoma" w:hAnsi="Tahoma" w:cs="Tahoma"/>
          <w:sz w:val="21"/>
          <w:szCs w:val="21"/>
        </w:rPr>
        <w:t xml:space="preserve">, Estado </w:t>
      </w:r>
      <w:r>
        <w:rPr>
          <w:rFonts w:ascii="Tahoma" w:hAnsi="Tahoma" w:cs="Tahoma"/>
          <w:sz w:val="21"/>
          <w:szCs w:val="21"/>
        </w:rPr>
        <w:t xml:space="preserve">de São Paulo, CEP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r w:rsidR="00C56A70" w:rsidRPr="00DD1917">
        <w:rPr>
          <w:rFonts w:ascii="Tahoma" w:hAnsi="Tahoma" w:cs="Tahoma"/>
          <w:sz w:val="21"/>
          <w:szCs w:val="21"/>
        </w:rPr>
        <w:t>, devidamente inscrita no C</w:t>
      </w:r>
      <w:r w:rsidR="00C56A70">
        <w:rPr>
          <w:rFonts w:ascii="Tahoma" w:hAnsi="Tahoma" w:cs="Tahoma"/>
          <w:sz w:val="21"/>
          <w:szCs w:val="21"/>
        </w:rPr>
        <w:t>NPJ/ME</w:t>
      </w:r>
      <w:r w:rsidR="00C56A70" w:rsidRPr="00DD1917">
        <w:rPr>
          <w:rFonts w:ascii="Tahoma" w:hAnsi="Tahoma" w:cs="Tahoma"/>
          <w:sz w:val="21"/>
          <w:szCs w:val="21"/>
        </w:rPr>
        <w:t xml:space="preserve"> sob o nº </w:t>
      </w:r>
      <w:r w:rsidR="003A5479">
        <w:rPr>
          <w:rFonts w:ascii="Tahoma" w:hAnsi="Tahoma" w:cs="Tahoma"/>
          <w:sz w:val="21"/>
          <w:szCs w:val="21"/>
        </w:rPr>
        <w:t>13.030.706/0001-48</w:t>
      </w:r>
      <w:r w:rsidR="00C56A70" w:rsidRPr="00DD1917">
        <w:rPr>
          <w:rFonts w:ascii="Tahoma" w:hAnsi="Tahoma" w:cs="Tahoma"/>
          <w:sz w:val="21"/>
          <w:szCs w:val="21"/>
        </w:rPr>
        <w:t xml:space="preserve">, neste ato representada na forma de seu contrato social </w:t>
      </w:r>
      <w:r w:rsidR="004B2D61" w:rsidRPr="00C56A70">
        <w:rPr>
          <w:rFonts w:ascii="Tahoma" w:hAnsi="Tahoma" w:cs="Tahoma"/>
          <w:bCs/>
          <w:color w:val="000000"/>
          <w:sz w:val="21"/>
          <w:szCs w:val="21"/>
        </w:rPr>
        <w:t>(“</w:t>
      </w:r>
      <w:r w:rsidR="004B2D61" w:rsidRPr="00C56A70">
        <w:rPr>
          <w:rFonts w:ascii="Tahoma" w:hAnsi="Tahoma" w:cs="Tahoma"/>
          <w:bCs/>
          <w:color w:val="000000"/>
          <w:sz w:val="21"/>
          <w:szCs w:val="21"/>
          <w:u w:val="single"/>
        </w:rPr>
        <w:t>Devedora</w:t>
      </w:r>
      <w:r w:rsidR="004B2D61" w:rsidRPr="00C56A70">
        <w:rPr>
          <w:rFonts w:ascii="Tahoma" w:hAnsi="Tahoma" w:cs="Tahoma"/>
          <w:bCs/>
          <w:color w:val="000000"/>
          <w:sz w:val="21"/>
          <w:szCs w:val="21"/>
        </w:rPr>
        <w:t>”</w:t>
      </w:r>
      <w:r w:rsidR="007E3D63" w:rsidRPr="00C56A70">
        <w:rPr>
          <w:rFonts w:ascii="Tahoma" w:hAnsi="Tahoma" w:cs="Tahoma"/>
          <w:bCs/>
          <w:color w:val="000000"/>
          <w:sz w:val="21"/>
          <w:szCs w:val="21"/>
        </w:rPr>
        <w:t>, doravante denominada, quando em conjunto com a Cedente e a Cessionária</w:t>
      </w:r>
      <w:r w:rsidR="00F77E52" w:rsidRPr="00C56A70">
        <w:rPr>
          <w:rFonts w:ascii="Tahoma" w:hAnsi="Tahoma" w:cs="Tahoma"/>
          <w:bCs/>
          <w:color w:val="000000"/>
          <w:sz w:val="21"/>
          <w:szCs w:val="21"/>
        </w:rPr>
        <w:t>,</w:t>
      </w:r>
      <w:r w:rsidR="007E3D63" w:rsidRPr="00C56A70">
        <w:rPr>
          <w:rFonts w:ascii="Tahoma" w:hAnsi="Tahoma" w:cs="Tahoma"/>
          <w:bCs/>
          <w:color w:val="000000"/>
          <w:sz w:val="21"/>
          <w:szCs w:val="21"/>
        </w:rPr>
        <w:t xml:space="preserve"> </w:t>
      </w:r>
      <w:r w:rsidR="007066CC" w:rsidRPr="00C56A70">
        <w:rPr>
          <w:rFonts w:ascii="Tahoma" w:hAnsi="Tahoma" w:cs="Tahoma"/>
          <w:bCs/>
          <w:color w:val="000000"/>
          <w:sz w:val="21"/>
          <w:szCs w:val="21"/>
        </w:rPr>
        <w:t>“</w:t>
      </w:r>
      <w:r w:rsidR="007066CC" w:rsidRPr="00C56A70">
        <w:rPr>
          <w:rFonts w:ascii="Tahoma" w:hAnsi="Tahoma" w:cs="Tahoma"/>
          <w:bCs/>
          <w:color w:val="000000"/>
          <w:sz w:val="21"/>
          <w:szCs w:val="21"/>
          <w:u w:val="single"/>
        </w:rPr>
        <w:t>Partes</w:t>
      </w:r>
      <w:r w:rsidR="007066CC" w:rsidRPr="00C56A70">
        <w:rPr>
          <w:rFonts w:ascii="Tahoma" w:hAnsi="Tahoma" w:cs="Tahoma"/>
          <w:bCs/>
          <w:color w:val="000000"/>
          <w:sz w:val="21"/>
          <w:szCs w:val="21"/>
        </w:rPr>
        <w:t xml:space="preserve">” </w:t>
      </w:r>
      <w:r w:rsidR="007E3D63" w:rsidRPr="00C56A70">
        <w:rPr>
          <w:rFonts w:ascii="Tahoma" w:hAnsi="Tahoma" w:cs="Tahoma"/>
          <w:bCs/>
          <w:color w:val="000000"/>
          <w:sz w:val="21"/>
          <w:szCs w:val="21"/>
        </w:rPr>
        <w:t>e,</w:t>
      </w:r>
      <w:r w:rsidR="007066CC" w:rsidRPr="00C56A70">
        <w:rPr>
          <w:rFonts w:ascii="Tahoma" w:hAnsi="Tahoma" w:cs="Tahoma"/>
          <w:bCs/>
          <w:color w:val="000000"/>
          <w:sz w:val="21"/>
          <w:szCs w:val="21"/>
        </w:rPr>
        <w:t xml:space="preserve"> cada uma,</w:t>
      </w:r>
      <w:r w:rsidR="007E3D63" w:rsidRPr="00C56A70">
        <w:rPr>
          <w:rFonts w:ascii="Tahoma" w:hAnsi="Tahoma" w:cs="Tahoma"/>
          <w:bCs/>
          <w:color w:val="000000"/>
          <w:sz w:val="21"/>
          <w:szCs w:val="21"/>
        </w:rPr>
        <w:t xml:space="preserve"> quando individual e indistintamente, “</w:t>
      </w:r>
      <w:r w:rsidR="007E3D63" w:rsidRPr="00C56A70">
        <w:rPr>
          <w:rFonts w:ascii="Tahoma" w:hAnsi="Tahoma" w:cs="Tahoma"/>
          <w:bCs/>
          <w:color w:val="000000"/>
          <w:sz w:val="21"/>
          <w:szCs w:val="21"/>
          <w:u w:val="single"/>
        </w:rPr>
        <w:t>Parte</w:t>
      </w:r>
      <w:r w:rsidR="007E3D63" w:rsidRPr="00C56A70">
        <w:rPr>
          <w:rFonts w:ascii="Tahoma" w:hAnsi="Tahoma" w:cs="Tahoma"/>
          <w:bCs/>
          <w:color w:val="000000"/>
          <w:sz w:val="21"/>
          <w:szCs w:val="21"/>
        </w:rPr>
        <w:t>”)</w:t>
      </w:r>
      <w:r w:rsidR="006523D4" w:rsidRPr="00C56A70">
        <w:rPr>
          <w:rFonts w:ascii="Tahoma" w:hAnsi="Tahoma" w:cs="Tahoma"/>
          <w:bCs/>
          <w:color w:val="000000"/>
          <w:sz w:val="21"/>
          <w:szCs w:val="21"/>
        </w:rPr>
        <w:t>;</w:t>
      </w:r>
    </w:p>
    <w:p w14:paraId="52400D19" w14:textId="77777777" w:rsidR="004B2D61" w:rsidRPr="00C56A70" w:rsidRDefault="004B2D61" w:rsidP="009700B3">
      <w:pPr>
        <w:widowControl w:val="0"/>
        <w:spacing w:line="320" w:lineRule="exact"/>
        <w:contextualSpacing/>
        <w:jc w:val="both"/>
        <w:rPr>
          <w:rFonts w:ascii="Tahoma" w:hAnsi="Tahoma" w:cs="Tahoma"/>
          <w:b/>
          <w:sz w:val="21"/>
          <w:szCs w:val="21"/>
        </w:rPr>
      </w:pPr>
      <w:bookmarkStart w:id="6" w:name="_Toc41728596"/>
    </w:p>
    <w:p w14:paraId="7E434C2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 xml:space="preserve">E, ainda, </w:t>
      </w:r>
    </w:p>
    <w:p w14:paraId="76CD465C" w14:textId="7E462D5E" w:rsidR="004B2D61" w:rsidRDefault="004B2D61" w:rsidP="009700B3">
      <w:pPr>
        <w:widowControl w:val="0"/>
        <w:spacing w:line="320" w:lineRule="exact"/>
        <w:ind w:right="441"/>
        <w:contextualSpacing/>
        <w:jc w:val="both"/>
        <w:rPr>
          <w:rFonts w:ascii="Tahoma" w:hAnsi="Tahoma" w:cs="Tahoma"/>
          <w:sz w:val="21"/>
          <w:szCs w:val="21"/>
        </w:rPr>
      </w:pPr>
    </w:p>
    <w:p w14:paraId="0D773DDC" w14:textId="2337D36A" w:rsidR="00C56A70" w:rsidRDefault="00761B85" w:rsidP="009700B3">
      <w:pPr>
        <w:widowControl w:val="0"/>
        <w:suppressAutoHyphens/>
        <w:spacing w:line="320" w:lineRule="exact"/>
        <w:contextualSpacing/>
        <w:jc w:val="both"/>
        <w:rPr>
          <w:rFonts w:ascii="Tahoma" w:eastAsia="MS Mincho" w:hAnsi="Tahoma" w:cs="Tahoma"/>
          <w:sz w:val="21"/>
          <w:szCs w:val="21"/>
          <w:lang w:eastAsia="ja-JP"/>
        </w:rPr>
      </w:pPr>
      <w:r w:rsidRPr="00C556F0">
        <w:rPr>
          <w:rFonts w:ascii="Tahoma" w:hAnsi="Tahoma" w:cs="Tahoma"/>
          <w:b/>
          <w:sz w:val="21"/>
          <w:szCs w:val="21"/>
        </w:rPr>
        <w:t>VILA NOVA CONCEIÇÃO EMPREENDIMENTOS IMOBILIÁRIOS LTDA</w:t>
      </w:r>
      <w:r w:rsidRPr="005A6511">
        <w:rPr>
          <w:rFonts w:ascii="Tahoma" w:eastAsia="MS Mincho" w:hAnsi="Tahoma"/>
          <w:b/>
          <w:sz w:val="21"/>
        </w:rPr>
        <w:t>.</w:t>
      </w:r>
      <w:r w:rsidRPr="00381BE2">
        <w:rPr>
          <w:rFonts w:ascii="Tahoma" w:eastAsia="MS Mincho" w:hAnsi="Tahoma"/>
          <w:sz w:val="21"/>
        </w:rPr>
        <w:t xml:space="preserve">, </w:t>
      </w:r>
      <w:r w:rsidRPr="00DD1917">
        <w:rPr>
          <w:rFonts w:ascii="Tahoma" w:hAnsi="Tahoma" w:cs="Tahoma"/>
          <w:sz w:val="21"/>
          <w:szCs w:val="21"/>
        </w:rPr>
        <w:t xml:space="preserve">sociedade limitada devidamente registrada na Junta Comercial do </w:t>
      </w:r>
      <w:r>
        <w:rPr>
          <w:rFonts w:ascii="Tahoma" w:hAnsi="Tahoma" w:cs="Tahoma"/>
          <w:sz w:val="21"/>
          <w:szCs w:val="21"/>
        </w:rPr>
        <w:t>Estado de São Paulo</w:t>
      </w:r>
      <w:r w:rsidRPr="00DD1917">
        <w:rPr>
          <w:rFonts w:ascii="Tahoma" w:hAnsi="Tahoma" w:cs="Tahoma"/>
          <w:sz w:val="21"/>
          <w:szCs w:val="21"/>
        </w:rPr>
        <w:t xml:space="preserve"> </w:t>
      </w:r>
      <w:r>
        <w:rPr>
          <w:rFonts w:ascii="Tahoma" w:hAnsi="Tahoma" w:cs="Tahoma"/>
          <w:sz w:val="21"/>
          <w:szCs w:val="21"/>
        </w:rPr>
        <w:t>–</w:t>
      </w:r>
      <w:r w:rsidRPr="00DD1917">
        <w:rPr>
          <w:rFonts w:ascii="Tahoma" w:hAnsi="Tahoma" w:cs="Tahoma"/>
          <w:sz w:val="21"/>
          <w:szCs w:val="21"/>
        </w:rPr>
        <w:t xml:space="preserve"> </w:t>
      </w:r>
      <w:r>
        <w:rPr>
          <w:rFonts w:ascii="Tahoma" w:hAnsi="Tahoma" w:cs="Tahoma"/>
          <w:sz w:val="21"/>
          <w:szCs w:val="21"/>
        </w:rPr>
        <w:t xml:space="preserve">JUCESP </w:t>
      </w:r>
      <w:r w:rsidRPr="00DD1917">
        <w:rPr>
          <w:rFonts w:ascii="Tahoma" w:hAnsi="Tahoma" w:cs="Tahoma"/>
          <w:sz w:val="21"/>
          <w:szCs w:val="21"/>
        </w:rPr>
        <w:t xml:space="preserve">sob NIRE </w:t>
      </w:r>
      <w:r w:rsidRPr="00DD1917">
        <w:rPr>
          <w:rFonts w:ascii="Tahoma" w:eastAsia="MS Mincho" w:hAnsi="Tahoma" w:cs="Tahoma"/>
          <w:sz w:val="21"/>
          <w:szCs w:val="21"/>
          <w:lang w:eastAsia="ja-JP"/>
        </w:rPr>
        <w:t xml:space="preserve">nº </w:t>
      </w:r>
      <w:r w:rsidRPr="005A6511">
        <w:rPr>
          <w:rFonts w:ascii="Tahoma" w:hAnsi="Tahoma" w:cs="Tahoma"/>
          <w:sz w:val="21"/>
          <w:szCs w:val="21"/>
        </w:rPr>
        <w:t>35236390111</w:t>
      </w:r>
      <w:r w:rsidRPr="0079259F">
        <w:rPr>
          <w:rFonts w:ascii="Tahoma" w:hAnsi="Tahoma" w:cs="Tahoma"/>
          <w:sz w:val="21"/>
          <w:szCs w:val="21"/>
        </w:rPr>
        <w:t>,</w:t>
      </w:r>
      <w:r>
        <w:rPr>
          <w:rFonts w:ascii="Tahoma" w:hAnsi="Tahoma" w:cs="Tahoma"/>
          <w:sz w:val="21"/>
          <w:szCs w:val="21"/>
        </w:rPr>
        <w:t xml:space="preserve"> em sessão</w:t>
      </w:r>
      <w:r w:rsidRPr="00381BE2">
        <w:rPr>
          <w:rFonts w:ascii="Tahoma" w:hAnsi="Tahoma"/>
          <w:sz w:val="21"/>
        </w:rPr>
        <w:t xml:space="preserve"> de </w:t>
      </w:r>
      <w:r>
        <w:rPr>
          <w:rFonts w:ascii="Tahoma" w:hAnsi="Tahoma" w:cs="Tahoma"/>
          <w:sz w:val="21"/>
          <w:szCs w:val="21"/>
        </w:rPr>
        <w:t>28/09/2020,</w:t>
      </w:r>
      <w:r w:rsidRPr="0079259F">
        <w:rPr>
          <w:rFonts w:ascii="Tahoma" w:hAnsi="Tahoma" w:cs="Tahoma"/>
          <w:sz w:val="21"/>
          <w:szCs w:val="21"/>
        </w:rPr>
        <w:t xml:space="preserve"> </w:t>
      </w:r>
      <w:r w:rsidRPr="004160BA">
        <w:rPr>
          <w:rFonts w:ascii="Tahoma" w:hAnsi="Tahoma" w:cs="Tahoma"/>
          <w:bCs/>
          <w:sz w:val="21"/>
          <w:szCs w:val="21"/>
        </w:rPr>
        <w:t>Av. Cidade Jardim nº 427 – Cj. 73, Itaim Bibi</w:t>
      </w:r>
      <w:r>
        <w:rPr>
          <w:rFonts w:ascii="Tahoma" w:eastAsia="MS Mincho" w:hAnsi="Tahoma" w:cs="Tahoma"/>
          <w:sz w:val="21"/>
          <w:szCs w:val="21"/>
          <w:lang w:eastAsia="ja-JP"/>
        </w:rPr>
        <w:t xml:space="preserve">, </w:t>
      </w:r>
      <w:r w:rsidRPr="00DD1917">
        <w:rPr>
          <w:rFonts w:ascii="Tahoma" w:eastAsia="MS Mincho" w:hAnsi="Tahoma" w:cs="Tahoma"/>
          <w:sz w:val="21"/>
          <w:szCs w:val="21"/>
          <w:lang w:eastAsia="ja-JP"/>
        </w:rPr>
        <w:t>n</w:t>
      </w:r>
      <w:r>
        <w:rPr>
          <w:rFonts w:ascii="Tahoma" w:eastAsia="MS Mincho" w:hAnsi="Tahoma" w:cs="Tahoma"/>
          <w:sz w:val="21"/>
          <w:szCs w:val="21"/>
          <w:lang w:eastAsia="ja-JP"/>
        </w:rPr>
        <w:t>o Município de São Paulo</w:t>
      </w:r>
      <w:r w:rsidRPr="00DD1917">
        <w:rPr>
          <w:rFonts w:ascii="Tahoma" w:eastAsia="MS Mincho" w:hAnsi="Tahoma" w:cs="Tahoma"/>
          <w:sz w:val="21"/>
          <w:szCs w:val="21"/>
          <w:lang w:eastAsia="ja-JP"/>
        </w:rPr>
        <w:t>, Estado d</w:t>
      </w:r>
      <w:r>
        <w:rPr>
          <w:rFonts w:ascii="Tahoma" w:eastAsia="MS Mincho" w:hAnsi="Tahoma" w:cs="Tahoma"/>
          <w:sz w:val="21"/>
          <w:szCs w:val="21"/>
          <w:lang w:eastAsia="ja-JP"/>
        </w:rPr>
        <w:t>e São Paulo</w:t>
      </w:r>
      <w:r w:rsidRPr="00DD1917">
        <w:rPr>
          <w:rFonts w:ascii="Tahoma" w:eastAsia="MS Mincho" w:hAnsi="Tahoma" w:cs="Tahoma"/>
          <w:sz w:val="21"/>
          <w:szCs w:val="21"/>
          <w:lang w:eastAsia="ja-JP"/>
        </w:rPr>
        <w:t xml:space="preserve">, CEP: </w:t>
      </w:r>
      <w:r w:rsidRPr="004160BA">
        <w:rPr>
          <w:rFonts w:ascii="Tahoma" w:hAnsi="Tahoma" w:cs="Tahoma"/>
          <w:bCs/>
          <w:sz w:val="21"/>
          <w:szCs w:val="21"/>
        </w:rPr>
        <w:t>01</w:t>
      </w:r>
      <w:r>
        <w:rPr>
          <w:rFonts w:ascii="Tahoma" w:hAnsi="Tahoma" w:cs="Tahoma"/>
          <w:bCs/>
          <w:sz w:val="21"/>
          <w:szCs w:val="21"/>
        </w:rPr>
        <w:t>.</w:t>
      </w:r>
      <w:r w:rsidRPr="004160BA">
        <w:rPr>
          <w:rFonts w:ascii="Tahoma" w:hAnsi="Tahoma" w:cs="Tahoma"/>
          <w:bCs/>
          <w:sz w:val="21"/>
          <w:szCs w:val="21"/>
        </w:rPr>
        <w:t>453-000</w:t>
      </w:r>
      <w:r w:rsidR="00FA0FDD">
        <w:rPr>
          <w:rFonts w:ascii="Tahoma" w:eastAsia="MS Mincho" w:hAnsi="Tahoma" w:cs="Tahoma"/>
          <w:sz w:val="21"/>
          <w:szCs w:val="21"/>
          <w:lang w:eastAsia="ja-JP"/>
        </w:rPr>
        <w:t>;</w:t>
      </w:r>
      <w:r w:rsidR="00FA0FDD" w:rsidRPr="00DD1917">
        <w:rPr>
          <w:rFonts w:ascii="Tahoma" w:hAnsi="Tahoma" w:cs="Tahoma"/>
          <w:sz w:val="21"/>
          <w:szCs w:val="21"/>
        </w:rPr>
        <w:t xml:space="preserve"> devidamente inscrita no </w:t>
      </w:r>
      <w:r w:rsidR="00FA0FDD" w:rsidRPr="001D6F44">
        <w:rPr>
          <w:rFonts w:ascii="Tahoma" w:hAnsi="Tahoma" w:cs="Tahoma"/>
          <w:sz w:val="21"/>
          <w:szCs w:val="21"/>
        </w:rPr>
        <w:t>CNPJ/ME</w:t>
      </w:r>
      <w:r w:rsidR="00FA0FDD">
        <w:rPr>
          <w:rFonts w:ascii="Tahoma" w:hAnsi="Tahoma" w:cs="Tahoma"/>
          <w:sz w:val="21"/>
          <w:szCs w:val="21"/>
        </w:rPr>
        <w:t xml:space="preserve"> </w:t>
      </w:r>
      <w:r w:rsidR="00FA0FDD" w:rsidRPr="00DD1917">
        <w:rPr>
          <w:rFonts w:ascii="Tahoma" w:hAnsi="Tahoma" w:cs="Tahoma"/>
          <w:sz w:val="21"/>
          <w:szCs w:val="21"/>
        </w:rPr>
        <w:t xml:space="preserve">sob o nº </w:t>
      </w:r>
      <w:r w:rsidR="003D6B3B" w:rsidRPr="005A6511">
        <w:rPr>
          <w:rFonts w:ascii="Tahoma" w:hAnsi="Tahoma"/>
          <w:sz w:val="21"/>
        </w:rPr>
        <w:t>39.158.109/0001-97</w:t>
      </w:r>
      <w:r w:rsidR="003D6B3B">
        <w:rPr>
          <w:rFonts w:ascii="Tahoma" w:hAnsi="Tahoma"/>
          <w:sz w:val="21"/>
        </w:rPr>
        <w:t xml:space="preserve"> </w:t>
      </w:r>
      <w:r w:rsidR="00C56A70" w:rsidRPr="00C56A70">
        <w:rPr>
          <w:rFonts w:ascii="Tahoma" w:hAnsi="Tahoma" w:cs="Tahoma"/>
          <w:sz w:val="21"/>
          <w:szCs w:val="21"/>
        </w:rPr>
        <w:t>(“</w:t>
      </w:r>
      <w:r w:rsidR="003D6B3B">
        <w:rPr>
          <w:rFonts w:ascii="Tahoma" w:hAnsi="Tahoma" w:cs="Tahoma"/>
          <w:sz w:val="21"/>
          <w:szCs w:val="21"/>
          <w:u w:val="single"/>
        </w:rPr>
        <w:t>Vila Nova Conceição</w:t>
      </w:r>
      <w:r w:rsidR="00C56A70" w:rsidRPr="00C56A70">
        <w:rPr>
          <w:rFonts w:ascii="Tahoma" w:hAnsi="Tahoma" w:cs="Tahoma"/>
          <w:sz w:val="21"/>
          <w:szCs w:val="21"/>
        </w:rPr>
        <w:t>”</w:t>
      </w:r>
      <w:r w:rsidR="00C56A70">
        <w:rPr>
          <w:rFonts w:ascii="Tahoma" w:hAnsi="Tahoma" w:cs="Tahoma"/>
          <w:sz w:val="21"/>
          <w:szCs w:val="21"/>
        </w:rPr>
        <w:t>)</w:t>
      </w:r>
      <w:r w:rsidR="00C56A70" w:rsidRPr="00C56A70">
        <w:rPr>
          <w:rFonts w:ascii="Tahoma" w:eastAsia="MS Mincho" w:hAnsi="Tahoma" w:cs="Tahoma"/>
          <w:sz w:val="21"/>
          <w:szCs w:val="21"/>
          <w:lang w:eastAsia="ja-JP"/>
        </w:rPr>
        <w:t>;</w:t>
      </w:r>
    </w:p>
    <w:p w14:paraId="4B5894EA" w14:textId="77777777" w:rsidR="00C56A70" w:rsidRDefault="00C56A70" w:rsidP="00C56A70">
      <w:pPr>
        <w:widowControl w:val="0"/>
        <w:suppressAutoHyphens/>
        <w:spacing w:line="320" w:lineRule="exact"/>
        <w:contextualSpacing/>
        <w:jc w:val="both"/>
        <w:rPr>
          <w:rFonts w:ascii="Tahoma" w:eastAsia="MS Mincho" w:hAnsi="Tahoma" w:cs="Tahoma"/>
          <w:b/>
          <w:bCs/>
          <w:sz w:val="21"/>
          <w:szCs w:val="21"/>
          <w:lang w:eastAsia="ja-JP"/>
        </w:rPr>
      </w:pPr>
    </w:p>
    <w:p w14:paraId="10F343B9" w14:textId="412F8C69" w:rsidR="00C56A70" w:rsidRDefault="00773A6F" w:rsidP="00C56A70">
      <w:pPr>
        <w:widowControl w:val="0"/>
        <w:suppressAutoHyphens/>
        <w:spacing w:line="320" w:lineRule="exact"/>
        <w:contextualSpacing/>
        <w:jc w:val="both"/>
        <w:rPr>
          <w:rFonts w:ascii="Tahoma" w:eastAsia="MS Mincho" w:hAnsi="Tahoma" w:cs="Tahoma"/>
          <w:sz w:val="21"/>
          <w:szCs w:val="21"/>
          <w:lang w:eastAsia="ja-JP"/>
        </w:rPr>
      </w:pPr>
      <w:r>
        <w:rPr>
          <w:rFonts w:ascii="Tahoma" w:eastAsia="MS Mincho" w:hAnsi="Tahoma" w:cs="Tahoma"/>
          <w:b/>
          <w:bCs/>
          <w:sz w:val="21"/>
          <w:szCs w:val="21"/>
          <w:lang w:eastAsia="ja-JP"/>
        </w:rPr>
        <w:t>FERNANDO PAPA DE CAMPOS</w:t>
      </w:r>
      <w:r w:rsidR="003C7603" w:rsidRPr="00DD1917">
        <w:rPr>
          <w:rFonts w:ascii="Tahoma" w:eastAsia="MS Mincho" w:hAnsi="Tahoma" w:cs="Tahoma"/>
          <w:sz w:val="21"/>
          <w:szCs w:val="21"/>
          <w:lang w:eastAsia="ja-JP"/>
        </w:rPr>
        <w:t xml:space="preserve">, </w:t>
      </w:r>
      <w:r w:rsidR="00C667F1">
        <w:rPr>
          <w:rFonts w:ascii="Tahoma" w:eastAsia="MS Mincho" w:hAnsi="Tahoma" w:cs="Tahoma"/>
          <w:sz w:val="21"/>
          <w:szCs w:val="21"/>
          <w:lang w:eastAsia="ja-JP"/>
        </w:rPr>
        <w:t>brasileiro, solteiro, empresário</w:t>
      </w:r>
      <w:r w:rsidR="00C667F1" w:rsidRPr="00381BE2">
        <w:rPr>
          <w:rFonts w:ascii="Tahoma" w:eastAsia="MS Mincho" w:hAnsi="Tahoma"/>
          <w:sz w:val="21"/>
        </w:rPr>
        <w:t xml:space="preserve">, portador da Carteira de Identidade nº </w:t>
      </w:r>
      <w:r w:rsidR="00C667F1">
        <w:rPr>
          <w:rFonts w:ascii="Tahoma" w:eastAsia="MS Mincho" w:hAnsi="Tahoma" w:cs="Tahoma"/>
          <w:sz w:val="21"/>
          <w:szCs w:val="21"/>
          <w:lang w:eastAsia="ja-JP"/>
        </w:rPr>
        <w:t>35.499.256</w:t>
      </w:r>
      <w:r w:rsidR="00C667F1" w:rsidRPr="00381BE2">
        <w:rPr>
          <w:rFonts w:ascii="Tahoma" w:eastAsia="MS Mincho" w:hAnsi="Tahoma"/>
          <w:sz w:val="21"/>
        </w:rPr>
        <w:t xml:space="preserve"> SSP/</w:t>
      </w:r>
      <w:r w:rsidR="00C667F1">
        <w:rPr>
          <w:rFonts w:ascii="Tahoma" w:eastAsia="MS Mincho" w:hAnsi="Tahoma" w:cs="Tahoma"/>
          <w:sz w:val="21"/>
          <w:szCs w:val="21"/>
          <w:lang w:eastAsia="ja-JP"/>
        </w:rPr>
        <w:t>SP</w:t>
      </w:r>
      <w:r w:rsidR="00C667F1" w:rsidRPr="00381BE2">
        <w:rPr>
          <w:rFonts w:ascii="Tahoma" w:eastAsia="MS Mincho" w:hAnsi="Tahoma"/>
          <w:sz w:val="21"/>
        </w:rPr>
        <w:t xml:space="preserve">, inscrito no CPF/ME sob o nº </w:t>
      </w:r>
      <w:r w:rsidR="00C667F1">
        <w:rPr>
          <w:rFonts w:ascii="Tahoma" w:eastAsia="MS Mincho" w:hAnsi="Tahoma" w:cs="Tahoma"/>
          <w:sz w:val="21"/>
          <w:szCs w:val="21"/>
          <w:lang w:eastAsia="ja-JP"/>
        </w:rPr>
        <w:t>434.306.828-51</w:t>
      </w:r>
      <w:r w:rsidR="003C7603" w:rsidRPr="00DD1917">
        <w:rPr>
          <w:rFonts w:ascii="Tahoma" w:eastAsia="MS Mincho" w:hAnsi="Tahoma" w:cs="Tahoma"/>
          <w:sz w:val="21"/>
          <w:szCs w:val="21"/>
          <w:lang w:eastAsia="ja-JP"/>
        </w:rPr>
        <w:t xml:space="preserve">, </w:t>
      </w:r>
      <w:r w:rsidR="008F11B5" w:rsidRPr="00DD1917">
        <w:rPr>
          <w:rFonts w:ascii="Tahoma" w:eastAsia="MS Mincho" w:hAnsi="Tahoma" w:cs="Tahoma"/>
          <w:sz w:val="21"/>
          <w:szCs w:val="21"/>
          <w:lang w:eastAsia="ja-JP"/>
        </w:rPr>
        <w:t>residente</w:t>
      </w:r>
      <w:r w:rsidR="008F11B5" w:rsidRPr="00381BE2">
        <w:rPr>
          <w:rFonts w:ascii="Tahoma" w:eastAsia="MS Mincho" w:hAnsi="Tahoma"/>
          <w:sz w:val="21"/>
        </w:rPr>
        <w:t xml:space="preserve"> e </w:t>
      </w:r>
      <w:r w:rsidR="008F11B5" w:rsidRPr="00DD1917">
        <w:rPr>
          <w:rFonts w:ascii="Tahoma" w:eastAsia="MS Mincho" w:hAnsi="Tahoma" w:cs="Tahoma"/>
          <w:sz w:val="21"/>
          <w:szCs w:val="21"/>
          <w:lang w:eastAsia="ja-JP"/>
        </w:rPr>
        <w:t>domiciliado</w:t>
      </w:r>
      <w:r w:rsidR="008F11B5" w:rsidRPr="00381BE2">
        <w:rPr>
          <w:rFonts w:ascii="Tahoma" w:eastAsia="MS Mincho" w:hAnsi="Tahoma"/>
          <w:sz w:val="21"/>
        </w:rPr>
        <w:t xml:space="preserve"> na </w:t>
      </w:r>
      <w:r w:rsidR="008F11B5">
        <w:rPr>
          <w:rFonts w:ascii="Tahoma" w:eastAsia="MS Mincho" w:hAnsi="Tahoma" w:cs="Tahoma"/>
          <w:sz w:val="21"/>
          <w:szCs w:val="21"/>
          <w:lang w:eastAsia="ja-JP"/>
        </w:rPr>
        <w:t>Rua Corgie Assad Abdala,</w:t>
      </w:r>
      <w:r w:rsidR="008F11B5" w:rsidRPr="00381BE2">
        <w:rPr>
          <w:rFonts w:ascii="Tahoma" w:eastAsia="MS Mincho" w:hAnsi="Tahoma"/>
          <w:sz w:val="21"/>
        </w:rPr>
        <w:t xml:space="preserve"> nº </w:t>
      </w:r>
      <w:r w:rsidR="008F11B5">
        <w:rPr>
          <w:rFonts w:ascii="Tahoma" w:eastAsia="MS Mincho" w:hAnsi="Tahoma" w:cs="Tahoma"/>
          <w:sz w:val="21"/>
          <w:szCs w:val="21"/>
          <w:lang w:eastAsia="ja-JP"/>
        </w:rPr>
        <w:t xml:space="preserve">1000, apartamento 21 B, Vila Sônia, </w:t>
      </w:r>
      <w:r w:rsidR="008F11B5" w:rsidRPr="00381BE2">
        <w:rPr>
          <w:rFonts w:ascii="Tahoma" w:eastAsia="MS Mincho" w:hAnsi="Tahoma"/>
          <w:sz w:val="21"/>
        </w:rPr>
        <w:t xml:space="preserve">na Cidade de </w:t>
      </w:r>
      <w:r w:rsidR="008F11B5">
        <w:rPr>
          <w:rFonts w:ascii="Tahoma" w:eastAsia="MS Mincho" w:hAnsi="Tahoma"/>
          <w:sz w:val="21"/>
        </w:rPr>
        <w:t>São Paulo</w:t>
      </w:r>
      <w:r w:rsidR="008F11B5" w:rsidRPr="00381BE2">
        <w:rPr>
          <w:rFonts w:ascii="Tahoma" w:eastAsia="MS Mincho" w:hAnsi="Tahoma"/>
          <w:sz w:val="21"/>
        </w:rPr>
        <w:t xml:space="preserve">, Estado do </w:t>
      </w:r>
      <w:r w:rsidR="008F11B5">
        <w:rPr>
          <w:rFonts w:ascii="Tahoma" w:eastAsia="MS Mincho" w:hAnsi="Tahoma"/>
          <w:sz w:val="21"/>
        </w:rPr>
        <w:t>São Paulo</w:t>
      </w:r>
      <w:r w:rsidR="008F11B5" w:rsidRPr="00381BE2">
        <w:rPr>
          <w:rFonts w:ascii="Tahoma" w:eastAsia="MS Mincho" w:hAnsi="Tahoma"/>
          <w:sz w:val="21"/>
        </w:rPr>
        <w:t xml:space="preserve">, CEP: </w:t>
      </w:r>
      <w:r w:rsidR="008F11B5">
        <w:rPr>
          <w:rFonts w:ascii="Tahoma" w:eastAsia="MS Mincho" w:hAnsi="Tahoma"/>
          <w:sz w:val="21"/>
        </w:rPr>
        <w:t>056.22-010</w:t>
      </w:r>
      <w:r w:rsidR="00EF641B">
        <w:rPr>
          <w:rFonts w:ascii="Tahoma" w:eastAsia="MS Mincho" w:hAnsi="Tahoma"/>
          <w:sz w:val="21"/>
        </w:rPr>
        <w:t>;</w:t>
      </w:r>
      <w:r w:rsidR="008F11B5">
        <w:rPr>
          <w:rFonts w:ascii="Tahoma" w:hAnsi="Tahoma" w:cs="Tahoma"/>
          <w:sz w:val="21"/>
          <w:szCs w:val="21"/>
        </w:rPr>
        <w:t xml:space="preserve"> </w:t>
      </w:r>
      <w:r w:rsidR="00C56A70" w:rsidRPr="00C56A70">
        <w:rPr>
          <w:rFonts w:ascii="Tahoma" w:hAnsi="Tahoma" w:cs="Tahoma"/>
          <w:sz w:val="21"/>
          <w:szCs w:val="21"/>
        </w:rPr>
        <w:t>(“</w:t>
      </w:r>
      <w:r w:rsidR="008F11B5">
        <w:rPr>
          <w:rFonts w:ascii="Tahoma" w:hAnsi="Tahoma" w:cs="Tahoma"/>
          <w:sz w:val="21"/>
          <w:szCs w:val="21"/>
          <w:u w:val="single"/>
        </w:rPr>
        <w:t>Fernando</w:t>
      </w:r>
      <w:r w:rsidR="00C56A70" w:rsidRPr="00C56A70">
        <w:rPr>
          <w:rFonts w:ascii="Tahoma" w:hAnsi="Tahoma" w:cs="Tahoma"/>
          <w:sz w:val="21"/>
          <w:szCs w:val="21"/>
        </w:rPr>
        <w:t>”</w:t>
      </w:r>
      <w:r w:rsidR="00C56A70">
        <w:rPr>
          <w:rFonts w:ascii="Tahoma" w:hAnsi="Tahoma" w:cs="Tahoma"/>
          <w:sz w:val="21"/>
          <w:szCs w:val="21"/>
        </w:rPr>
        <w:t>)</w:t>
      </w:r>
      <w:r w:rsidR="00C56A70" w:rsidRPr="00C56A70">
        <w:rPr>
          <w:rFonts w:ascii="Tahoma" w:eastAsia="MS Mincho" w:hAnsi="Tahoma" w:cs="Tahoma"/>
          <w:sz w:val="21"/>
          <w:szCs w:val="21"/>
          <w:lang w:eastAsia="ja-JP"/>
        </w:rPr>
        <w:t xml:space="preserve">; </w:t>
      </w:r>
    </w:p>
    <w:p w14:paraId="5D29C42F" w14:textId="77777777" w:rsidR="00C56A70" w:rsidRDefault="00C56A70" w:rsidP="00C56A70">
      <w:pPr>
        <w:widowControl w:val="0"/>
        <w:suppressAutoHyphens/>
        <w:spacing w:line="320" w:lineRule="exact"/>
        <w:contextualSpacing/>
        <w:jc w:val="both"/>
        <w:rPr>
          <w:rFonts w:ascii="Tahoma" w:eastAsia="MS Mincho" w:hAnsi="Tahoma" w:cs="Tahoma"/>
          <w:sz w:val="21"/>
          <w:szCs w:val="21"/>
          <w:lang w:eastAsia="ja-JP"/>
        </w:rPr>
      </w:pPr>
    </w:p>
    <w:p w14:paraId="3E6C4343" w14:textId="1607B7C3" w:rsidR="00DC5D7F" w:rsidRDefault="00671D82" w:rsidP="00C56A70">
      <w:pPr>
        <w:widowControl w:val="0"/>
        <w:suppressAutoHyphens/>
        <w:spacing w:line="320" w:lineRule="exact"/>
        <w:contextualSpacing/>
        <w:jc w:val="both"/>
        <w:rPr>
          <w:rFonts w:ascii="Tahoma" w:eastAsia="MS Mincho" w:hAnsi="Tahoma" w:cs="Tahoma"/>
          <w:sz w:val="21"/>
          <w:szCs w:val="21"/>
          <w:lang w:eastAsia="ja-JP"/>
        </w:rPr>
      </w:pPr>
      <w:r>
        <w:rPr>
          <w:rFonts w:ascii="Tahoma" w:eastAsia="MS Mincho" w:hAnsi="Tahoma" w:cs="Tahoma"/>
          <w:b/>
          <w:bCs/>
          <w:sz w:val="21"/>
          <w:szCs w:val="21"/>
          <w:lang w:eastAsia="ja-JP"/>
        </w:rPr>
        <w:t>VALENTINA SAMPAIO NAPOLI</w:t>
      </w:r>
      <w:r w:rsidR="002F683B" w:rsidRPr="00DD1917">
        <w:rPr>
          <w:rFonts w:ascii="Tahoma" w:eastAsia="MS Mincho" w:hAnsi="Tahoma" w:cs="Tahoma"/>
          <w:sz w:val="21"/>
          <w:szCs w:val="21"/>
          <w:lang w:eastAsia="ja-JP"/>
        </w:rPr>
        <w:t xml:space="preserve">, </w:t>
      </w:r>
      <w:r w:rsidR="00C94B1E" w:rsidRPr="00381BE2">
        <w:rPr>
          <w:rFonts w:ascii="Tahoma" w:eastAsia="MS Mincho" w:hAnsi="Tahoma"/>
          <w:sz w:val="21"/>
        </w:rPr>
        <w:t>brasileir</w:t>
      </w:r>
      <w:r w:rsidR="00C94B1E">
        <w:rPr>
          <w:rFonts w:ascii="Tahoma" w:eastAsia="MS Mincho" w:hAnsi="Tahoma"/>
          <w:sz w:val="21"/>
        </w:rPr>
        <w:t>a</w:t>
      </w:r>
      <w:r w:rsidR="00C94B1E" w:rsidRPr="00381BE2">
        <w:rPr>
          <w:rFonts w:ascii="Tahoma" w:eastAsia="MS Mincho" w:hAnsi="Tahoma"/>
          <w:sz w:val="21"/>
        </w:rPr>
        <w:t xml:space="preserve">, </w:t>
      </w:r>
      <w:r w:rsidR="006133B5">
        <w:rPr>
          <w:rFonts w:ascii="Tahoma" w:eastAsia="MS Mincho" w:hAnsi="Tahoma"/>
          <w:sz w:val="21"/>
        </w:rPr>
        <w:t>maior</w:t>
      </w:r>
      <w:r w:rsidR="00C94B1E">
        <w:rPr>
          <w:rFonts w:ascii="Tahoma" w:eastAsia="MS Mincho" w:hAnsi="Tahoma"/>
          <w:sz w:val="21"/>
        </w:rPr>
        <w:t>, solteira,</w:t>
      </w:r>
      <w:r w:rsidR="00C94B1E" w:rsidRPr="00381BE2">
        <w:rPr>
          <w:rFonts w:ascii="Tahoma" w:eastAsia="MS Mincho" w:hAnsi="Tahoma"/>
          <w:sz w:val="21"/>
        </w:rPr>
        <w:t xml:space="preserve"> </w:t>
      </w:r>
      <w:r w:rsidR="00C94B1E">
        <w:rPr>
          <w:rFonts w:ascii="Tahoma" w:eastAsia="MS Mincho" w:hAnsi="Tahoma" w:cs="Tahoma"/>
          <w:sz w:val="21"/>
          <w:szCs w:val="21"/>
          <w:lang w:eastAsia="ja-JP"/>
        </w:rPr>
        <w:t>empresária</w:t>
      </w:r>
      <w:r w:rsidR="00C94B1E" w:rsidRPr="00381BE2">
        <w:rPr>
          <w:rFonts w:ascii="Tahoma" w:eastAsia="MS Mincho" w:hAnsi="Tahoma"/>
          <w:sz w:val="21"/>
        </w:rPr>
        <w:t xml:space="preserve">, portador da Carteira de Identidade nº </w:t>
      </w:r>
      <w:r w:rsidR="00C94B1E">
        <w:rPr>
          <w:rFonts w:ascii="Tahoma" w:eastAsia="MS Mincho" w:hAnsi="Tahoma"/>
          <w:sz w:val="21"/>
        </w:rPr>
        <w:t>38.592.815-4 SS</w:t>
      </w:r>
      <w:r w:rsidR="00C94B1E" w:rsidRPr="00381BE2">
        <w:rPr>
          <w:rFonts w:ascii="Tahoma" w:eastAsia="MS Mincho" w:hAnsi="Tahoma"/>
          <w:sz w:val="21"/>
        </w:rPr>
        <w:t>P/</w:t>
      </w:r>
      <w:r w:rsidR="00C94B1E">
        <w:rPr>
          <w:rFonts w:ascii="Tahoma" w:eastAsia="MS Mincho" w:hAnsi="Tahoma"/>
          <w:sz w:val="21"/>
        </w:rPr>
        <w:t xml:space="preserve">SP </w:t>
      </w:r>
      <w:r w:rsidR="00C94B1E" w:rsidRPr="00381BE2">
        <w:rPr>
          <w:rFonts w:ascii="Tahoma" w:eastAsia="MS Mincho" w:hAnsi="Tahoma"/>
          <w:sz w:val="21"/>
        </w:rPr>
        <w:t>e CPF</w:t>
      </w:r>
      <w:r w:rsidR="00C94B1E">
        <w:rPr>
          <w:rFonts w:ascii="Tahoma" w:eastAsia="MS Mincho" w:hAnsi="Tahoma"/>
          <w:sz w:val="21"/>
        </w:rPr>
        <w:t>/ME</w:t>
      </w:r>
      <w:r w:rsidR="00C94B1E" w:rsidRPr="00381BE2">
        <w:rPr>
          <w:rFonts w:ascii="Tahoma" w:eastAsia="MS Mincho" w:hAnsi="Tahoma"/>
          <w:sz w:val="21"/>
        </w:rPr>
        <w:t xml:space="preserve"> nº </w:t>
      </w:r>
      <w:r w:rsidR="00C94B1E">
        <w:rPr>
          <w:rFonts w:ascii="Tahoma" w:eastAsia="MS Mincho" w:hAnsi="Tahoma"/>
          <w:sz w:val="21"/>
        </w:rPr>
        <w:t xml:space="preserve">425.213.268-10, </w:t>
      </w:r>
      <w:r w:rsidR="00C94B1E" w:rsidRPr="00381BE2">
        <w:rPr>
          <w:rFonts w:ascii="Tahoma" w:eastAsia="MS Mincho" w:hAnsi="Tahoma"/>
          <w:sz w:val="21"/>
        </w:rPr>
        <w:t>residente e domiciliad</w:t>
      </w:r>
      <w:r w:rsidR="00C94B1E">
        <w:rPr>
          <w:rFonts w:ascii="Tahoma" w:eastAsia="MS Mincho" w:hAnsi="Tahoma"/>
          <w:sz w:val="21"/>
        </w:rPr>
        <w:t>a</w:t>
      </w:r>
      <w:r w:rsidR="00C94B1E" w:rsidRPr="00381BE2">
        <w:rPr>
          <w:rFonts w:ascii="Tahoma" w:eastAsia="MS Mincho" w:hAnsi="Tahoma"/>
          <w:sz w:val="21"/>
        </w:rPr>
        <w:t xml:space="preserve"> na </w:t>
      </w:r>
      <w:r w:rsidR="00C94B1E">
        <w:rPr>
          <w:rFonts w:ascii="Tahoma" w:eastAsia="MS Mincho" w:hAnsi="Tahoma"/>
          <w:sz w:val="21"/>
        </w:rPr>
        <w:t>Rua Emílio Pedutti, nº 386, Morumbi</w:t>
      </w:r>
      <w:r w:rsidR="00C94B1E">
        <w:rPr>
          <w:rFonts w:ascii="Tahoma" w:eastAsia="MS Mincho" w:hAnsi="Tahoma" w:cs="Tahoma"/>
          <w:sz w:val="21"/>
          <w:szCs w:val="21"/>
          <w:lang w:eastAsia="ja-JP"/>
        </w:rPr>
        <w:t>, no Município</w:t>
      </w:r>
      <w:r w:rsidR="00C94B1E" w:rsidRPr="00381BE2">
        <w:rPr>
          <w:rFonts w:ascii="Tahoma" w:eastAsia="MS Mincho" w:hAnsi="Tahoma"/>
          <w:sz w:val="21"/>
        </w:rPr>
        <w:t xml:space="preserve"> de</w:t>
      </w:r>
      <w:r w:rsidR="00C94B1E">
        <w:rPr>
          <w:rFonts w:ascii="Tahoma" w:eastAsia="MS Mincho" w:hAnsi="Tahoma"/>
          <w:sz w:val="21"/>
        </w:rPr>
        <w:t xml:space="preserve"> São Paulo</w:t>
      </w:r>
      <w:r w:rsidR="00C94B1E" w:rsidRPr="00381BE2">
        <w:rPr>
          <w:rFonts w:ascii="Tahoma" w:eastAsia="MS Mincho" w:hAnsi="Tahoma"/>
          <w:sz w:val="21"/>
        </w:rPr>
        <w:t xml:space="preserve">, Estado </w:t>
      </w:r>
      <w:r w:rsidR="00C94B1E" w:rsidRPr="00DD1917">
        <w:rPr>
          <w:rFonts w:ascii="Tahoma" w:eastAsia="MS Mincho" w:hAnsi="Tahoma" w:cs="Tahoma"/>
          <w:sz w:val="21"/>
          <w:szCs w:val="21"/>
          <w:lang w:eastAsia="ja-JP"/>
        </w:rPr>
        <w:t>d</w:t>
      </w:r>
      <w:r w:rsidR="00C94B1E">
        <w:rPr>
          <w:rFonts w:ascii="Tahoma" w:eastAsia="MS Mincho" w:hAnsi="Tahoma" w:cs="Tahoma"/>
          <w:sz w:val="21"/>
          <w:szCs w:val="21"/>
          <w:lang w:eastAsia="ja-JP"/>
        </w:rPr>
        <w:t>e São Paulo</w:t>
      </w:r>
      <w:r w:rsidR="00C94B1E" w:rsidRPr="00381BE2">
        <w:rPr>
          <w:rFonts w:ascii="Tahoma" w:eastAsia="MS Mincho" w:hAnsi="Tahoma"/>
          <w:sz w:val="21"/>
        </w:rPr>
        <w:t xml:space="preserve">, CEP: </w:t>
      </w:r>
      <w:r w:rsidR="00C94B1E">
        <w:rPr>
          <w:rFonts w:ascii="Tahoma" w:eastAsia="MS Mincho" w:hAnsi="Tahoma" w:cs="Tahoma"/>
          <w:sz w:val="21"/>
          <w:szCs w:val="21"/>
          <w:lang w:eastAsia="ja-JP"/>
        </w:rPr>
        <w:t>05</w:t>
      </w:r>
      <w:r w:rsidR="00C94B1E" w:rsidRPr="00DD1917">
        <w:rPr>
          <w:rFonts w:ascii="Tahoma" w:eastAsia="MS Mincho" w:hAnsi="Tahoma" w:cs="Tahoma"/>
          <w:sz w:val="21"/>
          <w:szCs w:val="21"/>
          <w:lang w:eastAsia="ja-JP"/>
        </w:rPr>
        <w:t>.</w:t>
      </w:r>
      <w:r w:rsidR="00C94B1E">
        <w:rPr>
          <w:rFonts w:ascii="Tahoma" w:eastAsia="MS Mincho" w:hAnsi="Tahoma" w:cs="Tahoma"/>
          <w:sz w:val="21"/>
          <w:szCs w:val="21"/>
          <w:lang w:eastAsia="ja-JP"/>
        </w:rPr>
        <w:t>613-010</w:t>
      </w:r>
      <w:r w:rsidR="00DC5D7F">
        <w:rPr>
          <w:rFonts w:ascii="Tahoma" w:eastAsia="MS Mincho" w:hAnsi="Tahoma" w:cs="Tahoma"/>
          <w:sz w:val="21"/>
          <w:szCs w:val="21"/>
          <w:lang w:eastAsia="ja-JP"/>
        </w:rPr>
        <w:t>;</w:t>
      </w:r>
    </w:p>
    <w:p w14:paraId="04BC1608" w14:textId="07C3A131" w:rsidR="004B2D61" w:rsidRPr="00C56A70" w:rsidRDefault="002A7012" w:rsidP="00C56A70">
      <w:pPr>
        <w:widowControl w:val="0"/>
        <w:suppressAutoHyphens/>
        <w:spacing w:line="320" w:lineRule="exact"/>
        <w:contextualSpacing/>
        <w:jc w:val="both"/>
        <w:rPr>
          <w:rFonts w:ascii="Tahoma" w:hAnsi="Tahoma" w:cs="Tahoma"/>
          <w:sz w:val="21"/>
          <w:szCs w:val="21"/>
        </w:rPr>
      </w:pPr>
      <w:r>
        <w:rPr>
          <w:rFonts w:ascii="Tahoma" w:eastAsia="MS Mincho" w:hAnsi="Tahoma" w:cs="Tahoma"/>
          <w:b/>
          <w:bCs/>
          <w:sz w:val="21"/>
          <w:szCs w:val="21"/>
          <w:lang w:eastAsia="ja-JP"/>
        </w:rPr>
        <w:lastRenderedPageBreak/>
        <w:t>FELIPE AUGUSTO NAPOLI</w:t>
      </w:r>
      <w:r w:rsidR="002F683B">
        <w:rPr>
          <w:rFonts w:ascii="Tahoma" w:eastAsia="MS Mincho" w:hAnsi="Tahoma" w:cs="Tahoma"/>
          <w:sz w:val="21"/>
          <w:szCs w:val="21"/>
          <w:lang w:eastAsia="ja-JP"/>
        </w:rPr>
        <w:t xml:space="preserve">, </w:t>
      </w:r>
      <w:r w:rsidR="004411B9">
        <w:rPr>
          <w:rFonts w:ascii="Tahoma" w:eastAsia="MS Mincho" w:hAnsi="Tahoma" w:cs="Tahoma"/>
          <w:sz w:val="21"/>
          <w:szCs w:val="21"/>
          <w:lang w:eastAsia="ja-JP"/>
        </w:rPr>
        <w:t>brasileiro</w:t>
      </w:r>
      <w:r w:rsidR="002B10BA">
        <w:rPr>
          <w:rFonts w:ascii="Tahoma" w:eastAsia="MS Mincho" w:hAnsi="Tahoma" w:cs="Tahoma"/>
          <w:sz w:val="21"/>
          <w:szCs w:val="21"/>
          <w:lang w:eastAsia="ja-JP"/>
        </w:rPr>
        <w:t>, divorciado, empresário</w:t>
      </w:r>
      <w:r w:rsidR="004411B9" w:rsidRPr="00381BE2">
        <w:rPr>
          <w:rFonts w:ascii="Tahoma" w:eastAsia="MS Mincho" w:hAnsi="Tahoma"/>
          <w:sz w:val="21"/>
        </w:rPr>
        <w:t xml:space="preserve">, portador da Carteira de Identidade nº </w:t>
      </w:r>
      <w:r w:rsidR="004411B9">
        <w:rPr>
          <w:rFonts w:ascii="Tahoma" w:eastAsia="MS Mincho" w:hAnsi="Tahoma"/>
          <w:sz w:val="21"/>
        </w:rPr>
        <w:t>12.242.223</w:t>
      </w:r>
      <w:r w:rsidR="004411B9" w:rsidRPr="00381BE2">
        <w:rPr>
          <w:rFonts w:ascii="Tahoma" w:eastAsia="MS Mincho" w:hAnsi="Tahoma"/>
          <w:sz w:val="21"/>
        </w:rPr>
        <w:t xml:space="preserve"> SSP/</w:t>
      </w:r>
      <w:r w:rsidR="004411B9">
        <w:rPr>
          <w:rFonts w:ascii="Tahoma" w:eastAsia="MS Mincho" w:hAnsi="Tahoma" w:cs="Tahoma"/>
          <w:sz w:val="21"/>
          <w:szCs w:val="21"/>
          <w:lang w:eastAsia="ja-JP"/>
        </w:rPr>
        <w:t>SP</w:t>
      </w:r>
      <w:r w:rsidR="004411B9" w:rsidRPr="00381BE2">
        <w:rPr>
          <w:rFonts w:ascii="Tahoma" w:eastAsia="MS Mincho" w:hAnsi="Tahoma"/>
          <w:sz w:val="21"/>
        </w:rPr>
        <w:t xml:space="preserve">, inscrito no CPF/ME sob o nº </w:t>
      </w:r>
      <w:r w:rsidR="004411B9">
        <w:rPr>
          <w:rFonts w:ascii="Tahoma" w:eastAsia="MS Mincho" w:hAnsi="Tahoma" w:cs="Tahoma"/>
          <w:sz w:val="21"/>
          <w:szCs w:val="21"/>
          <w:lang w:eastAsia="ja-JP"/>
        </w:rPr>
        <w:t>129.628.458-19</w:t>
      </w:r>
      <w:r w:rsidR="007072F2">
        <w:rPr>
          <w:rFonts w:ascii="Tahoma" w:eastAsia="MS Mincho" w:hAnsi="Tahoma" w:cs="Tahoma"/>
          <w:sz w:val="21"/>
          <w:szCs w:val="21"/>
          <w:lang w:eastAsia="ja-JP"/>
        </w:rPr>
        <w:t xml:space="preserve">, </w:t>
      </w:r>
      <w:r w:rsidR="007072F2" w:rsidRPr="00DD1917">
        <w:rPr>
          <w:rFonts w:ascii="Tahoma" w:eastAsia="MS Mincho" w:hAnsi="Tahoma" w:cs="Tahoma"/>
          <w:sz w:val="21"/>
          <w:szCs w:val="21"/>
          <w:lang w:eastAsia="ja-JP"/>
        </w:rPr>
        <w:t>residente</w:t>
      </w:r>
      <w:r w:rsidR="007072F2" w:rsidRPr="00381BE2">
        <w:rPr>
          <w:rFonts w:ascii="Tahoma" w:eastAsia="MS Mincho" w:hAnsi="Tahoma"/>
          <w:sz w:val="21"/>
        </w:rPr>
        <w:t xml:space="preserve"> e </w:t>
      </w:r>
      <w:r w:rsidR="007072F2" w:rsidRPr="00DD1917">
        <w:rPr>
          <w:rFonts w:ascii="Tahoma" w:eastAsia="MS Mincho" w:hAnsi="Tahoma" w:cs="Tahoma"/>
          <w:sz w:val="21"/>
          <w:szCs w:val="21"/>
          <w:lang w:eastAsia="ja-JP"/>
        </w:rPr>
        <w:t>domiciliado</w:t>
      </w:r>
      <w:r w:rsidR="007072F2" w:rsidRPr="00381BE2">
        <w:rPr>
          <w:rFonts w:ascii="Tahoma" w:eastAsia="MS Mincho" w:hAnsi="Tahoma"/>
          <w:sz w:val="21"/>
        </w:rPr>
        <w:t xml:space="preserve"> na </w:t>
      </w:r>
      <w:r w:rsidR="007072F2">
        <w:rPr>
          <w:rFonts w:ascii="Tahoma" w:eastAsia="MS Mincho" w:hAnsi="Tahoma" w:cs="Tahoma"/>
          <w:sz w:val="21"/>
          <w:szCs w:val="21"/>
          <w:lang w:eastAsia="ja-JP"/>
        </w:rPr>
        <w:t>Rua Costa Rica,</w:t>
      </w:r>
      <w:r w:rsidR="007072F2" w:rsidRPr="00381BE2">
        <w:rPr>
          <w:rFonts w:ascii="Tahoma" w:eastAsia="MS Mincho" w:hAnsi="Tahoma"/>
          <w:sz w:val="21"/>
        </w:rPr>
        <w:t xml:space="preserve"> nº </w:t>
      </w:r>
      <w:r w:rsidR="00C76103">
        <w:rPr>
          <w:rFonts w:ascii="Tahoma" w:eastAsia="MS Mincho" w:hAnsi="Tahoma"/>
          <w:sz w:val="21"/>
        </w:rPr>
        <w:t>3</w:t>
      </w:r>
      <w:r w:rsidR="007072F2">
        <w:rPr>
          <w:rFonts w:ascii="Tahoma" w:eastAsia="MS Mincho" w:hAnsi="Tahoma"/>
          <w:sz w:val="21"/>
        </w:rPr>
        <w:t>7</w:t>
      </w:r>
      <w:r w:rsidR="007072F2">
        <w:rPr>
          <w:rFonts w:ascii="Tahoma" w:eastAsia="MS Mincho" w:hAnsi="Tahoma" w:cs="Tahoma"/>
          <w:sz w:val="21"/>
          <w:szCs w:val="21"/>
          <w:lang w:eastAsia="ja-JP"/>
        </w:rPr>
        <w:t xml:space="preserve">, Jardim América, </w:t>
      </w:r>
      <w:r w:rsidR="007072F2" w:rsidRPr="00381BE2">
        <w:rPr>
          <w:rFonts w:ascii="Tahoma" w:eastAsia="MS Mincho" w:hAnsi="Tahoma"/>
          <w:sz w:val="21"/>
        </w:rPr>
        <w:t xml:space="preserve">na Cidade de </w:t>
      </w:r>
      <w:r w:rsidR="007072F2">
        <w:rPr>
          <w:rFonts w:ascii="Tahoma" w:eastAsia="MS Mincho" w:hAnsi="Tahoma"/>
          <w:sz w:val="21"/>
        </w:rPr>
        <w:t>São Paulo</w:t>
      </w:r>
      <w:r w:rsidR="007072F2" w:rsidRPr="00381BE2">
        <w:rPr>
          <w:rFonts w:ascii="Tahoma" w:eastAsia="MS Mincho" w:hAnsi="Tahoma"/>
          <w:sz w:val="21"/>
        </w:rPr>
        <w:t xml:space="preserve">, Estado do </w:t>
      </w:r>
      <w:r w:rsidR="007072F2">
        <w:rPr>
          <w:rFonts w:ascii="Tahoma" w:eastAsia="MS Mincho" w:hAnsi="Tahoma"/>
          <w:sz w:val="21"/>
        </w:rPr>
        <w:t>São Paulo</w:t>
      </w:r>
      <w:r w:rsidR="007072F2" w:rsidRPr="00381BE2">
        <w:rPr>
          <w:rFonts w:ascii="Tahoma" w:eastAsia="MS Mincho" w:hAnsi="Tahoma"/>
          <w:sz w:val="21"/>
        </w:rPr>
        <w:t xml:space="preserve">, CEP: </w:t>
      </w:r>
      <w:r w:rsidR="007072F2">
        <w:rPr>
          <w:rFonts w:ascii="Tahoma" w:eastAsia="MS Mincho" w:hAnsi="Tahoma"/>
          <w:sz w:val="21"/>
        </w:rPr>
        <w:t>014.37-010</w:t>
      </w:r>
      <w:r w:rsidR="002F683B">
        <w:rPr>
          <w:rFonts w:ascii="Tahoma" w:eastAsia="MS Mincho" w:hAnsi="Tahoma" w:cs="Tahoma"/>
          <w:sz w:val="21"/>
          <w:szCs w:val="21"/>
          <w:lang w:eastAsia="ja-JP"/>
        </w:rPr>
        <w:t xml:space="preserve"> </w:t>
      </w:r>
      <w:r w:rsidR="00C56A70">
        <w:rPr>
          <w:rFonts w:ascii="Tahoma" w:eastAsia="MS Mincho" w:hAnsi="Tahoma" w:cs="Tahoma"/>
          <w:sz w:val="21"/>
          <w:szCs w:val="21"/>
          <w:lang w:eastAsia="ja-JP"/>
        </w:rPr>
        <w:t>(</w:t>
      </w:r>
      <w:r w:rsidR="00C56A70" w:rsidRPr="00C56A70">
        <w:rPr>
          <w:rFonts w:ascii="Tahoma" w:hAnsi="Tahoma" w:cs="Tahoma"/>
          <w:sz w:val="21"/>
          <w:szCs w:val="21"/>
        </w:rPr>
        <w:t>“</w:t>
      </w:r>
      <w:r w:rsidR="007072F2">
        <w:rPr>
          <w:rFonts w:ascii="Tahoma" w:hAnsi="Tahoma" w:cs="Tahoma"/>
          <w:sz w:val="21"/>
          <w:szCs w:val="21"/>
          <w:u w:val="single"/>
        </w:rPr>
        <w:t>Felipe</w:t>
      </w:r>
      <w:r w:rsidR="00C56A70" w:rsidRPr="00C56A70">
        <w:rPr>
          <w:rFonts w:ascii="Tahoma" w:hAnsi="Tahoma" w:cs="Tahoma"/>
          <w:sz w:val="21"/>
          <w:szCs w:val="21"/>
        </w:rPr>
        <w:t>”</w:t>
      </w:r>
      <w:r w:rsidR="006523D4" w:rsidRPr="00C56A70">
        <w:rPr>
          <w:rFonts w:ascii="Tahoma" w:hAnsi="Tahoma" w:cs="Tahoma"/>
          <w:sz w:val="21"/>
          <w:szCs w:val="21"/>
        </w:rPr>
        <w:t xml:space="preserve">, doravante denominado, quando em conjunto com a </w:t>
      </w:r>
      <w:r w:rsidR="007072F2">
        <w:rPr>
          <w:rFonts w:ascii="Tahoma" w:hAnsi="Tahoma" w:cs="Tahoma"/>
          <w:sz w:val="21"/>
          <w:szCs w:val="21"/>
        </w:rPr>
        <w:t>Vila Nova Conceição</w:t>
      </w:r>
      <w:r w:rsidR="00204A6D" w:rsidRPr="00C56A70">
        <w:rPr>
          <w:rFonts w:ascii="Tahoma" w:hAnsi="Tahoma" w:cs="Tahoma"/>
          <w:sz w:val="21"/>
          <w:szCs w:val="21"/>
        </w:rPr>
        <w:t>,</w:t>
      </w:r>
      <w:r w:rsidR="006523D4" w:rsidRPr="00C56A70">
        <w:rPr>
          <w:rFonts w:ascii="Tahoma" w:hAnsi="Tahoma" w:cs="Tahoma"/>
          <w:i/>
          <w:sz w:val="21"/>
          <w:szCs w:val="21"/>
        </w:rPr>
        <w:t xml:space="preserve"> </w:t>
      </w:r>
      <w:r w:rsidR="007072F2">
        <w:rPr>
          <w:rFonts w:ascii="Tahoma" w:hAnsi="Tahoma" w:cs="Tahoma"/>
          <w:iCs/>
          <w:sz w:val="21"/>
          <w:szCs w:val="21"/>
        </w:rPr>
        <w:t>Fernando</w:t>
      </w:r>
      <w:r w:rsidR="003C2201">
        <w:rPr>
          <w:rFonts w:ascii="Tahoma" w:hAnsi="Tahoma" w:cs="Tahoma"/>
          <w:iCs/>
          <w:sz w:val="21"/>
          <w:szCs w:val="21"/>
        </w:rPr>
        <w:t xml:space="preserve"> e</w:t>
      </w:r>
      <w:r w:rsidR="007072F2">
        <w:rPr>
          <w:rFonts w:ascii="Tahoma" w:hAnsi="Tahoma" w:cs="Tahoma"/>
          <w:iCs/>
          <w:sz w:val="21"/>
          <w:szCs w:val="21"/>
        </w:rPr>
        <w:t xml:space="preserve"> Valentina </w:t>
      </w:r>
      <w:r w:rsidR="006523D4" w:rsidRPr="00C56A70">
        <w:rPr>
          <w:rFonts w:ascii="Tahoma" w:hAnsi="Tahoma" w:cs="Tahoma"/>
          <w:sz w:val="21"/>
          <w:szCs w:val="21"/>
        </w:rPr>
        <w:t>“</w:t>
      </w:r>
      <w:r w:rsidR="00C13383" w:rsidRPr="00C56A70">
        <w:rPr>
          <w:rFonts w:ascii="Tahoma" w:hAnsi="Tahoma" w:cs="Tahoma"/>
          <w:sz w:val="21"/>
          <w:szCs w:val="21"/>
          <w:u w:val="single"/>
        </w:rPr>
        <w:t>Intervenientes Anuentes</w:t>
      </w:r>
      <w:r w:rsidR="006523D4" w:rsidRPr="00C56A70">
        <w:rPr>
          <w:rFonts w:ascii="Tahoma" w:hAnsi="Tahoma" w:cs="Tahoma"/>
          <w:sz w:val="21"/>
          <w:szCs w:val="21"/>
        </w:rPr>
        <w:t>”</w:t>
      </w:r>
      <w:r w:rsidR="00204A6D" w:rsidRPr="00C56A70">
        <w:rPr>
          <w:rFonts w:ascii="Tahoma" w:hAnsi="Tahoma" w:cs="Tahoma"/>
          <w:sz w:val="21"/>
          <w:szCs w:val="21"/>
        </w:rPr>
        <w:t xml:space="preserve"> e, cada um, quando individual e indistintamente, “</w:t>
      </w:r>
      <w:r w:rsidR="00C13383" w:rsidRPr="00C56A70">
        <w:rPr>
          <w:rFonts w:ascii="Tahoma" w:hAnsi="Tahoma" w:cs="Tahoma"/>
          <w:sz w:val="21"/>
          <w:szCs w:val="21"/>
          <w:u w:val="single"/>
        </w:rPr>
        <w:t>Interveniente Anuente</w:t>
      </w:r>
      <w:r w:rsidR="00204A6D" w:rsidRPr="00C56A70">
        <w:rPr>
          <w:rFonts w:ascii="Tahoma" w:hAnsi="Tahoma" w:cs="Tahoma"/>
          <w:sz w:val="21"/>
          <w:szCs w:val="21"/>
        </w:rPr>
        <w:t>”</w:t>
      </w:r>
      <w:r w:rsidR="006523D4" w:rsidRPr="00C56A70">
        <w:rPr>
          <w:rFonts w:ascii="Tahoma" w:hAnsi="Tahoma" w:cs="Tahoma"/>
          <w:sz w:val="21"/>
          <w:szCs w:val="21"/>
        </w:rPr>
        <w:t>)</w:t>
      </w:r>
      <w:r w:rsidR="00204A6D" w:rsidRPr="00C56A70">
        <w:rPr>
          <w:rFonts w:ascii="Tahoma" w:hAnsi="Tahoma" w:cs="Tahoma"/>
          <w:sz w:val="21"/>
          <w:szCs w:val="21"/>
        </w:rPr>
        <w:t>.</w:t>
      </w:r>
    </w:p>
    <w:p w14:paraId="3EA5EDD3" w14:textId="77777777" w:rsidR="004B2D61" w:rsidRPr="00C56A70" w:rsidRDefault="004B2D61">
      <w:pPr>
        <w:pStyle w:val="PargrafodaLista"/>
        <w:widowControl w:val="0"/>
        <w:tabs>
          <w:tab w:val="left" w:pos="567"/>
          <w:tab w:val="left" w:pos="743"/>
        </w:tabs>
        <w:spacing w:line="320" w:lineRule="exact"/>
        <w:ind w:left="34"/>
        <w:contextualSpacing/>
        <w:jc w:val="both"/>
        <w:rPr>
          <w:rFonts w:ascii="Tahoma" w:hAnsi="Tahoma" w:cs="Tahoma"/>
          <w:sz w:val="21"/>
          <w:szCs w:val="21"/>
        </w:rPr>
      </w:pPr>
    </w:p>
    <w:p w14:paraId="7EA184FA" w14:textId="77777777" w:rsidR="004B2D61" w:rsidRPr="00C56A70" w:rsidRDefault="004B2D61">
      <w:pPr>
        <w:pStyle w:val="Ttulo1"/>
        <w:spacing w:line="320" w:lineRule="exact"/>
        <w:rPr>
          <w:rFonts w:ascii="Tahoma" w:hAnsi="Tahoma" w:cs="Tahoma"/>
          <w:b/>
          <w:sz w:val="21"/>
          <w:szCs w:val="21"/>
        </w:rPr>
      </w:pPr>
      <w:r w:rsidRPr="00C56A70">
        <w:rPr>
          <w:rFonts w:ascii="Tahoma" w:hAnsi="Tahoma" w:cs="Tahoma"/>
          <w:b/>
          <w:sz w:val="21"/>
          <w:szCs w:val="21"/>
        </w:rPr>
        <w:t>II – CONSIDERAÇÕES PRELIMINARES</w:t>
      </w:r>
      <w:bookmarkEnd w:id="6"/>
      <w:r w:rsidRPr="00C56A70">
        <w:rPr>
          <w:rFonts w:ascii="Tahoma" w:hAnsi="Tahoma" w:cs="Tahoma"/>
          <w:b/>
          <w:sz w:val="21"/>
          <w:szCs w:val="21"/>
        </w:rPr>
        <w:t>:</w:t>
      </w:r>
    </w:p>
    <w:p w14:paraId="1577560C" w14:textId="77777777" w:rsidR="004B2D61" w:rsidRPr="00C56A70" w:rsidRDefault="004B2D61">
      <w:pPr>
        <w:tabs>
          <w:tab w:val="left" w:pos="567"/>
        </w:tabs>
        <w:spacing w:line="320" w:lineRule="exact"/>
        <w:jc w:val="both"/>
        <w:rPr>
          <w:rFonts w:ascii="Tahoma" w:hAnsi="Tahoma" w:cs="Tahoma"/>
          <w:sz w:val="21"/>
          <w:szCs w:val="21"/>
        </w:rPr>
      </w:pPr>
    </w:p>
    <w:p w14:paraId="1B591F91" w14:textId="4B9CCF54" w:rsidR="00F5360E" w:rsidRPr="00F5360E" w:rsidRDefault="004B2D61" w:rsidP="00F5360E">
      <w:pPr>
        <w:pStyle w:val="PargrafodaLista"/>
        <w:widowControl w:val="0"/>
        <w:numPr>
          <w:ilvl w:val="0"/>
          <w:numId w:val="1"/>
        </w:numPr>
        <w:tabs>
          <w:tab w:val="left" w:pos="567"/>
        </w:tabs>
        <w:spacing w:line="320" w:lineRule="exact"/>
        <w:ind w:left="567" w:hanging="567"/>
        <w:contextualSpacing/>
        <w:jc w:val="both"/>
        <w:rPr>
          <w:rFonts w:ascii="Tahoma" w:hAnsi="Tahoma" w:cs="Tahoma"/>
          <w:bCs/>
          <w:sz w:val="21"/>
          <w:szCs w:val="21"/>
        </w:rPr>
      </w:pPr>
      <w:r w:rsidRPr="00C56A70">
        <w:rPr>
          <w:rFonts w:ascii="Tahoma" w:hAnsi="Tahoma" w:cs="Tahoma"/>
          <w:color w:val="000000"/>
          <w:sz w:val="21"/>
          <w:szCs w:val="21"/>
        </w:rPr>
        <w:t xml:space="preserve">A Devedora </w:t>
      </w:r>
      <w:r w:rsidR="00F5360E">
        <w:rPr>
          <w:rFonts w:ascii="Tahoma" w:hAnsi="Tahoma" w:cs="Tahoma"/>
          <w:color w:val="000000"/>
          <w:sz w:val="21"/>
          <w:szCs w:val="21"/>
        </w:rPr>
        <w:t>desenvolve</w:t>
      </w:r>
      <w:r w:rsidR="005D176B">
        <w:rPr>
          <w:rFonts w:ascii="Tahoma" w:hAnsi="Tahoma" w:cs="Tahoma"/>
          <w:color w:val="000000"/>
          <w:sz w:val="21"/>
          <w:szCs w:val="21"/>
        </w:rPr>
        <w:t>rá</w:t>
      </w:r>
      <w:r w:rsidR="00F5360E">
        <w:rPr>
          <w:rFonts w:ascii="Tahoma" w:hAnsi="Tahoma" w:cs="Tahoma"/>
          <w:color w:val="000000"/>
          <w:sz w:val="21"/>
          <w:szCs w:val="21"/>
        </w:rPr>
        <w:t xml:space="preserve"> </w:t>
      </w:r>
      <w:r w:rsidR="006A5E58">
        <w:rPr>
          <w:rFonts w:ascii="Tahoma" w:hAnsi="Tahoma" w:cs="Tahoma"/>
          <w:color w:val="000000"/>
          <w:sz w:val="21"/>
          <w:szCs w:val="21"/>
        </w:rPr>
        <w:t>um</w:t>
      </w:r>
      <w:r w:rsidR="00F5360E">
        <w:rPr>
          <w:rFonts w:ascii="Tahoma" w:hAnsi="Tahoma" w:cs="Tahoma"/>
          <w:color w:val="000000"/>
          <w:sz w:val="21"/>
          <w:szCs w:val="21"/>
        </w:rPr>
        <w:t xml:space="preserve"> empreendimento imobiliário residencia</w:t>
      </w:r>
      <w:r w:rsidR="006A5E58">
        <w:rPr>
          <w:rFonts w:ascii="Tahoma" w:hAnsi="Tahoma" w:cs="Tahoma"/>
          <w:color w:val="000000"/>
          <w:sz w:val="21"/>
          <w:szCs w:val="21"/>
        </w:rPr>
        <w:t>l</w:t>
      </w:r>
      <w:r w:rsidR="00F5360E">
        <w:rPr>
          <w:rFonts w:ascii="Tahoma" w:hAnsi="Tahoma" w:cs="Tahoma"/>
          <w:color w:val="000000"/>
          <w:sz w:val="21"/>
          <w:szCs w:val="21"/>
        </w:rPr>
        <w:t xml:space="preserve"> no</w:t>
      </w:r>
      <w:r w:rsidR="006A5E58">
        <w:rPr>
          <w:rFonts w:ascii="Tahoma" w:hAnsi="Tahoma" w:cs="Tahoma"/>
          <w:color w:val="000000"/>
          <w:sz w:val="21"/>
          <w:szCs w:val="21"/>
        </w:rPr>
        <w:t xml:space="preserve"> imóvel</w:t>
      </w:r>
      <w:r w:rsidR="00386B5F">
        <w:rPr>
          <w:rFonts w:ascii="Tahoma" w:hAnsi="Tahoma" w:cs="Tahoma"/>
          <w:color w:val="000000"/>
          <w:sz w:val="21"/>
          <w:szCs w:val="21"/>
        </w:rPr>
        <w:t xml:space="preserve"> </w:t>
      </w:r>
      <w:r w:rsidR="00F5360E" w:rsidRPr="00F5360E">
        <w:rPr>
          <w:rFonts w:ascii="Tahoma" w:hAnsi="Tahoma" w:cs="Tahoma"/>
          <w:sz w:val="21"/>
          <w:szCs w:val="21"/>
        </w:rPr>
        <w:t xml:space="preserve">objeto da </w:t>
      </w:r>
      <w:r w:rsidR="00C76103" w:rsidRPr="00DD1917">
        <w:rPr>
          <w:rFonts w:ascii="Tahoma" w:hAnsi="Tahoma" w:cs="Tahoma"/>
          <w:sz w:val="21"/>
          <w:szCs w:val="21"/>
        </w:rPr>
        <w:t xml:space="preserve">matrícula nº </w:t>
      </w:r>
      <w:r w:rsidR="00C76103">
        <w:rPr>
          <w:rFonts w:ascii="Tahoma" w:hAnsi="Tahoma" w:cs="Tahoma"/>
          <w:sz w:val="21"/>
          <w:szCs w:val="21"/>
        </w:rPr>
        <w:t>229.799</w:t>
      </w:r>
      <w:r w:rsidR="00C76103" w:rsidRPr="00DD1917">
        <w:rPr>
          <w:rFonts w:ascii="Tahoma" w:hAnsi="Tahoma" w:cs="Tahoma"/>
          <w:sz w:val="21"/>
          <w:szCs w:val="21"/>
        </w:rPr>
        <w:t xml:space="preserve">, do </w:t>
      </w:r>
      <w:r w:rsidR="00C76103">
        <w:rPr>
          <w:rFonts w:ascii="Tahoma" w:hAnsi="Tahoma" w:cs="Tahoma"/>
          <w:sz w:val="21"/>
          <w:szCs w:val="21"/>
        </w:rPr>
        <w:t>14º Oficial de Registro de Imóveis de São Paulo/SP</w:t>
      </w:r>
      <w:r w:rsidR="00C76103" w:rsidRPr="00DD1917">
        <w:rPr>
          <w:rFonts w:ascii="Tahoma" w:hAnsi="Tahoma" w:cs="Tahoma"/>
          <w:sz w:val="21"/>
          <w:szCs w:val="21"/>
        </w:rPr>
        <w:t xml:space="preserve"> (“</w:t>
      </w:r>
      <w:r w:rsidR="00C76103" w:rsidRPr="00DD1917">
        <w:rPr>
          <w:rFonts w:ascii="Tahoma" w:hAnsi="Tahoma" w:cs="Tahoma"/>
          <w:sz w:val="21"/>
          <w:szCs w:val="21"/>
          <w:u w:val="single"/>
        </w:rPr>
        <w:t>Matrícula</w:t>
      </w:r>
      <w:r w:rsidR="00C76103" w:rsidRPr="00DD1917">
        <w:rPr>
          <w:rFonts w:ascii="Tahoma" w:hAnsi="Tahoma" w:cs="Tahoma"/>
          <w:sz w:val="21"/>
          <w:szCs w:val="21"/>
        </w:rPr>
        <w:t>” e “</w:t>
      </w:r>
      <w:r w:rsidR="00C76103" w:rsidRPr="00DD1917">
        <w:rPr>
          <w:rFonts w:ascii="Tahoma" w:hAnsi="Tahoma" w:cs="Tahoma"/>
          <w:sz w:val="21"/>
          <w:szCs w:val="21"/>
          <w:u w:val="single"/>
        </w:rPr>
        <w:t>Imóvel</w:t>
      </w:r>
      <w:r w:rsidR="00C76103" w:rsidRPr="00DD1917">
        <w:rPr>
          <w:rFonts w:ascii="Tahoma" w:hAnsi="Tahoma" w:cs="Tahoma"/>
          <w:sz w:val="21"/>
          <w:szCs w:val="21"/>
        </w:rPr>
        <w:t xml:space="preserve">”, respectivamente), onde </w:t>
      </w:r>
      <w:r w:rsidR="00C76103">
        <w:rPr>
          <w:rFonts w:ascii="Tahoma" w:hAnsi="Tahoma" w:cs="Tahoma"/>
          <w:sz w:val="21"/>
          <w:szCs w:val="21"/>
        </w:rPr>
        <w:t>será</w:t>
      </w:r>
      <w:r w:rsidR="00C76103" w:rsidRPr="00DD1917">
        <w:rPr>
          <w:rFonts w:ascii="Tahoma" w:hAnsi="Tahoma" w:cs="Tahoma"/>
          <w:sz w:val="21"/>
          <w:szCs w:val="21"/>
        </w:rPr>
        <w:t xml:space="preserve"> desenvolvido o empreendimento imobiliário residencial denominado “Edifício </w:t>
      </w:r>
      <w:r w:rsidR="00C76103">
        <w:rPr>
          <w:rFonts w:ascii="Tahoma" w:hAnsi="Tahoma" w:cs="Tahoma"/>
          <w:sz w:val="21"/>
          <w:szCs w:val="21"/>
        </w:rPr>
        <w:t>Saint Barthelemy</w:t>
      </w:r>
      <w:r w:rsidR="00C76103" w:rsidRPr="00DD1917">
        <w:rPr>
          <w:rFonts w:ascii="Tahoma" w:hAnsi="Tahoma" w:cs="Tahoma"/>
          <w:sz w:val="21"/>
          <w:szCs w:val="21"/>
        </w:rPr>
        <w:t>”, situado na</w:t>
      </w:r>
      <w:r w:rsidR="00C76103">
        <w:rPr>
          <w:rFonts w:ascii="Tahoma" w:hAnsi="Tahoma" w:cs="Tahoma"/>
          <w:sz w:val="21"/>
          <w:szCs w:val="21"/>
        </w:rPr>
        <w:t xml:space="preserve"> Cidade de São Paulo, Estado de São Paulo, na Rua Monte Aprazível, nºs 118, 126, 134 e 140 e Rua Natividade nºs 113 e 119, 24º Subdistrito – Indianópolis</w:t>
      </w:r>
      <w:r w:rsidR="00C76103" w:rsidRPr="00DD1917">
        <w:rPr>
          <w:rFonts w:ascii="Tahoma" w:hAnsi="Tahoma" w:cs="Tahoma"/>
          <w:sz w:val="21"/>
          <w:szCs w:val="21"/>
        </w:rPr>
        <w:t xml:space="preserve"> (“</w:t>
      </w:r>
      <w:r w:rsidR="00C76103" w:rsidRPr="00E4486A">
        <w:rPr>
          <w:rFonts w:ascii="Tahoma" w:hAnsi="Tahoma" w:cs="Tahoma"/>
          <w:sz w:val="21"/>
          <w:szCs w:val="21"/>
          <w:u w:val="single"/>
        </w:rPr>
        <w:t>Empreendimento</w:t>
      </w:r>
      <w:r w:rsidR="00C76103" w:rsidRPr="001F04C1">
        <w:rPr>
          <w:rFonts w:ascii="Tahoma" w:hAnsi="Tahoma" w:cs="Tahoma"/>
          <w:sz w:val="21"/>
          <w:szCs w:val="21"/>
          <w:u w:val="single"/>
        </w:rPr>
        <w:t xml:space="preserve"> </w:t>
      </w:r>
      <w:r w:rsidR="00C76103">
        <w:rPr>
          <w:rFonts w:ascii="Tahoma" w:hAnsi="Tahoma" w:cs="Tahoma"/>
          <w:sz w:val="21"/>
          <w:szCs w:val="21"/>
          <w:u w:val="single"/>
        </w:rPr>
        <w:t>Alvo</w:t>
      </w:r>
      <w:r w:rsidR="00C76103" w:rsidRPr="00DD1917">
        <w:rPr>
          <w:rFonts w:ascii="Tahoma" w:hAnsi="Tahoma" w:cs="Tahoma"/>
          <w:sz w:val="21"/>
          <w:szCs w:val="21"/>
        </w:rPr>
        <w:t>”)</w:t>
      </w:r>
      <w:r w:rsidR="00F5360E">
        <w:rPr>
          <w:rFonts w:ascii="Tahoma" w:hAnsi="Tahoma" w:cs="Tahoma"/>
          <w:sz w:val="21"/>
          <w:szCs w:val="21"/>
        </w:rPr>
        <w:t>;</w:t>
      </w:r>
    </w:p>
    <w:p w14:paraId="78CC4729" w14:textId="77777777" w:rsidR="00AB74B3" w:rsidRPr="00C56A70" w:rsidRDefault="00AB74B3">
      <w:pPr>
        <w:tabs>
          <w:tab w:val="left" w:pos="567"/>
        </w:tabs>
        <w:spacing w:line="320" w:lineRule="exact"/>
        <w:contextualSpacing/>
        <w:jc w:val="both"/>
        <w:rPr>
          <w:rFonts w:ascii="Tahoma" w:hAnsi="Tahoma" w:cs="Tahoma"/>
          <w:sz w:val="21"/>
          <w:szCs w:val="21"/>
        </w:rPr>
      </w:pPr>
    </w:p>
    <w:p w14:paraId="4FD2E528" w14:textId="4C672126" w:rsidR="00AB74B3" w:rsidRPr="005104D1" w:rsidRDefault="00AB74B3" w:rsidP="005104D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Para fins de financiamento das atividades relacionadas à incorporação imobiliária do</w:t>
      </w:r>
      <w:r w:rsidRPr="005104D1">
        <w:rPr>
          <w:rFonts w:ascii="Tahoma" w:hAnsi="Tahoma" w:cs="Tahoma"/>
          <w:sz w:val="21"/>
          <w:szCs w:val="21"/>
        </w:rPr>
        <w:t xml:space="preserve"> Empreendimento</w:t>
      </w:r>
      <w:r w:rsidR="00117B42">
        <w:rPr>
          <w:rFonts w:ascii="Tahoma" w:hAnsi="Tahoma" w:cs="Tahoma"/>
          <w:sz w:val="21"/>
          <w:szCs w:val="21"/>
        </w:rPr>
        <w:t xml:space="preserve"> </w:t>
      </w:r>
      <w:r w:rsidR="00C76103">
        <w:rPr>
          <w:rFonts w:ascii="Tahoma" w:hAnsi="Tahoma" w:cs="Tahoma"/>
          <w:sz w:val="21"/>
          <w:szCs w:val="21"/>
        </w:rPr>
        <w:t>Alvo</w:t>
      </w:r>
      <w:r w:rsidRPr="005104D1">
        <w:rPr>
          <w:rFonts w:ascii="Tahoma" w:hAnsi="Tahoma" w:cs="Tahoma"/>
          <w:sz w:val="21"/>
          <w:szCs w:val="21"/>
        </w:rPr>
        <w:t>, a Devedora emitiu</w:t>
      </w:r>
      <w:r w:rsidR="00F5360E" w:rsidRPr="005104D1">
        <w:rPr>
          <w:rFonts w:ascii="Tahoma" w:hAnsi="Tahoma" w:cs="Tahoma"/>
          <w:sz w:val="21"/>
          <w:szCs w:val="21"/>
        </w:rPr>
        <w:t xml:space="preserve"> em favor da Cedente</w:t>
      </w:r>
      <w:r w:rsidRPr="005104D1">
        <w:rPr>
          <w:rFonts w:ascii="Tahoma" w:hAnsi="Tahoma" w:cs="Tahoma"/>
          <w:sz w:val="21"/>
          <w:szCs w:val="21"/>
        </w:rPr>
        <w:t xml:space="preserve">, em </w:t>
      </w:r>
      <w:r w:rsidR="006133B5">
        <w:rPr>
          <w:rFonts w:ascii="Tahoma" w:hAnsi="Tahoma" w:cs="Tahoma"/>
          <w:sz w:val="21"/>
          <w:szCs w:val="21"/>
        </w:rPr>
        <w:t>16</w:t>
      </w:r>
      <w:r w:rsidR="009736D1" w:rsidRPr="005104D1">
        <w:rPr>
          <w:rFonts w:ascii="Tahoma" w:hAnsi="Tahoma" w:cs="Tahoma"/>
          <w:sz w:val="21"/>
          <w:szCs w:val="21"/>
        </w:rPr>
        <w:t xml:space="preserve"> </w:t>
      </w:r>
      <w:r w:rsidR="007D3B66" w:rsidRPr="005104D1">
        <w:rPr>
          <w:rFonts w:ascii="Tahoma" w:hAnsi="Tahoma" w:cs="Tahoma"/>
          <w:color w:val="000000"/>
          <w:sz w:val="21"/>
          <w:szCs w:val="21"/>
        </w:rPr>
        <w:t xml:space="preserve">de </w:t>
      </w:r>
      <w:r w:rsidR="00C76103">
        <w:rPr>
          <w:rFonts w:ascii="Tahoma" w:hAnsi="Tahoma" w:cs="Tahoma"/>
          <w:color w:val="000000"/>
          <w:sz w:val="21"/>
          <w:szCs w:val="21"/>
        </w:rPr>
        <w:t>dezembro</w:t>
      </w:r>
      <w:r w:rsidR="002658BD">
        <w:rPr>
          <w:rFonts w:ascii="Tahoma" w:hAnsi="Tahoma" w:cs="Tahoma"/>
          <w:sz w:val="21"/>
          <w:szCs w:val="21"/>
        </w:rPr>
        <w:t xml:space="preserve"> </w:t>
      </w:r>
      <w:r w:rsidR="00F5360E" w:rsidRPr="005104D1">
        <w:rPr>
          <w:rFonts w:ascii="Tahoma" w:hAnsi="Tahoma" w:cs="Tahoma"/>
          <w:color w:val="000000"/>
          <w:sz w:val="21"/>
          <w:szCs w:val="21"/>
        </w:rPr>
        <w:t>de 2020</w:t>
      </w:r>
      <w:r w:rsidRPr="005104D1">
        <w:rPr>
          <w:rFonts w:ascii="Tahoma" w:hAnsi="Tahoma" w:cs="Tahoma"/>
          <w:sz w:val="21"/>
          <w:szCs w:val="21"/>
        </w:rPr>
        <w:t xml:space="preserve">, nos termos da Lei nº 10.931, de 02 de agosto de 2004, conforme em vigor, </w:t>
      </w:r>
      <w:r w:rsidR="00454B91" w:rsidRPr="005104D1">
        <w:rPr>
          <w:rFonts w:ascii="Tahoma" w:hAnsi="Tahoma" w:cs="Tahoma"/>
          <w:sz w:val="21"/>
          <w:szCs w:val="21"/>
        </w:rPr>
        <w:t xml:space="preserve">uma </w:t>
      </w:r>
      <w:r w:rsidRPr="005104D1">
        <w:rPr>
          <w:rFonts w:ascii="Tahoma" w:hAnsi="Tahoma" w:cs="Tahoma"/>
          <w:sz w:val="21"/>
          <w:szCs w:val="21"/>
        </w:rPr>
        <w:t>Cédula de Crédito Bancário</w:t>
      </w:r>
      <w:r w:rsidR="00942244" w:rsidRPr="005104D1">
        <w:rPr>
          <w:rFonts w:ascii="Tahoma" w:hAnsi="Tahoma" w:cs="Tahoma"/>
          <w:sz w:val="21"/>
          <w:szCs w:val="21"/>
        </w:rPr>
        <w:t xml:space="preserve"> nº</w:t>
      </w:r>
      <w:r w:rsidR="006A5E58" w:rsidRPr="005104D1">
        <w:rPr>
          <w:rFonts w:ascii="Tahoma" w:hAnsi="Tahoma" w:cs="Tahoma"/>
          <w:sz w:val="21"/>
          <w:szCs w:val="21"/>
        </w:rPr>
        <w:t xml:space="preserve"> </w:t>
      </w:r>
      <w:r w:rsidR="002658BD">
        <w:rPr>
          <w:rFonts w:ascii="Tahoma" w:hAnsi="Tahoma" w:cs="Tahoma"/>
          <w:sz w:val="21"/>
          <w:szCs w:val="21"/>
        </w:rPr>
        <w:t>[</w:t>
      </w:r>
      <w:r w:rsidR="002658BD" w:rsidRPr="005A6511">
        <w:rPr>
          <w:rFonts w:ascii="Tahoma" w:hAnsi="Tahoma" w:cs="Tahoma"/>
          <w:sz w:val="21"/>
          <w:szCs w:val="21"/>
          <w:highlight w:val="yellow"/>
        </w:rPr>
        <w:t>•</w:t>
      </w:r>
      <w:r w:rsidR="002658BD">
        <w:rPr>
          <w:rFonts w:ascii="Tahoma" w:hAnsi="Tahoma" w:cs="Tahoma"/>
          <w:sz w:val="21"/>
          <w:szCs w:val="21"/>
        </w:rPr>
        <w:t>]</w:t>
      </w:r>
      <w:r w:rsidR="002658BD" w:rsidDel="002658BD">
        <w:rPr>
          <w:rFonts w:ascii="Tahoma" w:hAnsi="Tahoma" w:cs="Tahoma"/>
          <w:sz w:val="21"/>
          <w:szCs w:val="21"/>
        </w:rPr>
        <w:t xml:space="preserve"> </w:t>
      </w:r>
      <w:r w:rsidR="00F5360E" w:rsidRPr="005104D1">
        <w:rPr>
          <w:rFonts w:ascii="Tahoma" w:hAnsi="Tahoma" w:cs="Tahoma"/>
          <w:sz w:val="21"/>
          <w:szCs w:val="21"/>
        </w:rPr>
        <w:t>(“</w:t>
      </w:r>
      <w:r w:rsidR="00F5360E" w:rsidRPr="005104D1">
        <w:rPr>
          <w:rFonts w:ascii="Tahoma" w:hAnsi="Tahoma" w:cs="Tahoma"/>
          <w:sz w:val="21"/>
          <w:szCs w:val="21"/>
          <w:u w:val="single"/>
        </w:rPr>
        <w:t>CCB</w:t>
      </w:r>
      <w:r w:rsidR="00F5360E" w:rsidRPr="005104D1">
        <w:rPr>
          <w:rFonts w:ascii="Tahoma" w:hAnsi="Tahoma" w:cs="Tahoma"/>
          <w:sz w:val="21"/>
          <w:szCs w:val="21"/>
        </w:rPr>
        <w:t>”</w:t>
      </w:r>
      <w:r w:rsidR="00BA4B81">
        <w:rPr>
          <w:rFonts w:ascii="Tahoma" w:hAnsi="Tahoma" w:cs="Tahoma"/>
          <w:sz w:val="21"/>
          <w:szCs w:val="21"/>
        </w:rPr>
        <w:t xml:space="preserve"> ou “</w:t>
      </w:r>
      <w:r w:rsidR="00BA4B81">
        <w:rPr>
          <w:rFonts w:ascii="Tahoma" w:hAnsi="Tahoma" w:cs="Tahoma"/>
          <w:sz w:val="21"/>
          <w:szCs w:val="21"/>
          <w:u w:val="single"/>
        </w:rPr>
        <w:t>Cédula</w:t>
      </w:r>
      <w:r w:rsidR="00BA4B81">
        <w:rPr>
          <w:rFonts w:ascii="Tahoma" w:hAnsi="Tahoma" w:cs="Tahoma"/>
          <w:sz w:val="21"/>
          <w:szCs w:val="21"/>
        </w:rPr>
        <w:t>”</w:t>
      </w:r>
      <w:r w:rsidR="00F5360E" w:rsidRPr="005104D1">
        <w:rPr>
          <w:rFonts w:ascii="Tahoma" w:hAnsi="Tahoma" w:cs="Tahoma"/>
          <w:sz w:val="21"/>
          <w:szCs w:val="21"/>
        </w:rPr>
        <w:t>)</w:t>
      </w:r>
      <w:r w:rsidRPr="005104D1">
        <w:rPr>
          <w:rFonts w:ascii="Tahoma" w:hAnsi="Tahoma" w:cs="Tahoma"/>
          <w:color w:val="000000"/>
          <w:sz w:val="21"/>
          <w:szCs w:val="21"/>
        </w:rPr>
        <w:t>,</w:t>
      </w:r>
      <w:r w:rsidRPr="005104D1">
        <w:rPr>
          <w:rFonts w:ascii="Tahoma" w:hAnsi="Tahoma" w:cs="Tahoma"/>
          <w:sz w:val="21"/>
          <w:szCs w:val="21"/>
        </w:rPr>
        <w:t xml:space="preserve"> no valor de </w:t>
      </w:r>
      <w:r w:rsidR="00272DBD">
        <w:rPr>
          <w:rFonts w:ascii="Tahoma" w:hAnsi="Tahoma" w:cs="Tahoma"/>
          <w:sz w:val="21"/>
          <w:szCs w:val="21"/>
        </w:rPr>
        <w:t xml:space="preserve">R$ </w:t>
      </w:r>
      <w:r w:rsidR="00C76103">
        <w:rPr>
          <w:rFonts w:ascii="Tahoma" w:hAnsi="Tahoma" w:cs="Tahoma"/>
          <w:sz w:val="21"/>
          <w:szCs w:val="21"/>
        </w:rPr>
        <w:t>21</w:t>
      </w:r>
      <w:r w:rsidR="00C76103" w:rsidRPr="008902C1">
        <w:rPr>
          <w:rFonts w:ascii="Tahoma" w:hAnsi="Tahoma" w:cs="Tahoma"/>
          <w:sz w:val="21"/>
          <w:szCs w:val="21"/>
        </w:rPr>
        <w:t>.</w:t>
      </w:r>
      <w:r w:rsidR="00C76103">
        <w:rPr>
          <w:rFonts w:ascii="Tahoma" w:hAnsi="Tahoma" w:cs="Tahoma"/>
          <w:sz w:val="21"/>
          <w:szCs w:val="21"/>
        </w:rPr>
        <w:t>000.000,00</w:t>
      </w:r>
      <w:r w:rsidR="00C76103" w:rsidRPr="00DD1917">
        <w:rPr>
          <w:rFonts w:ascii="Tahoma" w:hAnsi="Tahoma" w:cs="Tahoma"/>
          <w:sz w:val="21"/>
          <w:szCs w:val="21"/>
        </w:rPr>
        <w:t xml:space="preserve"> (</w:t>
      </w:r>
      <w:r w:rsidR="00C76103">
        <w:rPr>
          <w:rFonts w:ascii="Tahoma" w:hAnsi="Tahoma" w:cs="Tahoma"/>
          <w:sz w:val="21"/>
          <w:szCs w:val="21"/>
        </w:rPr>
        <w:t>vinte e um milhões de</w:t>
      </w:r>
      <w:r w:rsidR="00C76103" w:rsidRPr="00DD1917">
        <w:rPr>
          <w:rFonts w:ascii="Tahoma" w:hAnsi="Tahoma" w:cs="Tahoma"/>
          <w:sz w:val="21"/>
          <w:szCs w:val="21"/>
        </w:rPr>
        <w:t xml:space="preserve"> reais)</w:t>
      </w:r>
      <w:r w:rsidR="00F5360E" w:rsidRPr="005104D1">
        <w:rPr>
          <w:rFonts w:ascii="Tahoma" w:hAnsi="Tahoma" w:cs="Tahoma"/>
          <w:sz w:val="21"/>
          <w:szCs w:val="21"/>
        </w:rPr>
        <w:t>;</w:t>
      </w:r>
    </w:p>
    <w:p w14:paraId="5743737D" w14:textId="42FBA423" w:rsidR="00787400" w:rsidRDefault="00787400" w:rsidP="006749C3">
      <w:pPr>
        <w:spacing w:line="320" w:lineRule="exact"/>
        <w:rPr>
          <w:rFonts w:ascii="Tahoma" w:hAnsi="Tahoma" w:cs="Tahoma"/>
          <w:bCs/>
          <w:sz w:val="21"/>
          <w:szCs w:val="21"/>
        </w:rPr>
      </w:pPr>
    </w:p>
    <w:p w14:paraId="6605C04E" w14:textId="626C60F9" w:rsidR="00C5781C" w:rsidRDefault="00841889" w:rsidP="00C5781C">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DD1917">
        <w:rPr>
          <w:rFonts w:ascii="Tahoma" w:hAnsi="Tahoma" w:cs="Tahoma"/>
          <w:sz w:val="21"/>
          <w:szCs w:val="21"/>
        </w:rPr>
        <w:t>O Empreendimento</w:t>
      </w:r>
      <w:r w:rsidR="00C76103">
        <w:rPr>
          <w:rFonts w:ascii="Tahoma" w:hAnsi="Tahoma" w:cs="Tahoma"/>
          <w:sz w:val="21"/>
          <w:szCs w:val="21"/>
        </w:rPr>
        <w:t xml:space="preserve"> Alvo</w:t>
      </w:r>
      <w:r w:rsidR="00117B42">
        <w:rPr>
          <w:rFonts w:ascii="Tahoma" w:hAnsi="Tahoma" w:cs="Tahoma"/>
          <w:sz w:val="21"/>
          <w:szCs w:val="21"/>
        </w:rPr>
        <w:t xml:space="preserve"> Saint Barthelemy</w:t>
      </w:r>
      <w:r w:rsidRPr="00DD1917">
        <w:rPr>
          <w:rFonts w:ascii="Tahoma" w:hAnsi="Tahoma" w:cs="Tahoma"/>
          <w:sz w:val="21"/>
          <w:szCs w:val="21"/>
        </w:rPr>
        <w:t xml:space="preserve">, cujos projetos foram aprovados pela municipalidade de </w:t>
      </w:r>
      <w:r w:rsidR="00B85FE7">
        <w:rPr>
          <w:rFonts w:ascii="Tahoma" w:hAnsi="Tahoma" w:cs="Tahoma"/>
          <w:sz w:val="21"/>
          <w:szCs w:val="21"/>
        </w:rPr>
        <w:t>São Paulo</w:t>
      </w:r>
      <w:r w:rsidRPr="00DD1917">
        <w:rPr>
          <w:rFonts w:ascii="Tahoma" w:hAnsi="Tahoma" w:cs="Tahoma"/>
          <w:sz w:val="21"/>
          <w:szCs w:val="21"/>
        </w:rPr>
        <w:t xml:space="preserve">, Estado </w:t>
      </w:r>
      <w:r w:rsidR="00B85FE7">
        <w:rPr>
          <w:rFonts w:ascii="Tahoma" w:hAnsi="Tahoma" w:cs="Tahoma"/>
          <w:sz w:val="21"/>
          <w:szCs w:val="21"/>
        </w:rPr>
        <w:t>de São Paulo,</w:t>
      </w:r>
      <w:r w:rsidR="00C5781C">
        <w:rPr>
          <w:rFonts w:ascii="Tahoma" w:hAnsi="Tahoma" w:cs="Tahoma"/>
          <w:sz w:val="21"/>
          <w:szCs w:val="21"/>
        </w:rPr>
        <w:t xml:space="preserve"> e memorial descritivo das especificações da obra depositado no </w:t>
      </w:r>
      <w:r w:rsidR="00172126">
        <w:rPr>
          <w:rFonts w:ascii="Tahoma" w:hAnsi="Tahoma"/>
          <w:sz w:val="21"/>
        </w:rPr>
        <w:t xml:space="preserve">14º Oficial de </w:t>
      </w:r>
      <w:r w:rsidR="00172126" w:rsidRPr="00381BE2">
        <w:rPr>
          <w:rFonts w:ascii="Tahoma" w:hAnsi="Tahoma"/>
          <w:sz w:val="21"/>
        </w:rPr>
        <w:t xml:space="preserve">Registro de Imóveis de </w:t>
      </w:r>
      <w:r w:rsidR="00172126">
        <w:rPr>
          <w:rFonts w:ascii="Tahoma" w:hAnsi="Tahoma"/>
          <w:sz w:val="21"/>
        </w:rPr>
        <w:t>São Paulo/SP</w:t>
      </w:r>
      <w:r w:rsidR="00C5781C">
        <w:rPr>
          <w:rFonts w:ascii="Tahoma" w:hAnsi="Tahoma" w:cs="Tahoma"/>
          <w:sz w:val="21"/>
          <w:szCs w:val="21"/>
        </w:rPr>
        <w:t xml:space="preserve">, </w:t>
      </w:r>
      <w:r w:rsidR="00172126">
        <w:rPr>
          <w:rFonts w:ascii="Tahoma" w:hAnsi="Tahoma" w:cs="Tahoma"/>
          <w:sz w:val="21"/>
          <w:szCs w:val="21"/>
        </w:rPr>
        <w:t>será</w:t>
      </w:r>
      <w:r w:rsidR="00C5781C">
        <w:rPr>
          <w:rFonts w:ascii="Tahoma" w:hAnsi="Tahoma" w:cs="Tahoma"/>
          <w:sz w:val="21"/>
          <w:szCs w:val="21"/>
        </w:rPr>
        <w:t xml:space="preserve"> desenvolvido nos termos da Lei nº 4.591, de 16 de dezembro de 1964, conforme alterada (“</w:t>
      </w:r>
      <w:r w:rsidR="00C5781C">
        <w:rPr>
          <w:rFonts w:ascii="Tahoma" w:hAnsi="Tahoma" w:cs="Tahoma"/>
          <w:sz w:val="21"/>
          <w:szCs w:val="21"/>
          <w:u w:val="single"/>
        </w:rPr>
        <w:t>Lei nº 4.591/64</w:t>
      </w:r>
      <w:r w:rsidR="00C5781C">
        <w:rPr>
          <w:rFonts w:ascii="Tahoma" w:hAnsi="Tahoma" w:cs="Tahoma"/>
          <w:sz w:val="21"/>
          <w:szCs w:val="21"/>
        </w:rPr>
        <w:t xml:space="preserve">”), </w:t>
      </w:r>
      <w:r w:rsidR="001A7CD7" w:rsidRPr="00381BE2">
        <w:rPr>
          <w:rFonts w:ascii="Tahoma" w:hAnsi="Tahoma"/>
          <w:sz w:val="21"/>
        </w:rPr>
        <w:t xml:space="preserve">composto </w:t>
      </w:r>
      <w:r w:rsidR="001A7CD7">
        <w:rPr>
          <w:rFonts w:ascii="Tahoma" w:hAnsi="Tahoma" w:cs="Tahoma"/>
          <w:sz w:val="21"/>
          <w:szCs w:val="21"/>
        </w:rPr>
        <w:t>de</w:t>
      </w:r>
      <w:r w:rsidR="001A7CD7" w:rsidRPr="00DD1917">
        <w:rPr>
          <w:rFonts w:ascii="Tahoma" w:hAnsi="Tahoma" w:cs="Tahoma"/>
          <w:sz w:val="21"/>
          <w:szCs w:val="21"/>
        </w:rPr>
        <w:t xml:space="preserve"> </w:t>
      </w:r>
      <w:r w:rsidR="001A7CD7">
        <w:rPr>
          <w:rFonts w:ascii="Tahoma" w:hAnsi="Tahoma" w:cs="Tahoma"/>
          <w:sz w:val="21"/>
          <w:szCs w:val="21"/>
        </w:rPr>
        <w:t>01 (um) prédio de 05 (cinco) andares, com 25 (vinte e cinco) unidades (sendo 02 dúplex) destinadas a uso residencial, 02 (subsolos), garagem exclusiva, apartamento para zelador, ático e equipamento socia</w:t>
      </w:r>
      <w:r w:rsidR="007B3496">
        <w:rPr>
          <w:rFonts w:ascii="Tahoma" w:hAnsi="Tahoma" w:cs="Tahoma"/>
          <w:sz w:val="21"/>
          <w:szCs w:val="21"/>
        </w:rPr>
        <w:t>l</w:t>
      </w:r>
      <w:r w:rsidR="00C5781C">
        <w:rPr>
          <w:rFonts w:ascii="Tahoma" w:hAnsi="Tahoma" w:cs="Tahoma"/>
          <w:sz w:val="21"/>
          <w:szCs w:val="21"/>
        </w:rPr>
        <w:t xml:space="preserve">, o qual, conforme </w:t>
      </w:r>
      <w:r w:rsidR="00A3628A">
        <w:rPr>
          <w:rFonts w:ascii="Tahoma" w:hAnsi="Tahoma" w:cs="Tahoma"/>
          <w:sz w:val="21"/>
          <w:szCs w:val="21"/>
        </w:rPr>
        <w:t>R.</w:t>
      </w:r>
      <w:r w:rsidR="001A7CD7">
        <w:rPr>
          <w:rFonts w:ascii="Tahoma" w:hAnsi="Tahoma" w:cs="Tahoma"/>
          <w:sz w:val="21"/>
          <w:szCs w:val="21"/>
        </w:rPr>
        <w:t xml:space="preserve">2 </w:t>
      </w:r>
      <w:r w:rsidR="00F609E1" w:rsidRPr="00DD1917">
        <w:rPr>
          <w:rFonts w:ascii="Tahoma" w:hAnsi="Tahoma" w:cs="Tahoma"/>
          <w:sz w:val="21"/>
          <w:szCs w:val="21"/>
        </w:rPr>
        <w:t xml:space="preserve">da Matrícula, datado de </w:t>
      </w:r>
      <w:r w:rsidR="001A7CD7">
        <w:rPr>
          <w:rFonts w:ascii="Tahoma" w:hAnsi="Tahoma" w:cs="Tahoma"/>
          <w:sz w:val="21"/>
          <w:szCs w:val="21"/>
        </w:rPr>
        <w:t>15 de agosto de 2019</w:t>
      </w:r>
      <w:r w:rsidR="00C5781C">
        <w:rPr>
          <w:rFonts w:ascii="Tahoma" w:hAnsi="Tahoma" w:cs="Tahoma"/>
          <w:sz w:val="21"/>
          <w:szCs w:val="21"/>
        </w:rPr>
        <w:t>,</w:t>
      </w:r>
      <w:r w:rsidR="00E13430">
        <w:rPr>
          <w:rFonts w:ascii="Tahoma" w:hAnsi="Tahoma" w:cs="Tahoma"/>
          <w:sz w:val="21"/>
          <w:szCs w:val="21"/>
        </w:rPr>
        <w:t xml:space="preserve"> </w:t>
      </w:r>
      <w:r w:rsidR="00C5781C">
        <w:rPr>
          <w:rFonts w:ascii="Tahoma" w:hAnsi="Tahoma" w:cs="Tahoma"/>
          <w:sz w:val="21"/>
          <w:szCs w:val="21"/>
        </w:rPr>
        <w:t xml:space="preserve">apresenta </w:t>
      </w:r>
      <w:r w:rsidR="008B7924">
        <w:rPr>
          <w:rFonts w:ascii="Tahoma" w:hAnsi="Tahoma" w:cs="Tahoma"/>
          <w:sz w:val="21"/>
          <w:szCs w:val="21"/>
        </w:rPr>
        <w:t>5.483,49</w:t>
      </w:r>
      <w:r w:rsidR="008B7924" w:rsidRPr="00381BE2">
        <w:rPr>
          <w:rFonts w:ascii="Tahoma" w:hAnsi="Tahoma"/>
          <w:sz w:val="21"/>
        </w:rPr>
        <w:t xml:space="preserve"> m² (</w:t>
      </w:r>
      <w:r w:rsidR="008B7924">
        <w:rPr>
          <w:rFonts w:ascii="Tahoma" w:hAnsi="Tahoma"/>
          <w:sz w:val="21"/>
        </w:rPr>
        <w:t>cinco m</w:t>
      </w:r>
      <w:r w:rsidR="008B7924" w:rsidRPr="00381BE2">
        <w:rPr>
          <w:rFonts w:ascii="Tahoma" w:hAnsi="Tahoma"/>
          <w:sz w:val="21"/>
        </w:rPr>
        <w:t xml:space="preserve">il, </w:t>
      </w:r>
      <w:r w:rsidR="008B7924">
        <w:rPr>
          <w:rFonts w:ascii="Tahoma" w:hAnsi="Tahoma"/>
          <w:sz w:val="21"/>
        </w:rPr>
        <w:t xml:space="preserve">quatrocentos e oitenta e três </w:t>
      </w:r>
      <w:r w:rsidR="008B7924" w:rsidRPr="00381BE2">
        <w:rPr>
          <w:rFonts w:ascii="Tahoma" w:hAnsi="Tahoma"/>
          <w:sz w:val="21"/>
        </w:rPr>
        <w:t xml:space="preserve">metros e </w:t>
      </w:r>
      <w:r w:rsidR="008B7924">
        <w:rPr>
          <w:rFonts w:ascii="Tahoma" w:hAnsi="Tahoma" w:cs="Tahoma"/>
          <w:sz w:val="21"/>
          <w:szCs w:val="21"/>
        </w:rPr>
        <w:t xml:space="preserve">quarenta e nove </w:t>
      </w:r>
      <w:r w:rsidR="008B7924">
        <w:rPr>
          <w:rFonts w:ascii="Tahoma" w:hAnsi="Tahoma"/>
          <w:sz w:val="21"/>
        </w:rPr>
        <w:t>cen</w:t>
      </w:r>
      <w:r w:rsidR="008B7924" w:rsidRPr="00381BE2">
        <w:rPr>
          <w:rFonts w:ascii="Tahoma" w:hAnsi="Tahoma"/>
          <w:sz w:val="21"/>
        </w:rPr>
        <w:t>tímetros quadrados) de área</w:t>
      </w:r>
      <w:r w:rsidR="00C5781C">
        <w:rPr>
          <w:rFonts w:ascii="Tahoma" w:hAnsi="Tahoma" w:cs="Tahoma"/>
          <w:sz w:val="21"/>
          <w:szCs w:val="21"/>
        </w:rPr>
        <w:t>, com o objetivo de ser incorporado e ter suas unidades vendidas e serem futuramente individualizadas (“</w:t>
      </w:r>
      <w:r w:rsidR="00C5781C">
        <w:rPr>
          <w:rFonts w:ascii="Tahoma" w:hAnsi="Tahoma" w:cs="Tahoma"/>
          <w:sz w:val="21"/>
          <w:szCs w:val="21"/>
          <w:u w:val="single"/>
        </w:rPr>
        <w:t>Unidades</w:t>
      </w:r>
      <w:r w:rsidR="00C5781C">
        <w:rPr>
          <w:rFonts w:ascii="Tahoma" w:hAnsi="Tahoma" w:cs="Tahoma"/>
          <w:sz w:val="21"/>
          <w:szCs w:val="21"/>
        </w:rPr>
        <w:t xml:space="preserve">”), estando tal incorporação sujeita ao regime do patrimônio de afetação, nos termos do artigo 31-A e seguintes da Lei nº 4.591/64, </w:t>
      </w:r>
      <w:r w:rsidR="003209D7" w:rsidRPr="003C089A">
        <w:rPr>
          <w:rFonts w:ascii="Tahoma" w:hAnsi="Tahoma" w:cs="Tahoma"/>
          <w:sz w:val="21"/>
          <w:szCs w:val="21"/>
        </w:rPr>
        <w:t>Av</w:t>
      </w:r>
      <w:r w:rsidR="003209D7">
        <w:rPr>
          <w:rFonts w:ascii="Tahoma" w:hAnsi="Tahoma" w:cs="Tahoma"/>
          <w:sz w:val="21"/>
          <w:szCs w:val="21"/>
        </w:rPr>
        <w:t>.</w:t>
      </w:r>
      <w:r w:rsidR="00A3628A">
        <w:rPr>
          <w:rFonts w:ascii="Tahoma" w:hAnsi="Tahoma" w:cs="Tahoma"/>
          <w:sz w:val="21"/>
          <w:szCs w:val="21"/>
        </w:rPr>
        <w:t xml:space="preserve"> 4</w:t>
      </w:r>
      <w:r w:rsidR="003209D7">
        <w:rPr>
          <w:rFonts w:ascii="Tahoma" w:hAnsi="Tahoma" w:cs="Tahoma"/>
          <w:sz w:val="21"/>
          <w:szCs w:val="21"/>
        </w:rPr>
        <w:t xml:space="preserve"> </w:t>
      </w:r>
      <w:r w:rsidR="003209D7" w:rsidRPr="003C089A">
        <w:rPr>
          <w:rFonts w:ascii="Tahoma" w:hAnsi="Tahoma" w:cs="Tahoma"/>
          <w:sz w:val="21"/>
          <w:szCs w:val="21"/>
        </w:rPr>
        <w:t xml:space="preserve">da Matrícula, datada de </w:t>
      </w:r>
      <w:r w:rsidR="001725B0">
        <w:rPr>
          <w:rFonts w:ascii="Tahoma" w:hAnsi="Tahoma"/>
          <w:sz w:val="21"/>
        </w:rPr>
        <w:t>15 de agosto de 2019</w:t>
      </w:r>
      <w:r w:rsidR="00C5781C">
        <w:rPr>
          <w:rFonts w:ascii="Tahoma" w:hAnsi="Tahoma" w:cs="Tahoma"/>
          <w:sz w:val="21"/>
          <w:szCs w:val="21"/>
        </w:rPr>
        <w:t>;</w:t>
      </w:r>
    </w:p>
    <w:p w14:paraId="2BB33F2E" w14:textId="1EAE505A" w:rsidR="00C5781C" w:rsidRDefault="00C5781C" w:rsidP="006749C3">
      <w:pPr>
        <w:spacing w:line="320" w:lineRule="exact"/>
        <w:rPr>
          <w:rFonts w:ascii="Tahoma" w:hAnsi="Tahoma" w:cs="Tahoma"/>
          <w:bCs/>
          <w:sz w:val="21"/>
          <w:szCs w:val="21"/>
        </w:rPr>
      </w:pPr>
    </w:p>
    <w:p w14:paraId="4358214C" w14:textId="11236AD2" w:rsidR="00C76103" w:rsidRDefault="00C76103" w:rsidP="00C76103">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66459F">
        <w:rPr>
          <w:rFonts w:ascii="Tahoma" w:hAnsi="Tahoma" w:cs="Tahoma"/>
          <w:sz w:val="21"/>
          <w:szCs w:val="21"/>
        </w:rPr>
        <w:t xml:space="preserve">A </w:t>
      </w:r>
      <w:r w:rsidRPr="003F6E9F">
        <w:rPr>
          <w:rFonts w:ascii="Tahoma" w:hAnsi="Tahoma" w:cs="Tahoma"/>
          <w:b/>
          <w:bCs/>
          <w:sz w:val="21"/>
          <w:szCs w:val="21"/>
        </w:rPr>
        <w:t>MVA Construções e Participações EIRELI</w:t>
      </w:r>
      <w:r w:rsidRPr="0066459F">
        <w:rPr>
          <w:rFonts w:ascii="Tahoma" w:hAnsi="Tahoma" w:cs="Tahoma"/>
          <w:sz w:val="21"/>
          <w:szCs w:val="21"/>
        </w:rPr>
        <w:t>, com sede da Cidade de São Paulo, à Rua das Fiandeiras, 306. 9ºAndar, Conjunto 93/94, CEP 04545-001, Estado de São Paulo, será a gerenciadora das obras do Empreendimento Alvo (“</w:t>
      </w:r>
      <w:r w:rsidRPr="003F6E9F">
        <w:rPr>
          <w:rFonts w:ascii="Tahoma" w:hAnsi="Tahoma" w:cs="Tahoma"/>
          <w:sz w:val="21"/>
          <w:szCs w:val="21"/>
          <w:u w:val="single"/>
        </w:rPr>
        <w:t>MV</w:t>
      </w:r>
      <w:r w:rsidRPr="0066459F">
        <w:rPr>
          <w:rFonts w:ascii="Tahoma" w:hAnsi="Tahoma" w:cs="Tahoma"/>
          <w:sz w:val="21"/>
          <w:szCs w:val="21"/>
        </w:rPr>
        <w:t>”</w:t>
      </w:r>
      <w:r w:rsidR="00272DBD">
        <w:rPr>
          <w:rFonts w:ascii="Tahoma" w:hAnsi="Tahoma" w:cs="Tahoma"/>
          <w:sz w:val="21"/>
          <w:szCs w:val="21"/>
        </w:rPr>
        <w:t xml:space="preserve"> ou “</w:t>
      </w:r>
      <w:r w:rsidR="00272DBD" w:rsidRPr="00272DBD">
        <w:rPr>
          <w:rFonts w:ascii="Tahoma" w:hAnsi="Tahoma" w:cs="Tahoma"/>
          <w:sz w:val="21"/>
          <w:szCs w:val="21"/>
          <w:u w:val="single"/>
        </w:rPr>
        <w:t>Gerenciadora</w:t>
      </w:r>
      <w:r w:rsidR="00272DBD">
        <w:rPr>
          <w:rFonts w:ascii="Tahoma" w:hAnsi="Tahoma" w:cs="Tahoma"/>
          <w:sz w:val="21"/>
          <w:szCs w:val="21"/>
        </w:rPr>
        <w:t>”</w:t>
      </w:r>
      <w:r w:rsidRPr="0066459F">
        <w:rPr>
          <w:rFonts w:ascii="Tahoma" w:hAnsi="Tahoma" w:cs="Tahoma"/>
          <w:sz w:val="21"/>
          <w:szCs w:val="21"/>
        </w:rPr>
        <w:t>)</w:t>
      </w:r>
    </w:p>
    <w:p w14:paraId="27023B80" w14:textId="77777777" w:rsidR="00C76103" w:rsidRPr="003F6E9F" w:rsidRDefault="00C76103" w:rsidP="00C76103">
      <w:pPr>
        <w:pStyle w:val="PargrafodaLista"/>
        <w:tabs>
          <w:tab w:val="left" w:pos="567"/>
        </w:tabs>
        <w:spacing w:line="320" w:lineRule="exact"/>
        <w:ind w:left="567"/>
        <w:jc w:val="both"/>
        <w:rPr>
          <w:rFonts w:ascii="Tahoma" w:hAnsi="Tahoma" w:cs="Tahoma"/>
          <w:sz w:val="21"/>
          <w:szCs w:val="21"/>
        </w:rPr>
      </w:pPr>
    </w:p>
    <w:p w14:paraId="1BB15DA4" w14:textId="77777777" w:rsidR="00C76103" w:rsidRPr="00DD1917" w:rsidRDefault="00C76103" w:rsidP="00C76103">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3F6E9F">
        <w:rPr>
          <w:rFonts w:ascii="Tahoma" w:hAnsi="Tahoma" w:cs="Tahoma"/>
          <w:sz w:val="21"/>
          <w:szCs w:val="21"/>
        </w:rPr>
        <w:t xml:space="preserve">A </w:t>
      </w:r>
      <w:r w:rsidRPr="003F6E9F">
        <w:rPr>
          <w:rFonts w:ascii="Tahoma" w:hAnsi="Tahoma" w:cs="Tahoma"/>
          <w:b/>
          <w:bCs/>
          <w:sz w:val="21"/>
          <w:szCs w:val="21"/>
        </w:rPr>
        <w:t>ARKE Serviços Administrativos e Recuperação de Crédito Ltda.</w:t>
      </w:r>
      <w:r w:rsidRPr="003F6E9F">
        <w:rPr>
          <w:rFonts w:ascii="Tahoma" w:hAnsi="Tahoma" w:cs="Tahoma"/>
          <w:sz w:val="21"/>
          <w:szCs w:val="21"/>
        </w:rPr>
        <w:t>, inscrita no CNPJ/ME sob nº 17.409.378/0001-46, que será responsável por espelhar a carteira de</w:t>
      </w:r>
      <w:r>
        <w:rPr>
          <w:rFonts w:ascii="Tahoma" w:hAnsi="Tahoma" w:cs="Tahoma"/>
          <w:sz w:val="21"/>
          <w:szCs w:val="21"/>
        </w:rPr>
        <w:t xml:space="preserve"> adquirentes das Unidades do Empreendimento Alvo </w:t>
      </w:r>
      <w:r w:rsidRPr="003F6E9F">
        <w:rPr>
          <w:rFonts w:ascii="Tahoma" w:hAnsi="Tahoma" w:cs="Tahoma"/>
          <w:sz w:val="21"/>
          <w:szCs w:val="21"/>
        </w:rPr>
        <w:t xml:space="preserve"> (“</w:t>
      </w:r>
      <w:r w:rsidRPr="003F6E9F">
        <w:rPr>
          <w:rFonts w:ascii="Tahoma" w:hAnsi="Tahoma" w:cs="Tahoma"/>
          <w:sz w:val="21"/>
          <w:szCs w:val="21"/>
          <w:u w:val="single"/>
        </w:rPr>
        <w:t>Servicer</w:t>
      </w:r>
      <w:r w:rsidRPr="003F6E9F">
        <w:rPr>
          <w:rFonts w:ascii="Tahoma" w:hAnsi="Tahoma" w:cs="Tahoma"/>
          <w:sz w:val="21"/>
          <w:szCs w:val="21"/>
        </w:rPr>
        <w:t>”)</w:t>
      </w:r>
      <w:r w:rsidRPr="00DD1917">
        <w:rPr>
          <w:rFonts w:ascii="Tahoma" w:hAnsi="Tahoma" w:cs="Tahoma"/>
          <w:sz w:val="21"/>
          <w:szCs w:val="21"/>
        </w:rPr>
        <w:t>;</w:t>
      </w:r>
    </w:p>
    <w:p w14:paraId="5E687899" w14:textId="1A2F2C65" w:rsidR="00787400" w:rsidRPr="00C56A70" w:rsidDel="00280009" w:rsidRDefault="00787400" w:rsidP="006E1D68">
      <w:pPr>
        <w:pStyle w:val="PargrafodaLista"/>
        <w:widowControl w:val="0"/>
        <w:tabs>
          <w:tab w:val="left" w:pos="567"/>
          <w:tab w:val="left" w:pos="1134"/>
        </w:tabs>
        <w:spacing w:line="320" w:lineRule="exact"/>
        <w:ind w:left="567" w:right="441" w:hanging="567"/>
        <w:contextualSpacing/>
        <w:jc w:val="both"/>
        <w:rPr>
          <w:del w:id="7" w:author="Mara Cristina Lima" w:date="2020-12-15T18:13:00Z"/>
          <w:rFonts w:ascii="Tahoma" w:hAnsi="Tahoma" w:cs="Tahoma"/>
          <w:sz w:val="21"/>
          <w:szCs w:val="21"/>
        </w:rPr>
      </w:pPr>
    </w:p>
    <w:p w14:paraId="68E77F90" w14:textId="7E9F5090" w:rsidR="00787400" w:rsidRPr="00C56A70" w:rsidRDefault="00787400">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Em decorrência d</w:t>
      </w:r>
      <w:r w:rsidR="00C13383" w:rsidRPr="00C56A70">
        <w:rPr>
          <w:rFonts w:ascii="Tahoma" w:hAnsi="Tahoma" w:cs="Tahoma"/>
          <w:sz w:val="21"/>
          <w:szCs w:val="21"/>
        </w:rPr>
        <w:t>a emissão da</w:t>
      </w:r>
      <w:r w:rsidR="00BA4B81">
        <w:rPr>
          <w:rFonts w:ascii="Tahoma" w:hAnsi="Tahoma" w:cs="Tahoma"/>
          <w:sz w:val="21"/>
          <w:szCs w:val="21"/>
        </w:rPr>
        <w:t xml:space="preserve"> </w:t>
      </w:r>
      <w:r w:rsidR="00C13383" w:rsidRPr="00C56A70">
        <w:rPr>
          <w:rFonts w:ascii="Tahoma" w:hAnsi="Tahoma" w:cs="Tahoma"/>
          <w:sz w:val="21"/>
          <w:szCs w:val="21"/>
        </w:rPr>
        <w:t>Cédul</w:t>
      </w:r>
      <w:r w:rsidR="00BA4B81">
        <w:rPr>
          <w:rFonts w:ascii="Tahoma" w:hAnsi="Tahoma" w:cs="Tahoma"/>
          <w:sz w:val="21"/>
          <w:szCs w:val="21"/>
        </w:rPr>
        <w:t>a</w:t>
      </w:r>
      <w:r w:rsidR="00C13383" w:rsidRPr="00C56A70">
        <w:rPr>
          <w:rFonts w:ascii="Tahoma" w:hAnsi="Tahoma" w:cs="Tahoma"/>
          <w:sz w:val="21"/>
          <w:szCs w:val="21"/>
        </w:rPr>
        <w:t xml:space="preserve">, a Devedora </w:t>
      </w:r>
      <w:r w:rsidRPr="00C56A70">
        <w:rPr>
          <w:rFonts w:ascii="Tahoma" w:hAnsi="Tahoma" w:cs="Tahoma"/>
          <w:sz w:val="21"/>
          <w:szCs w:val="21"/>
        </w:rPr>
        <w:t>obrigou</w:t>
      </w:r>
      <w:r w:rsidR="00C13383" w:rsidRPr="00C56A70">
        <w:rPr>
          <w:rFonts w:ascii="Tahoma" w:hAnsi="Tahoma" w:cs="Tahoma"/>
          <w:sz w:val="21"/>
          <w:szCs w:val="21"/>
        </w:rPr>
        <w:t>-se</w:t>
      </w:r>
      <w:r w:rsidRPr="00C56A70">
        <w:rPr>
          <w:rFonts w:ascii="Tahoma" w:hAnsi="Tahoma" w:cs="Tahoma"/>
          <w:sz w:val="21"/>
          <w:szCs w:val="21"/>
        </w:rPr>
        <w:t>, entre outras obrigações, a pagar à Cedente, os direitos creditórios decorrentes da Cédula, entendidos como créditos imobiliários em razão de sua destinação específica de financiar as atividades relacionadas a incorporação imobiliária</w:t>
      </w:r>
      <w:r w:rsidR="00F77E52" w:rsidRPr="00C56A70">
        <w:rPr>
          <w:rFonts w:ascii="Tahoma" w:hAnsi="Tahoma" w:cs="Tahoma"/>
          <w:sz w:val="21"/>
          <w:szCs w:val="21"/>
        </w:rPr>
        <w:t xml:space="preserve"> do Empreendimento</w:t>
      </w:r>
      <w:r w:rsidR="009B3DC8">
        <w:rPr>
          <w:rFonts w:ascii="Tahoma" w:hAnsi="Tahoma" w:cs="Tahoma"/>
          <w:sz w:val="21"/>
          <w:szCs w:val="21"/>
        </w:rPr>
        <w:t xml:space="preserve"> </w:t>
      </w:r>
      <w:r w:rsidR="00C76103">
        <w:rPr>
          <w:rFonts w:ascii="Tahoma" w:hAnsi="Tahoma" w:cs="Tahoma"/>
          <w:sz w:val="21"/>
          <w:szCs w:val="21"/>
        </w:rPr>
        <w:t>Alvo</w:t>
      </w:r>
      <w:r w:rsidRPr="00C56A70">
        <w:rPr>
          <w:rFonts w:ascii="Tahoma" w:hAnsi="Tahoma" w:cs="Tahoma"/>
          <w:sz w:val="21"/>
          <w:szCs w:val="21"/>
        </w:rPr>
        <w:t>, os quais compreendem a obrigação de pagamento, pela Devedora, do Valor Principal</w:t>
      </w:r>
      <w:r w:rsidR="00A3628A">
        <w:rPr>
          <w:rFonts w:ascii="Tahoma" w:hAnsi="Tahoma" w:cs="Tahoma"/>
          <w:sz w:val="21"/>
          <w:szCs w:val="21"/>
        </w:rPr>
        <w:t>,</w:t>
      </w:r>
      <w:r w:rsidR="00A3628A" w:rsidRPr="00C2008A">
        <w:rPr>
          <w:rFonts w:ascii="Tahoma" w:hAnsi="Tahoma" w:cs="Tahoma"/>
          <w:color w:val="000000"/>
          <w:sz w:val="21"/>
          <w:szCs w:val="21"/>
        </w:rPr>
        <w:t xml:space="preserve"> </w:t>
      </w:r>
      <w:r w:rsidR="00A3628A">
        <w:rPr>
          <w:rFonts w:ascii="Tahoma" w:hAnsi="Tahoma" w:cs="Tahoma"/>
          <w:color w:val="000000"/>
          <w:sz w:val="21"/>
          <w:szCs w:val="21"/>
        </w:rPr>
        <w:t>Atualização Monetária</w:t>
      </w:r>
      <w:r w:rsidRPr="00C56A70">
        <w:rPr>
          <w:rFonts w:ascii="Tahoma" w:hAnsi="Tahoma" w:cs="Tahoma"/>
          <w:sz w:val="21"/>
          <w:szCs w:val="21"/>
        </w:rPr>
        <w:t xml:space="preserve">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56A70">
        <w:rPr>
          <w:rFonts w:ascii="Tahoma" w:hAnsi="Tahoma" w:cs="Tahoma"/>
          <w:sz w:val="21"/>
          <w:szCs w:val="21"/>
          <w:u w:val="single"/>
        </w:rPr>
        <w:t>Créditos Imobiliários</w:t>
      </w:r>
      <w:r w:rsidRPr="00C56A70">
        <w:rPr>
          <w:rFonts w:ascii="Tahoma" w:hAnsi="Tahoma" w:cs="Tahoma"/>
          <w:sz w:val="21"/>
          <w:szCs w:val="21"/>
        </w:rPr>
        <w:t>”)</w:t>
      </w:r>
      <w:r w:rsidRPr="00C56A70">
        <w:rPr>
          <w:rFonts w:ascii="Tahoma" w:hAnsi="Tahoma" w:cs="Tahoma"/>
          <w:color w:val="000000"/>
          <w:sz w:val="21"/>
          <w:szCs w:val="21"/>
        </w:rPr>
        <w:t>;</w:t>
      </w:r>
    </w:p>
    <w:p w14:paraId="1415AC6E"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1E84A7C4" w14:textId="3DDE87D7" w:rsidR="004B2D61" w:rsidRPr="00C56A70" w:rsidRDefault="004B2D6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color w:val="000000"/>
          <w:sz w:val="21"/>
          <w:szCs w:val="21"/>
        </w:rPr>
        <w:t>Em garantia do cumprimento fiel e integral de todas as obrigações assumidas pela Devedora no âmbito da C</w:t>
      </w:r>
      <w:r w:rsidR="005E2122">
        <w:rPr>
          <w:rFonts w:ascii="Tahoma" w:hAnsi="Tahoma" w:cs="Tahoma"/>
          <w:color w:val="000000"/>
          <w:sz w:val="21"/>
          <w:szCs w:val="21"/>
        </w:rPr>
        <w:t>édula</w:t>
      </w:r>
      <w:r w:rsidRPr="00C56A70">
        <w:rPr>
          <w:rFonts w:ascii="Tahoma" w:hAnsi="Tahoma" w:cs="Tahoma"/>
          <w:color w:val="000000"/>
          <w:sz w:val="21"/>
          <w:szCs w:val="21"/>
        </w:rPr>
        <w:t>, incluindo, mas não se limitando, ao adimplemento dos Créditos Imobiliários, conforme previsto na</w:t>
      </w:r>
      <w:r w:rsidR="005E2122">
        <w:rPr>
          <w:rFonts w:ascii="Tahoma" w:hAnsi="Tahoma" w:cs="Tahoma"/>
          <w:color w:val="000000"/>
          <w:sz w:val="21"/>
          <w:szCs w:val="21"/>
        </w:rPr>
        <w:t xml:space="preserve"> </w:t>
      </w:r>
      <w:r w:rsidRPr="00C56A70">
        <w:rPr>
          <w:rFonts w:ascii="Tahoma" w:hAnsi="Tahoma" w:cs="Tahoma"/>
          <w:color w:val="000000"/>
          <w:sz w:val="21"/>
          <w:szCs w:val="21"/>
        </w:rPr>
        <w:t xml:space="preserve">Cédula, tais como os montantes devidos a título de Valor Principal ou saldo de Valor Principal, conforme aplicável, </w:t>
      </w:r>
      <w:r w:rsidR="004B3769">
        <w:rPr>
          <w:rFonts w:ascii="Tahoma" w:hAnsi="Tahoma" w:cs="Tahoma"/>
          <w:color w:val="000000"/>
          <w:sz w:val="21"/>
          <w:szCs w:val="21"/>
        </w:rPr>
        <w:t xml:space="preserve">Atualização Monetária, </w:t>
      </w:r>
      <w:r w:rsidRPr="00C56A70">
        <w:rPr>
          <w:rFonts w:ascii="Tahoma" w:hAnsi="Tahoma" w:cs="Tahoma"/>
          <w:color w:val="000000"/>
          <w:sz w:val="21"/>
          <w:szCs w:val="21"/>
        </w:rPr>
        <w:t>Juros Remuneratórios</w:t>
      </w:r>
      <w:r w:rsidR="00DA08D3" w:rsidRPr="00C56A70">
        <w:rPr>
          <w:rFonts w:ascii="Tahoma" w:hAnsi="Tahoma" w:cs="Tahoma"/>
          <w:color w:val="000000"/>
          <w:sz w:val="21"/>
          <w:szCs w:val="21"/>
        </w:rPr>
        <w:t>, conforme definido</w:t>
      </w:r>
      <w:r w:rsidR="00F77E52" w:rsidRPr="00C56A70">
        <w:rPr>
          <w:rFonts w:ascii="Tahoma" w:hAnsi="Tahoma" w:cs="Tahoma"/>
          <w:color w:val="000000"/>
          <w:sz w:val="21"/>
          <w:szCs w:val="21"/>
        </w:rPr>
        <w:t>s</w:t>
      </w:r>
      <w:r w:rsidR="00DA08D3" w:rsidRPr="00C56A70">
        <w:rPr>
          <w:rFonts w:ascii="Tahoma" w:hAnsi="Tahoma" w:cs="Tahoma"/>
          <w:color w:val="000000"/>
          <w:sz w:val="21"/>
          <w:szCs w:val="21"/>
        </w:rPr>
        <w:t xml:space="preserve"> na Cédula,</w:t>
      </w:r>
      <w:r w:rsidRPr="00C56A70">
        <w:rPr>
          <w:rFonts w:ascii="Tahoma" w:hAnsi="Tahoma" w:cs="Tahoma"/>
          <w:color w:val="000000"/>
          <w:sz w:val="21"/>
          <w:szCs w:val="21"/>
        </w:rPr>
        <w:t xml:space="preserve"> ou encargos de qualquer natureza (“</w:t>
      </w:r>
      <w:r w:rsidRPr="00C56A70">
        <w:rPr>
          <w:rFonts w:ascii="Tahoma" w:hAnsi="Tahoma" w:cs="Tahoma"/>
          <w:color w:val="000000"/>
          <w:sz w:val="21"/>
          <w:szCs w:val="21"/>
          <w:u w:val="single"/>
        </w:rPr>
        <w:t>Obrigações Garantidas</w:t>
      </w:r>
      <w:r w:rsidRPr="00C56A70">
        <w:rPr>
          <w:rFonts w:ascii="Tahoma" w:hAnsi="Tahoma" w:cs="Tahoma"/>
          <w:color w:val="000000"/>
          <w:sz w:val="21"/>
          <w:szCs w:val="21"/>
        </w:rPr>
        <w:t>”), a Devedora obrigou</w:t>
      </w:r>
      <w:r w:rsidR="00DA08D3" w:rsidRPr="00C56A70">
        <w:rPr>
          <w:rFonts w:ascii="Tahoma" w:hAnsi="Tahoma" w:cs="Tahoma"/>
          <w:color w:val="000000"/>
          <w:sz w:val="21"/>
          <w:szCs w:val="21"/>
        </w:rPr>
        <w:t>-se</w:t>
      </w:r>
      <w:r w:rsidRPr="00C56A70">
        <w:rPr>
          <w:rFonts w:ascii="Tahoma" w:hAnsi="Tahoma" w:cs="Tahoma"/>
          <w:color w:val="000000"/>
          <w:sz w:val="21"/>
          <w:szCs w:val="21"/>
        </w:rPr>
        <w:t xml:space="preserve"> a outorgar </w:t>
      </w:r>
      <w:r w:rsidRPr="00C56A70">
        <w:rPr>
          <w:rFonts w:ascii="Tahoma" w:hAnsi="Tahoma" w:cs="Tahoma"/>
          <w:sz w:val="21"/>
          <w:szCs w:val="21"/>
        </w:rPr>
        <w:t>as garantias abaixo elencadas</w:t>
      </w:r>
      <w:r w:rsidR="00DA08D3" w:rsidRPr="00C56A70">
        <w:rPr>
          <w:rFonts w:ascii="Tahoma" w:hAnsi="Tahoma" w:cs="Tahoma"/>
          <w:sz w:val="21"/>
          <w:szCs w:val="21"/>
        </w:rPr>
        <w:t xml:space="preserve"> (quando em conjunto, “</w:t>
      </w:r>
      <w:r w:rsidR="00DA08D3" w:rsidRPr="00C56A70">
        <w:rPr>
          <w:rFonts w:ascii="Tahoma" w:hAnsi="Tahoma" w:cs="Tahoma"/>
          <w:sz w:val="21"/>
          <w:szCs w:val="21"/>
          <w:u w:val="single"/>
        </w:rPr>
        <w:t>Garantias</w:t>
      </w:r>
      <w:r w:rsidR="00DA08D3" w:rsidRPr="00C56A70">
        <w:rPr>
          <w:rFonts w:ascii="Tahoma" w:hAnsi="Tahoma" w:cs="Tahoma"/>
          <w:sz w:val="21"/>
          <w:szCs w:val="21"/>
        </w:rPr>
        <w:t>”</w:t>
      </w:r>
      <w:r w:rsidR="00A65C79" w:rsidRPr="00A65C79">
        <w:rPr>
          <w:rFonts w:ascii="Tahoma" w:hAnsi="Tahoma" w:cs="Tahoma"/>
          <w:sz w:val="21"/>
          <w:szCs w:val="21"/>
        </w:rPr>
        <w:t xml:space="preserve"> </w:t>
      </w:r>
      <w:r w:rsidR="00A65C79">
        <w:rPr>
          <w:rFonts w:ascii="Tahoma" w:hAnsi="Tahoma" w:cs="Tahoma"/>
          <w:sz w:val="21"/>
          <w:szCs w:val="21"/>
        </w:rPr>
        <w:t>e “</w:t>
      </w:r>
      <w:r w:rsidR="00A65C79">
        <w:rPr>
          <w:rFonts w:ascii="Tahoma" w:hAnsi="Tahoma" w:cs="Tahoma"/>
          <w:sz w:val="21"/>
          <w:szCs w:val="21"/>
          <w:u w:val="single"/>
        </w:rPr>
        <w:t>Instrumentos de Garantia</w:t>
      </w:r>
      <w:r w:rsidR="00A65C79">
        <w:rPr>
          <w:rFonts w:ascii="Tahoma" w:hAnsi="Tahoma" w:cs="Tahoma"/>
          <w:sz w:val="21"/>
          <w:szCs w:val="21"/>
        </w:rPr>
        <w:t>”, respectivamente</w:t>
      </w:r>
      <w:r w:rsidR="00DA08D3" w:rsidRPr="00C56A70">
        <w:rPr>
          <w:rFonts w:ascii="Tahoma" w:hAnsi="Tahoma" w:cs="Tahoma"/>
          <w:sz w:val="21"/>
          <w:szCs w:val="21"/>
        </w:rPr>
        <w:t>)</w:t>
      </w:r>
      <w:r w:rsidRPr="00C56A70">
        <w:rPr>
          <w:rFonts w:ascii="Tahoma" w:hAnsi="Tahoma" w:cs="Tahoma"/>
          <w:sz w:val="21"/>
          <w:szCs w:val="21"/>
        </w:rPr>
        <w:t>:</w:t>
      </w:r>
    </w:p>
    <w:p w14:paraId="6224DFB2" w14:textId="77777777" w:rsidR="004B2D61" w:rsidRPr="00C56A70" w:rsidRDefault="004B2D61">
      <w:pPr>
        <w:pStyle w:val="PargrafodaLista"/>
        <w:tabs>
          <w:tab w:val="left" w:pos="567"/>
        </w:tabs>
        <w:spacing w:line="320" w:lineRule="exact"/>
        <w:contextualSpacing/>
        <w:jc w:val="both"/>
        <w:rPr>
          <w:rFonts w:ascii="Tahoma" w:hAnsi="Tahoma" w:cs="Tahoma"/>
          <w:sz w:val="21"/>
          <w:szCs w:val="21"/>
        </w:rPr>
      </w:pPr>
    </w:p>
    <w:p w14:paraId="3BA6932B" w14:textId="0644FA75" w:rsidR="004B2D61" w:rsidRPr="00C56A70"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bCs/>
          <w:sz w:val="21"/>
          <w:szCs w:val="21"/>
        </w:rPr>
      </w:pPr>
      <w:r w:rsidRPr="00C56A70">
        <w:rPr>
          <w:rFonts w:ascii="Tahoma" w:hAnsi="Tahoma" w:cs="Tahoma"/>
          <w:sz w:val="21"/>
          <w:szCs w:val="21"/>
          <w:lang w:eastAsia="en-US"/>
        </w:rPr>
        <w:t>C</w:t>
      </w:r>
      <w:r w:rsidR="004B2D61" w:rsidRPr="00C56A70">
        <w:rPr>
          <w:rFonts w:ascii="Tahoma" w:hAnsi="Tahoma" w:cs="Tahoma"/>
          <w:sz w:val="21"/>
          <w:szCs w:val="21"/>
          <w:lang w:eastAsia="en-US"/>
        </w:rPr>
        <w:t xml:space="preserve">essão fiduciária da totalidade dos </w:t>
      </w:r>
      <w:r w:rsidR="00C94BD0" w:rsidRPr="00C56A70">
        <w:rPr>
          <w:rFonts w:ascii="Tahoma" w:hAnsi="Tahoma" w:cs="Tahoma"/>
          <w:sz w:val="21"/>
          <w:szCs w:val="21"/>
          <w:lang w:eastAsia="en-US"/>
        </w:rPr>
        <w:t xml:space="preserve">recebíveis vincendos </w:t>
      </w:r>
      <w:r w:rsidR="004B2D61" w:rsidRPr="00C56A70">
        <w:rPr>
          <w:rFonts w:ascii="Tahoma" w:hAnsi="Tahoma" w:cs="Tahoma"/>
          <w:sz w:val="21"/>
          <w:szCs w:val="21"/>
          <w:lang w:eastAsia="en-US"/>
        </w:rPr>
        <w:t>de titularidade da Devedora</w:t>
      </w:r>
      <w:r w:rsidR="00F77E52" w:rsidRPr="00C56A70">
        <w:rPr>
          <w:rFonts w:ascii="Tahoma" w:hAnsi="Tahoma" w:cs="Tahoma"/>
          <w:sz w:val="21"/>
          <w:szCs w:val="21"/>
          <w:lang w:eastAsia="en-US"/>
        </w:rPr>
        <w:t>,</w:t>
      </w:r>
      <w:r w:rsidR="004B2D61" w:rsidRPr="00C56A70">
        <w:rPr>
          <w:rFonts w:ascii="Tahoma" w:hAnsi="Tahoma" w:cs="Tahoma"/>
          <w:sz w:val="21"/>
          <w:szCs w:val="21"/>
          <w:lang w:eastAsia="en-US"/>
        </w:rPr>
        <w:t xml:space="preserve"> oriundos das </w:t>
      </w:r>
      <w:r w:rsidR="00787400" w:rsidRPr="00C56A70">
        <w:rPr>
          <w:rFonts w:ascii="Tahoma" w:hAnsi="Tahoma" w:cs="Tahoma"/>
          <w:sz w:val="21"/>
          <w:szCs w:val="21"/>
          <w:lang w:eastAsia="en-US"/>
        </w:rPr>
        <w:t>Unidades</w:t>
      </w:r>
      <w:r w:rsidR="003D4D8F" w:rsidRPr="00C56A70">
        <w:rPr>
          <w:rFonts w:ascii="Tahoma" w:hAnsi="Tahoma" w:cs="Tahoma"/>
          <w:sz w:val="21"/>
          <w:szCs w:val="21"/>
          <w:lang w:eastAsia="en-US"/>
        </w:rPr>
        <w:t xml:space="preserve"> </w:t>
      </w:r>
      <w:r w:rsidR="00F77E52" w:rsidRPr="00C56A70">
        <w:rPr>
          <w:rFonts w:ascii="Tahoma" w:hAnsi="Tahoma" w:cs="Tahoma"/>
          <w:sz w:val="21"/>
          <w:szCs w:val="21"/>
          <w:lang w:eastAsia="en-US"/>
        </w:rPr>
        <w:t xml:space="preserve">já </w:t>
      </w:r>
      <w:r w:rsidR="00787400" w:rsidRPr="00C56A70">
        <w:rPr>
          <w:rFonts w:ascii="Tahoma" w:hAnsi="Tahoma" w:cs="Tahoma"/>
          <w:sz w:val="21"/>
          <w:szCs w:val="21"/>
          <w:lang w:eastAsia="en-US"/>
        </w:rPr>
        <w:t>comercializadas</w:t>
      </w:r>
      <w:r w:rsidR="00FD716A" w:rsidRPr="00C56A70">
        <w:rPr>
          <w:rFonts w:ascii="Tahoma" w:hAnsi="Tahoma" w:cs="Tahoma"/>
          <w:sz w:val="21"/>
          <w:szCs w:val="21"/>
          <w:lang w:eastAsia="en-US"/>
        </w:rPr>
        <w:t>,</w:t>
      </w:r>
      <w:r w:rsidR="00F77E52" w:rsidRPr="00C56A70">
        <w:rPr>
          <w:rFonts w:ascii="Tahoma" w:hAnsi="Tahoma" w:cs="Tahoma"/>
          <w:sz w:val="21"/>
          <w:szCs w:val="21"/>
          <w:lang w:eastAsia="en-US"/>
        </w:rPr>
        <w:t xml:space="preserve"> nesta data</w:t>
      </w:r>
      <w:r w:rsidR="00787400" w:rsidRPr="00C56A70">
        <w:rPr>
          <w:rFonts w:ascii="Tahoma" w:hAnsi="Tahoma" w:cs="Tahoma"/>
          <w:sz w:val="21"/>
          <w:szCs w:val="21"/>
          <w:lang w:eastAsia="en-US"/>
        </w:rPr>
        <w:t>, pela Devedora a terceiros</w:t>
      </w:r>
      <w:r w:rsidR="00FD716A" w:rsidRPr="00C56A70">
        <w:rPr>
          <w:rFonts w:ascii="Tahoma" w:hAnsi="Tahoma" w:cs="Tahoma"/>
          <w:sz w:val="21"/>
          <w:szCs w:val="21"/>
          <w:lang w:eastAsia="en-US"/>
        </w:rPr>
        <w:t xml:space="preserve"> </w:t>
      </w:r>
      <w:r w:rsidR="00787400" w:rsidRPr="00C56A70">
        <w:rPr>
          <w:rFonts w:ascii="Tahoma" w:hAnsi="Tahoma" w:cs="Tahoma"/>
          <w:sz w:val="21"/>
          <w:szCs w:val="21"/>
          <w:lang w:eastAsia="en-US"/>
        </w:rPr>
        <w:t>(“</w:t>
      </w:r>
      <w:r w:rsidR="00787400" w:rsidRPr="00C56A70">
        <w:rPr>
          <w:rFonts w:ascii="Tahoma" w:hAnsi="Tahoma" w:cs="Tahoma"/>
          <w:sz w:val="21"/>
          <w:szCs w:val="21"/>
          <w:u w:val="single"/>
          <w:lang w:eastAsia="en-US"/>
        </w:rPr>
        <w:t>Unidades Vendidas</w:t>
      </w:r>
      <w:r w:rsidR="00787400" w:rsidRPr="00C56A70">
        <w:rPr>
          <w:rFonts w:ascii="Tahoma" w:hAnsi="Tahoma" w:cs="Tahoma"/>
          <w:sz w:val="21"/>
          <w:szCs w:val="21"/>
          <w:lang w:eastAsia="en-US"/>
        </w:rPr>
        <w:t>” e “</w:t>
      </w:r>
      <w:r w:rsidR="00787400" w:rsidRPr="00C56A70">
        <w:rPr>
          <w:rFonts w:ascii="Tahoma" w:hAnsi="Tahoma" w:cs="Tahoma"/>
          <w:sz w:val="21"/>
          <w:szCs w:val="21"/>
          <w:u w:val="single"/>
          <w:lang w:eastAsia="en-US"/>
        </w:rPr>
        <w:t>Direitos Creditórios Unidades Vendida</w:t>
      </w:r>
      <w:r w:rsidR="00787400" w:rsidRPr="00C56A70">
        <w:rPr>
          <w:rFonts w:ascii="Tahoma" w:hAnsi="Tahoma" w:cs="Tahoma"/>
          <w:sz w:val="21"/>
          <w:szCs w:val="21"/>
          <w:lang w:eastAsia="en-US"/>
        </w:rPr>
        <w:t>”)</w:t>
      </w:r>
      <w:r w:rsidR="00883D39" w:rsidRPr="00C56A70">
        <w:rPr>
          <w:rFonts w:ascii="Tahoma" w:hAnsi="Tahoma" w:cs="Tahoma"/>
          <w:sz w:val="21"/>
          <w:szCs w:val="21"/>
          <w:lang w:eastAsia="en-US"/>
        </w:rPr>
        <w:t>,</w:t>
      </w:r>
      <w:r w:rsidR="004B2D61" w:rsidRPr="00C56A70">
        <w:rPr>
          <w:rFonts w:ascii="Tahoma" w:hAnsi="Tahoma" w:cs="Tahoma"/>
          <w:sz w:val="21"/>
          <w:szCs w:val="21"/>
          <w:lang w:eastAsia="en-US"/>
        </w:rPr>
        <w:t xml:space="preserve"> </w:t>
      </w:r>
      <w:r w:rsidR="003D4D8F" w:rsidRPr="00C56A70">
        <w:rPr>
          <w:rFonts w:ascii="Tahoma" w:hAnsi="Tahoma" w:cs="Tahoma"/>
          <w:sz w:val="21"/>
          <w:szCs w:val="21"/>
          <w:lang w:eastAsia="en-US"/>
        </w:rPr>
        <w:t xml:space="preserve">e promessa de cessão fiduciária </w:t>
      </w:r>
      <w:r w:rsidR="00C94BD0" w:rsidRPr="00C56A70">
        <w:rPr>
          <w:rFonts w:ascii="Tahoma" w:hAnsi="Tahoma" w:cs="Tahoma"/>
          <w:sz w:val="21"/>
          <w:szCs w:val="21"/>
          <w:lang w:eastAsia="en-US"/>
        </w:rPr>
        <w:t>da totalidade dos recebíveis de titularidade da Devedora</w:t>
      </w:r>
      <w:r w:rsidR="00F77E52" w:rsidRPr="00C56A70">
        <w:rPr>
          <w:rFonts w:ascii="Tahoma" w:hAnsi="Tahoma" w:cs="Tahoma"/>
          <w:sz w:val="21"/>
          <w:szCs w:val="21"/>
          <w:lang w:eastAsia="en-US"/>
        </w:rPr>
        <w:t>,</w:t>
      </w:r>
      <w:r w:rsidR="00C94BD0" w:rsidRPr="00C56A70">
        <w:rPr>
          <w:rFonts w:ascii="Tahoma" w:hAnsi="Tahoma" w:cs="Tahoma"/>
          <w:sz w:val="21"/>
          <w:szCs w:val="21"/>
          <w:lang w:eastAsia="en-US"/>
        </w:rPr>
        <w:t xml:space="preserve"> oriundos da eventual comercialização </w:t>
      </w:r>
      <w:r w:rsidR="003D4D8F" w:rsidRPr="00C56A70">
        <w:rPr>
          <w:rFonts w:ascii="Tahoma" w:hAnsi="Tahoma" w:cs="Tahoma"/>
          <w:sz w:val="21"/>
          <w:szCs w:val="21"/>
          <w:lang w:eastAsia="en-US"/>
        </w:rPr>
        <w:t xml:space="preserve">das </w:t>
      </w:r>
      <w:r w:rsidR="00787400" w:rsidRPr="00C56A70">
        <w:rPr>
          <w:rFonts w:ascii="Tahoma" w:hAnsi="Tahoma" w:cs="Tahoma"/>
          <w:sz w:val="21"/>
          <w:szCs w:val="21"/>
          <w:lang w:eastAsia="en-US"/>
        </w:rPr>
        <w:t xml:space="preserve">Unidades ainda não comercializadas pela Devedora </w:t>
      </w:r>
      <w:r w:rsidR="0017305E" w:rsidRPr="00C56A70">
        <w:rPr>
          <w:rFonts w:ascii="Tahoma" w:hAnsi="Tahoma" w:cs="Tahoma"/>
          <w:sz w:val="21"/>
          <w:szCs w:val="21"/>
          <w:lang w:eastAsia="en-US"/>
        </w:rPr>
        <w:t>até a presente data</w:t>
      </w:r>
      <w:r w:rsidR="00787400" w:rsidRPr="00C56A70">
        <w:rPr>
          <w:rFonts w:ascii="Tahoma" w:hAnsi="Tahoma" w:cs="Tahoma"/>
          <w:sz w:val="21"/>
          <w:szCs w:val="21"/>
          <w:lang w:eastAsia="en-US"/>
        </w:rPr>
        <w:t xml:space="preserve"> (“</w:t>
      </w:r>
      <w:r w:rsidR="00787400" w:rsidRPr="00C56A70">
        <w:rPr>
          <w:rFonts w:ascii="Tahoma" w:hAnsi="Tahoma" w:cs="Tahoma"/>
          <w:sz w:val="21"/>
          <w:szCs w:val="21"/>
          <w:u w:val="single"/>
          <w:lang w:eastAsia="en-US"/>
        </w:rPr>
        <w:t>Unidades em Estoque</w:t>
      </w:r>
      <w:r w:rsidR="00787400" w:rsidRPr="00C56A70">
        <w:rPr>
          <w:rFonts w:ascii="Tahoma" w:hAnsi="Tahoma" w:cs="Tahoma"/>
          <w:sz w:val="21"/>
          <w:szCs w:val="21"/>
          <w:lang w:eastAsia="en-US"/>
        </w:rPr>
        <w:t xml:space="preserve">” e </w:t>
      </w:r>
      <w:r w:rsidR="004B2D61" w:rsidRPr="00C56A70">
        <w:rPr>
          <w:rFonts w:ascii="Tahoma" w:hAnsi="Tahoma" w:cs="Tahoma"/>
          <w:sz w:val="21"/>
          <w:szCs w:val="21"/>
          <w:lang w:eastAsia="en-US"/>
        </w:rPr>
        <w:t>“</w:t>
      </w:r>
      <w:r w:rsidR="004B2D61" w:rsidRPr="00C56A70">
        <w:rPr>
          <w:rFonts w:ascii="Tahoma" w:hAnsi="Tahoma" w:cs="Tahoma"/>
          <w:sz w:val="21"/>
          <w:szCs w:val="21"/>
          <w:u w:val="single"/>
          <w:lang w:eastAsia="en-US"/>
        </w:rPr>
        <w:t>Direitos Creditórios</w:t>
      </w:r>
      <w:r w:rsidR="00787400" w:rsidRPr="00C56A70">
        <w:rPr>
          <w:rFonts w:ascii="Tahoma" w:hAnsi="Tahoma" w:cs="Tahoma"/>
          <w:sz w:val="21"/>
          <w:szCs w:val="21"/>
          <w:u w:val="single"/>
          <w:lang w:eastAsia="en-US"/>
        </w:rPr>
        <w:t xml:space="preserve"> Unidades em Estoque</w:t>
      </w:r>
      <w:r w:rsidR="004B2D61" w:rsidRPr="00C56A70">
        <w:rPr>
          <w:rFonts w:ascii="Tahoma" w:hAnsi="Tahoma" w:cs="Tahoma"/>
          <w:sz w:val="21"/>
          <w:szCs w:val="21"/>
          <w:lang w:eastAsia="en-US"/>
        </w:rPr>
        <w:t>”</w:t>
      </w:r>
      <w:r w:rsidR="00204A6D" w:rsidRPr="00C56A70">
        <w:rPr>
          <w:rFonts w:ascii="Tahoma" w:hAnsi="Tahoma" w:cs="Tahoma"/>
          <w:sz w:val="21"/>
          <w:szCs w:val="21"/>
          <w:lang w:eastAsia="en-US"/>
        </w:rPr>
        <w:t>,</w:t>
      </w:r>
      <w:r w:rsidR="00204A6D" w:rsidRPr="00C56A70">
        <w:rPr>
          <w:rFonts w:ascii="Tahoma" w:hAnsi="Tahoma" w:cs="Tahoma"/>
          <w:sz w:val="21"/>
          <w:szCs w:val="21"/>
        </w:rPr>
        <w:t xml:space="preserve"> sendo que, os Direitos Creditórios Unidades Vendidas e os Direitos Creditórios Unidades em Estoque, quando referidos em conjunto, serão denominados simplesmente como “</w:t>
      </w:r>
      <w:r w:rsidR="00204A6D" w:rsidRPr="00C56A70">
        <w:rPr>
          <w:rFonts w:ascii="Tahoma" w:hAnsi="Tahoma" w:cs="Tahoma"/>
          <w:sz w:val="21"/>
          <w:szCs w:val="21"/>
          <w:u w:val="single"/>
        </w:rPr>
        <w:t>Direitos Creditórios</w:t>
      </w:r>
      <w:r w:rsidR="00204A6D" w:rsidRPr="00C56A70">
        <w:rPr>
          <w:rFonts w:ascii="Tahoma" w:hAnsi="Tahoma" w:cs="Tahoma"/>
          <w:sz w:val="21"/>
          <w:szCs w:val="21"/>
        </w:rPr>
        <w:t>”</w:t>
      </w:r>
      <w:r w:rsidR="004B2D61" w:rsidRPr="00C56A70">
        <w:rPr>
          <w:rFonts w:ascii="Tahoma" w:hAnsi="Tahoma" w:cs="Tahoma"/>
          <w:sz w:val="21"/>
          <w:szCs w:val="21"/>
          <w:lang w:eastAsia="en-US"/>
        </w:rPr>
        <w:t xml:space="preserve">), </w:t>
      </w:r>
      <w:r w:rsidR="0017305E" w:rsidRPr="00C56A70">
        <w:rPr>
          <w:rFonts w:ascii="Tahoma" w:hAnsi="Tahoma" w:cs="Tahoma"/>
          <w:sz w:val="21"/>
          <w:szCs w:val="21"/>
          <w:lang w:eastAsia="en-US"/>
        </w:rPr>
        <w:t xml:space="preserve">a serem </w:t>
      </w:r>
      <w:r w:rsidR="004B2D61" w:rsidRPr="00C56A70">
        <w:rPr>
          <w:rFonts w:ascii="Tahoma" w:hAnsi="Tahoma" w:cs="Tahoma"/>
          <w:sz w:val="21"/>
          <w:szCs w:val="21"/>
          <w:lang w:eastAsia="en-US"/>
        </w:rPr>
        <w:t>formalizada</w:t>
      </w:r>
      <w:r w:rsidR="003D4D8F" w:rsidRPr="00C56A70">
        <w:rPr>
          <w:rFonts w:ascii="Tahoma" w:hAnsi="Tahoma" w:cs="Tahoma"/>
          <w:sz w:val="21"/>
          <w:szCs w:val="21"/>
          <w:lang w:eastAsia="en-US"/>
        </w:rPr>
        <w:t>s, nesta data,</w:t>
      </w:r>
      <w:r w:rsidR="004B2D61" w:rsidRPr="00C56A70">
        <w:rPr>
          <w:rFonts w:ascii="Tahoma" w:hAnsi="Tahoma" w:cs="Tahoma"/>
          <w:sz w:val="21"/>
          <w:szCs w:val="21"/>
          <w:lang w:eastAsia="en-US"/>
        </w:rPr>
        <w:t xml:space="preserve"> </w:t>
      </w:r>
      <w:r w:rsidR="003D4D8F" w:rsidRPr="00C56A70">
        <w:rPr>
          <w:rFonts w:ascii="Tahoma" w:hAnsi="Tahoma" w:cs="Tahoma"/>
          <w:bCs/>
          <w:sz w:val="21"/>
          <w:szCs w:val="21"/>
        </w:rPr>
        <w:t xml:space="preserve">por meio </w:t>
      </w:r>
      <w:r w:rsidR="004B2D61" w:rsidRPr="00C56A70">
        <w:rPr>
          <w:rFonts w:ascii="Tahoma" w:hAnsi="Tahoma" w:cs="Tahoma"/>
          <w:bCs/>
          <w:sz w:val="21"/>
          <w:szCs w:val="21"/>
        </w:rPr>
        <w:t>do</w:t>
      </w:r>
      <w:r w:rsidR="00444EF7">
        <w:rPr>
          <w:rFonts w:ascii="Tahoma" w:hAnsi="Tahoma" w:cs="Tahoma"/>
          <w:bCs/>
          <w:sz w:val="21"/>
          <w:szCs w:val="21"/>
        </w:rPr>
        <w:t>s</w:t>
      </w:r>
      <w:r w:rsidR="004B2D61" w:rsidRPr="00C56A70">
        <w:rPr>
          <w:rFonts w:ascii="Tahoma" w:hAnsi="Tahoma" w:cs="Tahoma"/>
          <w:bCs/>
          <w:sz w:val="21"/>
          <w:szCs w:val="21"/>
        </w:rPr>
        <w:t xml:space="preserve"> “</w:t>
      </w:r>
      <w:r w:rsidR="004B2D61" w:rsidRPr="00C56A70">
        <w:rPr>
          <w:rFonts w:ascii="Tahoma" w:hAnsi="Tahoma" w:cs="Tahoma"/>
          <w:i/>
          <w:sz w:val="21"/>
          <w:szCs w:val="21"/>
        </w:rPr>
        <w:t>Instrumento</w:t>
      </w:r>
      <w:r w:rsidR="00444EF7">
        <w:rPr>
          <w:rFonts w:ascii="Tahoma" w:hAnsi="Tahoma" w:cs="Tahoma"/>
          <w:i/>
          <w:sz w:val="21"/>
          <w:szCs w:val="21"/>
        </w:rPr>
        <w:t>s</w:t>
      </w:r>
      <w:r w:rsidR="004B2D61" w:rsidRPr="00C56A70">
        <w:rPr>
          <w:rFonts w:ascii="Tahoma" w:hAnsi="Tahoma" w:cs="Tahoma"/>
          <w:i/>
          <w:sz w:val="21"/>
          <w:szCs w:val="21"/>
        </w:rPr>
        <w:t xml:space="preserve"> Particular</w:t>
      </w:r>
      <w:r w:rsidR="00444EF7">
        <w:rPr>
          <w:rFonts w:ascii="Tahoma" w:hAnsi="Tahoma" w:cs="Tahoma"/>
          <w:i/>
          <w:sz w:val="21"/>
          <w:szCs w:val="21"/>
        </w:rPr>
        <w:t xml:space="preserve">es </w:t>
      </w:r>
      <w:r w:rsidR="004B2D61" w:rsidRPr="00C56A70">
        <w:rPr>
          <w:rFonts w:ascii="Tahoma" w:hAnsi="Tahoma" w:cs="Tahoma"/>
          <w:i/>
          <w:sz w:val="21"/>
          <w:szCs w:val="21"/>
        </w:rPr>
        <w:t xml:space="preserve">de Cessão Fiduciária </w:t>
      </w:r>
      <w:r w:rsidR="003D4D8F" w:rsidRPr="00C56A70">
        <w:rPr>
          <w:rFonts w:ascii="Tahoma" w:hAnsi="Tahoma" w:cs="Tahoma"/>
          <w:i/>
          <w:sz w:val="21"/>
          <w:szCs w:val="21"/>
        </w:rPr>
        <w:t xml:space="preserve">e Promessa de Cessão Fiduciária </w:t>
      </w:r>
      <w:r w:rsidR="004B2D61" w:rsidRPr="00C56A70">
        <w:rPr>
          <w:rFonts w:ascii="Tahoma" w:hAnsi="Tahoma" w:cs="Tahoma"/>
          <w:i/>
          <w:sz w:val="21"/>
          <w:szCs w:val="21"/>
        </w:rPr>
        <w:t>de Direitos Creditórios e Outras Avenças”</w:t>
      </w:r>
      <w:r w:rsidR="004B2D61" w:rsidRPr="00C56A70">
        <w:rPr>
          <w:rFonts w:ascii="Tahoma" w:hAnsi="Tahoma" w:cs="Tahoma"/>
          <w:sz w:val="21"/>
          <w:szCs w:val="21"/>
        </w:rPr>
        <w:t xml:space="preserve"> (“</w:t>
      </w:r>
      <w:r w:rsidR="004B2D61" w:rsidRPr="00C56A70">
        <w:rPr>
          <w:rFonts w:ascii="Tahoma" w:hAnsi="Tahoma" w:cs="Tahoma"/>
          <w:sz w:val="21"/>
          <w:szCs w:val="21"/>
          <w:u w:val="single"/>
        </w:rPr>
        <w:t>Contrato</w:t>
      </w:r>
      <w:r w:rsidR="00444EF7">
        <w:rPr>
          <w:rFonts w:ascii="Tahoma" w:hAnsi="Tahoma" w:cs="Tahoma"/>
          <w:sz w:val="21"/>
          <w:szCs w:val="21"/>
          <w:u w:val="single"/>
        </w:rPr>
        <w:t>s</w:t>
      </w:r>
      <w:r w:rsidR="004B2D61" w:rsidRPr="00C56A70">
        <w:rPr>
          <w:rFonts w:ascii="Tahoma" w:hAnsi="Tahoma" w:cs="Tahoma"/>
          <w:sz w:val="21"/>
          <w:szCs w:val="21"/>
          <w:u w:val="single"/>
        </w:rPr>
        <w:t xml:space="preserve"> de </w:t>
      </w:r>
      <w:r w:rsidR="004B2D61" w:rsidRPr="00C56A70">
        <w:rPr>
          <w:rFonts w:ascii="Tahoma" w:hAnsi="Tahoma" w:cs="Tahoma"/>
          <w:bCs/>
          <w:sz w:val="21"/>
          <w:szCs w:val="21"/>
          <w:u w:val="single"/>
        </w:rPr>
        <w:t>Cessão Fiduciária</w:t>
      </w:r>
      <w:r w:rsidR="004B2D61" w:rsidRPr="00C56A70">
        <w:rPr>
          <w:rFonts w:ascii="Tahoma" w:hAnsi="Tahoma" w:cs="Tahoma"/>
          <w:bCs/>
          <w:sz w:val="21"/>
          <w:szCs w:val="21"/>
        </w:rPr>
        <w:t>”</w:t>
      </w:r>
      <w:r w:rsidR="0017305E" w:rsidRPr="00C56A70">
        <w:rPr>
          <w:rFonts w:ascii="Tahoma" w:hAnsi="Tahoma" w:cs="Tahoma"/>
          <w:bCs/>
          <w:sz w:val="21"/>
          <w:szCs w:val="21"/>
        </w:rPr>
        <w:t xml:space="preserve"> e “</w:t>
      </w:r>
      <w:r w:rsidR="0017305E" w:rsidRPr="00C56A70">
        <w:rPr>
          <w:rFonts w:ascii="Tahoma" w:hAnsi="Tahoma" w:cs="Tahoma"/>
          <w:bCs/>
          <w:sz w:val="21"/>
          <w:szCs w:val="21"/>
          <w:u w:val="single"/>
        </w:rPr>
        <w:t>Cessão Fiduciária</w:t>
      </w:r>
      <w:r w:rsidR="0017305E" w:rsidRPr="00C56A70">
        <w:rPr>
          <w:rFonts w:ascii="Tahoma" w:hAnsi="Tahoma" w:cs="Tahoma"/>
          <w:bCs/>
          <w:sz w:val="21"/>
          <w:szCs w:val="21"/>
        </w:rPr>
        <w:t>”, respectivamente</w:t>
      </w:r>
      <w:r w:rsidR="004B2D61" w:rsidRPr="00C56A70">
        <w:rPr>
          <w:rFonts w:ascii="Tahoma" w:hAnsi="Tahoma" w:cs="Tahoma"/>
          <w:bCs/>
          <w:sz w:val="21"/>
          <w:szCs w:val="21"/>
        </w:rPr>
        <w:t>)</w:t>
      </w:r>
      <w:r w:rsidR="00204A6D" w:rsidRPr="00C56A70">
        <w:rPr>
          <w:rFonts w:ascii="Tahoma" w:hAnsi="Tahoma" w:cs="Tahoma"/>
          <w:bCs/>
          <w:sz w:val="21"/>
          <w:szCs w:val="21"/>
        </w:rPr>
        <w:t>. Para fins deste Contrato</w:t>
      </w:r>
      <w:r w:rsidR="00204A6D" w:rsidRPr="00C56A70">
        <w:rPr>
          <w:rFonts w:ascii="Tahoma" w:hAnsi="Tahoma" w:cs="Tahoma"/>
          <w:sz w:val="21"/>
          <w:szCs w:val="21"/>
        </w:rPr>
        <w:t xml:space="preserve">, as Unidades em Estoque que forem efetivamente vendidas pela </w:t>
      </w:r>
      <w:r w:rsidR="0017305E" w:rsidRPr="00C56A70">
        <w:rPr>
          <w:rFonts w:ascii="Tahoma" w:hAnsi="Tahoma" w:cs="Tahoma"/>
          <w:sz w:val="21"/>
          <w:szCs w:val="21"/>
        </w:rPr>
        <w:t xml:space="preserve">Devedora </w:t>
      </w:r>
      <w:r w:rsidR="00204A6D" w:rsidRPr="00C56A70">
        <w:rPr>
          <w:rFonts w:ascii="Tahoma" w:hAnsi="Tahoma" w:cs="Tahoma"/>
          <w:sz w:val="21"/>
          <w:szCs w:val="21"/>
        </w:rPr>
        <w:t>passarão a integrar o conceito de “</w:t>
      </w:r>
      <w:r w:rsidR="00204A6D" w:rsidRPr="00C56A70">
        <w:rPr>
          <w:rFonts w:ascii="Tahoma" w:hAnsi="Tahoma" w:cs="Tahoma"/>
          <w:sz w:val="21"/>
          <w:szCs w:val="21"/>
          <w:u w:val="single"/>
        </w:rPr>
        <w:t>Unidades Vendidas</w:t>
      </w:r>
      <w:r w:rsidR="00204A6D" w:rsidRPr="00C56A70">
        <w:rPr>
          <w:rFonts w:ascii="Tahoma" w:hAnsi="Tahoma" w:cs="Tahoma"/>
          <w:sz w:val="21"/>
          <w:szCs w:val="21"/>
        </w:rPr>
        <w:t>” e, consequentemente, seus respectivos direitos creditórios passarão a integrar o conceito de “</w:t>
      </w:r>
      <w:r w:rsidR="00204A6D" w:rsidRPr="00C56A70">
        <w:rPr>
          <w:rFonts w:ascii="Tahoma" w:hAnsi="Tahoma" w:cs="Tahoma"/>
          <w:sz w:val="21"/>
          <w:szCs w:val="21"/>
          <w:u w:val="single"/>
        </w:rPr>
        <w:t>Direitos Creditórios Unidades Vendidas</w:t>
      </w:r>
      <w:r w:rsidR="004B2D61" w:rsidRPr="00C56A70">
        <w:rPr>
          <w:rFonts w:ascii="Tahoma" w:hAnsi="Tahoma" w:cs="Tahoma"/>
          <w:sz w:val="21"/>
          <w:szCs w:val="21"/>
        </w:rPr>
        <w:t xml:space="preserve">; </w:t>
      </w:r>
    </w:p>
    <w:p w14:paraId="26A21D48" w14:textId="77777777" w:rsidR="00A05D05" w:rsidRPr="00C56A70" w:rsidRDefault="00A05D05">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11A7A163" w14:textId="636ADB51" w:rsidR="004B3769"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C56A70">
        <w:rPr>
          <w:rFonts w:ascii="Tahoma" w:hAnsi="Tahoma" w:cs="Tahoma"/>
          <w:sz w:val="21"/>
          <w:szCs w:val="21"/>
        </w:rPr>
        <w:t>Alienação</w:t>
      </w:r>
      <w:r w:rsidR="00134637" w:rsidRPr="00C56A70">
        <w:rPr>
          <w:rFonts w:ascii="Tahoma" w:hAnsi="Tahoma" w:cs="Tahoma"/>
          <w:sz w:val="21"/>
          <w:szCs w:val="21"/>
        </w:rPr>
        <w:t xml:space="preserve"> fiduciária </w:t>
      </w:r>
      <w:r w:rsidR="00CC0C52" w:rsidRPr="00C56A70">
        <w:rPr>
          <w:rFonts w:ascii="Tahoma" w:hAnsi="Tahoma" w:cs="Tahoma"/>
          <w:sz w:val="21"/>
          <w:szCs w:val="21"/>
        </w:rPr>
        <w:t>sobre as Unidades</w:t>
      </w:r>
      <w:r w:rsidR="00CD042F">
        <w:rPr>
          <w:rFonts w:ascii="Tahoma" w:hAnsi="Tahoma" w:cs="Tahoma"/>
          <w:sz w:val="21"/>
          <w:szCs w:val="21"/>
        </w:rPr>
        <w:t>, exceção às unidades permutadas com os anteriores proprietários do Imóvel</w:t>
      </w:r>
      <w:r w:rsidR="00150F8D">
        <w:rPr>
          <w:rFonts w:ascii="Tahoma" w:hAnsi="Tahoma" w:cs="Tahoma"/>
          <w:sz w:val="21"/>
          <w:szCs w:val="21"/>
        </w:rPr>
        <w:t xml:space="preserve"> e eventuais fornecedores ou prestadores de serviços da obra do Empreendimento</w:t>
      </w:r>
      <w:r w:rsidR="009B3DC8">
        <w:rPr>
          <w:rFonts w:ascii="Tahoma" w:hAnsi="Tahoma" w:cs="Tahoma"/>
          <w:sz w:val="21"/>
          <w:szCs w:val="21"/>
        </w:rPr>
        <w:t xml:space="preserve"> Saint Barthelemy</w:t>
      </w:r>
      <w:r w:rsidR="00CC0C52" w:rsidRPr="00C56A70">
        <w:rPr>
          <w:rFonts w:ascii="Tahoma" w:hAnsi="Tahoma" w:cs="Tahoma"/>
          <w:sz w:val="21"/>
          <w:szCs w:val="21"/>
        </w:rPr>
        <w:t xml:space="preserve"> (“</w:t>
      </w:r>
      <w:r w:rsidR="00134637" w:rsidRPr="00C56A70">
        <w:rPr>
          <w:rFonts w:ascii="Tahoma" w:hAnsi="Tahoma" w:cs="Tahoma"/>
          <w:sz w:val="21"/>
          <w:szCs w:val="21"/>
          <w:u w:val="single"/>
        </w:rPr>
        <w:t>Alienação Fiduciária Unidades</w:t>
      </w:r>
      <w:r w:rsidR="00CC0C52" w:rsidRPr="00C56A70">
        <w:rPr>
          <w:rFonts w:ascii="Tahoma" w:hAnsi="Tahoma" w:cs="Tahoma"/>
          <w:sz w:val="21"/>
          <w:szCs w:val="21"/>
        </w:rPr>
        <w:t>”)</w:t>
      </w:r>
      <w:r w:rsidR="00134637" w:rsidRPr="00C56A70">
        <w:rPr>
          <w:rFonts w:ascii="Tahoma" w:hAnsi="Tahoma" w:cs="Tahoma"/>
          <w:sz w:val="21"/>
          <w:szCs w:val="21"/>
        </w:rPr>
        <w:t>, a ser formalizada, nesta data, por meio da celebração d</w:t>
      </w:r>
      <w:r w:rsidR="00444EF7">
        <w:rPr>
          <w:rFonts w:ascii="Tahoma" w:hAnsi="Tahoma" w:cs="Tahoma"/>
          <w:sz w:val="21"/>
          <w:szCs w:val="21"/>
        </w:rPr>
        <w:t>o</w:t>
      </w:r>
      <w:r w:rsidR="00134637" w:rsidRPr="00C56A70">
        <w:rPr>
          <w:rFonts w:ascii="Tahoma" w:hAnsi="Tahoma" w:cs="Tahoma"/>
          <w:sz w:val="21"/>
          <w:szCs w:val="21"/>
        </w:rPr>
        <w:t xml:space="preserve"> “</w:t>
      </w:r>
      <w:r w:rsidR="00134637" w:rsidRPr="00C56A70">
        <w:rPr>
          <w:rFonts w:ascii="Tahoma" w:hAnsi="Tahoma" w:cs="Tahoma"/>
          <w:i/>
          <w:sz w:val="21"/>
          <w:szCs w:val="21"/>
        </w:rPr>
        <w:t>Instrumento</w:t>
      </w:r>
      <w:r w:rsidR="00444EF7">
        <w:rPr>
          <w:rFonts w:ascii="Tahoma" w:hAnsi="Tahoma" w:cs="Tahoma"/>
          <w:i/>
          <w:sz w:val="21"/>
          <w:szCs w:val="21"/>
        </w:rPr>
        <w:t xml:space="preserve"> </w:t>
      </w:r>
      <w:r w:rsidR="00134637" w:rsidRPr="00C56A70">
        <w:rPr>
          <w:rFonts w:ascii="Tahoma" w:hAnsi="Tahoma" w:cs="Tahoma"/>
          <w:i/>
          <w:sz w:val="21"/>
          <w:szCs w:val="21"/>
        </w:rPr>
        <w:t>Particular de Alienação Fiduciária de Imóveis em Garantia e Outras Avenças</w:t>
      </w:r>
      <w:r w:rsidR="00134637" w:rsidRPr="00C56A70">
        <w:rPr>
          <w:rFonts w:ascii="Tahoma" w:hAnsi="Tahoma" w:cs="Tahoma"/>
          <w:sz w:val="21"/>
          <w:szCs w:val="21"/>
        </w:rPr>
        <w:t>” (“</w:t>
      </w:r>
      <w:r w:rsidR="00134637" w:rsidRPr="00C56A70">
        <w:rPr>
          <w:rFonts w:ascii="Tahoma" w:hAnsi="Tahoma" w:cs="Tahoma"/>
          <w:sz w:val="21"/>
          <w:szCs w:val="21"/>
          <w:u w:val="single"/>
        </w:rPr>
        <w:t>Instrumento Particular de Alienação Fiduciária</w:t>
      </w:r>
      <w:r w:rsidR="00134637" w:rsidRPr="00C56A70">
        <w:rPr>
          <w:rFonts w:ascii="Tahoma" w:hAnsi="Tahoma" w:cs="Tahoma"/>
          <w:sz w:val="21"/>
          <w:szCs w:val="21"/>
        </w:rPr>
        <w:t>”)</w:t>
      </w:r>
      <w:r w:rsidR="00CC0C52" w:rsidRPr="00C56A70">
        <w:rPr>
          <w:rFonts w:ascii="Tahoma" w:hAnsi="Tahoma" w:cs="Tahoma"/>
          <w:sz w:val="21"/>
          <w:szCs w:val="21"/>
        </w:rPr>
        <w:t xml:space="preserve">; </w:t>
      </w:r>
    </w:p>
    <w:p w14:paraId="66E70B29" w14:textId="77777777" w:rsidR="004B3769" w:rsidRPr="004B3769" w:rsidRDefault="004B3769" w:rsidP="004B3769">
      <w:pPr>
        <w:pStyle w:val="PargrafodaLista"/>
        <w:rPr>
          <w:rFonts w:ascii="Tahoma" w:hAnsi="Tahoma" w:cs="Tahoma"/>
          <w:sz w:val="21"/>
          <w:szCs w:val="21"/>
        </w:rPr>
      </w:pPr>
    </w:p>
    <w:p w14:paraId="22166953" w14:textId="0E7B3CEF" w:rsidR="00CF1BE3" w:rsidRPr="00C56A70" w:rsidRDefault="00C13383">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C56A70">
        <w:rPr>
          <w:rFonts w:ascii="Tahoma" w:hAnsi="Tahoma" w:cs="Tahoma"/>
          <w:sz w:val="21"/>
          <w:szCs w:val="21"/>
        </w:rPr>
        <w:t xml:space="preserve">Garantia fidejussória, prestada </w:t>
      </w:r>
      <w:r w:rsidR="0017305E" w:rsidRPr="00C56A70">
        <w:rPr>
          <w:rFonts w:ascii="Tahoma" w:hAnsi="Tahoma" w:cs="Tahoma"/>
          <w:sz w:val="21"/>
          <w:szCs w:val="21"/>
        </w:rPr>
        <w:t xml:space="preserve">nos termos do artigo 897 da Lei nº 10.406, de 10 de </w:t>
      </w:r>
      <w:r w:rsidR="0017305E" w:rsidRPr="00C56A70">
        <w:rPr>
          <w:rFonts w:ascii="Tahoma" w:hAnsi="Tahoma" w:cs="Tahoma"/>
          <w:sz w:val="21"/>
          <w:szCs w:val="21"/>
        </w:rPr>
        <w:lastRenderedPageBreak/>
        <w:t>janeiro de 2002</w:t>
      </w:r>
      <w:r w:rsidR="00A3628A">
        <w:rPr>
          <w:rFonts w:ascii="Tahoma" w:hAnsi="Tahoma" w:cs="Tahoma"/>
          <w:sz w:val="21"/>
          <w:szCs w:val="21"/>
        </w:rPr>
        <w:t>, conforme alterada</w:t>
      </w:r>
      <w:r w:rsidR="0017305E" w:rsidRPr="00C56A70">
        <w:rPr>
          <w:rFonts w:ascii="Tahoma" w:hAnsi="Tahoma" w:cs="Tahoma"/>
          <w:sz w:val="21"/>
          <w:szCs w:val="21"/>
        </w:rPr>
        <w:t xml:space="preserve"> (“</w:t>
      </w:r>
      <w:r w:rsidR="0017305E" w:rsidRPr="00C56A70">
        <w:rPr>
          <w:rFonts w:ascii="Tahoma" w:hAnsi="Tahoma" w:cs="Tahoma"/>
          <w:sz w:val="21"/>
          <w:szCs w:val="21"/>
          <w:u w:val="single"/>
        </w:rPr>
        <w:t>Código Civil</w:t>
      </w:r>
      <w:r w:rsidR="0017305E" w:rsidRPr="00C56A70">
        <w:rPr>
          <w:rFonts w:ascii="Tahoma" w:hAnsi="Tahoma" w:cs="Tahoma"/>
          <w:sz w:val="21"/>
          <w:szCs w:val="21"/>
        </w:rPr>
        <w:t>” e “</w:t>
      </w:r>
      <w:r w:rsidR="0017305E" w:rsidRPr="00C56A70">
        <w:rPr>
          <w:rFonts w:ascii="Tahoma" w:hAnsi="Tahoma" w:cs="Tahoma"/>
          <w:sz w:val="21"/>
          <w:szCs w:val="21"/>
          <w:u w:val="single"/>
        </w:rPr>
        <w:t>Aval</w:t>
      </w:r>
      <w:r w:rsidR="0017305E" w:rsidRPr="00C56A70">
        <w:rPr>
          <w:rFonts w:ascii="Tahoma" w:hAnsi="Tahoma" w:cs="Tahoma"/>
          <w:sz w:val="21"/>
          <w:szCs w:val="21"/>
        </w:rPr>
        <w:t>”)</w:t>
      </w:r>
      <w:r w:rsidR="00444EF7">
        <w:rPr>
          <w:rFonts w:ascii="Tahoma" w:hAnsi="Tahoma" w:cs="Tahoma"/>
          <w:sz w:val="21"/>
          <w:szCs w:val="21"/>
        </w:rPr>
        <w:t xml:space="preserve"> pelos Intervenientes Anuentes</w:t>
      </w:r>
      <w:r w:rsidR="004E1A94" w:rsidRPr="00C56A70">
        <w:rPr>
          <w:rFonts w:ascii="Tahoma" w:hAnsi="Tahoma" w:cs="Tahoma"/>
          <w:sz w:val="21"/>
          <w:szCs w:val="21"/>
        </w:rPr>
        <w:t xml:space="preserve"> (</w:t>
      </w:r>
      <w:r w:rsidR="0017305E" w:rsidRPr="00C56A70">
        <w:rPr>
          <w:rFonts w:ascii="Tahoma" w:hAnsi="Tahoma" w:cs="Tahoma"/>
          <w:sz w:val="21"/>
          <w:szCs w:val="21"/>
        </w:rPr>
        <w:t>doravante denominados, quando em conjunto, “</w:t>
      </w:r>
      <w:r w:rsidR="0017305E" w:rsidRPr="00C56A70">
        <w:rPr>
          <w:rFonts w:ascii="Tahoma" w:hAnsi="Tahoma" w:cs="Tahoma"/>
          <w:sz w:val="21"/>
          <w:szCs w:val="21"/>
          <w:u w:val="single"/>
        </w:rPr>
        <w:t>Avalistas</w:t>
      </w:r>
      <w:r w:rsidR="0017305E" w:rsidRPr="00C56A70">
        <w:rPr>
          <w:rFonts w:ascii="Tahoma" w:hAnsi="Tahoma" w:cs="Tahoma"/>
          <w:sz w:val="21"/>
          <w:szCs w:val="21"/>
        </w:rPr>
        <w:t>” e, cada um, quando isolada e indistintamente, “</w:t>
      </w:r>
      <w:r w:rsidR="0017305E" w:rsidRPr="00C56A70">
        <w:rPr>
          <w:rFonts w:ascii="Tahoma" w:hAnsi="Tahoma" w:cs="Tahoma"/>
          <w:sz w:val="21"/>
          <w:szCs w:val="21"/>
          <w:u w:val="single"/>
        </w:rPr>
        <w:t>Avalista</w:t>
      </w:r>
      <w:r w:rsidR="0017305E" w:rsidRPr="00C56A70">
        <w:rPr>
          <w:rFonts w:ascii="Tahoma" w:hAnsi="Tahoma" w:cs="Tahoma"/>
          <w:sz w:val="21"/>
          <w:szCs w:val="21"/>
        </w:rPr>
        <w:t>”</w:t>
      </w:r>
      <w:r w:rsidR="004E1A94" w:rsidRPr="00C56A70">
        <w:rPr>
          <w:rFonts w:ascii="Tahoma" w:hAnsi="Tahoma" w:cs="Tahoma"/>
          <w:sz w:val="21"/>
          <w:szCs w:val="21"/>
        </w:rPr>
        <w:t>)</w:t>
      </w:r>
      <w:r w:rsidR="00CC0C52" w:rsidRPr="00C56A70">
        <w:rPr>
          <w:rFonts w:ascii="Tahoma" w:hAnsi="Tahoma" w:cs="Tahoma"/>
          <w:sz w:val="21"/>
          <w:szCs w:val="21"/>
        </w:rPr>
        <w:t>.</w:t>
      </w:r>
    </w:p>
    <w:p w14:paraId="50D34807" w14:textId="77777777" w:rsidR="004B2D61" w:rsidRPr="00C56A70" w:rsidRDefault="004B2D61">
      <w:pPr>
        <w:tabs>
          <w:tab w:val="left" w:pos="567"/>
        </w:tabs>
        <w:spacing w:line="320" w:lineRule="exact"/>
        <w:ind w:left="567" w:hanging="567"/>
        <w:contextualSpacing/>
        <w:jc w:val="both"/>
        <w:rPr>
          <w:rFonts w:ascii="Tahoma" w:hAnsi="Tahoma" w:cs="Tahoma"/>
          <w:sz w:val="21"/>
          <w:szCs w:val="21"/>
        </w:rPr>
      </w:pPr>
    </w:p>
    <w:p w14:paraId="547F1B32" w14:textId="29E08621" w:rsidR="004B2D61" w:rsidRPr="00C56A70" w:rsidRDefault="004B2D61">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Cedente, nes</w:t>
      </w:r>
      <w:r w:rsidR="00A97065" w:rsidRPr="00C56A70">
        <w:rPr>
          <w:rFonts w:ascii="Tahoma" w:hAnsi="Tahoma" w:cs="Tahoma"/>
          <w:sz w:val="21"/>
          <w:szCs w:val="21"/>
        </w:rPr>
        <w:t>s</w:t>
      </w:r>
      <w:r w:rsidRPr="00C56A70">
        <w:rPr>
          <w:rFonts w:ascii="Tahoma" w:hAnsi="Tahoma" w:cs="Tahoma"/>
          <w:sz w:val="21"/>
          <w:szCs w:val="21"/>
        </w:rPr>
        <w:t xml:space="preserve">e sentido, ao celebrar </w:t>
      </w:r>
      <w:r w:rsidR="008E2544" w:rsidRPr="00C56A70">
        <w:rPr>
          <w:rFonts w:ascii="Tahoma" w:hAnsi="Tahoma" w:cs="Tahoma"/>
          <w:sz w:val="21"/>
          <w:szCs w:val="21"/>
        </w:rPr>
        <w:t xml:space="preserve">o presente </w:t>
      </w:r>
      <w:r w:rsidRPr="00C56A70">
        <w:rPr>
          <w:rFonts w:ascii="Tahoma" w:hAnsi="Tahoma" w:cs="Tahoma"/>
          <w:sz w:val="21"/>
          <w:szCs w:val="21"/>
        </w:rPr>
        <w:t>instrumento, tem interesse em ceder os Créditos Imobiliários, e, por outro lado, a Cessionária tem interesse em adquiri-los para vincul</w:t>
      </w:r>
      <w:r w:rsidR="008E2544" w:rsidRPr="00C56A70">
        <w:rPr>
          <w:rFonts w:ascii="Tahoma" w:hAnsi="Tahoma" w:cs="Tahoma"/>
          <w:sz w:val="21"/>
          <w:szCs w:val="21"/>
        </w:rPr>
        <w:t>á-los, incluindo suas garantias,</w:t>
      </w:r>
      <w:r w:rsidRPr="00C56A70">
        <w:rPr>
          <w:rFonts w:ascii="Tahoma" w:hAnsi="Tahoma" w:cs="Tahoma"/>
          <w:sz w:val="21"/>
          <w:szCs w:val="21"/>
        </w:rPr>
        <w:t xml:space="preserve"> aos </w:t>
      </w:r>
      <w:r w:rsidR="00C13383" w:rsidRPr="00C56A70">
        <w:rPr>
          <w:rFonts w:ascii="Tahoma" w:hAnsi="Tahoma" w:cs="Tahoma"/>
          <w:sz w:val="21"/>
          <w:szCs w:val="21"/>
        </w:rPr>
        <w:t xml:space="preserve">certificados de recebíveis imobiliários </w:t>
      </w:r>
      <w:r w:rsidRPr="00C56A70">
        <w:rPr>
          <w:rFonts w:ascii="Tahoma" w:hAnsi="Tahoma" w:cs="Tahoma"/>
          <w:sz w:val="21"/>
          <w:szCs w:val="21"/>
        </w:rPr>
        <w:t xml:space="preserve">da </w:t>
      </w:r>
      <w:r w:rsidR="00C76103">
        <w:rPr>
          <w:rFonts w:ascii="Tahoma" w:hAnsi="Tahoma" w:cs="Tahoma"/>
          <w:sz w:val="21"/>
          <w:szCs w:val="21"/>
        </w:rPr>
        <w:t>9</w:t>
      </w:r>
      <w:r w:rsidR="00C13383" w:rsidRPr="00C56A70">
        <w:rPr>
          <w:rFonts w:ascii="Tahoma" w:hAnsi="Tahoma" w:cs="Tahoma"/>
          <w:sz w:val="21"/>
          <w:szCs w:val="21"/>
        </w:rPr>
        <w:t>ª s</w:t>
      </w:r>
      <w:r w:rsidRPr="00C56A70">
        <w:rPr>
          <w:rFonts w:ascii="Tahoma" w:hAnsi="Tahoma" w:cs="Tahoma"/>
          <w:sz w:val="21"/>
          <w:szCs w:val="21"/>
        </w:rPr>
        <w:t xml:space="preserve">érie de sua </w:t>
      </w:r>
      <w:r w:rsidR="00C76103">
        <w:rPr>
          <w:rFonts w:ascii="Tahoma" w:hAnsi="Tahoma" w:cs="Tahoma"/>
          <w:sz w:val="21"/>
          <w:szCs w:val="21"/>
        </w:rPr>
        <w:t>1</w:t>
      </w:r>
      <w:r w:rsidR="00C13383" w:rsidRPr="00C56A70">
        <w:rPr>
          <w:rFonts w:ascii="Tahoma" w:hAnsi="Tahoma" w:cs="Tahoma"/>
          <w:sz w:val="21"/>
          <w:szCs w:val="21"/>
        </w:rPr>
        <w:t>ª e</w:t>
      </w:r>
      <w:r w:rsidRPr="00C56A70">
        <w:rPr>
          <w:rFonts w:ascii="Tahoma" w:hAnsi="Tahoma" w:cs="Tahoma"/>
          <w:sz w:val="21"/>
          <w:szCs w:val="21"/>
        </w:rPr>
        <w:t>missão (“</w:t>
      </w:r>
      <w:r w:rsidRPr="00C56A70">
        <w:rPr>
          <w:rFonts w:ascii="Tahoma" w:hAnsi="Tahoma" w:cs="Tahoma"/>
          <w:sz w:val="21"/>
          <w:szCs w:val="21"/>
          <w:u w:val="single"/>
        </w:rPr>
        <w:t>CRI</w:t>
      </w:r>
      <w:r w:rsidRPr="00C56A70">
        <w:rPr>
          <w:rFonts w:ascii="Tahoma" w:hAnsi="Tahoma" w:cs="Tahoma"/>
          <w:sz w:val="21"/>
          <w:szCs w:val="21"/>
        </w:rPr>
        <w:t>”), por meio do “</w:t>
      </w:r>
      <w:r w:rsidRPr="00C56A70">
        <w:rPr>
          <w:rFonts w:ascii="Tahoma" w:hAnsi="Tahoma" w:cs="Tahoma"/>
          <w:i/>
          <w:sz w:val="21"/>
          <w:szCs w:val="21"/>
        </w:rPr>
        <w:t>Termo de Securitização de Créditos Imobiliários</w:t>
      </w:r>
      <w:r w:rsidR="00A3628A">
        <w:rPr>
          <w:rFonts w:ascii="Tahoma" w:hAnsi="Tahoma" w:cs="Tahoma"/>
          <w:i/>
          <w:sz w:val="21"/>
          <w:szCs w:val="21"/>
        </w:rPr>
        <w:t xml:space="preserve"> </w:t>
      </w:r>
      <w:r w:rsidR="00A3628A" w:rsidRPr="008400B8">
        <w:rPr>
          <w:rFonts w:ascii="Tahoma" w:hAnsi="Tahoma" w:cs="Tahoma"/>
          <w:i/>
          <w:sz w:val="21"/>
          <w:szCs w:val="21"/>
        </w:rPr>
        <w:t xml:space="preserve">da </w:t>
      </w:r>
      <w:r w:rsidR="00C76103">
        <w:rPr>
          <w:rFonts w:ascii="Tahoma" w:hAnsi="Tahoma" w:cs="Tahoma"/>
          <w:i/>
          <w:sz w:val="21"/>
          <w:szCs w:val="21"/>
        </w:rPr>
        <w:t>9</w:t>
      </w:r>
      <w:r w:rsidR="00A3628A" w:rsidRPr="00C56A70">
        <w:rPr>
          <w:rFonts w:ascii="Tahoma" w:hAnsi="Tahoma" w:cs="Tahoma"/>
          <w:i/>
          <w:sz w:val="21"/>
          <w:szCs w:val="21"/>
        </w:rPr>
        <w:t xml:space="preserve">ª Série </w:t>
      </w:r>
      <w:r w:rsidR="00A3628A" w:rsidRPr="008400B8">
        <w:rPr>
          <w:rFonts w:ascii="Tahoma" w:hAnsi="Tahoma" w:cs="Tahoma"/>
          <w:i/>
          <w:sz w:val="21"/>
          <w:szCs w:val="21"/>
        </w:rPr>
        <w:t xml:space="preserve">da </w:t>
      </w:r>
      <w:r w:rsidR="00C76103">
        <w:rPr>
          <w:rFonts w:ascii="Tahoma" w:hAnsi="Tahoma" w:cs="Tahoma"/>
          <w:i/>
          <w:sz w:val="21"/>
          <w:szCs w:val="21"/>
        </w:rPr>
        <w:t>1</w:t>
      </w:r>
      <w:r w:rsidR="00A3628A" w:rsidRPr="008400B8">
        <w:rPr>
          <w:rFonts w:ascii="Tahoma" w:hAnsi="Tahoma" w:cs="Tahoma"/>
          <w:i/>
          <w:sz w:val="21"/>
          <w:szCs w:val="21"/>
        </w:rPr>
        <w:t>ª</w:t>
      </w:r>
      <w:r w:rsidR="00A3628A" w:rsidRPr="00C56A70">
        <w:rPr>
          <w:rFonts w:ascii="Tahoma" w:hAnsi="Tahoma" w:cs="Tahoma"/>
          <w:i/>
          <w:sz w:val="21"/>
          <w:szCs w:val="21"/>
        </w:rPr>
        <w:t xml:space="preserve"> Emissão da Casa de Pedra Securitizadora de Crédito S.A.</w:t>
      </w:r>
      <w:r w:rsidRPr="00C56A70">
        <w:rPr>
          <w:rFonts w:ascii="Tahoma" w:hAnsi="Tahoma" w:cs="Tahoma"/>
          <w:sz w:val="21"/>
          <w:szCs w:val="21"/>
        </w:rPr>
        <w:t xml:space="preserve">”, celebrado, nesta data, entre a </w:t>
      </w:r>
      <w:r w:rsidR="00A90998" w:rsidRPr="00C56A70">
        <w:rPr>
          <w:rFonts w:ascii="Tahoma" w:hAnsi="Tahoma" w:cs="Tahoma"/>
          <w:sz w:val="21"/>
          <w:szCs w:val="21"/>
        </w:rPr>
        <w:t>Securitizadora</w:t>
      </w:r>
      <w:r w:rsidRPr="00C56A70">
        <w:rPr>
          <w:rFonts w:ascii="Tahoma" w:hAnsi="Tahoma" w:cs="Tahoma"/>
          <w:sz w:val="21"/>
          <w:szCs w:val="21"/>
        </w:rPr>
        <w:t xml:space="preserve"> e o </w:t>
      </w:r>
      <w:r w:rsidR="00C13383" w:rsidRPr="00C56A70">
        <w:rPr>
          <w:rFonts w:ascii="Tahoma" w:hAnsi="Tahoma" w:cs="Tahoma"/>
          <w:sz w:val="21"/>
          <w:szCs w:val="21"/>
        </w:rPr>
        <w:t>Agente Fiduciário</w:t>
      </w:r>
      <w:r w:rsidRPr="00C56A70">
        <w:rPr>
          <w:rFonts w:ascii="Tahoma" w:hAnsi="Tahoma" w:cs="Tahoma"/>
          <w:sz w:val="21"/>
          <w:szCs w:val="21"/>
        </w:rPr>
        <w:t>, na qualidade de representante da comunhão dos titulares dos CRI (“</w:t>
      </w:r>
      <w:r w:rsidRPr="00C56A70">
        <w:rPr>
          <w:rFonts w:ascii="Tahoma" w:hAnsi="Tahoma" w:cs="Tahoma"/>
          <w:sz w:val="21"/>
          <w:szCs w:val="21"/>
          <w:u w:val="single"/>
        </w:rPr>
        <w:t>Termo de Securitização</w:t>
      </w:r>
      <w:r w:rsidRPr="00C56A70">
        <w:rPr>
          <w:rFonts w:ascii="Tahoma" w:hAnsi="Tahoma" w:cs="Tahoma"/>
          <w:sz w:val="21"/>
          <w:szCs w:val="21"/>
        </w:rPr>
        <w:t xml:space="preserve">”), </w:t>
      </w:r>
      <w:r w:rsidR="00C13383" w:rsidRPr="00C56A70">
        <w:rPr>
          <w:rFonts w:ascii="Tahoma" w:hAnsi="Tahoma" w:cs="Tahoma"/>
          <w:sz w:val="21"/>
          <w:szCs w:val="21"/>
        </w:rPr>
        <w:t xml:space="preserve">de acordo com </w:t>
      </w:r>
      <w:r w:rsidRPr="00C56A70">
        <w:rPr>
          <w:rFonts w:ascii="Tahoma" w:hAnsi="Tahoma" w:cs="Tahoma"/>
          <w:sz w:val="21"/>
          <w:szCs w:val="21"/>
        </w:rPr>
        <w:t>Lei nº 9.514, de 20 de novembro de 1997, conforme em vigor (“</w:t>
      </w:r>
      <w:r w:rsidRPr="00C56A70">
        <w:rPr>
          <w:rFonts w:ascii="Tahoma" w:hAnsi="Tahoma" w:cs="Tahoma"/>
          <w:sz w:val="21"/>
          <w:szCs w:val="21"/>
          <w:u w:val="single"/>
        </w:rPr>
        <w:t>Lei nº 9.514/97</w:t>
      </w:r>
      <w:r w:rsidRPr="00C56A70">
        <w:rPr>
          <w:rFonts w:ascii="Tahoma" w:hAnsi="Tahoma" w:cs="Tahoma"/>
          <w:sz w:val="21"/>
          <w:szCs w:val="21"/>
        </w:rPr>
        <w:t>”), e normativos da Comissão de Valores Mobiliários (“</w:t>
      </w:r>
      <w:r w:rsidRPr="00C56A70">
        <w:rPr>
          <w:rFonts w:ascii="Tahoma" w:hAnsi="Tahoma" w:cs="Tahoma"/>
          <w:sz w:val="21"/>
          <w:szCs w:val="21"/>
          <w:u w:val="single"/>
        </w:rPr>
        <w:t>CVM</w:t>
      </w:r>
      <w:r w:rsidRPr="00C56A70">
        <w:rPr>
          <w:rFonts w:ascii="Tahoma" w:hAnsi="Tahoma" w:cs="Tahoma"/>
          <w:sz w:val="21"/>
          <w:szCs w:val="21"/>
        </w:rPr>
        <w:t>”);</w:t>
      </w:r>
      <w:r w:rsidR="008E2544" w:rsidRPr="00C56A70">
        <w:rPr>
          <w:rFonts w:ascii="Tahoma" w:hAnsi="Tahoma" w:cs="Tahoma"/>
          <w:sz w:val="21"/>
          <w:szCs w:val="21"/>
        </w:rPr>
        <w:t xml:space="preserve"> </w:t>
      </w:r>
    </w:p>
    <w:p w14:paraId="2B432129" w14:textId="77777777" w:rsidR="00C13383" w:rsidRPr="00C56A70" w:rsidRDefault="00C13383">
      <w:pPr>
        <w:tabs>
          <w:tab w:val="left" w:pos="567"/>
          <w:tab w:val="left" w:pos="851"/>
        </w:tabs>
        <w:spacing w:line="320" w:lineRule="exact"/>
        <w:contextualSpacing/>
        <w:jc w:val="both"/>
        <w:rPr>
          <w:rFonts w:ascii="Tahoma" w:hAnsi="Tahoma" w:cs="Tahoma"/>
          <w:sz w:val="21"/>
          <w:szCs w:val="21"/>
        </w:rPr>
      </w:pPr>
    </w:p>
    <w:p w14:paraId="495BED1F" w14:textId="1D55D5CD" w:rsidR="00FD716A" w:rsidRPr="00C56A70" w:rsidRDefault="00FD716A">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 Securitizadora pretende emitir, </w:t>
      </w:r>
      <w:r w:rsidR="00683C58">
        <w:rPr>
          <w:rFonts w:ascii="Tahoma" w:hAnsi="Tahoma" w:cs="Tahoma"/>
          <w:sz w:val="21"/>
          <w:szCs w:val="21"/>
        </w:rPr>
        <w:t>1</w:t>
      </w:r>
      <w:r w:rsidRPr="00C56A70">
        <w:rPr>
          <w:rFonts w:ascii="Tahoma" w:hAnsi="Tahoma" w:cs="Tahoma"/>
          <w:sz w:val="21"/>
          <w:szCs w:val="21"/>
        </w:rPr>
        <w:t xml:space="preserve"> (</w:t>
      </w:r>
      <w:r w:rsidR="00683C58">
        <w:rPr>
          <w:rFonts w:ascii="Tahoma" w:hAnsi="Tahoma" w:cs="Tahoma"/>
          <w:sz w:val="21"/>
          <w:szCs w:val="21"/>
        </w:rPr>
        <w:t>uma</w:t>
      </w:r>
      <w:r w:rsidRPr="00C56A70">
        <w:rPr>
          <w:rFonts w:ascii="Tahoma" w:hAnsi="Tahoma" w:cs="Tahoma"/>
          <w:sz w:val="21"/>
          <w:szCs w:val="21"/>
        </w:rPr>
        <w:t>) Cédula de Crédito Imobiliário integral (“</w:t>
      </w:r>
      <w:r w:rsidRPr="00C56A70">
        <w:rPr>
          <w:rFonts w:ascii="Tahoma" w:hAnsi="Tahoma" w:cs="Tahoma"/>
          <w:sz w:val="21"/>
          <w:szCs w:val="21"/>
          <w:u w:val="single"/>
        </w:rPr>
        <w:t>CCI</w:t>
      </w:r>
      <w:r w:rsidRPr="00C56A70">
        <w:rPr>
          <w:rFonts w:ascii="Tahoma" w:hAnsi="Tahoma" w:cs="Tahoma"/>
          <w:sz w:val="21"/>
          <w:szCs w:val="21"/>
        </w:rPr>
        <w:t>”) para representar os Créditos Imobiliários, nos termos do “</w:t>
      </w:r>
      <w:r w:rsidRPr="00C56A70">
        <w:rPr>
          <w:rFonts w:ascii="Tahoma" w:hAnsi="Tahoma" w:cs="Tahoma"/>
          <w:i/>
          <w:sz w:val="21"/>
          <w:szCs w:val="21"/>
        </w:rPr>
        <w:t>Instrumento Particular de Emissão de Cédula de Crédito Imobiliário com Garantia Real Imobiliária Sob a Forma Escritural</w:t>
      </w:r>
      <w:r w:rsidRPr="00C56A70">
        <w:rPr>
          <w:rFonts w:ascii="Tahoma" w:hAnsi="Tahoma" w:cs="Tahoma"/>
          <w:sz w:val="21"/>
          <w:szCs w:val="21"/>
        </w:rPr>
        <w:t>” (“</w:t>
      </w:r>
      <w:r w:rsidRPr="00C56A70">
        <w:rPr>
          <w:rFonts w:ascii="Tahoma" w:hAnsi="Tahoma" w:cs="Tahoma"/>
          <w:sz w:val="21"/>
          <w:szCs w:val="21"/>
          <w:u w:val="single"/>
        </w:rPr>
        <w:t>Escritura de Emissão de CCI</w:t>
      </w:r>
      <w:r w:rsidRPr="00C56A70">
        <w:rPr>
          <w:rFonts w:ascii="Tahoma" w:hAnsi="Tahoma" w:cs="Tahoma"/>
          <w:sz w:val="21"/>
          <w:szCs w:val="21"/>
        </w:rPr>
        <w:t>”), celebrado, nesta data, entre a Securitizadora e a</w:t>
      </w:r>
      <w:r w:rsidRPr="00C56A70">
        <w:rPr>
          <w:rFonts w:ascii="Tahoma" w:hAnsi="Tahoma" w:cs="Tahoma"/>
          <w:b/>
          <w:bCs/>
          <w:sz w:val="21"/>
          <w:szCs w:val="21"/>
        </w:rPr>
        <w:t xml:space="preserve"> SIMPLIFIC PAVARINI DISTRIBUIDORA DE TITULOS E VALORES MOBILIÁRIOS LTDA</w:t>
      </w:r>
      <w:r w:rsidRPr="00C56A70">
        <w:rPr>
          <w:rFonts w:ascii="Tahoma" w:hAnsi="Tahoma" w:cs="Tahoma"/>
          <w:bCs/>
          <w:sz w:val="21"/>
          <w:szCs w:val="21"/>
        </w:rPr>
        <w:t xml:space="preserve">., sociedade empresária limitada, </w:t>
      </w:r>
      <w:r w:rsidR="005B3381">
        <w:rPr>
          <w:rFonts w:ascii="Tahoma" w:hAnsi="Tahoma" w:cs="Tahoma"/>
          <w:bCs/>
          <w:sz w:val="21"/>
          <w:szCs w:val="21"/>
        </w:rPr>
        <w:t xml:space="preserve">atuando por sua filial </w:t>
      </w:r>
      <w:r w:rsidRPr="00C56A70">
        <w:rPr>
          <w:rFonts w:ascii="Tahoma" w:hAnsi="Tahoma" w:cs="Tahoma"/>
          <w:bCs/>
          <w:sz w:val="21"/>
          <w:szCs w:val="21"/>
        </w:rPr>
        <w:t xml:space="preserve"> na Cidade </w:t>
      </w:r>
      <w:r w:rsidR="005B3381">
        <w:rPr>
          <w:rFonts w:ascii="Tahoma" w:hAnsi="Tahoma" w:cs="Tahoma"/>
          <w:bCs/>
          <w:sz w:val="21"/>
          <w:szCs w:val="21"/>
        </w:rPr>
        <w:t>de São Paulo</w:t>
      </w:r>
      <w:r w:rsidRPr="00C56A70">
        <w:rPr>
          <w:rFonts w:ascii="Tahoma" w:hAnsi="Tahoma" w:cs="Tahoma"/>
          <w:bCs/>
          <w:sz w:val="21"/>
          <w:szCs w:val="21"/>
        </w:rPr>
        <w:t xml:space="preserve">, Estado </w:t>
      </w:r>
      <w:r w:rsidR="005B3381">
        <w:rPr>
          <w:rFonts w:ascii="Tahoma" w:hAnsi="Tahoma" w:cs="Tahoma"/>
          <w:bCs/>
          <w:sz w:val="21"/>
          <w:szCs w:val="21"/>
        </w:rPr>
        <w:t>de São Paulo</w:t>
      </w:r>
      <w:r w:rsidRPr="00C56A70">
        <w:rPr>
          <w:rFonts w:ascii="Tahoma" w:hAnsi="Tahoma" w:cs="Tahoma"/>
          <w:bCs/>
          <w:sz w:val="21"/>
          <w:szCs w:val="21"/>
        </w:rPr>
        <w:t xml:space="preserve">, na Rua </w:t>
      </w:r>
      <w:r w:rsidR="005B3381">
        <w:rPr>
          <w:rFonts w:ascii="Tahoma" w:hAnsi="Tahoma" w:cs="Tahoma"/>
          <w:bCs/>
          <w:sz w:val="21"/>
          <w:szCs w:val="21"/>
        </w:rPr>
        <w:t>Joaquim Floriano 466, bloco B, conj</w:t>
      </w:r>
      <w:r w:rsidR="002B6557">
        <w:rPr>
          <w:rFonts w:ascii="Tahoma" w:hAnsi="Tahoma" w:cs="Tahoma"/>
          <w:bCs/>
          <w:sz w:val="21"/>
          <w:szCs w:val="21"/>
        </w:rPr>
        <w:t>.</w:t>
      </w:r>
      <w:r w:rsidR="005B3381">
        <w:rPr>
          <w:rFonts w:ascii="Tahoma" w:hAnsi="Tahoma" w:cs="Tahoma"/>
          <w:bCs/>
          <w:sz w:val="21"/>
          <w:szCs w:val="21"/>
        </w:rPr>
        <w:t xml:space="preserve"> 1401, Itaim Bibi</w:t>
      </w:r>
      <w:r w:rsidRPr="00C56A70">
        <w:rPr>
          <w:rFonts w:ascii="Tahoma" w:hAnsi="Tahoma" w:cs="Tahoma"/>
          <w:bCs/>
          <w:sz w:val="21"/>
          <w:szCs w:val="21"/>
        </w:rPr>
        <w:t xml:space="preserve">, CEP </w:t>
      </w:r>
      <w:r w:rsidR="005B3381">
        <w:rPr>
          <w:rFonts w:ascii="Tahoma" w:hAnsi="Tahoma" w:cs="Tahoma"/>
          <w:bCs/>
          <w:sz w:val="21"/>
          <w:szCs w:val="21"/>
        </w:rPr>
        <w:t>04534-002</w:t>
      </w:r>
      <w:r w:rsidRPr="00C56A70">
        <w:rPr>
          <w:rFonts w:ascii="Tahoma" w:hAnsi="Tahoma" w:cs="Tahoma"/>
          <w:bCs/>
          <w:sz w:val="21"/>
          <w:szCs w:val="21"/>
        </w:rPr>
        <w:t>, inscrita no CNPJ/ME sob o nº 15.227.994/000</w:t>
      </w:r>
      <w:r w:rsidR="005B3381">
        <w:rPr>
          <w:rFonts w:ascii="Tahoma" w:hAnsi="Tahoma" w:cs="Tahoma"/>
          <w:bCs/>
          <w:sz w:val="21"/>
          <w:szCs w:val="21"/>
        </w:rPr>
        <w:t>4-01</w:t>
      </w:r>
      <w:r w:rsidRPr="00C56A70">
        <w:rPr>
          <w:rFonts w:ascii="Tahoma" w:hAnsi="Tahoma" w:cs="Tahoma"/>
          <w:bCs/>
          <w:sz w:val="21"/>
          <w:szCs w:val="21"/>
        </w:rPr>
        <w:t>, neste ato representada na forma de seu contrato social</w:t>
      </w:r>
      <w:r w:rsidRPr="00C56A70">
        <w:rPr>
          <w:rFonts w:ascii="Tahoma" w:hAnsi="Tahoma" w:cs="Tahoma"/>
          <w:sz w:val="21"/>
          <w:szCs w:val="21"/>
        </w:rPr>
        <w:t xml:space="preserve"> (“</w:t>
      </w:r>
      <w:r w:rsidRPr="00C56A70">
        <w:rPr>
          <w:rFonts w:ascii="Tahoma" w:hAnsi="Tahoma" w:cs="Tahoma"/>
          <w:sz w:val="21"/>
          <w:szCs w:val="21"/>
          <w:u w:val="single"/>
        </w:rPr>
        <w:t>Instituição Custodiante</w:t>
      </w:r>
      <w:r w:rsidRPr="00C56A70">
        <w:rPr>
          <w:rFonts w:ascii="Tahoma" w:hAnsi="Tahoma" w:cs="Tahoma"/>
          <w:sz w:val="21"/>
          <w:szCs w:val="21"/>
        </w:rPr>
        <w:t>” ou “</w:t>
      </w:r>
      <w:r w:rsidRPr="00C56A70">
        <w:rPr>
          <w:rFonts w:ascii="Tahoma" w:hAnsi="Tahoma" w:cs="Tahoma"/>
          <w:sz w:val="21"/>
          <w:szCs w:val="21"/>
          <w:u w:val="single"/>
        </w:rPr>
        <w:t>Agente Fiduciário</w:t>
      </w:r>
      <w:r w:rsidRPr="00C56A70">
        <w:rPr>
          <w:rFonts w:ascii="Tahoma" w:hAnsi="Tahoma" w:cs="Tahoma"/>
          <w:sz w:val="21"/>
          <w:szCs w:val="21"/>
        </w:rPr>
        <w:t>”, conforme aplicável);</w:t>
      </w:r>
      <w:r w:rsidR="0021030C">
        <w:rPr>
          <w:rFonts w:ascii="Tahoma" w:hAnsi="Tahoma" w:cs="Tahoma"/>
          <w:sz w:val="21"/>
          <w:szCs w:val="21"/>
        </w:rPr>
        <w:tab/>
      </w:r>
      <w:r w:rsidRPr="00C56A70">
        <w:rPr>
          <w:rFonts w:ascii="Tahoma" w:hAnsi="Tahoma" w:cs="Tahoma"/>
          <w:sz w:val="21"/>
          <w:szCs w:val="21"/>
        </w:rPr>
        <w:t xml:space="preserve"> </w:t>
      </w:r>
    </w:p>
    <w:p w14:paraId="66A4A62F" w14:textId="77777777" w:rsidR="0017305E" w:rsidRPr="00C56A70" w:rsidRDefault="0017305E">
      <w:pPr>
        <w:tabs>
          <w:tab w:val="left" w:pos="567"/>
        </w:tabs>
        <w:spacing w:line="320" w:lineRule="exact"/>
        <w:contextualSpacing/>
        <w:jc w:val="both"/>
        <w:rPr>
          <w:rFonts w:ascii="Tahoma" w:hAnsi="Tahoma" w:cs="Tahoma"/>
          <w:sz w:val="21"/>
          <w:szCs w:val="21"/>
        </w:rPr>
      </w:pPr>
    </w:p>
    <w:p w14:paraId="558856CE" w14:textId="77777777" w:rsidR="0017305E" w:rsidRPr="00C56A70" w:rsidRDefault="0017305E">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Cessionária é uma companhia securitizadora de créditos imobiliários, que tem como principal objetivo a aquisição de créditos imobiliários e consequente securitização por meio da emissão de certificados de recebíveis imobiliários;</w:t>
      </w:r>
    </w:p>
    <w:p w14:paraId="6A76EEBB" w14:textId="77777777" w:rsidR="00FD716A" w:rsidRPr="00C56A70" w:rsidRDefault="00FD716A">
      <w:pPr>
        <w:tabs>
          <w:tab w:val="left" w:pos="567"/>
          <w:tab w:val="left" w:pos="851"/>
        </w:tabs>
        <w:spacing w:line="320" w:lineRule="exact"/>
        <w:contextualSpacing/>
        <w:jc w:val="both"/>
        <w:rPr>
          <w:rFonts w:ascii="Tahoma" w:hAnsi="Tahoma" w:cs="Tahoma"/>
          <w:sz w:val="21"/>
          <w:szCs w:val="21"/>
        </w:rPr>
      </w:pPr>
    </w:p>
    <w:p w14:paraId="6FB16A3A" w14:textId="3D31653F" w:rsidR="004B2D61" w:rsidRPr="00C56A70" w:rsidRDefault="00C13383">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C56A70">
        <w:rPr>
          <w:rFonts w:ascii="Tahoma" w:hAnsi="Tahoma" w:cs="Tahoma"/>
          <w:sz w:val="21"/>
          <w:szCs w:val="21"/>
          <w:u w:val="single"/>
        </w:rPr>
        <w:t>Oferta Pública Restrita</w:t>
      </w:r>
      <w:r w:rsidRPr="00C56A70">
        <w:rPr>
          <w:rFonts w:ascii="Tahoma" w:hAnsi="Tahoma" w:cs="Tahoma"/>
          <w:sz w:val="21"/>
          <w:szCs w:val="21"/>
        </w:rPr>
        <w:t>”), contando com a intermediação da</w:t>
      </w:r>
      <w:r w:rsidR="006E1D68" w:rsidRPr="00C56A70">
        <w:rPr>
          <w:rFonts w:ascii="Tahoma" w:hAnsi="Tahoma" w:cs="Tahoma"/>
          <w:b/>
          <w:sz w:val="21"/>
          <w:szCs w:val="21"/>
        </w:rPr>
        <w:t xml:space="preserve"> </w:t>
      </w:r>
      <w:r w:rsidR="00885A02" w:rsidRPr="00C56A70">
        <w:rPr>
          <w:rFonts w:ascii="Tahoma" w:hAnsi="Tahoma" w:cs="Tahoma"/>
          <w:b/>
          <w:bCs/>
          <w:sz w:val="21"/>
          <w:szCs w:val="21"/>
        </w:rPr>
        <w:t>TERRA INVESTIMENTOS DISTRIBUIDORA DE TÍTULOS E VALORES MOBILIÁRIOS LTDA</w:t>
      </w:r>
      <w:r w:rsidR="00885A02" w:rsidRPr="00C56A70">
        <w:rPr>
          <w:rFonts w:ascii="Tahoma" w:hAnsi="Tahoma" w:cs="Tahoma"/>
          <w:sz w:val="21"/>
          <w:szCs w:val="21"/>
        </w:rPr>
        <w:t>., sociedade empresária limitada, inscrita no CNPJ/ME sob o nº 03.751.794/0001-13, com sede na Cidade de São Paulo, Estado de São Paulo, na Rua Joaquim Floriano, nº 100, 5º andar (“</w:t>
      </w:r>
      <w:r w:rsidR="00885A02" w:rsidRPr="00C56A70">
        <w:rPr>
          <w:rFonts w:ascii="Tahoma" w:hAnsi="Tahoma" w:cs="Tahoma"/>
          <w:sz w:val="21"/>
          <w:szCs w:val="21"/>
          <w:u w:val="single"/>
        </w:rPr>
        <w:t>Coordenador Líder</w:t>
      </w:r>
      <w:r w:rsidR="00885A02" w:rsidRPr="00C56A70">
        <w:rPr>
          <w:rFonts w:ascii="Tahoma" w:hAnsi="Tahoma" w:cs="Tahoma"/>
          <w:sz w:val="21"/>
          <w:szCs w:val="21"/>
        </w:rPr>
        <w:t xml:space="preserve">”), conforme o </w:t>
      </w:r>
      <w:r w:rsidR="00885A02" w:rsidRPr="00C56A70">
        <w:rPr>
          <w:rFonts w:ascii="Tahoma" w:hAnsi="Tahoma" w:cs="Tahoma"/>
          <w:i/>
          <w:sz w:val="21"/>
          <w:szCs w:val="21"/>
        </w:rPr>
        <w:t>“Contrato de Distribuição Pública com Esforços Restritos, sob o Regime de Melhores Esforços, de Certificados de Recebíveis Imobiliários da</w:t>
      </w:r>
      <w:r w:rsidR="00150F8D">
        <w:rPr>
          <w:rFonts w:ascii="Tahoma" w:hAnsi="Tahoma" w:cs="Tahoma"/>
          <w:i/>
          <w:sz w:val="21"/>
          <w:szCs w:val="21"/>
        </w:rPr>
        <w:t xml:space="preserve"> </w:t>
      </w:r>
      <w:r w:rsidR="00C76103">
        <w:rPr>
          <w:rFonts w:ascii="Tahoma" w:hAnsi="Tahoma" w:cs="Tahoma"/>
          <w:i/>
          <w:sz w:val="21"/>
          <w:szCs w:val="21"/>
        </w:rPr>
        <w:t>9</w:t>
      </w:r>
      <w:r w:rsidR="00885A02" w:rsidRPr="00C56A70">
        <w:rPr>
          <w:rFonts w:ascii="Tahoma" w:hAnsi="Tahoma" w:cs="Tahoma"/>
          <w:i/>
          <w:sz w:val="21"/>
          <w:szCs w:val="21"/>
        </w:rPr>
        <w:t xml:space="preserve">ª Série </w:t>
      </w:r>
      <w:r w:rsidR="00885A02" w:rsidRPr="00E07780">
        <w:rPr>
          <w:rFonts w:ascii="Tahoma" w:hAnsi="Tahoma" w:cs="Tahoma"/>
          <w:i/>
          <w:sz w:val="21"/>
          <w:szCs w:val="21"/>
        </w:rPr>
        <w:t>da</w:t>
      </w:r>
      <w:r w:rsidR="00150F8D" w:rsidRPr="00E07780">
        <w:rPr>
          <w:rFonts w:ascii="Tahoma" w:hAnsi="Tahoma" w:cs="Tahoma"/>
          <w:i/>
          <w:sz w:val="21"/>
          <w:szCs w:val="21"/>
        </w:rPr>
        <w:t xml:space="preserve"> </w:t>
      </w:r>
      <w:r w:rsidR="00C76103">
        <w:rPr>
          <w:rFonts w:ascii="Tahoma" w:hAnsi="Tahoma" w:cs="Tahoma"/>
          <w:i/>
          <w:sz w:val="21"/>
          <w:szCs w:val="21"/>
        </w:rPr>
        <w:t>1</w:t>
      </w:r>
      <w:r w:rsidR="00885A02" w:rsidRPr="00C56A70">
        <w:rPr>
          <w:rFonts w:ascii="Tahoma" w:hAnsi="Tahoma" w:cs="Tahoma"/>
          <w:i/>
          <w:sz w:val="21"/>
          <w:szCs w:val="21"/>
        </w:rPr>
        <w:t>ª Emissão da Casa de Pedra Securitizadora de Crédito S.A.”</w:t>
      </w:r>
      <w:r w:rsidR="00885A02" w:rsidRPr="00C56A70">
        <w:rPr>
          <w:rFonts w:ascii="Tahoma" w:hAnsi="Tahoma" w:cs="Tahoma"/>
          <w:sz w:val="21"/>
          <w:szCs w:val="21"/>
        </w:rPr>
        <w:t xml:space="preserve"> (“</w:t>
      </w:r>
      <w:r w:rsidR="00885A02" w:rsidRPr="00C56A70">
        <w:rPr>
          <w:rFonts w:ascii="Tahoma" w:hAnsi="Tahoma" w:cs="Tahoma"/>
          <w:sz w:val="21"/>
          <w:szCs w:val="21"/>
          <w:u w:val="single"/>
        </w:rPr>
        <w:t>Contrato de Distribuição</w:t>
      </w:r>
      <w:r w:rsidR="00885A02" w:rsidRPr="00C56A70">
        <w:rPr>
          <w:rFonts w:ascii="Tahoma" w:hAnsi="Tahoma" w:cs="Tahoma"/>
          <w:sz w:val="21"/>
          <w:szCs w:val="21"/>
        </w:rPr>
        <w:t>”)</w:t>
      </w:r>
      <w:r w:rsidRPr="00C56A70">
        <w:rPr>
          <w:rFonts w:ascii="Tahoma" w:hAnsi="Tahoma" w:cs="Tahoma"/>
          <w:sz w:val="21"/>
          <w:szCs w:val="21"/>
        </w:rPr>
        <w:t>; e</w:t>
      </w:r>
    </w:p>
    <w:p w14:paraId="04451B4D" w14:textId="77777777" w:rsidR="004B2D61" w:rsidRPr="00C56A70" w:rsidRDefault="004B2D61">
      <w:pPr>
        <w:tabs>
          <w:tab w:val="left" w:pos="567"/>
        </w:tabs>
        <w:spacing w:line="320" w:lineRule="exact"/>
        <w:ind w:left="567" w:hanging="567"/>
        <w:contextualSpacing/>
        <w:jc w:val="both"/>
        <w:rPr>
          <w:rFonts w:ascii="Tahoma" w:hAnsi="Tahoma" w:cs="Tahoma"/>
          <w:sz w:val="21"/>
          <w:szCs w:val="21"/>
        </w:rPr>
      </w:pPr>
    </w:p>
    <w:p w14:paraId="6A34FF8F" w14:textId="77777777" w:rsidR="004B2D61" w:rsidRPr="00C56A70" w:rsidRDefault="004B2D61">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52A14F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b/>
          <w:sz w:val="21"/>
          <w:szCs w:val="21"/>
        </w:rPr>
        <w:lastRenderedPageBreak/>
        <w:t>RESOLVEM</w:t>
      </w:r>
      <w:r w:rsidRPr="00C56A70">
        <w:rPr>
          <w:rFonts w:ascii="Tahoma" w:hAnsi="Tahoma" w:cs="Tahoma"/>
          <w:sz w:val="21"/>
          <w:szCs w:val="21"/>
        </w:rPr>
        <w:t xml:space="preserve"> as Partes e os Intervenientes Anuentes celebrar este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w:t>
      </w:r>
      <w:r w:rsidRPr="00C56A70">
        <w:rPr>
          <w:rFonts w:ascii="Tahoma" w:hAnsi="Tahoma" w:cs="Tahoma"/>
          <w:sz w:val="21"/>
          <w:szCs w:val="21"/>
          <w:u w:val="single"/>
        </w:rPr>
        <w:t>Contrato</w:t>
      </w:r>
      <w:r w:rsidRPr="00C56A70">
        <w:rPr>
          <w:rFonts w:ascii="Tahoma" w:hAnsi="Tahoma" w:cs="Tahoma"/>
          <w:sz w:val="21"/>
          <w:szCs w:val="21"/>
        </w:rPr>
        <w:t xml:space="preserve">”), </w:t>
      </w:r>
      <w:r w:rsidR="00435121" w:rsidRPr="00C56A70">
        <w:rPr>
          <w:rFonts w:ascii="Tahoma" w:hAnsi="Tahoma" w:cs="Tahoma"/>
          <w:sz w:val="21"/>
          <w:szCs w:val="21"/>
        </w:rPr>
        <w:t>o qual</w:t>
      </w:r>
      <w:r w:rsidRPr="00C56A70">
        <w:rPr>
          <w:rFonts w:ascii="Tahoma" w:hAnsi="Tahoma" w:cs="Tahoma"/>
          <w:sz w:val="21"/>
          <w:szCs w:val="21"/>
        </w:rPr>
        <w:t xml:space="preserve"> será regido pelas seguintes cláusulas, condições e características.</w:t>
      </w:r>
    </w:p>
    <w:p w14:paraId="4A736EF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9750A1E" w14:textId="77777777" w:rsidR="004B2D61" w:rsidRPr="00C56A70" w:rsidRDefault="004B2D61">
      <w:pPr>
        <w:pStyle w:val="Ttulo1"/>
        <w:spacing w:line="320" w:lineRule="exact"/>
        <w:rPr>
          <w:rFonts w:ascii="Tahoma" w:hAnsi="Tahoma" w:cs="Tahoma"/>
          <w:b/>
          <w:sz w:val="21"/>
          <w:szCs w:val="21"/>
        </w:rPr>
      </w:pPr>
      <w:bookmarkStart w:id="8" w:name="_Toc510869657"/>
      <w:bookmarkStart w:id="9" w:name="_Toc529870640"/>
      <w:bookmarkStart w:id="10" w:name="_Toc532964150"/>
      <w:bookmarkStart w:id="11" w:name="_Toc41728597"/>
      <w:r w:rsidRPr="00C56A70">
        <w:rPr>
          <w:rFonts w:ascii="Tahoma" w:hAnsi="Tahoma" w:cs="Tahoma"/>
          <w:b/>
          <w:sz w:val="21"/>
          <w:szCs w:val="21"/>
        </w:rPr>
        <w:t>III – CLÁUSULAS</w:t>
      </w:r>
      <w:bookmarkEnd w:id="8"/>
      <w:bookmarkEnd w:id="9"/>
      <w:bookmarkEnd w:id="10"/>
      <w:bookmarkEnd w:id="11"/>
      <w:r w:rsidRPr="00C56A70">
        <w:rPr>
          <w:rFonts w:ascii="Tahoma" w:hAnsi="Tahoma" w:cs="Tahoma"/>
          <w:b/>
          <w:sz w:val="21"/>
          <w:szCs w:val="21"/>
        </w:rPr>
        <w:t>:</w:t>
      </w:r>
    </w:p>
    <w:p w14:paraId="2A11FB90"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EEC94EA" w14:textId="77777777" w:rsidR="0032069C" w:rsidRPr="00C56A70" w:rsidRDefault="0032069C">
      <w:pPr>
        <w:pStyle w:val="Ttulo2"/>
        <w:spacing w:line="320" w:lineRule="exact"/>
        <w:jc w:val="both"/>
        <w:rPr>
          <w:rFonts w:ascii="Tahoma" w:hAnsi="Tahoma" w:cs="Tahoma"/>
          <w:sz w:val="21"/>
          <w:szCs w:val="21"/>
        </w:rPr>
      </w:pPr>
      <w:r w:rsidRPr="00C56A70">
        <w:rPr>
          <w:rFonts w:ascii="Tahoma" w:hAnsi="Tahoma" w:cs="Tahoma"/>
          <w:sz w:val="21"/>
          <w:szCs w:val="21"/>
        </w:rPr>
        <w:t>CLÁUSULA PRIMEIRA – DEFINIÇÕES</w:t>
      </w:r>
    </w:p>
    <w:p w14:paraId="25198111" w14:textId="2E87E1B2" w:rsidR="0032069C" w:rsidRPr="00C56A70" w:rsidRDefault="0032069C">
      <w:pPr>
        <w:widowControl w:val="0"/>
        <w:tabs>
          <w:tab w:val="left" w:pos="567"/>
        </w:tabs>
        <w:spacing w:line="320" w:lineRule="exact"/>
        <w:contextualSpacing/>
        <w:jc w:val="both"/>
        <w:rPr>
          <w:rFonts w:ascii="Tahoma" w:hAnsi="Tahoma" w:cs="Tahoma"/>
          <w:sz w:val="21"/>
          <w:szCs w:val="21"/>
        </w:rPr>
      </w:pPr>
    </w:p>
    <w:p w14:paraId="5E793B85" w14:textId="0A76DB97" w:rsidR="0032069C" w:rsidRPr="00C56A70" w:rsidRDefault="0045260E" w:rsidP="006749C3">
      <w:pPr>
        <w:pStyle w:val="PargrafodaLista"/>
        <w:widowControl w:val="0"/>
        <w:numPr>
          <w:ilvl w:val="1"/>
          <w:numId w:val="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Definições</w:t>
      </w:r>
      <w:r w:rsidRPr="00C56A70">
        <w:rPr>
          <w:rFonts w:ascii="Tahoma" w:hAnsi="Tahoma" w:cs="Tahoma"/>
          <w:sz w:val="21"/>
          <w:szCs w:val="21"/>
        </w:rPr>
        <w:t xml:space="preserve">: </w:t>
      </w:r>
      <w:r w:rsidR="0032069C" w:rsidRPr="00C56A70">
        <w:rPr>
          <w:rFonts w:ascii="Tahoma" w:hAnsi="Tahoma" w:cs="Tahoma"/>
          <w:sz w:val="21"/>
          <w:szCs w:val="21"/>
        </w:rPr>
        <w:t xml:space="preserve">Exceto se de outra forma aqui disposto, os termos aqui utilizados iniciados em </w:t>
      </w:r>
      <w:r w:rsidR="00A55066" w:rsidRPr="00C56A70">
        <w:rPr>
          <w:rFonts w:ascii="Tahoma" w:hAnsi="Tahoma" w:cs="Tahoma"/>
          <w:sz w:val="21"/>
          <w:szCs w:val="21"/>
        </w:rPr>
        <w:t xml:space="preserve">letra maiúscula </w:t>
      </w:r>
      <w:r w:rsidR="0032069C" w:rsidRPr="00C56A70">
        <w:rPr>
          <w:rFonts w:ascii="Tahoma" w:hAnsi="Tahoma" w:cs="Tahoma"/>
          <w:sz w:val="21"/>
          <w:szCs w:val="21"/>
        </w:rPr>
        <w:t>e não definidos terão o significado a eles atribuídos na Cédula.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56A70" w:rsidRDefault="0032069C">
      <w:pPr>
        <w:widowControl w:val="0"/>
        <w:tabs>
          <w:tab w:val="left" w:pos="567"/>
        </w:tabs>
        <w:spacing w:line="320" w:lineRule="exact"/>
        <w:contextualSpacing/>
        <w:jc w:val="both"/>
        <w:rPr>
          <w:rFonts w:ascii="Tahoma" w:hAnsi="Tahoma" w:cs="Tahoma"/>
          <w:sz w:val="21"/>
          <w:szCs w:val="21"/>
        </w:rPr>
      </w:pPr>
    </w:p>
    <w:p w14:paraId="09FEC1F4" w14:textId="77777777" w:rsidR="004B2D61"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12" w:name="_Toc510869658"/>
      <w:bookmarkStart w:id="13" w:name="_Toc529870641"/>
      <w:bookmarkStart w:id="14" w:name="_Toc532964151"/>
      <w:bookmarkStart w:id="15" w:name="_Toc41728598"/>
      <w:r w:rsidRPr="00C56A70">
        <w:rPr>
          <w:rFonts w:ascii="Tahoma" w:hAnsi="Tahoma" w:cs="Tahoma"/>
          <w:b/>
          <w:sz w:val="21"/>
          <w:szCs w:val="21"/>
        </w:rPr>
        <w:t xml:space="preserve">CLÁUSULA </w:t>
      </w:r>
      <w:r w:rsidR="0045260E" w:rsidRPr="00C56A70">
        <w:rPr>
          <w:rFonts w:ascii="Tahoma" w:hAnsi="Tahoma" w:cs="Tahoma"/>
          <w:b/>
          <w:sz w:val="21"/>
          <w:szCs w:val="21"/>
        </w:rPr>
        <w:t xml:space="preserve">SEGUNDA </w:t>
      </w:r>
      <w:r w:rsidRPr="00C56A70">
        <w:rPr>
          <w:rFonts w:ascii="Tahoma" w:hAnsi="Tahoma" w:cs="Tahoma"/>
          <w:b/>
          <w:sz w:val="21"/>
          <w:szCs w:val="21"/>
        </w:rPr>
        <w:t xml:space="preserve">– OBJETO </w:t>
      </w:r>
      <w:bookmarkEnd w:id="12"/>
      <w:bookmarkEnd w:id="13"/>
      <w:bookmarkEnd w:id="14"/>
      <w:bookmarkEnd w:id="15"/>
    </w:p>
    <w:p w14:paraId="0D63567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6F95FEF" w14:textId="7FD8BC71"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e Transferência</w:t>
      </w:r>
      <w:r w:rsidRPr="00C56A70">
        <w:rPr>
          <w:rFonts w:ascii="Tahoma" w:hAnsi="Tahoma" w:cs="Tahoma"/>
          <w:sz w:val="21"/>
          <w:szCs w:val="21"/>
        </w:rPr>
        <w:t>: Este Contrato tem por objeto a cessão e transferência onerosa, pela Cedente à Cessionária, em caráter irrevogável e irretratável, da totalidade dos Créditos Imobiliários decorrentes da CCB</w:t>
      </w:r>
      <w:r w:rsidR="00525669" w:rsidRPr="00C56A70">
        <w:rPr>
          <w:rFonts w:ascii="Tahoma" w:hAnsi="Tahoma" w:cs="Tahoma"/>
          <w:sz w:val="21"/>
          <w:szCs w:val="21"/>
        </w:rPr>
        <w:t>,</w:t>
      </w:r>
      <w:r w:rsidRPr="00C56A70">
        <w:rPr>
          <w:rFonts w:ascii="Tahoma" w:hAnsi="Tahoma" w:cs="Tahoma"/>
          <w:sz w:val="21"/>
          <w:szCs w:val="21"/>
        </w:rPr>
        <w:t xml:space="preserve"> </w:t>
      </w:r>
      <w:r w:rsidR="0045260E" w:rsidRPr="00C56A70">
        <w:rPr>
          <w:rFonts w:ascii="Tahoma" w:hAnsi="Tahoma" w:cs="Tahoma"/>
          <w:sz w:val="21"/>
          <w:szCs w:val="21"/>
        </w:rPr>
        <w:t xml:space="preserve">formalizada </w:t>
      </w:r>
      <w:r w:rsidRPr="00C56A70">
        <w:rPr>
          <w:rFonts w:ascii="Tahoma" w:hAnsi="Tahoma" w:cs="Tahoma"/>
          <w:sz w:val="21"/>
          <w:szCs w:val="21"/>
        </w:rPr>
        <w:t>nesta data, inclusive a totalidade dos direitos referentes às Garantias (“</w:t>
      </w:r>
      <w:r w:rsidRPr="00C56A70">
        <w:rPr>
          <w:rFonts w:ascii="Tahoma" w:hAnsi="Tahoma" w:cs="Tahoma"/>
          <w:sz w:val="21"/>
          <w:szCs w:val="21"/>
          <w:u w:val="single"/>
        </w:rPr>
        <w:t>Cessão de Créditos</w:t>
      </w:r>
      <w:r w:rsidRPr="00C56A70">
        <w:rPr>
          <w:rFonts w:ascii="Tahoma" w:hAnsi="Tahoma" w:cs="Tahoma"/>
          <w:sz w:val="21"/>
          <w:szCs w:val="21"/>
        </w:rPr>
        <w:t>”).</w:t>
      </w:r>
    </w:p>
    <w:p w14:paraId="17E236F5"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C631464" w14:textId="77777777" w:rsidR="004B2D61" w:rsidRPr="00C56A70" w:rsidRDefault="004B2D61" w:rsidP="006749C3">
      <w:pPr>
        <w:pStyle w:val="PargrafodaLista"/>
        <w:widowControl w:val="0"/>
        <w:numPr>
          <w:ilvl w:val="2"/>
          <w:numId w:val="4"/>
        </w:numPr>
        <w:tabs>
          <w:tab w:val="left" w:pos="567"/>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 Cessão de Créditos é realizada a título oneroso sem qualquer espécie de coobrigação ou solidariedade da Cedente.</w:t>
      </w:r>
    </w:p>
    <w:p w14:paraId="601233C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559C911" w14:textId="77777777"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Abrangência</w:t>
      </w:r>
      <w:r w:rsidRPr="00C56A70">
        <w:rPr>
          <w:rFonts w:ascii="Tahoma" w:hAnsi="Tahoma" w:cs="Tahoma"/>
          <w:sz w:val="21"/>
          <w:szCs w:val="21"/>
        </w:rPr>
        <w:t>: Nos termos dos artigos 287 e 893</w:t>
      </w:r>
      <w:r w:rsidR="00A97065" w:rsidRPr="00C56A70">
        <w:rPr>
          <w:rFonts w:ascii="Tahoma" w:hAnsi="Tahoma" w:cs="Tahoma"/>
          <w:sz w:val="21"/>
          <w:szCs w:val="21"/>
        </w:rPr>
        <w:t xml:space="preserve"> do Código Civil</w:t>
      </w:r>
      <w:r w:rsidRPr="00C56A70">
        <w:rPr>
          <w:rFonts w:ascii="Tahoma" w:hAnsi="Tahoma" w:cs="Tahoma"/>
          <w:sz w:val="21"/>
          <w:szCs w:val="21"/>
        </w:rPr>
        <w:t>, a cessão dos Créditos Imobiliários compreende a cessão de todos e quaisquer direitos, privilégios, preferências, prerrogativas, acessórios e ações inerentes aos Créditos Imobiliários.</w:t>
      </w:r>
    </w:p>
    <w:p w14:paraId="50834E3E"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85D7BC9" w14:textId="77777777" w:rsidR="004B2D61" w:rsidRPr="00C56A70" w:rsidRDefault="004B2D61"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Em razão da </w:t>
      </w:r>
      <w:r w:rsidR="00A97065" w:rsidRPr="00C56A70">
        <w:rPr>
          <w:rFonts w:ascii="Tahoma" w:hAnsi="Tahoma" w:cs="Tahoma"/>
          <w:sz w:val="21"/>
          <w:szCs w:val="21"/>
        </w:rPr>
        <w:t>Cessão de Créditos</w:t>
      </w:r>
      <w:r w:rsidR="00D33D01" w:rsidRPr="00C56A70">
        <w:rPr>
          <w:rFonts w:ascii="Tahoma" w:hAnsi="Tahoma" w:cs="Tahoma"/>
          <w:sz w:val="21"/>
          <w:szCs w:val="21"/>
        </w:rPr>
        <w:t xml:space="preserve"> e vinculação destes aos CRI,</w:t>
      </w:r>
      <w:r w:rsidRPr="00C56A70">
        <w:rPr>
          <w:rFonts w:ascii="Tahoma" w:hAnsi="Tahoma" w:cs="Tahoma"/>
          <w:sz w:val="21"/>
          <w:szCs w:val="21"/>
        </w:rPr>
        <w:t xml:space="preserve"> as garantias objeto dos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Garantias foram outorgadas em favor da Cessionária. </w:t>
      </w:r>
    </w:p>
    <w:p w14:paraId="1562B10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CEA3B46" w14:textId="1A48DD91" w:rsidR="004B2D61" w:rsidRPr="00C56A70" w:rsidRDefault="004B2D61" w:rsidP="00863D2D">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Solvência</w:t>
      </w:r>
      <w:r w:rsidRPr="00C56A70">
        <w:rPr>
          <w:rFonts w:ascii="Tahoma" w:hAnsi="Tahoma" w:cs="Tahoma"/>
          <w:sz w:val="21"/>
          <w:szCs w:val="21"/>
        </w:rPr>
        <w:t>: A Cedente não</w:t>
      </w:r>
      <w:r w:rsidR="00F275B1" w:rsidRPr="00C56A70">
        <w:rPr>
          <w:rFonts w:ascii="Tahoma" w:hAnsi="Tahoma" w:cs="Tahoma"/>
          <w:sz w:val="21"/>
          <w:szCs w:val="21"/>
        </w:rPr>
        <w:t xml:space="preserve"> assume qualquer coobrigação, bem como não</w:t>
      </w:r>
      <w:r w:rsidRPr="00C56A70">
        <w:rPr>
          <w:rFonts w:ascii="Tahoma" w:hAnsi="Tahoma" w:cs="Tahoma"/>
          <w:sz w:val="21"/>
          <w:szCs w:val="21"/>
        </w:rPr>
        <w:t xml:space="preserve"> se responsabiliza pela solvência da Devedora em relação aos Créditos Imobiliários cedidos à Cessionária, sendo a Cedente responsável apenas pela correta constituição, existência e validade dos Créditos Imobiliários.</w:t>
      </w:r>
      <w:r w:rsidR="00557852" w:rsidRPr="00C56A70">
        <w:rPr>
          <w:rFonts w:ascii="Tahoma" w:hAnsi="Tahoma" w:cs="Tahoma"/>
          <w:sz w:val="21"/>
          <w:szCs w:val="21"/>
        </w:rPr>
        <w:t xml:space="preserve"> </w:t>
      </w:r>
    </w:p>
    <w:p w14:paraId="59E8C51E" w14:textId="77777777" w:rsidR="00207E87" w:rsidRPr="00207E87" w:rsidRDefault="00207E87" w:rsidP="00207E87">
      <w:pPr>
        <w:pStyle w:val="PargrafodaLista"/>
        <w:widowControl w:val="0"/>
        <w:tabs>
          <w:tab w:val="left" w:pos="567"/>
        </w:tabs>
        <w:spacing w:line="320" w:lineRule="exact"/>
        <w:ind w:left="0"/>
        <w:contextualSpacing/>
        <w:jc w:val="both"/>
        <w:rPr>
          <w:rFonts w:ascii="Tahoma" w:hAnsi="Tahoma" w:cs="Tahoma"/>
          <w:sz w:val="21"/>
          <w:szCs w:val="21"/>
        </w:rPr>
      </w:pPr>
    </w:p>
    <w:p w14:paraId="10F09BA3" w14:textId="5638BE48" w:rsidR="007753AF"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Boa, Firme e Valiosa</w:t>
      </w:r>
      <w:r w:rsidRPr="00C56A70">
        <w:rPr>
          <w:rFonts w:ascii="Tahoma" w:hAnsi="Tahoma" w:cs="Tahoma"/>
          <w:sz w:val="21"/>
          <w:szCs w:val="21"/>
        </w:rPr>
        <w:t>: A Cedente obriga</w:t>
      </w:r>
      <w:r w:rsidR="007753AF" w:rsidRPr="00C56A70">
        <w:rPr>
          <w:rFonts w:ascii="Tahoma" w:hAnsi="Tahoma" w:cs="Tahoma"/>
          <w:sz w:val="21"/>
          <w:szCs w:val="21"/>
        </w:rPr>
        <w:t>-se</w:t>
      </w:r>
      <w:r w:rsidRPr="00C56A70">
        <w:rPr>
          <w:rFonts w:ascii="Tahoma" w:hAnsi="Tahoma" w:cs="Tahoma"/>
          <w:sz w:val="21"/>
          <w:szCs w:val="21"/>
        </w:rPr>
        <w:t xml:space="preserve"> a adotar, em nome da Cessionária, todas as medidas que se fizerem necessárias, nesta data, para fazer a Cessão de Créditos sempre boa, firme e valiosa.</w:t>
      </w:r>
      <w:r w:rsidR="009C2AF4" w:rsidRPr="00C56A70">
        <w:rPr>
          <w:rFonts w:ascii="Tahoma" w:hAnsi="Tahoma" w:cs="Tahoma"/>
          <w:sz w:val="21"/>
          <w:szCs w:val="21"/>
        </w:rPr>
        <w:t xml:space="preserve"> </w:t>
      </w:r>
    </w:p>
    <w:p w14:paraId="798F8052"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113ACE44" w14:textId="49E7FFDB"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Emissão dos CRI</w:t>
      </w:r>
      <w:r w:rsidRPr="00C56A70">
        <w:rPr>
          <w:rFonts w:ascii="Tahoma" w:hAnsi="Tahoma" w:cs="Tahoma"/>
          <w:sz w:val="21"/>
          <w:szCs w:val="21"/>
        </w:rPr>
        <w:t>: Este Contrato destina</w:t>
      </w:r>
      <w:r w:rsidR="00A90998" w:rsidRPr="00C56A70">
        <w:rPr>
          <w:rFonts w:ascii="Tahoma" w:hAnsi="Tahoma" w:cs="Tahoma"/>
          <w:sz w:val="21"/>
          <w:szCs w:val="21"/>
        </w:rPr>
        <w:t>-se</w:t>
      </w:r>
      <w:r w:rsidRPr="00C56A70">
        <w:rPr>
          <w:rFonts w:ascii="Tahoma" w:hAnsi="Tahoma" w:cs="Tahoma"/>
          <w:sz w:val="21"/>
          <w:szCs w:val="21"/>
        </w:rPr>
        <w:t xml:space="preserve"> a viabilizar a emissão dos CRI, de modo que os Créditos Imobiliários, representados integralmente pela CCI, a ser emitida pela Cessionária, serão vinculados aos CRI até que se complete a </w:t>
      </w:r>
      <w:r w:rsidR="00F275B1" w:rsidRPr="00C56A70">
        <w:rPr>
          <w:rFonts w:ascii="Tahoma" w:hAnsi="Tahoma" w:cs="Tahoma"/>
          <w:sz w:val="21"/>
          <w:szCs w:val="21"/>
        </w:rPr>
        <w:t xml:space="preserve">liquidação </w:t>
      </w:r>
      <w:r w:rsidRPr="00C56A70">
        <w:rPr>
          <w:rFonts w:ascii="Tahoma" w:hAnsi="Tahoma" w:cs="Tahoma"/>
          <w:sz w:val="21"/>
          <w:szCs w:val="21"/>
        </w:rPr>
        <w:t xml:space="preserve">integral destes. Considerando-se essa </w:t>
      </w:r>
      <w:r w:rsidRPr="00C56A70">
        <w:rPr>
          <w:rFonts w:ascii="Tahoma" w:hAnsi="Tahoma" w:cs="Tahoma"/>
          <w:sz w:val="21"/>
          <w:szCs w:val="21"/>
        </w:rPr>
        <w:lastRenderedPageBreak/>
        <w:t>motivação, as Partes reconhecem que é essencial que os Créditos Imobiliários mantenham o seu curso e conformação estabelecidos na</w:t>
      </w:r>
      <w:r w:rsidR="002E3829">
        <w:rPr>
          <w:rFonts w:ascii="Tahoma" w:hAnsi="Tahoma" w:cs="Tahoma"/>
          <w:sz w:val="21"/>
          <w:szCs w:val="21"/>
        </w:rPr>
        <w:t xml:space="preserve"> </w:t>
      </w:r>
      <w:r w:rsidRPr="00C56A70">
        <w:rPr>
          <w:rFonts w:ascii="Tahoma" w:hAnsi="Tahoma" w:cs="Tahoma"/>
          <w:sz w:val="21"/>
          <w:szCs w:val="21"/>
        </w:rPr>
        <w:t>CCB</w:t>
      </w:r>
      <w:r w:rsidR="00A90998" w:rsidRPr="00C56A70">
        <w:rPr>
          <w:rFonts w:ascii="Tahoma" w:hAnsi="Tahoma" w:cs="Tahoma"/>
          <w:sz w:val="21"/>
          <w:szCs w:val="21"/>
        </w:rPr>
        <w:t>,</w:t>
      </w:r>
      <w:r w:rsidRPr="00C56A70">
        <w:rPr>
          <w:rFonts w:ascii="Tahoma" w:hAnsi="Tahoma" w:cs="Tahoma"/>
          <w:sz w:val="21"/>
          <w:szCs w:val="21"/>
        </w:rPr>
        <w:t xml:space="preserve"> neste Contrato e na Escritura de Emissão de CCI, sendo certo que eventual alteração dessas características interferirá no lastro dos CRI</w:t>
      </w:r>
      <w:r w:rsidR="00A90998" w:rsidRPr="00C56A70">
        <w:rPr>
          <w:rFonts w:ascii="Tahoma" w:hAnsi="Tahoma" w:cs="Tahoma"/>
          <w:sz w:val="21"/>
          <w:szCs w:val="21"/>
        </w:rPr>
        <w:t xml:space="preserve"> e deverá ser aprovada pelos titulares dos CRI</w:t>
      </w:r>
      <w:r w:rsidRPr="00C56A70">
        <w:rPr>
          <w:rFonts w:ascii="Tahoma" w:hAnsi="Tahoma" w:cs="Tahoma"/>
          <w:sz w:val="21"/>
          <w:szCs w:val="21"/>
        </w:rPr>
        <w:t xml:space="preserve">. </w:t>
      </w:r>
    </w:p>
    <w:p w14:paraId="1807BF94" w14:textId="77777777" w:rsidR="004B2D61" w:rsidRPr="00C56A70" w:rsidRDefault="004B2D61">
      <w:pPr>
        <w:tabs>
          <w:tab w:val="left" w:pos="567"/>
        </w:tabs>
        <w:spacing w:line="320" w:lineRule="exact"/>
        <w:contextualSpacing/>
        <w:jc w:val="both"/>
        <w:rPr>
          <w:rFonts w:ascii="Tahoma" w:hAnsi="Tahoma" w:cs="Tahoma"/>
          <w:sz w:val="21"/>
          <w:szCs w:val="21"/>
        </w:rPr>
      </w:pPr>
    </w:p>
    <w:p w14:paraId="7C4D3F11" w14:textId="72D11994"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Vinculação dos Créditos Imobiliários</w:t>
      </w:r>
      <w:r w:rsidRPr="00C56A70">
        <w:rPr>
          <w:rFonts w:ascii="Tahoma" w:hAnsi="Tahoma" w:cs="Tahoma"/>
          <w:sz w:val="21"/>
          <w:szCs w:val="21"/>
        </w:rPr>
        <w:t>: Os Créditos Imobiliários</w:t>
      </w:r>
      <w:r w:rsidR="005924B6" w:rsidRPr="00C56A70">
        <w:rPr>
          <w:rFonts w:ascii="Tahoma" w:hAnsi="Tahoma" w:cs="Tahoma"/>
          <w:sz w:val="21"/>
          <w:szCs w:val="21"/>
        </w:rPr>
        <w:t>, representado</w:t>
      </w:r>
      <w:r w:rsidR="007B3496">
        <w:rPr>
          <w:rFonts w:ascii="Tahoma" w:hAnsi="Tahoma" w:cs="Tahoma"/>
          <w:sz w:val="21"/>
          <w:szCs w:val="21"/>
        </w:rPr>
        <w:t>s</w:t>
      </w:r>
      <w:r w:rsidR="005924B6" w:rsidRPr="00C56A70">
        <w:rPr>
          <w:rFonts w:ascii="Tahoma" w:hAnsi="Tahoma" w:cs="Tahoma"/>
          <w:sz w:val="21"/>
          <w:szCs w:val="21"/>
        </w:rPr>
        <w:t xml:space="preserve"> pela CCI,</w:t>
      </w:r>
      <w:r w:rsidRPr="00C56A70">
        <w:rPr>
          <w:rFonts w:ascii="Tahoma" w:hAnsi="Tahoma" w:cs="Tahoma"/>
          <w:sz w:val="21"/>
          <w:szCs w:val="21"/>
        </w:rPr>
        <w:t xml:space="preserve"> serão expressamente vinculados aos CRI</w:t>
      </w:r>
      <w:r w:rsidR="00A90998" w:rsidRPr="00C56A70">
        <w:rPr>
          <w:rFonts w:ascii="Tahoma" w:hAnsi="Tahoma" w:cs="Tahoma"/>
          <w:sz w:val="21"/>
          <w:szCs w:val="21"/>
        </w:rPr>
        <w:t>,</w:t>
      </w:r>
      <w:r w:rsidRPr="00C56A70">
        <w:rPr>
          <w:rFonts w:ascii="Tahoma" w:hAnsi="Tahoma" w:cs="Tahoma"/>
          <w:sz w:val="21"/>
          <w:szCs w:val="21"/>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 CCI</w:t>
      </w:r>
      <w:r w:rsidR="00280110">
        <w:rPr>
          <w:rFonts w:ascii="Tahoma" w:hAnsi="Tahoma" w:cs="Tahoma"/>
          <w:sz w:val="21"/>
          <w:szCs w:val="21"/>
        </w:rPr>
        <w:t>,</w:t>
      </w:r>
      <w:r w:rsidRPr="00C56A70">
        <w:rPr>
          <w:rFonts w:ascii="Tahoma" w:hAnsi="Tahoma" w:cs="Tahoma"/>
          <w:sz w:val="21"/>
          <w:szCs w:val="21"/>
        </w:rPr>
        <w:t xml:space="preserve"> as Garantias e a Conta </w:t>
      </w:r>
      <w:r w:rsidR="00FD5620" w:rsidRPr="00C56A70">
        <w:rPr>
          <w:rFonts w:ascii="Tahoma" w:hAnsi="Tahoma" w:cs="Tahoma"/>
          <w:sz w:val="21"/>
          <w:szCs w:val="21"/>
        </w:rPr>
        <w:t>Centralizadora</w:t>
      </w:r>
      <w:r w:rsidR="00F275B1" w:rsidRPr="00C56A70">
        <w:rPr>
          <w:rFonts w:ascii="Tahoma" w:hAnsi="Tahoma" w:cs="Tahoma"/>
          <w:sz w:val="21"/>
          <w:szCs w:val="21"/>
        </w:rPr>
        <w:t>, conforme definida no item 2.7, abaixo</w:t>
      </w:r>
      <w:r w:rsidR="00A90998" w:rsidRPr="00C56A70">
        <w:rPr>
          <w:rFonts w:ascii="Tahoma" w:hAnsi="Tahoma" w:cs="Tahoma"/>
          <w:sz w:val="21"/>
          <w:szCs w:val="21"/>
        </w:rPr>
        <w:t xml:space="preserve"> (quando em conjunto, “</w:t>
      </w:r>
      <w:r w:rsidR="00A90998" w:rsidRPr="00C56A70">
        <w:rPr>
          <w:rFonts w:ascii="Tahoma" w:hAnsi="Tahoma" w:cs="Tahoma"/>
          <w:sz w:val="21"/>
          <w:szCs w:val="21"/>
          <w:u w:val="single"/>
        </w:rPr>
        <w:t>Patrimônio Separado</w:t>
      </w:r>
      <w:r w:rsidR="00A90998" w:rsidRPr="00C56A70">
        <w:rPr>
          <w:rFonts w:ascii="Tahoma" w:hAnsi="Tahoma" w:cs="Tahoma"/>
          <w:sz w:val="21"/>
          <w:szCs w:val="21"/>
        </w:rPr>
        <w:t>”)</w:t>
      </w:r>
      <w:r w:rsidRPr="00C56A70">
        <w:rPr>
          <w:rFonts w:ascii="Tahoma" w:hAnsi="Tahoma" w:cs="Tahoma"/>
          <w:sz w:val="21"/>
          <w:szCs w:val="21"/>
        </w:rPr>
        <w:t>:</w:t>
      </w:r>
    </w:p>
    <w:p w14:paraId="3A79791F" w14:textId="77777777" w:rsidR="004B2D61" w:rsidRPr="00C56A70" w:rsidRDefault="004B2D61">
      <w:pPr>
        <w:pStyle w:val="Celso1"/>
        <w:widowControl/>
        <w:tabs>
          <w:tab w:val="left" w:pos="567"/>
        </w:tabs>
        <w:spacing w:line="320" w:lineRule="exact"/>
        <w:contextualSpacing/>
        <w:rPr>
          <w:rFonts w:ascii="Tahoma" w:hAnsi="Tahoma" w:cs="Tahoma"/>
          <w:bCs/>
          <w:color w:val="000000"/>
          <w:sz w:val="21"/>
          <w:szCs w:val="21"/>
        </w:rPr>
      </w:pPr>
    </w:p>
    <w:p w14:paraId="61285D2C"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Constituem</w:t>
      </w:r>
      <w:r w:rsidR="004B2D61" w:rsidRPr="00C56A70">
        <w:rPr>
          <w:rFonts w:ascii="Tahoma" w:hAnsi="Tahoma" w:cs="Tahoma"/>
          <w:bCs/>
          <w:color w:val="000000"/>
          <w:sz w:val="21"/>
          <w:szCs w:val="21"/>
        </w:rPr>
        <w:t xml:space="preserve"> patrimônio separado, </w:t>
      </w:r>
      <w:r w:rsidRPr="00C56A70">
        <w:rPr>
          <w:rFonts w:ascii="Tahoma" w:hAnsi="Tahoma" w:cs="Tahoma"/>
          <w:bCs/>
          <w:color w:val="000000"/>
          <w:sz w:val="21"/>
          <w:szCs w:val="21"/>
        </w:rPr>
        <w:t>nos termos do artigo 10 da Lei 9.514/</w:t>
      </w:r>
      <w:r w:rsidR="00F275B1" w:rsidRPr="00C56A70">
        <w:rPr>
          <w:rFonts w:ascii="Tahoma" w:hAnsi="Tahoma" w:cs="Tahoma"/>
          <w:bCs/>
          <w:color w:val="000000"/>
          <w:sz w:val="21"/>
          <w:szCs w:val="21"/>
        </w:rPr>
        <w:t>9</w:t>
      </w:r>
      <w:r w:rsidRPr="00C56A70">
        <w:rPr>
          <w:rFonts w:ascii="Tahoma" w:hAnsi="Tahoma" w:cs="Tahoma"/>
          <w:bCs/>
          <w:color w:val="000000"/>
          <w:sz w:val="21"/>
          <w:szCs w:val="21"/>
        </w:rPr>
        <w:t xml:space="preserve">7, </w:t>
      </w:r>
      <w:r w:rsidR="004B2D61" w:rsidRPr="00C56A70">
        <w:rPr>
          <w:rFonts w:ascii="Tahoma" w:hAnsi="Tahoma" w:cs="Tahoma"/>
          <w:bCs/>
          <w:color w:val="000000"/>
          <w:sz w:val="21"/>
          <w:szCs w:val="21"/>
        </w:rPr>
        <w:t>não se confundindo com o patrimônio da Cessionária em nenhuma hipótese;</w:t>
      </w:r>
    </w:p>
    <w:p w14:paraId="648B42B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8A54BF"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Permanecerão</w:t>
      </w:r>
      <w:r w:rsidR="004B2D61" w:rsidRPr="00C56A70">
        <w:rPr>
          <w:rFonts w:ascii="Tahoma" w:hAnsi="Tahoma" w:cs="Tahoma"/>
          <w:bCs/>
          <w:color w:val="000000"/>
          <w:sz w:val="21"/>
          <w:szCs w:val="21"/>
        </w:rPr>
        <w:t xml:space="preserve"> segregados do patrimônio da Cessionária até o pagamento integral da totalidade dos CRI;</w:t>
      </w:r>
    </w:p>
    <w:p w14:paraId="4EE1F21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101F03"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Destinam</w:t>
      </w:r>
      <w:r w:rsidR="004B2D61" w:rsidRPr="00C56A70">
        <w:rPr>
          <w:rFonts w:ascii="Tahoma" w:hAnsi="Tahoma" w:cs="Tahoma"/>
          <w:bCs/>
          <w:color w:val="000000"/>
          <w:sz w:val="21"/>
          <w:szCs w:val="21"/>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71CFCF85"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Estão</w:t>
      </w:r>
      <w:r w:rsidR="004B2D61" w:rsidRPr="00C56A70">
        <w:rPr>
          <w:rFonts w:ascii="Tahoma" w:hAnsi="Tahoma" w:cs="Tahoma"/>
          <w:bCs/>
          <w:color w:val="000000"/>
          <w:sz w:val="21"/>
          <w:szCs w:val="21"/>
        </w:rPr>
        <w:t xml:space="preserve"> isentos de qualquer ação ou execução promovida por credores da Cessionária</w:t>
      </w:r>
      <w:r w:rsidR="004B2D61" w:rsidRPr="00C56A70">
        <w:rPr>
          <w:rFonts w:ascii="Tahoma" w:hAnsi="Tahoma" w:cs="Tahoma"/>
          <w:sz w:val="21"/>
          <w:szCs w:val="21"/>
        </w:rPr>
        <w:t xml:space="preserve"> </w:t>
      </w:r>
      <w:r w:rsidR="004B2D61" w:rsidRPr="00C56A70">
        <w:rPr>
          <w:rFonts w:ascii="Tahoma" w:hAnsi="Tahoma" w:cs="Tahoma"/>
          <w:bCs/>
          <w:color w:val="000000"/>
          <w:sz w:val="21"/>
          <w:szCs w:val="21"/>
        </w:rPr>
        <w:t>ressalvando-se, no entanto, eventual entendimento pela aplicação do artigo 76 da Medida Provisória nº 2.158-35</w:t>
      </w:r>
      <w:r w:rsidRPr="00C56A70">
        <w:rPr>
          <w:rFonts w:ascii="Tahoma" w:hAnsi="Tahoma" w:cs="Tahoma"/>
          <w:bCs/>
          <w:color w:val="000000"/>
          <w:sz w:val="21"/>
          <w:szCs w:val="21"/>
        </w:rPr>
        <w:t xml:space="preserve"> de 24 de agosto de </w:t>
      </w:r>
      <w:r w:rsidR="004B2D61" w:rsidRPr="00C56A70">
        <w:rPr>
          <w:rFonts w:ascii="Tahoma" w:hAnsi="Tahoma" w:cs="Tahoma"/>
          <w:bCs/>
          <w:color w:val="000000"/>
          <w:sz w:val="21"/>
          <w:szCs w:val="21"/>
        </w:rPr>
        <w:t>2001;</w:t>
      </w:r>
    </w:p>
    <w:p w14:paraId="4C590725"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0E73EA97"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Não</w:t>
      </w:r>
      <w:r w:rsidR="004B2D61" w:rsidRPr="00C56A70">
        <w:rPr>
          <w:rFonts w:ascii="Tahoma" w:hAnsi="Tahoma" w:cs="Tahoma"/>
          <w:bCs/>
          <w:color w:val="000000"/>
          <w:sz w:val="21"/>
          <w:szCs w:val="21"/>
        </w:rPr>
        <w:t xml:space="preserve"> podem ser utilizados na prestação de garantias e não podem ser excutidos por quaisquer credores da Cessionária, por mais privilegiados que sejam; e</w:t>
      </w:r>
    </w:p>
    <w:p w14:paraId="0FFB55A9"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3811EDB7" w14:textId="77777777" w:rsidR="004B2D6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sz w:val="21"/>
          <w:szCs w:val="21"/>
        </w:rPr>
      </w:pPr>
      <w:r w:rsidRPr="00C56A70">
        <w:rPr>
          <w:rFonts w:ascii="Tahoma" w:hAnsi="Tahoma" w:cs="Tahoma"/>
          <w:bCs/>
          <w:color w:val="000000"/>
          <w:sz w:val="21"/>
          <w:szCs w:val="21"/>
        </w:rPr>
        <w:t>Somente</w:t>
      </w:r>
      <w:r w:rsidR="004B2D61" w:rsidRPr="00C56A70">
        <w:rPr>
          <w:rFonts w:ascii="Tahoma" w:hAnsi="Tahoma" w:cs="Tahoma"/>
          <w:bCs/>
          <w:color w:val="000000"/>
          <w:sz w:val="21"/>
          <w:szCs w:val="21"/>
        </w:rPr>
        <w:t xml:space="preserve"> respondem pelas obrigações decorrentes dos CRI a que estão relacionados.</w:t>
      </w:r>
    </w:p>
    <w:p w14:paraId="22D95D99"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07E88170" w14:textId="33962C97"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Pagamento dos Créditos Imobiliários</w:t>
      </w:r>
      <w:r w:rsidRPr="00C56A70">
        <w:rPr>
          <w:rFonts w:ascii="Tahoma" w:hAnsi="Tahoma" w:cs="Tahoma"/>
          <w:sz w:val="21"/>
          <w:szCs w:val="21"/>
        </w:rPr>
        <w:t xml:space="preserve">: Em decorrência da celebração deste Contrato, a partir desta data, todos e quaisquer recursos relativos aos Créditos Imobiliários, no todo ou em parte, conforme previsto neste instrumento, serão devidos integralmente e pagos diretamente à Cessionária, mediante depósito na conta corrente </w:t>
      </w:r>
      <w:r w:rsidR="006133B5" w:rsidRPr="00C76103">
        <w:rPr>
          <w:rFonts w:ascii="Tahoma" w:hAnsi="Tahoma" w:cs="Tahoma"/>
          <w:b/>
          <w:bCs/>
          <w:sz w:val="21"/>
          <w:szCs w:val="21"/>
        </w:rPr>
        <w:t xml:space="preserve">nº </w:t>
      </w:r>
      <w:r w:rsidR="006133B5">
        <w:rPr>
          <w:rFonts w:ascii="Tahoma" w:hAnsi="Tahoma" w:cs="Tahoma"/>
          <w:b/>
          <w:bCs/>
          <w:sz w:val="21"/>
          <w:szCs w:val="21"/>
        </w:rPr>
        <w:t>1847-3</w:t>
      </w:r>
      <w:r w:rsidR="006133B5" w:rsidRPr="00C56A70">
        <w:rPr>
          <w:rFonts w:ascii="Tahoma" w:hAnsi="Tahoma" w:cs="Tahoma"/>
          <w:sz w:val="21"/>
          <w:szCs w:val="21"/>
        </w:rPr>
        <w:t xml:space="preserve">, agência </w:t>
      </w:r>
      <w:r w:rsidR="006133B5">
        <w:rPr>
          <w:rFonts w:ascii="Tahoma" w:hAnsi="Tahoma" w:cs="Tahoma"/>
          <w:b/>
          <w:bCs/>
          <w:sz w:val="21"/>
          <w:szCs w:val="21"/>
        </w:rPr>
        <w:t>2028</w:t>
      </w:r>
      <w:r w:rsidR="006133B5" w:rsidRPr="00C56A70">
        <w:rPr>
          <w:rFonts w:ascii="Tahoma" w:hAnsi="Tahoma" w:cs="Tahoma"/>
          <w:sz w:val="21"/>
          <w:szCs w:val="21"/>
        </w:rPr>
        <w:t xml:space="preserve">, do </w:t>
      </w:r>
      <w:r w:rsidR="006133B5" w:rsidRPr="00C76103">
        <w:rPr>
          <w:rFonts w:ascii="Tahoma" w:hAnsi="Tahoma" w:cs="Tahoma"/>
          <w:b/>
          <w:bCs/>
          <w:sz w:val="21"/>
          <w:szCs w:val="21"/>
        </w:rPr>
        <w:t xml:space="preserve">Banco </w:t>
      </w:r>
      <w:r w:rsidR="006133B5">
        <w:rPr>
          <w:rFonts w:ascii="Tahoma" w:hAnsi="Tahoma" w:cs="Tahoma"/>
          <w:b/>
          <w:bCs/>
          <w:sz w:val="21"/>
          <w:szCs w:val="21"/>
        </w:rPr>
        <w:t>Bradesco S/A (237)</w:t>
      </w:r>
      <w:r w:rsidR="00D30C8C" w:rsidRPr="00C56A70">
        <w:rPr>
          <w:rFonts w:ascii="Tahoma" w:hAnsi="Tahoma" w:cs="Tahoma"/>
          <w:sz w:val="21"/>
          <w:szCs w:val="21"/>
        </w:rPr>
        <w:t xml:space="preserve">, </w:t>
      </w:r>
      <w:r w:rsidRPr="00C56A70">
        <w:rPr>
          <w:rFonts w:ascii="Tahoma" w:hAnsi="Tahoma" w:cs="Tahoma"/>
          <w:sz w:val="21"/>
          <w:szCs w:val="21"/>
        </w:rPr>
        <w:t>de titularidade da Cessionária (“</w:t>
      </w:r>
      <w:r w:rsidRPr="00C56A70">
        <w:rPr>
          <w:rFonts w:ascii="Tahoma" w:hAnsi="Tahoma" w:cs="Tahoma"/>
          <w:sz w:val="21"/>
          <w:szCs w:val="21"/>
          <w:u w:val="single"/>
        </w:rPr>
        <w:t xml:space="preserve">Conta </w:t>
      </w:r>
      <w:r w:rsidR="00FD5620" w:rsidRPr="00C56A70">
        <w:rPr>
          <w:rFonts w:ascii="Tahoma" w:hAnsi="Tahoma" w:cs="Tahoma"/>
          <w:sz w:val="21"/>
          <w:szCs w:val="21"/>
          <w:u w:val="single"/>
        </w:rPr>
        <w:t>Centralizadora</w:t>
      </w:r>
      <w:r w:rsidRPr="00C56A70">
        <w:rPr>
          <w:rFonts w:ascii="Tahoma" w:hAnsi="Tahoma" w:cs="Tahoma"/>
          <w:sz w:val="21"/>
          <w:szCs w:val="21"/>
        </w:rPr>
        <w:t>”), sendo que tais recursos serão utilizados conforme disposto no Termo de Securitização.</w:t>
      </w:r>
    </w:p>
    <w:p w14:paraId="7DBA6AC5" w14:textId="77777777" w:rsidR="004B2D61" w:rsidRPr="00C56A70"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739EF389" w14:textId="77777777" w:rsidR="004B2D61" w:rsidRPr="00C56A70" w:rsidRDefault="00FD5620"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Caso receba</w:t>
      </w:r>
      <w:r w:rsidR="004B2D61" w:rsidRPr="00C56A70">
        <w:rPr>
          <w:rFonts w:ascii="Tahoma" w:hAnsi="Tahoma" w:cs="Tahoma"/>
          <w:sz w:val="21"/>
          <w:szCs w:val="21"/>
        </w:rPr>
        <w:t xml:space="preserve"> indevidamente quaisquer recursos oriundos dos Créditos Imobiliários, a Cedente obriga</w:t>
      </w:r>
      <w:r w:rsidR="007753AF" w:rsidRPr="00C56A70">
        <w:rPr>
          <w:rFonts w:ascii="Tahoma" w:hAnsi="Tahoma" w:cs="Tahoma"/>
          <w:sz w:val="21"/>
          <w:szCs w:val="21"/>
        </w:rPr>
        <w:t>-se</w:t>
      </w:r>
      <w:r w:rsidR="004B2D61" w:rsidRPr="00C56A70">
        <w:rPr>
          <w:rFonts w:ascii="Tahoma" w:hAnsi="Tahoma" w:cs="Tahoma"/>
          <w:sz w:val="21"/>
          <w:szCs w:val="21"/>
        </w:rPr>
        <w:t xml:space="preserve">, desde já, a repassar tais recursos para a Conta </w:t>
      </w:r>
      <w:r w:rsidRPr="00C56A70">
        <w:rPr>
          <w:rFonts w:ascii="Tahoma" w:hAnsi="Tahoma" w:cs="Tahoma"/>
          <w:sz w:val="21"/>
          <w:szCs w:val="21"/>
        </w:rPr>
        <w:t xml:space="preserve">Centralizadora </w:t>
      </w:r>
      <w:r w:rsidR="004B2D61" w:rsidRPr="00C56A70">
        <w:rPr>
          <w:rFonts w:ascii="Tahoma" w:hAnsi="Tahoma" w:cs="Tahoma"/>
          <w:sz w:val="21"/>
          <w:szCs w:val="21"/>
        </w:rPr>
        <w:t>em até 2 (dois) Dias Úteis da data de recebimento.</w:t>
      </w:r>
    </w:p>
    <w:p w14:paraId="33F1C53B" w14:textId="77777777" w:rsidR="00FE1603" w:rsidRPr="00C56A70" w:rsidRDefault="00FE1603">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5D284904" w14:textId="275DBA8B" w:rsidR="00FE1603" w:rsidRPr="00C56A70" w:rsidRDefault="00725377"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Exigências da CVM e/ou B3</w:t>
      </w:r>
      <w:r w:rsidRPr="00C56A70">
        <w:rPr>
          <w:rFonts w:ascii="Tahoma" w:hAnsi="Tahoma" w:cs="Tahoma"/>
          <w:sz w:val="21"/>
          <w:szCs w:val="21"/>
        </w:rPr>
        <w:t xml:space="preserve">: </w:t>
      </w:r>
      <w:r w:rsidR="00FE1603" w:rsidRPr="00C56A70">
        <w:rPr>
          <w:rFonts w:ascii="Tahoma" w:hAnsi="Tahoma" w:cs="Tahoma"/>
          <w:sz w:val="21"/>
          <w:szCs w:val="21"/>
        </w:rPr>
        <w:t>Em decorrência do estabelecido neste Contrato</w:t>
      </w:r>
      <w:r w:rsidR="00A97065" w:rsidRPr="00C56A70">
        <w:rPr>
          <w:rFonts w:ascii="Tahoma" w:hAnsi="Tahoma" w:cs="Tahoma"/>
          <w:sz w:val="21"/>
          <w:szCs w:val="21"/>
        </w:rPr>
        <w:t xml:space="preserve">, </w:t>
      </w:r>
      <w:r w:rsidR="0014764C" w:rsidRPr="00C56A70">
        <w:rPr>
          <w:rFonts w:ascii="Tahoma" w:hAnsi="Tahoma" w:cs="Tahoma"/>
          <w:sz w:val="21"/>
          <w:szCs w:val="21"/>
        </w:rPr>
        <w:t xml:space="preserve">a </w:t>
      </w:r>
      <w:r w:rsidR="00FE1603" w:rsidRPr="00C56A70">
        <w:rPr>
          <w:rFonts w:ascii="Tahoma" w:hAnsi="Tahoma" w:cs="Tahoma"/>
          <w:sz w:val="21"/>
          <w:szCs w:val="21"/>
        </w:rPr>
        <w:t xml:space="preserve">Cedente e a </w:t>
      </w:r>
      <w:r w:rsidR="00FE1603" w:rsidRPr="00C56A70">
        <w:rPr>
          <w:rFonts w:ascii="Tahoma" w:hAnsi="Tahoma" w:cs="Tahoma"/>
          <w:sz w:val="21"/>
          <w:szCs w:val="21"/>
        </w:rPr>
        <w:lastRenderedPageBreak/>
        <w:t>Devedora declaram seu conhecimento de que a B3 – Bolsa, Brasil, Balcão (“</w:t>
      </w:r>
      <w:r w:rsidR="00FE1603" w:rsidRPr="00C56A70">
        <w:rPr>
          <w:rFonts w:ascii="Tahoma" w:hAnsi="Tahoma" w:cs="Tahoma"/>
          <w:sz w:val="21"/>
          <w:szCs w:val="21"/>
          <w:u w:val="single"/>
        </w:rPr>
        <w:t>B3</w:t>
      </w:r>
      <w:r w:rsidR="00FE1603" w:rsidRPr="00C56A70">
        <w:rPr>
          <w:rFonts w:ascii="Tahoma" w:hAnsi="Tahoma" w:cs="Tahoma"/>
          <w:sz w:val="21"/>
          <w:szCs w:val="21"/>
        </w:rPr>
        <w:t xml:space="preserve">”), a CVM e/ou ainda qualquer outra entidade reguladora ou autorreguladora em que os CRI venham a ser registrados, distribuídos e/ou negociados poderá fazer exigências relacionadas com a emissão dos CRI, hipótese em que </w:t>
      </w:r>
      <w:r w:rsidRPr="00C56A70">
        <w:rPr>
          <w:rFonts w:ascii="Tahoma" w:hAnsi="Tahoma" w:cs="Tahoma"/>
          <w:sz w:val="21"/>
          <w:szCs w:val="21"/>
        </w:rPr>
        <w:t xml:space="preserve">a </w:t>
      </w:r>
      <w:r w:rsidR="00FE1603" w:rsidRPr="00C56A70">
        <w:rPr>
          <w:rFonts w:ascii="Tahoma" w:hAnsi="Tahoma" w:cs="Tahoma"/>
          <w:sz w:val="21"/>
          <w:szCs w:val="21"/>
        </w:rPr>
        <w:t xml:space="preserve">Cedente e a Devedora se comprometem a colaborar com a Cessionária e com o </w:t>
      </w:r>
      <w:r w:rsidR="00C11DEE" w:rsidRPr="00C56A70">
        <w:rPr>
          <w:rFonts w:ascii="Tahoma" w:hAnsi="Tahoma" w:cs="Tahoma"/>
          <w:sz w:val="21"/>
          <w:szCs w:val="21"/>
        </w:rPr>
        <w:t>Agen</w:t>
      </w:r>
      <w:r w:rsidR="00C11DEE">
        <w:rPr>
          <w:rFonts w:ascii="Tahoma" w:hAnsi="Tahoma" w:cs="Tahoma"/>
          <w:sz w:val="21"/>
          <w:szCs w:val="21"/>
        </w:rPr>
        <w:t>t</w:t>
      </w:r>
      <w:r w:rsidR="00C11DEE" w:rsidRPr="00C56A70">
        <w:rPr>
          <w:rFonts w:ascii="Tahoma" w:hAnsi="Tahoma" w:cs="Tahoma"/>
          <w:sz w:val="21"/>
          <w:szCs w:val="21"/>
        </w:rPr>
        <w:t xml:space="preserve">e </w:t>
      </w:r>
      <w:r w:rsidR="00FE1603" w:rsidRPr="00C56A70">
        <w:rPr>
          <w:rFonts w:ascii="Tahoma" w:hAnsi="Tahoma" w:cs="Tahoma"/>
          <w:sz w:val="21"/>
          <w:szCs w:val="21"/>
        </w:rPr>
        <w:t xml:space="preserve">Fiduciário </w:t>
      </w:r>
      <w:r w:rsidR="00F84170" w:rsidRPr="00C56A70">
        <w:rPr>
          <w:rFonts w:ascii="Tahoma" w:hAnsi="Tahoma" w:cs="Tahoma"/>
          <w:sz w:val="21"/>
          <w:szCs w:val="21"/>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6D85FD76" w14:textId="77777777" w:rsidR="00F84170" w:rsidRPr="00C56A70" w:rsidRDefault="00F84170">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48597DFF" w14:textId="6DC16079" w:rsidR="00F84170" w:rsidRPr="00C56A70" w:rsidRDefault="00F84170"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Documentos da </w:t>
      </w:r>
      <w:r w:rsidR="00725377" w:rsidRPr="00C56A70">
        <w:rPr>
          <w:rFonts w:ascii="Tahoma" w:hAnsi="Tahoma" w:cs="Tahoma"/>
          <w:sz w:val="21"/>
          <w:szCs w:val="21"/>
          <w:u w:val="single"/>
        </w:rPr>
        <w:t xml:space="preserve">Oferta </w:t>
      </w:r>
      <w:r w:rsidR="0017305E" w:rsidRPr="00C56A70">
        <w:rPr>
          <w:rFonts w:ascii="Tahoma" w:hAnsi="Tahoma" w:cs="Tahoma"/>
          <w:sz w:val="21"/>
          <w:szCs w:val="21"/>
          <w:u w:val="single"/>
        </w:rPr>
        <w:t xml:space="preserve">Pública </w:t>
      </w:r>
      <w:r w:rsidR="00725377" w:rsidRPr="00C56A70">
        <w:rPr>
          <w:rFonts w:ascii="Tahoma" w:hAnsi="Tahoma" w:cs="Tahoma"/>
          <w:sz w:val="21"/>
          <w:szCs w:val="21"/>
          <w:u w:val="single"/>
        </w:rPr>
        <w:t>Restrita</w:t>
      </w:r>
      <w:r w:rsidRPr="00C56A70">
        <w:rPr>
          <w:rFonts w:ascii="Tahoma" w:hAnsi="Tahoma" w:cs="Tahoma"/>
          <w:sz w:val="21"/>
          <w:szCs w:val="21"/>
        </w:rPr>
        <w:t xml:space="preserve">: </w:t>
      </w:r>
      <w:r w:rsidR="00725377" w:rsidRPr="00C56A70">
        <w:rPr>
          <w:rFonts w:ascii="Tahoma" w:hAnsi="Tahoma" w:cs="Tahoma"/>
          <w:sz w:val="21"/>
          <w:szCs w:val="21"/>
        </w:rPr>
        <w:t xml:space="preserve">Integram </w:t>
      </w:r>
      <w:r w:rsidRPr="00C56A70">
        <w:rPr>
          <w:rFonts w:ascii="Tahoma" w:hAnsi="Tahoma" w:cs="Tahoma"/>
          <w:sz w:val="21"/>
          <w:szCs w:val="21"/>
        </w:rPr>
        <w:t xml:space="preserve">a </w:t>
      </w:r>
      <w:r w:rsidR="00725377" w:rsidRPr="00C56A70">
        <w:rPr>
          <w:rFonts w:ascii="Tahoma" w:hAnsi="Tahoma" w:cs="Tahoma"/>
          <w:sz w:val="21"/>
          <w:szCs w:val="21"/>
        </w:rPr>
        <w:t>Oferta</w:t>
      </w:r>
      <w:r w:rsidR="0017305E" w:rsidRPr="00C56A70">
        <w:rPr>
          <w:rFonts w:ascii="Tahoma" w:hAnsi="Tahoma" w:cs="Tahoma"/>
          <w:sz w:val="21"/>
          <w:szCs w:val="21"/>
        </w:rPr>
        <w:t xml:space="preserve"> Pública</w:t>
      </w:r>
      <w:r w:rsidR="00725377" w:rsidRPr="00C56A70">
        <w:rPr>
          <w:rFonts w:ascii="Tahoma" w:hAnsi="Tahoma" w:cs="Tahoma"/>
          <w:sz w:val="21"/>
          <w:szCs w:val="21"/>
        </w:rPr>
        <w:t xml:space="preserve"> Restrita</w:t>
      </w:r>
      <w:r w:rsidRPr="00C56A70">
        <w:rPr>
          <w:rFonts w:ascii="Tahoma" w:hAnsi="Tahoma" w:cs="Tahoma"/>
          <w:sz w:val="21"/>
          <w:szCs w:val="21"/>
        </w:rPr>
        <w:t xml:space="preserve"> os seguintes documentos</w:t>
      </w:r>
      <w:r w:rsidR="00FB38BA" w:rsidRPr="00C56A70">
        <w:rPr>
          <w:rFonts w:ascii="Tahoma" w:hAnsi="Tahoma" w:cs="Tahoma"/>
          <w:sz w:val="21"/>
          <w:szCs w:val="21"/>
        </w:rPr>
        <w:t xml:space="preserve"> (quando em conjunto, doravante denominados, “</w:t>
      </w:r>
      <w:r w:rsidR="00FB38BA" w:rsidRPr="00C56A70">
        <w:rPr>
          <w:rFonts w:ascii="Tahoma" w:hAnsi="Tahoma" w:cs="Tahoma"/>
          <w:sz w:val="21"/>
          <w:szCs w:val="21"/>
          <w:u w:val="single"/>
        </w:rPr>
        <w:t>Documentos da Operação</w:t>
      </w:r>
      <w:r w:rsidR="00FB38BA" w:rsidRPr="00C56A70">
        <w:rPr>
          <w:rFonts w:ascii="Tahoma" w:hAnsi="Tahoma" w:cs="Tahoma"/>
          <w:sz w:val="21"/>
          <w:szCs w:val="21"/>
        </w:rPr>
        <w:t>”)</w:t>
      </w:r>
      <w:r w:rsidRPr="00C56A70">
        <w:rPr>
          <w:rFonts w:ascii="Tahoma" w:hAnsi="Tahoma" w:cs="Tahoma"/>
          <w:sz w:val="21"/>
          <w:szCs w:val="21"/>
        </w:rPr>
        <w:t xml:space="preserve">: (i) </w:t>
      </w:r>
      <w:r w:rsidR="00FB38BA" w:rsidRPr="00C56A70">
        <w:rPr>
          <w:rFonts w:ascii="Tahoma" w:hAnsi="Tahoma" w:cs="Tahoma"/>
          <w:sz w:val="21"/>
          <w:szCs w:val="21"/>
        </w:rPr>
        <w:t xml:space="preserve">a </w:t>
      </w:r>
      <w:r w:rsidRPr="00C56A70">
        <w:rPr>
          <w:rFonts w:ascii="Tahoma" w:hAnsi="Tahoma" w:cs="Tahoma"/>
          <w:sz w:val="21"/>
          <w:szCs w:val="21"/>
        </w:rPr>
        <w:t>CCB; (ii)</w:t>
      </w:r>
      <w:r w:rsidR="00FB38BA" w:rsidRPr="00C56A70">
        <w:rPr>
          <w:rFonts w:ascii="Tahoma" w:hAnsi="Tahoma" w:cs="Tahoma"/>
          <w:sz w:val="21"/>
          <w:szCs w:val="21"/>
        </w:rPr>
        <w:t xml:space="preserve"> a</w:t>
      </w:r>
      <w:r w:rsidRPr="00C56A70">
        <w:rPr>
          <w:rFonts w:ascii="Tahoma" w:hAnsi="Tahoma" w:cs="Tahoma"/>
          <w:sz w:val="21"/>
          <w:szCs w:val="21"/>
        </w:rPr>
        <w:t xml:space="preserve"> Escritura de Emissão de CCI; (iii) o presente Contrato; (iv)</w:t>
      </w:r>
      <w:r w:rsidR="00FB38BA" w:rsidRPr="00C56A70">
        <w:rPr>
          <w:rFonts w:ascii="Tahoma" w:hAnsi="Tahoma" w:cs="Tahoma"/>
          <w:sz w:val="21"/>
          <w:szCs w:val="21"/>
        </w:rPr>
        <w:t xml:space="preserve"> </w:t>
      </w:r>
      <w:r w:rsidR="00FD5620" w:rsidRPr="00C56A70">
        <w:rPr>
          <w:rFonts w:ascii="Tahoma" w:hAnsi="Tahoma" w:cs="Tahoma"/>
          <w:sz w:val="21"/>
          <w:szCs w:val="21"/>
        </w:rPr>
        <w:t>os Instrumentos de Garantia</w:t>
      </w:r>
      <w:r w:rsidRPr="00C56A70">
        <w:rPr>
          <w:rFonts w:ascii="Tahoma" w:hAnsi="Tahoma" w:cs="Tahoma"/>
          <w:sz w:val="21"/>
          <w:szCs w:val="21"/>
        </w:rPr>
        <w:t xml:space="preserve">; (v) </w:t>
      </w:r>
      <w:r w:rsidR="00FD5620" w:rsidRPr="00C56A70">
        <w:rPr>
          <w:rFonts w:ascii="Tahoma" w:hAnsi="Tahoma" w:cs="Tahoma"/>
          <w:sz w:val="21"/>
          <w:szCs w:val="21"/>
        </w:rPr>
        <w:t>o Termo de Securitização; (vi</w:t>
      </w:r>
      <w:r w:rsidRPr="00C56A70">
        <w:rPr>
          <w:rFonts w:ascii="Tahoma" w:hAnsi="Tahoma" w:cs="Tahoma"/>
          <w:sz w:val="21"/>
          <w:szCs w:val="21"/>
        </w:rPr>
        <w:t xml:space="preserve">) </w:t>
      </w:r>
      <w:r w:rsidR="00FD5620" w:rsidRPr="00C56A70">
        <w:rPr>
          <w:rFonts w:ascii="Tahoma" w:hAnsi="Tahoma" w:cs="Tahoma"/>
          <w:sz w:val="21"/>
          <w:szCs w:val="21"/>
        </w:rPr>
        <w:t xml:space="preserve">o </w:t>
      </w:r>
      <w:r w:rsidRPr="00C56A70">
        <w:rPr>
          <w:rFonts w:ascii="Tahoma" w:hAnsi="Tahoma" w:cs="Tahoma"/>
          <w:sz w:val="21"/>
          <w:szCs w:val="21"/>
        </w:rPr>
        <w:t>Contrato de Distribuição; e (vii)</w:t>
      </w:r>
      <w:r w:rsidR="00FB38BA" w:rsidRPr="00C56A70">
        <w:rPr>
          <w:rFonts w:ascii="Tahoma" w:hAnsi="Tahoma" w:cs="Tahoma"/>
          <w:sz w:val="21"/>
          <w:szCs w:val="21"/>
        </w:rPr>
        <w:t xml:space="preserve"> </w:t>
      </w:r>
      <w:r w:rsidRPr="00C56A70">
        <w:rPr>
          <w:rFonts w:ascii="Tahoma" w:hAnsi="Tahoma" w:cs="Tahoma"/>
          <w:sz w:val="21"/>
          <w:szCs w:val="21"/>
        </w:rPr>
        <w:t>os boletins de subscrição dos CRI.</w:t>
      </w:r>
    </w:p>
    <w:p w14:paraId="2C4369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12B2AEE" w14:textId="342F27DD" w:rsidR="004B2D61" w:rsidRPr="00C56A70" w:rsidRDefault="004B2D61" w:rsidP="00C11DEE">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bookmarkStart w:id="16" w:name="_Toc510869659"/>
      <w:bookmarkStart w:id="17" w:name="_Toc529870642"/>
      <w:bookmarkStart w:id="18" w:name="_Toc532964152"/>
      <w:bookmarkStart w:id="19" w:name="_Toc41728599"/>
      <w:r w:rsidRPr="00C56A70">
        <w:rPr>
          <w:rFonts w:ascii="Tahoma" w:hAnsi="Tahoma" w:cs="Tahoma"/>
          <w:b/>
          <w:sz w:val="21"/>
          <w:szCs w:val="21"/>
        </w:rPr>
        <w:t xml:space="preserve">CLÁUSULA </w:t>
      </w:r>
      <w:r w:rsidR="00D33D01" w:rsidRPr="00C56A70">
        <w:rPr>
          <w:rFonts w:ascii="Tahoma" w:hAnsi="Tahoma" w:cs="Tahoma"/>
          <w:b/>
          <w:sz w:val="21"/>
          <w:szCs w:val="21"/>
        </w:rPr>
        <w:t xml:space="preserve">TERCEIRA </w:t>
      </w:r>
      <w:r w:rsidRPr="00C56A70">
        <w:rPr>
          <w:rFonts w:ascii="Tahoma" w:hAnsi="Tahoma" w:cs="Tahoma"/>
          <w:b/>
          <w:sz w:val="21"/>
          <w:szCs w:val="21"/>
        </w:rPr>
        <w:t>–</w:t>
      </w:r>
      <w:r w:rsidR="00C76103">
        <w:rPr>
          <w:rFonts w:ascii="Tahoma" w:hAnsi="Tahoma" w:cs="Tahoma"/>
          <w:b/>
          <w:sz w:val="21"/>
          <w:szCs w:val="21"/>
        </w:rPr>
        <w:t xml:space="preserve"> </w:t>
      </w:r>
      <w:r w:rsidRPr="00C56A70">
        <w:rPr>
          <w:rFonts w:ascii="Tahoma" w:hAnsi="Tahoma" w:cs="Tahoma"/>
          <w:b/>
          <w:sz w:val="21"/>
          <w:szCs w:val="21"/>
        </w:rPr>
        <w:t>VALOR DA CCB</w:t>
      </w:r>
      <w:r w:rsidR="00982F06">
        <w:rPr>
          <w:rFonts w:ascii="Tahoma" w:hAnsi="Tahoma" w:cs="Tahoma"/>
          <w:b/>
          <w:sz w:val="21"/>
          <w:szCs w:val="21"/>
        </w:rPr>
        <w:t xml:space="preserve"> </w:t>
      </w:r>
      <w:r w:rsidRPr="00C56A70">
        <w:rPr>
          <w:rFonts w:ascii="Tahoma" w:hAnsi="Tahoma" w:cs="Tahoma"/>
          <w:b/>
          <w:sz w:val="21"/>
          <w:szCs w:val="21"/>
        </w:rPr>
        <w:t xml:space="preserve">E VALOR DE AQUISIÇÃO </w:t>
      </w:r>
      <w:bookmarkEnd w:id="16"/>
      <w:bookmarkEnd w:id="17"/>
      <w:bookmarkEnd w:id="18"/>
      <w:bookmarkEnd w:id="19"/>
    </w:p>
    <w:p w14:paraId="601AA747" w14:textId="77777777" w:rsidR="004B2D61" w:rsidRPr="00C56A70" w:rsidRDefault="004B2D61" w:rsidP="00C11DEE">
      <w:pPr>
        <w:keepNext/>
        <w:widowControl w:val="0"/>
        <w:tabs>
          <w:tab w:val="left" w:pos="567"/>
        </w:tabs>
        <w:spacing w:line="320" w:lineRule="exact"/>
        <w:contextualSpacing/>
        <w:jc w:val="both"/>
        <w:rPr>
          <w:rFonts w:ascii="Tahoma" w:hAnsi="Tahoma" w:cs="Tahoma"/>
          <w:sz w:val="21"/>
          <w:szCs w:val="21"/>
        </w:rPr>
      </w:pPr>
    </w:p>
    <w:p w14:paraId="79903F2F" w14:textId="6B919E9B" w:rsidR="004B2D61" w:rsidRPr="00C56A70" w:rsidRDefault="004B2D61" w:rsidP="00C11DEE">
      <w:pPr>
        <w:pStyle w:val="PargrafodaLista"/>
        <w:keepNext/>
        <w:widowControl w:val="0"/>
        <w:numPr>
          <w:ilvl w:val="1"/>
          <w:numId w:val="6"/>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Valor de Aquisição</w:t>
      </w:r>
      <w:r w:rsidRPr="00C56A70">
        <w:rPr>
          <w:rFonts w:ascii="Tahoma" w:hAnsi="Tahoma" w:cs="Tahoma"/>
          <w:sz w:val="21"/>
          <w:szCs w:val="21"/>
        </w:rPr>
        <w:t>: Pela aquisição dos Créditos Imobiliários, a Cessionária pagará</w:t>
      </w:r>
      <w:r w:rsidR="00C8394B" w:rsidRPr="00C56A70">
        <w:rPr>
          <w:rFonts w:ascii="Tahoma" w:hAnsi="Tahoma" w:cs="Tahoma"/>
          <w:sz w:val="21"/>
          <w:szCs w:val="21"/>
        </w:rPr>
        <w:t xml:space="preserve"> </w:t>
      </w:r>
      <w:r w:rsidR="00885A02" w:rsidRPr="00C56A70">
        <w:rPr>
          <w:rFonts w:ascii="Tahoma" w:hAnsi="Tahoma" w:cs="Tahoma"/>
          <w:sz w:val="21"/>
          <w:szCs w:val="21"/>
        </w:rPr>
        <w:t>à</w:t>
      </w:r>
      <w:r w:rsidR="00043EAB" w:rsidRPr="00C56A70">
        <w:rPr>
          <w:rFonts w:ascii="Tahoma" w:hAnsi="Tahoma" w:cs="Tahoma"/>
          <w:sz w:val="21"/>
          <w:szCs w:val="21"/>
        </w:rPr>
        <w:t xml:space="preserve"> Devedora, por conta e ordem da</w:t>
      </w:r>
      <w:r w:rsidR="00885A02" w:rsidRPr="00C56A70">
        <w:rPr>
          <w:rFonts w:ascii="Tahoma" w:hAnsi="Tahoma" w:cs="Tahoma"/>
          <w:sz w:val="21"/>
          <w:szCs w:val="21"/>
        </w:rPr>
        <w:t xml:space="preserve"> Cedente</w:t>
      </w:r>
      <w:r w:rsidR="000C603A" w:rsidRPr="00C56A70">
        <w:rPr>
          <w:rFonts w:ascii="Tahoma" w:hAnsi="Tahoma" w:cs="Tahoma"/>
          <w:sz w:val="21"/>
          <w:szCs w:val="21"/>
        </w:rPr>
        <w:t>,</w:t>
      </w:r>
      <w:r w:rsidR="00885A02" w:rsidRPr="00C56A70">
        <w:rPr>
          <w:rFonts w:ascii="Tahoma" w:hAnsi="Tahoma" w:cs="Tahoma"/>
          <w:sz w:val="21"/>
          <w:szCs w:val="21"/>
        </w:rPr>
        <w:t xml:space="preserve"> </w:t>
      </w:r>
      <w:r w:rsidR="00223C43" w:rsidRPr="00C56A70">
        <w:rPr>
          <w:rFonts w:ascii="Tahoma" w:hAnsi="Tahoma" w:cs="Tahoma"/>
          <w:sz w:val="21"/>
          <w:szCs w:val="21"/>
        </w:rPr>
        <w:t>observados os procedimentos previstos na</w:t>
      </w:r>
      <w:r w:rsidR="00E036BB">
        <w:rPr>
          <w:rFonts w:ascii="Tahoma" w:hAnsi="Tahoma" w:cs="Tahoma"/>
          <w:sz w:val="21"/>
          <w:szCs w:val="21"/>
        </w:rPr>
        <w:t xml:space="preserve"> </w:t>
      </w:r>
      <w:r w:rsidR="00223C43" w:rsidRPr="00C56A70">
        <w:rPr>
          <w:rFonts w:ascii="Tahoma" w:hAnsi="Tahoma" w:cs="Tahoma"/>
          <w:sz w:val="21"/>
          <w:szCs w:val="21"/>
        </w:rPr>
        <w:t xml:space="preserve">CCB, </w:t>
      </w:r>
      <w:r w:rsidRPr="00C56A70">
        <w:rPr>
          <w:rFonts w:ascii="Tahoma" w:hAnsi="Tahoma" w:cs="Tahoma"/>
          <w:sz w:val="21"/>
          <w:szCs w:val="21"/>
        </w:rPr>
        <w:t>o valor de R$</w:t>
      </w:r>
      <w:r w:rsidR="00435121" w:rsidRPr="00C56A70">
        <w:rPr>
          <w:rFonts w:ascii="Tahoma" w:hAnsi="Tahoma" w:cs="Tahoma"/>
          <w:sz w:val="21"/>
          <w:szCs w:val="21"/>
        </w:rPr>
        <w:t xml:space="preserve"> </w:t>
      </w:r>
      <w:r w:rsidR="00C76103">
        <w:rPr>
          <w:rFonts w:ascii="Tahoma" w:hAnsi="Tahoma" w:cs="Tahoma"/>
          <w:sz w:val="21"/>
          <w:szCs w:val="21"/>
        </w:rPr>
        <w:t>21</w:t>
      </w:r>
      <w:r w:rsidR="006403F5">
        <w:rPr>
          <w:rFonts w:ascii="Tahoma" w:hAnsi="Tahoma" w:cs="Tahoma"/>
          <w:sz w:val="21"/>
          <w:szCs w:val="21"/>
        </w:rPr>
        <w:t>.000</w:t>
      </w:r>
      <w:r w:rsidR="009736D1">
        <w:rPr>
          <w:rFonts w:ascii="Tahoma" w:hAnsi="Tahoma" w:cs="Tahoma"/>
          <w:sz w:val="21"/>
          <w:szCs w:val="21"/>
        </w:rPr>
        <w:t>.000,00</w:t>
      </w:r>
      <w:r w:rsidR="0004565E" w:rsidRPr="00C56A70">
        <w:rPr>
          <w:rFonts w:ascii="Tahoma" w:hAnsi="Tahoma" w:cs="Tahoma"/>
          <w:sz w:val="21"/>
          <w:szCs w:val="21"/>
        </w:rPr>
        <w:t xml:space="preserve"> </w:t>
      </w:r>
      <w:r w:rsidR="006403F5">
        <w:rPr>
          <w:rFonts w:ascii="Tahoma" w:hAnsi="Tahoma" w:cs="Tahoma"/>
          <w:sz w:val="21"/>
          <w:szCs w:val="21"/>
        </w:rPr>
        <w:t>(</w:t>
      </w:r>
      <w:r w:rsidR="00C76103">
        <w:rPr>
          <w:rFonts w:ascii="Tahoma" w:hAnsi="Tahoma" w:cs="Tahoma"/>
          <w:sz w:val="21"/>
          <w:szCs w:val="21"/>
        </w:rPr>
        <w:t>vinte e um</w:t>
      </w:r>
      <w:r w:rsidR="006403F5">
        <w:rPr>
          <w:rFonts w:ascii="Tahoma" w:hAnsi="Tahoma" w:cs="Tahoma"/>
          <w:sz w:val="21"/>
          <w:szCs w:val="21"/>
        </w:rPr>
        <w:t xml:space="preserve"> milhões de reais</w:t>
      </w:r>
      <w:r w:rsidR="0004565E" w:rsidRPr="00C56A70">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Valor de Aquisição</w:t>
      </w:r>
      <w:r w:rsidRPr="00C56A70">
        <w:rPr>
          <w:rFonts w:ascii="Tahoma" w:hAnsi="Tahoma" w:cs="Tahoma"/>
          <w:sz w:val="21"/>
          <w:szCs w:val="21"/>
        </w:rPr>
        <w:t>”), no tempo e forma estabelecidos</w:t>
      </w:r>
      <w:r w:rsidR="00537E68" w:rsidRPr="00C56A70">
        <w:rPr>
          <w:rFonts w:ascii="Tahoma" w:hAnsi="Tahoma" w:cs="Tahoma"/>
          <w:sz w:val="21"/>
          <w:szCs w:val="21"/>
        </w:rPr>
        <w:t xml:space="preserve"> nos itens </w:t>
      </w:r>
      <w:r w:rsidR="00525669" w:rsidRPr="00C56A70">
        <w:rPr>
          <w:rFonts w:ascii="Tahoma" w:hAnsi="Tahoma" w:cs="Tahoma"/>
          <w:sz w:val="21"/>
          <w:szCs w:val="21"/>
        </w:rPr>
        <w:t>3.5 e 3.6</w:t>
      </w:r>
      <w:r w:rsidR="00537E68" w:rsidRPr="00C56A70">
        <w:rPr>
          <w:rFonts w:ascii="Tahoma" w:hAnsi="Tahoma" w:cs="Tahoma"/>
          <w:sz w:val="21"/>
          <w:szCs w:val="21"/>
        </w:rPr>
        <w:t>, abaixo</w:t>
      </w:r>
      <w:r w:rsidRPr="00C56A70">
        <w:rPr>
          <w:rFonts w:ascii="Tahoma" w:hAnsi="Tahoma" w:cs="Tahoma"/>
          <w:sz w:val="21"/>
          <w:szCs w:val="21"/>
        </w:rPr>
        <w:t>.</w:t>
      </w:r>
    </w:p>
    <w:p w14:paraId="6B08982F" w14:textId="77777777" w:rsidR="0060689B" w:rsidRPr="00C56A70" w:rsidRDefault="0060689B" w:rsidP="006749C3">
      <w:pPr>
        <w:pStyle w:val="PargrafodaLista"/>
        <w:widowControl w:val="0"/>
        <w:tabs>
          <w:tab w:val="left" w:pos="567"/>
        </w:tabs>
        <w:spacing w:line="320" w:lineRule="exact"/>
        <w:ind w:left="0"/>
        <w:contextualSpacing/>
        <w:jc w:val="both"/>
        <w:rPr>
          <w:rFonts w:ascii="Tahoma" w:hAnsi="Tahoma" w:cs="Tahoma"/>
          <w:sz w:val="21"/>
          <w:szCs w:val="21"/>
          <w:u w:val="single"/>
        </w:rPr>
      </w:pPr>
    </w:p>
    <w:p w14:paraId="779493AA" w14:textId="2B0CB9F2" w:rsidR="0060689B" w:rsidRPr="00C56A70" w:rsidRDefault="006E6CFE" w:rsidP="006749C3">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56A70">
        <w:rPr>
          <w:rFonts w:ascii="Tahoma" w:hAnsi="Tahoma" w:cs="Tahoma"/>
          <w:sz w:val="21"/>
          <w:szCs w:val="21"/>
        </w:rPr>
        <w:t xml:space="preserve">O montante correspondente a R$ </w:t>
      </w:r>
      <w:r w:rsidR="00C76103">
        <w:rPr>
          <w:rFonts w:ascii="Tahoma" w:hAnsi="Tahoma" w:cs="Tahoma"/>
          <w:sz w:val="21"/>
          <w:szCs w:val="21"/>
        </w:rPr>
        <w:t>21.000.000,00</w:t>
      </w:r>
      <w:r w:rsidR="00C76103" w:rsidRPr="00C56A70">
        <w:rPr>
          <w:rFonts w:ascii="Tahoma" w:hAnsi="Tahoma" w:cs="Tahoma"/>
          <w:sz w:val="21"/>
          <w:szCs w:val="21"/>
        </w:rPr>
        <w:t xml:space="preserve"> </w:t>
      </w:r>
      <w:r w:rsidR="00C76103">
        <w:rPr>
          <w:rFonts w:ascii="Tahoma" w:hAnsi="Tahoma" w:cs="Tahoma"/>
          <w:sz w:val="21"/>
          <w:szCs w:val="21"/>
        </w:rPr>
        <w:t>(vinte e um milhões de reais</w:t>
      </w:r>
      <w:r w:rsidR="00C76103" w:rsidRPr="00C56A70">
        <w:rPr>
          <w:rFonts w:ascii="Tahoma" w:hAnsi="Tahoma" w:cs="Tahoma"/>
          <w:sz w:val="21"/>
          <w:szCs w:val="21"/>
        </w:rPr>
        <w:t>)</w:t>
      </w:r>
      <w:r w:rsidR="00982F06">
        <w:rPr>
          <w:rFonts w:ascii="Tahoma" w:hAnsi="Tahoma" w:cs="Tahoma"/>
          <w:sz w:val="21"/>
          <w:szCs w:val="21"/>
        </w:rPr>
        <w:t xml:space="preserve"> (“</w:t>
      </w:r>
      <w:r w:rsidR="00982F06" w:rsidRPr="00982F06">
        <w:rPr>
          <w:rFonts w:ascii="Tahoma" w:hAnsi="Tahoma" w:cs="Tahoma"/>
          <w:sz w:val="21"/>
          <w:szCs w:val="21"/>
          <w:u w:val="single"/>
        </w:rPr>
        <w:t>Integralização</w:t>
      </w:r>
      <w:r w:rsidR="00982F06">
        <w:rPr>
          <w:rFonts w:ascii="Tahoma" w:hAnsi="Tahoma" w:cs="Tahoma"/>
          <w:sz w:val="21"/>
          <w:szCs w:val="21"/>
        </w:rPr>
        <w:t>”)</w:t>
      </w:r>
      <w:r w:rsidR="006133B5">
        <w:rPr>
          <w:rFonts w:ascii="Tahoma" w:hAnsi="Tahoma" w:cs="Tahoma"/>
          <w:sz w:val="21"/>
          <w:szCs w:val="21"/>
        </w:rPr>
        <w:t xml:space="preserve"> </w:t>
      </w:r>
      <w:r w:rsidR="006133B5" w:rsidRPr="00C56A70">
        <w:rPr>
          <w:rFonts w:ascii="Tahoma" w:hAnsi="Tahoma" w:cs="Tahoma"/>
          <w:sz w:val="21"/>
          <w:szCs w:val="21"/>
        </w:rPr>
        <w:t>do Valor de Aquisição</w:t>
      </w:r>
      <w:r w:rsidR="006133B5">
        <w:rPr>
          <w:rFonts w:ascii="Tahoma" w:hAnsi="Tahoma" w:cs="Tahoma"/>
          <w:sz w:val="21"/>
          <w:szCs w:val="21"/>
        </w:rPr>
        <w:t>,</w:t>
      </w:r>
      <w:r w:rsidR="006133B5" w:rsidRPr="00C56A70">
        <w:rPr>
          <w:rFonts w:ascii="Tahoma" w:hAnsi="Tahoma" w:cs="Tahoma"/>
          <w:sz w:val="21"/>
          <w:szCs w:val="21"/>
        </w:rPr>
        <w:t xml:space="preserve"> </w:t>
      </w:r>
      <w:r w:rsidR="006133B5">
        <w:rPr>
          <w:rFonts w:ascii="Tahoma" w:hAnsi="Tahoma" w:cs="Tahoma"/>
          <w:sz w:val="21"/>
          <w:szCs w:val="21"/>
        </w:rPr>
        <w:t>d</w:t>
      </w:r>
      <w:r w:rsidR="006133B5" w:rsidRPr="006133B5">
        <w:rPr>
          <w:rFonts w:ascii="Tahoma" w:hAnsi="Tahoma" w:cs="Tahoma"/>
          <w:sz w:val="21"/>
          <w:szCs w:val="21"/>
        </w:rPr>
        <w:t>eduzidos</w:t>
      </w:r>
      <w:r w:rsidR="006133B5">
        <w:rPr>
          <w:rFonts w:ascii="Tahoma" w:hAnsi="Tahoma" w:cs="Tahoma"/>
          <w:sz w:val="21"/>
          <w:szCs w:val="21"/>
        </w:rPr>
        <w:t xml:space="preserve"> </w:t>
      </w:r>
      <w:r w:rsidR="006133B5" w:rsidRPr="006133B5">
        <w:rPr>
          <w:rFonts w:ascii="Tahoma" w:hAnsi="Tahoma" w:cs="Tahoma"/>
          <w:sz w:val="21"/>
          <w:szCs w:val="21"/>
        </w:rPr>
        <w:t>o Custo Flat, ágio ou deságio da integralização dos CRIs e Fundo de Despesas</w:t>
      </w:r>
      <w:r w:rsidR="006133B5">
        <w:rPr>
          <w:rFonts w:ascii="Tahoma" w:hAnsi="Tahoma" w:cs="Tahoma"/>
          <w:sz w:val="21"/>
          <w:szCs w:val="21"/>
        </w:rPr>
        <w:t xml:space="preserve"> </w:t>
      </w:r>
      <w:r w:rsidR="0060689B" w:rsidRPr="00C56A70">
        <w:rPr>
          <w:rFonts w:ascii="Tahoma" w:hAnsi="Tahoma" w:cs="Tahoma"/>
          <w:color w:val="000000"/>
          <w:sz w:val="21"/>
          <w:szCs w:val="21"/>
        </w:rPr>
        <w:t>(“</w:t>
      </w:r>
      <w:r w:rsidR="0060689B" w:rsidRPr="00C56A70">
        <w:rPr>
          <w:rFonts w:ascii="Tahoma" w:hAnsi="Tahoma" w:cs="Tahoma"/>
          <w:color w:val="000000"/>
          <w:sz w:val="21"/>
          <w:szCs w:val="21"/>
          <w:u w:val="single"/>
        </w:rPr>
        <w:t>Fundo</w:t>
      </w:r>
      <w:r w:rsidR="00950A2E">
        <w:rPr>
          <w:rFonts w:ascii="Tahoma" w:hAnsi="Tahoma" w:cs="Tahoma"/>
          <w:color w:val="000000"/>
          <w:sz w:val="21"/>
          <w:szCs w:val="21"/>
          <w:u w:val="single"/>
        </w:rPr>
        <w:t>s</w:t>
      </w:r>
      <w:r w:rsidR="0060689B" w:rsidRPr="00C56A70">
        <w:rPr>
          <w:rFonts w:ascii="Tahoma" w:hAnsi="Tahoma" w:cs="Tahoma"/>
          <w:color w:val="000000"/>
          <w:sz w:val="21"/>
          <w:szCs w:val="21"/>
          <w:u w:val="single"/>
        </w:rPr>
        <w:t xml:space="preserve"> de Obra</w:t>
      </w:r>
      <w:r w:rsidR="0060689B" w:rsidRPr="00C56A70">
        <w:rPr>
          <w:rFonts w:ascii="Tahoma" w:hAnsi="Tahoma" w:cs="Tahoma"/>
          <w:color w:val="000000"/>
          <w:sz w:val="21"/>
          <w:szCs w:val="21"/>
        </w:rPr>
        <w:t>”)</w:t>
      </w:r>
      <w:r w:rsidR="00982F06">
        <w:rPr>
          <w:rFonts w:ascii="Tahoma" w:hAnsi="Tahoma" w:cs="Tahoma"/>
          <w:color w:val="000000"/>
          <w:sz w:val="21"/>
          <w:szCs w:val="21"/>
        </w:rPr>
        <w:t>,</w:t>
      </w:r>
      <w:r w:rsidR="0060689B" w:rsidRPr="00C56A70">
        <w:rPr>
          <w:rFonts w:ascii="Tahoma" w:hAnsi="Tahoma" w:cs="Tahoma"/>
          <w:sz w:val="21"/>
          <w:szCs w:val="21"/>
        </w:rPr>
        <w:t xml:space="preserve"> ficará retido na Conta </w:t>
      </w:r>
      <w:r w:rsidR="00C11DEE" w:rsidRPr="00C56A70">
        <w:rPr>
          <w:rFonts w:ascii="Tahoma" w:hAnsi="Tahoma" w:cs="Tahoma"/>
          <w:sz w:val="21"/>
          <w:szCs w:val="21"/>
        </w:rPr>
        <w:t>Centralizador</w:t>
      </w:r>
      <w:r w:rsidR="00C11DEE">
        <w:rPr>
          <w:rFonts w:ascii="Tahoma" w:hAnsi="Tahoma" w:cs="Tahoma"/>
          <w:sz w:val="21"/>
          <w:szCs w:val="21"/>
        </w:rPr>
        <w:t>a</w:t>
      </w:r>
      <w:r w:rsidR="00C11DEE" w:rsidRPr="00C56A70" w:rsidDel="00DF09F8">
        <w:rPr>
          <w:rFonts w:ascii="Tahoma" w:hAnsi="Tahoma" w:cs="Tahoma"/>
          <w:sz w:val="21"/>
          <w:szCs w:val="21"/>
        </w:rPr>
        <w:t xml:space="preserve"> </w:t>
      </w:r>
      <w:r w:rsidR="0060689B" w:rsidRPr="00C56A70">
        <w:rPr>
          <w:rFonts w:ascii="Tahoma" w:hAnsi="Tahoma" w:cs="Tahoma"/>
          <w:sz w:val="21"/>
          <w:szCs w:val="21"/>
        </w:rPr>
        <w:t>e será liberado</w:t>
      </w:r>
      <w:r w:rsidR="00444518">
        <w:rPr>
          <w:rFonts w:ascii="Tahoma" w:hAnsi="Tahoma" w:cs="Tahoma"/>
          <w:sz w:val="21"/>
          <w:szCs w:val="21"/>
        </w:rPr>
        <w:t xml:space="preserve"> </w:t>
      </w:r>
      <w:r w:rsidR="0060689B" w:rsidRPr="00C56A70">
        <w:rPr>
          <w:rFonts w:ascii="Tahoma" w:hAnsi="Tahoma" w:cs="Tahoma"/>
          <w:sz w:val="21"/>
          <w:szCs w:val="21"/>
        </w:rPr>
        <w:t xml:space="preserve">para a </w:t>
      </w:r>
      <w:r w:rsidR="00032678">
        <w:rPr>
          <w:rFonts w:ascii="Tahoma" w:hAnsi="Tahoma" w:cs="Tahoma"/>
          <w:sz w:val="21"/>
          <w:szCs w:val="21"/>
        </w:rPr>
        <w:t>MV,</w:t>
      </w:r>
      <w:r w:rsidR="00E77458">
        <w:rPr>
          <w:rFonts w:ascii="Tahoma" w:hAnsi="Tahoma" w:cs="Tahoma"/>
          <w:sz w:val="21"/>
          <w:szCs w:val="21"/>
        </w:rPr>
        <w:t xml:space="preserve"> </w:t>
      </w:r>
      <w:r w:rsidR="00E77458" w:rsidRPr="008973C3">
        <w:rPr>
          <w:rFonts w:ascii="Tahoma" w:hAnsi="Tahoma" w:cs="Tahoma"/>
          <w:sz w:val="21"/>
          <w:szCs w:val="21"/>
        </w:rPr>
        <w:t>para fins de pagamento dos respectivos prestadores de serviços</w:t>
      </w:r>
      <w:r w:rsidR="00E77458">
        <w:rPr>
          <w:rFonts w:ascii="Tahoma" w:hAnsi="Tahoma" w:cs="Tahoma"/>
          <w:sz w:val="21"/>
          <w:szCs w:val="21"/>
        </w:rPr>
        <w:t>,</w:t>
      </w:r>
      <w:r w:rsidR="00032678">
        <w:rPr>
          <w:rFonts w:ascii="Tahoma" w:hAnsi="Tahoma" w:cs="Tahoma"/>
          <w:sz w:val="21"/>
          <w:szCs w:val="21"/>
        </w:rPr>
        <w:t xml:space="preserve"> </w:t>
      </w:r>
      <w:r w:rsidR="0060689B" w:rsidRPr="00C56A70">
        <w:rPr>
          <w:rFonts w:ascii="Tahoma" w:hAnsi="Tahoma" w:cs="Tahoma"/>
          <w:sz w:val="21"/>
          <w:szCs w:val="21"/>
        </w:rPr>
        <w:t>líquido das despesas relacionadas à emissão dos CRI,</w:t>
      </w:r>
      <w:r w:rsidR="009736D1">
        <w:rPr>
          <w:rFonts w:ascii="Tahoma" w:hAnsi="Tahoma" w:cs="Tahoma"/>
          <w:sz w:val="21"/>
          <w:szCs w:val="21"/>
        </w:rPr>
        <w:t xml:space="preserve"> e de valores de ágio ou deságio,</w:t>
      </w:r>
      <w:r w:rsidR="0060689B" w:rsidRPr="00C56A70">
        <w:rPr>
          <w:rFonts w:ascii="Tahoma" w:hAnsi="Tahoma" w:cs="Tahoma"/>
          <w:sz w:val="21"/>
          <w:szCs w:val="21"/>
        </w:rPr>
        <w:t xml:space="preserve"> conforme previstas no Anexo VI da Cédula (“</w:t>
      </w:r>
      <w:r w:rsidR="0060689B" w:rsidRPr="00C56A70">
        <w:rPr>
          <w:rFonts w:ascii="Tahoma" w:hAnsi="Tahoma" w:cs="Tahoma"/>
          <w:sz w:val="21"/>
          <w:szCs w:val="21"/>
          <w:u w:val="single"/>
        </w:rPr>
        <w:t xml:space="preserve">Custo </w:t>
      </w:r>
      <w:r w:rsidR="0060689B" w:rsidRPr="00C56A70">
        <w:rPr>
          <w:rFonts w:ascii="Tahoma" w:hAnsi="Tahoma" w:cs="Tahoma"/>
          <w:i/>
          <w:sz w:val="21"/>
          <w:szCs w:val="21"/>
          <w:u w:val="single"/>
        </w:rPr>
        <w:t>Flat</w:t>
      </w:r>
      <w:r w:rsidR="0060689B" w:rsidRPr="00C56A70">
        <w:rPr>
          <w:rFonts w:ascii="Tahoma" w:hAnsi="Tahoma" w:cs="Tahoma"/>
          <w:sz w:val="21"/>
          <w:szCs w:val="21"/>
        </w:rPr>
        <w:t xml:space="preserve">”), após a comprovação do cumprimento da totalidade das Condições Precedentes, conforme definida </w:t>
      </w:r>
      <w:r w:rsidR="008940B0" w:rsidRPr="00C56A70">
        <w:rPr>
          <w:rFonts w:ascii="Tahoma" w:hAnsi="Tahoma" w:cs="Tahoma"/>
          <w:sz w:val="21"/>
          <w:szCs w:val="21"/>
        </w:rPr>
        <w:t>no item 3.</w:t>
      </w:r>
      <w:r w:rsidR="007B3496">
        <w:rPr>
          <w:rFonts w:ascii="Tahoma" w:hAnsi="Tahoma" w:cs="Tahoma"/>
          <w:sz w:val="21"/>
          <w:szCs w:val="21"/>
        </w:rPr>
        <w:t>2</w:t>
      </w:r>
      <w:r w:rsidR="0060689B" w:rsidRPr="00C56A70">
        <w:rPr>
          <w:rFonts w:ascii="Tahoma" w:hAnsi="Tahoma" w:cs="Tahoma"/>
          <w:sz w:val="21"/>
          <w:szCs w:val="21"/>
        </w:rPr>
        <w:t>, abaixo</w:t>
      </w:r>
      <w:r w:rsidR="008940B0" w:rsidRPr="00C56A70">
        <w:rPr>
          <w:rFonts w:ascii="Tahoma" w:hAnsi="Tahoma" w:cs="Tahoma"/>
          <w:sz w:val="21"/>
          <w:szCs w:val="21"/>
        </w:rPr>
        <w:t>,</w:t>
      </w:r>
      <w:r w:rsidR="0060689B" w:rsidRPr="00C56A70">
        <w:rPr>
          <w:rFonts w:ascii="Tahoma" w:hAnsi="Tahoma" w:cs="Tahoma"/>
          <w:sz w:val="21"/>
          <w:szCs w:val="21"/>
        </w:rPr>
        <w:t xml:space="preserve"> e na forma definida no presente Contrato de Cessão.</w:t>
      </w:r>
    </w:p>
    <w:p w14:paraId="6DF71EA1" w14:textId="77777777" w:rsidR="0060689B" w:rsidRPr="00C56A70" w:rsidRDefault="0060689B" w:rsidP="006749C3">
      <w:pPr>
        <w:pStyle w:val="PargrafodaLista"/>
        <w:widowControl w:val="0"/>
        <w:tabs>
          <w:tab w:val="left" w:pos="567"/>
        </w:tabs>
        <w:spacing w:line="320" w:lineRule="exact"/>
        <w:ind w:left="567"/>
        <w:jc w:val="both"/>
        <w:rPr>
          <w:rFonts w:ascii="Tahoma" w:hAnsi="Tahoma" w:cs="Tahoma"/>
          <w:color w:val="000000"/>
          <w:sz w:val="21"/>
          <w:szCs w:val="21"/>
        </w:rPr>
      </w:pPr>
    </w:p>
    <w:p w14:paraId="125B3C0E" w14:textId="0239D475" w:rsidR="0060689B" w:rsidRPr="00C56A70" w:rsidRDefault="0060689B" w:rsidP="006749C3">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56A70">
        <w:rPr>
          <w:rFonts w:ascii="Tahoma" w:hAnsi="Tahoma" w:cs="Tahoma"/>
          <w:sz w:val="21"/>
          <w:szCs w:val="21"/>
        </w:rPr>
        <w:t xml:space="preserve">O Valor de Aquisição deve ser utilizado integralmente para </w:t>
      </w:r>
      <w:r w:rsidRPr="00C56A70">
        <w:rPr>
          <w:rFonts w:ascii="Tahoma" w:hAnsi="Tahoma" w:cs="Tahoma"/>
          <w:color w:val="000000"/>
          <w:sz w:val="21"/>
          <w:szCs w:val="21"/>
        </w:rPr>
        <w:t>o desenvolvimento do Empreendimento</w:t>
      </w:r>
      <w:r w:rsidR="00C76103">
        <w:rPr>
          <w:rFonts w:ascii="Tahoma" w:hAnsi="Tahoma" w:cs="Tahoma"/>
          <w:color w:val="000000"/>
          <w:sz w:val="21"/>
          <w:szCs w:val="21"/>
        </w:rPr>
        <w:t xml:space="preserve"> Alvo</w:t>
      </w:r>
      <w:r w:rsidR="002E131E" w:rsidRPr="00C56A70">
        <w:rPr>
          <w:rFonts w:ascii="Tahoma" w:hAnsi="Tahoma" w:cs="Tahoma"/>
          <w:color w:val="000000"/>
          <w:sz w:val="21"/>
          <w:szCs w:val="21"/>
        </w:rPr>
        <w:t xml:space="preserve">, </w:t>
      </w:r>
      <w:r w:rsidR="002E131E" w:rsidRPr="00C56A70">
        <w:rPr>
          <w:rFonts w:ascii="Tahoma" w:hAnsi="Tahoma" w:cs="Tahoma"/>
          <w:sz w:val="21"/>
          <w:szCs w:val="21"/>
        </w:rPr>
        <w:t xml:space="preserve">conforme informações encaminhadas pela Devedora à </w:t>
      </w:r>
      <w:r w:rsidR="00BF403D">
        <w:rPr>
          <w:rFonts w:ascii="Tahoma" w:hAnsi="Tahoma" w:cs="Tahoma"/>
          <w:sz w:val="21"/>
          <w:szCs w:val="21"/>
        </w:rPr>
        <w:t>Gerenciadora</w:t>
      </w:r>
      <w:r w:rsidR="002E131E" w:rsidRPr="00C56A70">
        <w:rPr>
          <w:rFonts w:ascii="Tahoma" w:hAnsi="Tahoma" w:cs="Tahoma"/>
          <w:sz w:val="21"/>
          <w:szCs w:val="21"/>
        </w:rPr>
        <w:t>, de acordo com o cronograma de obras previsto no Anexo V da CCB (“</w:t>
      </w:r>
      <w:r w:rsidR="002E131E" w:rsidRPr="00C56A70">
        <w:rPr>
          <w:rFonts w:ascii="Tahoma" w:hAnsi="Tahoma" w:cs="Tahoma"/>
          <w:sz w:val="21"/>
          <w:szCs w:val="21"/>
          <w:u w:val="single"/>
        </w:rPr>
        <w:t>Cronograma de Obras</w:t>
      </w:r>
      <w:r w:rsidR="002E131E" w:rsidRPr="00C56A70">
        <w:rPr>
          <w:rFonts w:ascii="Tahoma" w:hAnsi="Tahoma" w:cs="Tahoma"/>
          <w:sz w:val="21"/>
          <w:szCs w:val="21"/>
        </w:rPr>
        <w:t>” e “</w:t>
      </w:r>
      <w:r w:rsidR="002E131E" w:rsidRPr="00C56A70">
        <w:rPr>
          <w:rFonts w:ascii="Tahoma" w:hAnsi="Tahoma" w:cs="Tahoma"/>
          <w:sz w:val="21"/>
          <w:szCs w:val="21"/>
          <w:u w:val="single"/>
        </w:rPr>
        <w:t>Relatório de Pagamento</w:t>
      </w:r>
      <w:r w:rsidR="002E131E" w:rsidRPr="00C56A70">
        <w:rPr>
          <w:rFonts w:ascii="Tahoma" w:hAnsi="Tahoma" w:cs="Tahoma"/>
          <w:sz w:val="21"/>
          <w:szCs w:val="21"/>
        </w:rPr>
        <w:t>”, respectivamente).</w:t>
      </w:r>
    </w:p>
    <w:p w14:paraId="2DD4D999" w14:textId="77777777" w:rsidR="004B2D61" w:rsidRPr="00C56A70" w:rsidRDefault="004B2D61" w:rsidP="006749C3">
      <w:pPr>
        <w:widowControl w:val="0"/>
        <w:tabs>
          <w:tab w:val="left" w:pos="567"/>
          <w:tab w:val="left" w:pos="1134"/>
        </w:tabs>
        <w:spacing w:line="320" w:lineRule="exact"/>
        <w:contextualSpacing/>
        <w:jc w:val="both"/>
        <w:rPr>
          <w:rFonts w:ascii="Tahoma" w:hAnsi="Tahoma" w:cs="Tahoma"/>
          <w:sz w:val="21"/>
          <w:szCs w:val="21"/>
        </w:rPr>
      </w:pPr>
      <w:bookmarkStart w:id="20" w:name="_DV_M62"/>
      <w:bookmarkStart w:id="21" w:name="_DV_M63"/>
      <w:bookmarkStart w:id="22" w:name="_DV_M64"/>
      <w:bookmarkStart w:id="23" w:name="_DV_M65"/>
      <w:bookmarkStart w:id="24" w:name="_DV_M66"/>
      <w:bookmarkStart w:id="25" w:name="_DV_M67"/>
      <w:bookmarkStart w:id="26" w:name="_DV_M68"/>
      <w:bookmarkStart w:id="27" w:name="_DV_M69"/>
      <w:bookmarkStart w:id="28" w:name="_DV_M70"/>
      <w:bookmarkStart w:id="29" w:name="_DV_M76"/>
      <w:bookmarkStart w:id="30" w:name="_DV_M77"/>
      <w:bookmarkStart w:id="31" w:name="_DV_M78"/>
      <w:bookmarkStart w:id="32" w:name="_DV_M79"/>
      <w:bookmarkEnd w:id="20"/>
      <w:bookmarkEnd w:id="21"/>
      <w:bookmarkEnd w:id="22"/>
      <w:bookmarkEnd w:id="23"/>
      <w:bookmarkEnd w:id="24"/>
      <w:bookmarkEnd w:id="25"/>
      <w:bookmarkEnd w:id="26"/>
      <w:bookmarkEnd w:id="27"/>
      <w:bookmarkEnd w:id="28"/>
      <w:bookmarkEnd w:id="29"/>
      <w:bookmarkEnd w:id="30"/>
      <w:bookmarkEnd w:id="31"/>
      <w:bookmarkEnd w:id="32"/>
    </w:p>
    <w:p w14:paraId="163D8F85" w14:textId="63A587A7" w:rsidR="00291863" w:rsidRPr="00C56A70" w:rsidRDefault="00AB74B3" w:rsidP="006749C3">
      <w:pPr>
        <w:pStyle w:val="western"/>
        <w:widowControl w:val="0"/>
        <w:numPr>
          <w:ilvl w:val="1"/>
          <w:numId w:val="6"/>
        </w:numPr>
        <w:tabs>
          <w:tab w:val="left" w:pos="0"/>
          <w:tab w:val="left" w:pos="567"/>
        </w:tabs>
        <w:spacing w:before="0" w:beforeAutospacing="0" w:after="0" w:line="320" w:lineRule="exact"/>
        <w:ind w:left="0" w:firstLine="0"/>
        <w:contextualSpacing/>
        <w:rPr>
          <w:rFonts w:ascii="Tahoma" w:hAnsi="Tahoma" w:cs="Tahoma"/>
          <w:sz w:val="21"/>
          <w:szCs w:val="21"/>
        </w:rPr>
      </w:pPr>
      <w:bookmarkStart w:id="33" w:name="_Ref522210923"/>
      <w:r w:rsidRPr="00C56A70">
        <w:rPr>
          <w:rFonts w:ascii="Tahoma" w:hAnsi="Tahoma" w:cs="Tahoma"/>
          <w:sz w:val="21"/>
          <w:szCs w:val="21"/>
          <w:u w:val="single"/>
        </w:rPr>
        <w:t>Condições Precedentes da Integralização</w:t>
      </w:r>
      <w:r w:rsidR="00444518">
        <w:rPr>
          <w:rFonts w:ascii="Tahoma" w:hAnsi="Tahoma" w:cs="Tahoma"/>
          <w:sz w:val="21"/>
          <w:szCs w:val="21"/>
          <w:u w:val="single"/>
        </w:rPr>
        <w:t xml:space="preserve"> e Desembolso</w:t>
      </w:r>
      <w:r w:rsidR="00291863" w:rsidRPr="00C56A70">
        <w:rPr>
          <w:rFonts w:ascii="Tahoma" w:hAnsi="Tahoma" w:cs="Tahoma"/>
          <w:sz w:val="21"/>
          <w:szCs w:val="21"/>
        </w:rPr>
        <w:t xml:space="preserve">: O montante referente à Integralização deverá ser integralizado pelos titulares dos CRI após o </w:t>
      </w:r>
      <w:r w:rsidR="00444518">
        <w:rPr>
          <w:rFonts w:ascii="Tahoma" w:hAnsi="Tahoma" w:cs="Tahoma"/>
          <w:sz w:val="21"/>
          <w:szCs w:val="21"/>
        </w:rPr>
        <w:t xml:space="preserve">total </w:t>
      </w:r>
      <w:r w:rsidR="00291863" w:rsidRPr="00C56A70">
        <w:rPr>
          <w:rFonts w:ascii="Tahoma" w:hAnsi="Tahoma" w:cs="Tahoma"/>
          <w:sz w:val="21"/>
          <w:szCs w:val="21"/>
        </w:rPr>
        <w:t>cumprimento das condições precedentes listadas a seguir (“</w:t>
      </w:r>
      <w:r w:rsidR="00291863" w:rsidRPr="00C56A70">
        <w:rPr>
          <w:rFonts w:ascii="Tahoma" w:hAnsi="Tahoma" w:cs="Tahoma"/>
          <w:sz w:val="21"/>
          <w:szCs w:val="21"/>
          <w:u w:val="single"/>
        </w:rPr>
        <w:t>Condições Precedentes</w:t>
      </w:r>
      <w:r w:rsidR="00291863" w:rsidRPr="00C56A70">
        <w:rPr>
          <w:rFonts w:ascii="Tahoma" w:hAnsi="Tahoma" w:cs="Tahoma"/>
          <w:sz w:val="21"/>
          <w:szCs w:val="21"/>
        </w:rPr>
        <w:t>”):</w:t>
      </w:r>
    </w:p>
    <w:bookmarkEnd w:id="33"/>
    <w:p w14:paraId="52B79338" w14:textId="25143F25" w:rsidR="00291863" w:rsidRDefault="00291863" w:rsidP="006E1D68">
      <w:pPr>
        <w:pStyle w:val="western"/>
        <w:widowControl w:val="0"/>
        <w:tabs>
          <w:tab w:val="left" w:pos="567"/>
        </w:tabs>
        <w:spacing w:before="0" w:beforeAutospacing="0" w:after="0" w:line="320" w:lineRule="exact"/>
        <w:contextualSpacing/>
        <w:rPr>
          <w:rFonts w:ascii="Tahoma" w:hAnsi="Tahoma" w:cs="Tahoma"/>
          <w:sz w:val="21"/>
          <w:szCs w:val="21"/>
        </w:rPr>
      </w:pPr>
    </w:p>
    <w:p w14:paraId="1DD0C97B" w14:textId="06359AC7" w:rsidR="00E77458" w:rsidRPr="00DD1917" w:rsidRDefault="00E77458" w:rsidP="00E77458">
      <w:pPr>
        <w:pStyle w:val="PargrafodaLista"/>
        <w:numPr>
          <w:ilvl w:val="0"/>
          <w:numId w:val="25"/>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Documentos da Operação (definidos no Termo de Securitização), mas não se limitando à emissão da Cédula, </w:t>
      </w:r>
      <w:r w:rsidRPr="00DD1917">
        <w:rPr>
          <w:rFonts w:ascii="Tahoma" w:hAnsi="Tahoma" w:cs="Tahoma"/>
          <w:sz w:val="21"/>
          <w:szCs w:val="21"/>
        </w:rPr>
        <w:t>por todas as Partes, devidamente representadas por seus representantes legais autorizados;</w:t>
      </w:r>
    </w:p>
    <w:p w14:paraId="6DCE3911" w14:textId="77777777" w:rsidR="00E77458" w:rsidRPr="00DD1917" w:rsidRDefault="00E77458" w:rsidP="00E77458">
      <w:pPr>
        <w:spacing w:line="320" w:lineRule="exact"/>
        <w:ind w:left="709" w:hanging="709"/>
        <w:contextualSpacing/>
        <w:jc w:val="both"/>
        <w:rPr>
          <w:rFonts w:ascii="Tahoma" w:hAnsi="Tahoma" w:cs="Tahoma"/>
          <w:sz w:val="21"/>
          <w:szCs w:val="21"/>
        </w:rPr>
      </w:pPr>
    </w:p>
    <w:p w14:paraId="1B7022A9" w14:textId="51C62923" w:rsidR="00E77458" w:rsidRDefault="00E77458" w:rsidP="00E77458">
      <w:pPr>
        <w:pStyle w:val="PargrafodaLista"/>
        <w:numPr>
          <w:ilvl w:val="0"/>
          <w:numId w:val="25"/>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Admissão dos CRI para distribuição e negociação junto à B3 – Bolsa, Brasil, Balcão -</w:t>
      </w:r>
      <w:bookmarkStart w:id="34" w:name="_Hlk55886696"/>
      <w:r w:rsidRPr="00DD1917">
        <w:rPr>
          <w:rFonts w:ascii="Tahoma" w:hAnsi="Tahoma" w:cs="Tahoma"/>
          <w:sz w:val="21"/>
          <w:szCs w:val="21"/>
        </w:rPr>
        <w:t>Segmento CETIP UTVM</w:t>
      </w:r>
      <w:bookmarkEnd w:id="34"/>
      <w:r w:rsidRPr="00DD1917">
        <w:rPr>
          <w:rFonts w:ascii="Tahoma" w:hAnsi="Tahoma" w:cs="Tahoma"/>
          <w:sz w:val="21"/>
          <w:szCs w:val="21"/>
        </w:rPr>
        <w:t xml:space="preserve"> (“</w:t>
      </w:r>
      <w:r w:rsidRPr="00DD1917">
        <w:rPr>
          <w:rFonts w:ascii="Tahoma" w:hAnsi="Tahoma" w:cs="Tahoma"/>
          <w:sz w:val="21"/>
          <w:szCs w:val="21"/>
          <w:u w:val="single"/>
        </w:rPr>
        <w:t>B3</w:t>
      </w:r>
      <w:r w:rsidRPr="00DD1917">
        <w:rPr>
          <w:rFonts w:ascii="Tahoma" w:hAnsi="Tahoma" w:cs="Tahoma"/>
          <w:sz w:val="21"/>
          <w:szCs w:val="21"/>
        </w:rPr>
        <w:t>”)</w:t>
      </w:r>
      <w:r w:rsidR="006133B5">
        <w:rPr>
          <w:rFonts w:ascii="Tahoma" w:hAnsi="Tahoma" w:cs="Tahoma"/>
          <w:sz w:val="21"/>
          <w:szCs w:val="21"/>
        </w:rPr>
        <w:t>, a ser realizada pela Securitizadora</w:t>
      </w:r>
      <w:r w:rsidRPr="00DD1917">
        <w:rPr>
          <w:rFonts w:ascii="Tahoma" w:hAnsi="Tahoma" w:cs="Tahoma"/>
          <w:sz w:val="21"/>
          <w:szCs w:val="21"/>
        </w:rPr>
        <w:t>;</w:t>
      </w:r>
    </w:p>
    <w:p w14:paraId="37EE6D02" w14:textId="77777777" w:rsidR="00E77458" w:rsidRPr="003641A4" w:rsidRDefault="00E77458" w:rsidP="00E77458">
      <w:pPr>
        <w:pStyle w:val="PargrafodaLista"/>
        <w:rPr>
          <w:rFonts w:ascii="Tahoma" w:hAnsi="Tahoma" w:cs="Tahoma"/>
          <w:sz w:val="21"/>
          <w:szCs w:val="21"/>
        </w:rPr>
      </w:pPr>
    </w:p>
    <w:p w14:paraId="50D8C7BB" w14:textId="491B9A85" w:rsidR="00E77458" w:rsidRDefault="00E77458" w:rsidP="00E77458">
      <w:pPr>
        <w:pStyle w:val="PargrafodaLista"/>
        <w:numPr>
          <w:ilvl w:val="0"/>
          <w:numId w:val="25"/>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 xml:space="preserve">Apresentação de relatório de </w:t>
      </w:r>
      <w:r w:rsidRPr="00DD1917">
        <w:rPr>
          <w:rFonts w:ascii="Tahoma" w:hAnsi="Tahoma" w:cs="Tahoma"/>
          <w:i/>
          <w:iCs/>
          <w:sz w:val="21"/>
          <w:szCs w:val="21"/>
        </w:rPr>
        <w:t>due diligence</w:t>
      </w:r>
      <w:r w:rsidRPr="00DD1917">
        <w:rPr>
          <w:rFonts w:ascii="Tahoma" w:hAnsi="Tahoma" w:cs="Tahoma"/>
          <w:sz w:val="21"/>
          <w:szCs w:val="21"/>
        </w:rPr>
        <w:t xml:space="preserve"> jurídica, abrangendo o Imóvel, antecessores, </w:t>
      </w:r>
      <w:r w:rsidR="00B65AA4">
        <w:rPr>
          <w:rFonts w:ascii="Tahoma" w:hAnsi="Tahoma" w:cs="Tahoma"/>
          <w:sz w:val="21"/>
          <w:szCs w:val="21"/>
        </w:rPr>
        <w:t>Devedora</w:t>
      </w:r>
      <w:r w:rsidRPr="00DD1917">
        <w:rPr>
          <w:rFonts w:ascii="Tahoma" w:hAnsi="Tahoma" w:cs="Tahoma"/>
          <w:sz w:val="21"/>
          <w:szCs w:val="21"/>
        </w:rPr>
        <w:t xml:space="preserve">, os Avalistas, bem como eventual terceiro que venha a integrar o quadro social da </w:t>
      </w:r>
      <w:r w:rsidR="00B65AA4">
        <w:rPr>
          <w:rFonts w:ascii="Tahoma" w:hAnsi="Tahoma" w:cs="Tahoma"/>
          <w:sz w:val="21"/>
          <w:szCs w:val="21"/>
        </w:rPr>
        <w:t>Devedora</w:t>
      </w:r>
      <w:r w:rsidRPr="00DD1917">
        <w:rPr>
          <w:rFonts w:ascii="Tahoma" w:hAnsi="Tahoma" w:cs="Tahoma"/>
          <w:sz w:val="21"/>
          <w:szCs w:val="21"/>
        </w:rPr>
        <w:t>, de forma satisfatória à Credora, à Securitizadora e ao Coordenador Líder, com a consequente apresentação do relatório de diligência e da opinião legal;</w:t>
      </w:r>
      <w:r>
        <w:rPr>
          <w:rFonts w:ascii="Tahoma" w:hAnsi="Tahoma" w:cs="Tahoma"/>
          <w:sz w:val="21"/>
          <w:szCs w:val="21"/>
        </w:rPr>
        <w:t xml:space="preserve"> </w:t>
      </w:r>
    </w:p>
    <w:p w14:paraId="27734141" w14:textId="77777777" w:rsidR="00E77458" w:rsidRPr="003F6E9F" w:rsidRDefault="00E77458" w:rsidP="00E77458">
      <w:pPr>
        <w:pStyle w:val="PargrafodaLista"/>
        <w:rPr>
          <w:rFonts w:ascii="Tahoma" w:hAnsi="Tahoma" w:cs="Tahoma"/>
          <w:sz w:val="21"/>
          <w:szCs w:val="21"/>
        </w:rPr>
      </w:pPr>
    </w:p>
    <w:p w14:paraId="0B9B18CF" w14:textId="77777777" w:rsidR="00E77458" w:rsidRPr="00DD1917" w:rsidRDefault="00E77458" w:rsidP="00E77458">
      <w:pPr>
        <w:pStyle w:val="PargrafodaLista"/>
        <w:numPr>
          <w:ilvl w:val="0"/>
          <w:numId w:val="25"/>
        </w:numPr>
        <w:spacing w:line="320" w:lineRule="exact"/>
        <w:ind w:left="567" w:hanging="567"/>
        <w:contextualSpacing/>
        <w:jc w:val="both"/>
        <w:rPr>
          <w:rFonts w:ascii="Tahoma" w:hAnsi="Tahoma" w:cs="Tahoma"/>
          <w:sz w:val="21"/>
          <w:szCs w:val="21"/>
        </w:rPr>
      </w:pPr>
      <w:r w:rsidRPr="003F6E9F">
        <w:rPr>
          <w:rFonts w:ascii="Tahoma" w:hAnsi="Tahoma" w:cs="Tahoma"/>
          <w:sz w:val="21"/>
          <w:szCs w:val="21"/>
        </w:rPr>
        <w:t xml:space="preserve">Contratação da obra junto à Lock </w:t>
      </w:r>
      <w:r>
        <w:rPr>
          <w:rFonts w:ascii="Tahoma" w:hAnsi="Tahoma" w:cs="Tahoma"/>
          <w:sz w:val="21"/>
          <w:szCs w:val="21"/>
        </w:rPr>
        <w:t xml:space="preserve">Edificações Prediais Ltda. (Lock </w:t>
      </w:r>
      <w:r w:rsidRPr="003F6E9F">
        <w:rPr>
          <w:rFonts w:ascii="Tahoma" w:hAnsi="Tahoma" w:cs="Tahoma"/>
          <w:sz w:val="21"/>
          <w:szCs w:val="21"/>
        </w:rPr>
        <w:t>Engenharia</w:t>
      </w:r>
      <w:r>
        <w:rPr>
          <w:rFonts w:ascii="Tahoma" w:hAnsi="Tahoma" w:cs="Tahoma"/>
          <w:sz w:val="21"/>
          <w:szCs w:val="21"/>
        </w:rPr>
        <w:t>)</w:t>
      </w:r>
      <w:r w:rsidRPr="003F6E9F">
        <w:rPr>
          <w:rFonts w:ascii="Tahoma" w:hAnsi="Tahoma" w:cs="Tahoma"/>
          <w:sz w:val="21"/>
          <w:szCs w:val="21"/>
        </w:rPr>
        <w:t>, sob o regime de Preço Máximo Garantido (“</w:t>
      </w:r>
      <w:r w:rsidRPr="003F6E9F">
        <w:rPr>
          <w:rFonts w:ascii="Tahoma" w:hAnsi="Tahoma" w:cs="Tahoma"/>
          <w:sz w:val="21"/>
          <w:szCs w:val="21"/>
          <w:u w:val="single"/>
        </w:rPr>
        <w:t>PMG</w:t>
      </w:r>
      <w:r w:rsidRPr="003F6E9F">
        <w:rPr>
          <w:rFonts w:ascii="Tahoma" w:hAnsi="Tahoma" w:cs="Tahoma"/>
          <w:sz w:val="21"/>
          <w:szCs w:val="21"/>
        </w:rPr>
        <w:t>”)</w:t>
      </w:r>
      <w:r>
        <w:rPr>
          <w:rFonts w:ascii="Tahoma" w:hAnsi="Tahoma" w:cs="Tahoma"/>
          <w:sz w:val="21"/>
          <w:szCs w:val="21"/>
        </w:rPr>
        <w:t>; e</w:t>
      </w:r>
    </w:p>
    <w:p w14:paraId="58136788" w14:textId="77777777" w:rsidR="00E77458" w:rsidRPr="00DD1917" w:rsidRDefault="00E77458" w:rsidP="00E77458">
      <w:pPr>
        <w:spacing w:line="320" w:lineRule="exact"/>
        <w:rPr>
          <w:rFonts w:ascii="Tahoma" w:hAnsi="Tahoma" w:cs="Tahoma"/>
          <w:sz w:val="21"/>
          <w:szCs w:val="21"/>
        </w:rPr>
      </w:pPr>
    </w:p>
    <w:p w14:paraId="7B77BE4B" w14:textId="77777777" w:rsidR="00E77458" w:rsidRPr="009251B1" w:rsidRDefault="00E77458" w:rsidP="00E77458">
      <w:pPr>
        <w:pStyle w:val="PargrafodaLista"/>
        <w:numPr>
          <w:ilvl w:val="0"/>
          <w:numId w:val="25"/>
        </w:numPr>
        <w:spacing w:line="320" w:lineRule="exact"/>
        <w:ind w:left="567" w:hanging="567"/>
        <w:contextualSpacing/>
        <w:jc w:val="both"/>
      </w:pPr>
      <w:bookmarkStart w:id="35" w:name="_Hlk40073725"/>
      <w:r>
        <w:rPr>
          <w:rFonts w:ascii="Tahoma" w:hAnsi="Tahoma" w:cs="Tahoma"/>
          <w:sz w:val="21"/>
          <w:szCs w:val="21"/>
        </w:rPr>
        <w:t>Protocolo para registro</w:t>
      </w:r>
      <w:r w:rsidRPr="00DD1917">
        <w:rPr>
          <w:rFonts w:ascii="Tahoma" w:hAnsi="Tahoma" w:cs="Tahoma"/>
          <w:sz w:val="21"/>
          <w:szCs w:val="21"/>
        </w:rPr>
        <w:t xml:space="preserve"> do Instrumento Particular de Alienação Fiduciária junto ao </w:t>
      </w:r>
      <w:r>
        <w:rPr>
          <w:rFonts w:ascii="Tahoma" w:hAnsi="Tahoma" w:cs="Tahoma"/>
          <w:sz w:val="21"/>
          <w:szCs w:val="21"/>
        </w:rPr>
        <w:t xml:space="preserve">competente </w:t>
      </w:r>
      <w:r w:rsidRPr="00DD1917">
        <w:rPr>
          <w:rFonts w:ascii="Tahoma" w:hAnsi="Tahoma" w:cs="Tahoma"/>
          <w:sz w:val="21"/>
          <w:szCs w:val="21"/>
        </w:rPr>
        <w:t>Cartório de Registro de Imóveis</w:t>
      </w:r>
      <w:bookmarkEnd w:id="35"/>
      <w:r>
        <w:rPr>
          <w:rFonts w:ascii="Tahoma" w:hAnsi="Tahoma" w:cs="Tahoma"/>
          <w:sz w:val="21"/>
          <w:szCs w:val="21"/>
        </w:rPr>
        <w:t xml:space="preserve">, </w:t>
      </w:r>
      <w:r w:rsidRPr="008053FB">
        <w:rPr>
          <w:rFonts w:ascii="Tahoma" w:hAnsi="Tahoma" w:cs="Tahoma"/>
          <w:sz w:val="21"/>
          <w:szCs w:val="21"/>
        </w:rPr>
        <w:t>Contrato de Cessão e do Contrato de Cessão Fiduciária junto ao</w:t>
      </w:r>
      <w:r w:rsidRPr="00DD1917">
        <w:rPr>
          <w:rFonts w:ascii="Tahoma" w:hAnsi="Tahoma" w:cs="Tahoma"/>
          <w:sz w:val="21"/>
          <w:szCs w:val="21"/>
        </w:rPr>
        <w:t xml:space="preserve"> Cartório de Registro de Títulos e Documentos de </w:t>
      </w:r>
      <w:r>
        <w:rPr>
          <w:rFonts w:ascii="Tahoma" w:hAnsi="Tahoma" w:cs="Tahoma"/>
          <w:sz w:val="21"/>
          <w:szCs w:val="21"/>
        </w:rPr>
        <w:t>São Paulo</w:t>
      </w:r>
      <w:r w:rsidRPr="00DD1917">
        <w:rPr>
          <w:rFonts w:ascii="Tahoma" w:hAnsi="Tahoma" w:cs="Tahoma"/>
          <w:sz w:val="21"/>
          <w:szCs w:val="21"/>
        </w:rPr>
        <w:t>, Estado de São Paulo – SP</w:t>
      </w:r>
      <w:r>
        <w:rPr>
          <w:rFonts w:ascii="Tahoma" w:hAnsi="Tahoma" w:cs="Tahoma"/>
          <w:sz w:val="21"/>
          <w:szCs w:val="21"/>
        </w:rPr>
        <w:t>.</w:t>
      </w:r>
    </w:p>
    <w:p w14:paraId="7882D57D" w14:textId="77777777" w:rsidR="00E77458" w:rsidRPr="00C56A70" w:rsidRDefault="00E77458" w:rsidP="006749C3">
      <w:pPr>
        <w:spacing w:line="320" w:lineRule="exact"/>
        <w:rPr>
          <w:rFonts w:ascii="Tahoma" w:hAnsi="Tahoma" w:cs="Tahoma"/>
          <w:sz w:val="21"/>
          <w:szCs w:val="21"/>
        </w:rPr>
      </w:pPr>
    </w:p>
    <w:p w14:paraId="010F1A59" w14:textId="0F7E4471" w:rsidR="000C603A" w:rsidRPr="00C56A70" w:rsidRDefault="000C603A" w:rsidP="00885A02">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C56A70">
        <w:rPr>
          <w:rFonts w:ascii="Tahoma" w:hAnsi="Tahoma" w:cs="Tahoma"/>
          <w:sz w:val="21"/>
          <w:szCs w:val="21"/>
          <w:u w:val="single"/>
        </w:rPr>
        <w:t>Pagamento do Valor de Aquisição</w:t>
      </w:r>
      <w:r w:rsidRPr="00C56A70">
        <w:rPr>
          <w:rFonts w:ascii="Tahoma" w:hAnsi="Tahoma" w:cs="Tahoma"/>
          <w:sz w:val="21"/>
          <w:szCs w:val="21"/>
        </w:rPr>
        <w:t xml:space="preserve">: </w:t>
      </w:r>
      <w:r w:rsidR="00460CA4" w:rsidRPr="00C56A70">
        <w:rPr>
          <w:rFonts w:ascii="Tahoma" w:hAnsi="Tahoma" w:cs="Tahoma"/>
          <w:sz w:val="21"/>
          <w:szCs w:val="21"/>
        </w:rPr>
        <w:t>Pela aquisição dos Créditos Imobili</w:t>
      </w:r>
      <w:r w:rsidR="004A508F" w:rsidRPr="00C56A70">
        <w:rPr>
          <w:rFonts w:ascii="Tahoma" w:hAnsi="Tahoma" w:cs="Tahoma"/>
          <w:sz w:val="21"/>
          <w:szCs w:val="21"/>
        </w:rPr>
        <w:t>ários, a Cessionária pagará à Devedora, por conta e ordem da Cedente, e a título de desembolso da Cédula, o Valor de Aquisição, na forma prevista nos itens 3.4 a 3.7 deste Contrato de Cessão.</w:t>
      </w:r>
    </w:p>
    <w:p w14:paraId="5ED2373E" w14:textId="710A600F" w:rsidR="00982F06" w:rsidRDefault="00982F06" w:rsidP="006749C3">
      <w:pPr>
        <w:spacing w:line="320" w:lineRule="exact"/>
        <w:rPr>
          <w:rFonts w:ascii="Tahoma" w:hAnsi="Tahoma" w:cs="Tahoma"/>
          <w:sz w:val="21"/>
          <w:szCs w:val="21"/>
        </w:rPr>
      </w:pPr>
    </w:p>
    <w:p w14:paraId="6A5588B8" w14:textId="77777777" w:rsidR="00E77458" w:rsidRPr="00343959"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Desembolso a</w:t>
      </w:r>
      <w:r>
        <w:rPr>
          <w:rFonts w:ascii="Tahoma" w:hAnsi="Tahoma" w:cs="Tahoma"/>
          <w:sz w:val="21"/>
          <w:szCs w:val="21"/>
          <w:u w:val="single"/>
        </w:rPr>
        <w:t xml:space="preserve"> MV</w:t>
      </w:r>
      <w:r>
        <w:rPr>
          <w:rFonts w:ascii="Tahoma" w:hAnsi="Tahoma" w:cs="Tahoma"/>
          <w:sz w:val="21"/>
          <w:szCs w:val="21"/>
        </w:rPr>
        <w:t xml:space="preserve">: O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 xml:space="preserve">à </w:t>
      </w:r>
      <w:r>
        <w:rPr>
          <w:rFonts w:ascii="Tahoma" w:hAnsi="Tahoma" w:cs="Tahoma"/>
          <w:sz w:val="21"/>
          <w:szCs w:val="21"/>
        </w:rPr>
        <w:t>MV está</w:t>
      </w:r>
      <w:r w:rsidRPr="00DD1917">
        <w:rPr>
          <w:rFonts w:ascii="Tahoma" w:hAnsi="Tahoma" w:cs="Tahoma"/>
          <w:sz w:val="21"/>
          <w:szCs w:val="21"/>
        </w:rPr>
        <w:t xml:space="preserve"> condicionado ao cumprimento integral das condições listadas a seguir</w:t>
      </w:r>
      <w:r>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Condições Precedentes</w:t>
      </w:r>
      <w:r>
        <w:rPr>
          <w:rFonts w:ascii="Tahoma" w:hAnsi="Tahoma" w:cs="Tahoma"/>
          <w:sz w:val="21"/>
          <w:szCs w:val="21"/>
          <w:u w:val="single"/>
        </w:rPr>
        <w:t xml:space="preserve"> de Desembolso</w:t>
      </w:r>
      <w:r w:rsidRPr="00DD1917">
        <w:rPr>
          <w:rFonts w:ascii="Tahoma" w:hAnsi="Tahoma" w:cs="Tahoma"/>
          <w:sz w:val="21"/>
          <w:szCs w:val="21"/>
        </w:rPr>
        <w:t>”</w:t>
      </w:r>
      <w:r>
        <w:rPr>
          <w:rFonts w:ascii="Tahoma" w:hAnsi="Tahoma" w:cs="Tahoma"/>
          <w:sz w:val="21"/>
          <w:szCs w:val="21"/>
        </w:rPr>
        <w:t>):</w:t>
      </w:r>
      <w:r w:rsidRPr="00DD1917">
        <w:rPr>
          <w:rFonts w:ascii="Tahoma" w:hAnsi="Tahoma" w:cs="Tahoma"/>
          <w:sz w:val="21"/>
          <w:szCs w:val="21"/>
        </w:rPr>
        <w:t xml:space="preserve"> (quando em conjunto “</w:t>
      </w:r>
      <w:r w:rsidRPr="00DD1917">
        <w:rPr>
          <w:rFonts w:ascii="Tahoma" w:hAnsi="Tahoma" w:cs="Tahoma"/>
          <w:sz w:val="21"/>
          <w:szCs w:val="21"/>
          <w:u w:val="single"/>
        </w:rPr>
        <w:t>Condições Precedentes</w:t>
      </w:r>
      <w:r w:rsidRPr="00DD1917">
        <w:rPr>
          <w:rFonts w:ascii="Tahoma" w:hAnsi="Tahoma" w:cs="Tahoma"/>
          <w:sz w:val="21"/>
          <w:szCs w:val="21"/>
        </w:rPr>
        <w:t>”)</w:t>
      </w:r>
    </w:p>
    <w:p w14:paraId="6E6AEE61" w14:textId="77777777" w:rsidR="00E77458" w:rsidRDefault="00E77458" w:rsidP="00E77458">
      <w:pPr>
        <w:pStyle w:val="western"/>
        <w:keepNext/>
        <w:tabs>
          <w:tab w:val="left" w:pos="567"/>
        </w:tabs>
        <w:spacing w:before="0" w:beforeAutospacing="0" w:after="0" w:line="320" w:lineRule="exact"/>
        <w:contextualSpacing/>
        <w:rPr>
          <w:rFonts w:ascii="Tahoma" w:hAnsi="Tahoma" w:cs="Tahoma"/>
          <w:sz w:val="21"/>
          <w:szCs w:val="21"/>
        </w:rPr>
      </w:pPr>
    </w:p>
    <w:p w14:paraId="174802E4" w14:textId="77777777" w:rsidR="00E77458" w:rsidRPr="00DD1917" w:rsidRDefault="00E77458" w:rsidP="00E77458">
      <w:pPr>
        <w:pStyle w:val="PargrafodaLista"/>
        <w:numPr>
          <w:ilvl w:val="0"/>
          <w:numId w:val="47"/>
        </w:numPr>
        <w:tabs>
          <w:tab w:val="left" w:pos="851"/>
        </w:tabs>
        <w:spacing w:line="320" w:lineRule="exact"/>
        <w:ind w:left="567" w:hanging="567"/>
        <w:contextualSpacing/>
        <w:jc w:val="both"/>
        <w:rPr>
          <w:rFonts w:ascii="Tahoma" w:hAnsi="Tahoma" w:cs="Tahoma"/>
          <w:sz w:val="21"/>
          <w:szCs w:val="21"/>
        </w:rPr>
      </w:pPr>
      <w:r w:rsidRPr="00DD1917">
        <w:rPr>
          <w:rFonts w:ascii="Tahoma" w:hAnsi="Tahoma" w:cs="Tahoma"/>
          <w:sz w:val="21"/>
          <w:szCs w:val="21"/>
        </w:rPr>
        <w:t>Conclusão satisfatória da auditoria no Custo e Cronograma de Obra, a ser realizado pela Gerenciadora;</w:t>
      </w:r>
      <w:r>
        <w:rPr>
          <w:rFonts w:ascii="Tahoma" w:hAnsi="Tahoma" w:cs="Tahoma"/>
          <w:sz w:val="21"/>
          <w:szCs w:val="21"/>
        </w:rPr>
        <w:t xml:space="preserve"> </w:t>
      </w:r>
    </w:p>
    <w:p w14:paraId="40A39DD9" w14:textId="77777777" w:rsidR="00E77458" w:rsidRPr="005E77B0" w:rsidRDefault="00E77458" w:rsidP="00E77458">
      <w:pPr>
        <w:pStyle w:val="PargrafodaLista"/>
        <w:tabs>
          <w:tab w:val="left" w:pos="851"/>
        </w:tabs>
        <w:spacing w:line="320" w:lineRule="exact"/>
        <w:ind w:left="567" w:hanging="567"/>
        <w:jc w:val="both"/>
        <w:rPr>
          <w:rFonts w:ascii="Tahoma" w:hAnsi="Tahoma" w:cs="Tahoma"/>
          <w:sz w:val="21"/>
          <w:szCs w:val="21"/>
        </w:rPr>
      </w:pPr>
    </w:p>
    <w:p w14:paraId="5FEB7070" w14:textId="1B2F1EB8" w:rsidR="00E77458" w:rsidRDefault="00E77458" w:rsidP="00E77458">
      <w:pPr>
        <w:pStyle w:val="PargrafodaLista"/>
        <w:numPr>
          <w:ilvl w:val="0"/>
          <w:numId w:val="47"/>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 xml:space="preserve">Conclusão, pelo </w:t>
      </w:r>
      <w:r w:rsidRPr="000D7045">
        <w:rPr>
          <w:rFonts w:ascii="Tahoma" w:hAnsi="Tahoma" w:cs="Tahoma"/>
          <w:sz w:val="21"/>
          <w:szCs w:val="21"/>
        </w:rPr>
        <w:t>Servicer</w:t>
      </w:r>
      <w:r w:rsidRPr="00DD1917">
        <w:rPr>
          <w:rFonts w:ascii="Tahoma" w:hAnsi="Tahoma" w:cs="Tahoma"/>
          <w:sz w:val="21"/>
          <w:szCs w:val="21"/>
        </w:rPr>
        <w:t>, conforme definido no subitem</w:t>
      </w:r>
      <w:r w:rsidR="00106854">
        <w:rPr>
          <w:rFonts w:ascii="Tahoma" w:hAnsi="Tahoma" w:cs="Tahoma"/>
          <w:sz w:val="21"/>
          <w:szCs w:val="21"/>
        </w:rPr>
        <w:t xml:space="preserve"> 6.5.2</w:t>
      </w:r>
      <w:r w:rsidRPr="00DD1917">
        <w:rPr>
          <w:rFonts w:ascii="Tahoma" w:hAnsi="Tahoma" w:cs="Tahoma"/>
          <w:sz w:val="21"/>
          <w:szCs w:val="21"/>
        </w:rPr>
        <w:t xml:space="preserve"> </w:t>
      </w:r>
      <w:r w:rsidR="00106854">
        <w:rPr>
          <w:rFonts w:ascii="Tahoma" w:hAnsi="Tahoma" w:cs="Tahoma"/>
          <w:sz w:val="21"/>
          <w:szCs w:val="21"/>
        </w:rPr>
        <w:t>da Cédula</w:t>
      </w:r>
      <w:r w:rsidRPr="00DD1917">
        <w:rPr>
          <w:rFonts w:ascii="Tahoma" w:hAnsi="Tahoma" w:cs="Tahoma"/>
          <w:sz w:val="21"/>
          <w:szCs w:val="21"/>
        </w:rPr>
        <w:t>, do processo de diligência financeira da carteira dos Direitos Creditórios de forma satisfatória à Securitizadora</w:t>
      </w:r>
      <w:r>
        <w:rPr>
          <w:rFonts w:ascii="Tahoma" w:hAnsi="Tahoma" w:cs="Tahoma"/>
          <w:sz w:val="21"/>
          <w:szCs w:val="21"/>
        </w:rPr>
        <w:t>;</w:t>
      </w:r>
    </w:p>
    <w:p w14:paraId="66455406" w14:textId="77777777" w:rsidR="00E77458" w:rsidRPr="000D7045" w:rsidRDefault="00E77458" w:rsidP="00E77458">
      <w:pPr>
        <w:spacing w:line="320" w:lineRule="exact"/>
        <w:jc w:val="both"/>
        <w:rPr>
          <w:rFonts w:ascii="Tahoma" w:hAnsi="Tahoma" w:cs="Tahoma"/>
          <w:sz w:val="21"/>
          <w:szCs w:val="21"/>
        </w:rPr>
      </w:pPr>
    </w:p>
    <w:p w14:paraId="0CB55422" w14:textId="77777777" w:rsidR="00E77458" w:rsidRDefault="00E77458" w:rsidP="00E77458">
      <w:pPr>
        <w:pStyle w:val="PargrafodaLista"/>
        <w:numPr>
          <w:ilvl w:val="0"/>
          <w:numId w:val="47"/>
        </w:numPr>
        <w:spacing w:line="320" w:lineRule="exact"/>
        <w:ind w:left="567" w:hanging="567"/>
        <w:contextualSpacing/>
        <w:jc w:val="both"/>
        <w:rPr>
          <w:rFonts w:ascii="Tahoma" w:hAnsi="Tahoma" w:cs="Tahoma"/>
          <w:sz w:val="21"/>
          <w:szCs w:val="21"/>
        </w:rPr>
      </w:pPr>
      <w:r>
        <w:rPr>
          <w:rFonts w:ascii="Tahoma" w:hAnsi="Tahoma" w:cs="Tahoma"/>
          <w:sz w:val="21"/>
          <w:szCs w:val="21"/>
        </w:rPr>
        <w:t>Registro</w:t>
      </w:r>
      <w:r w:rsidRPr="00DD1917">
        <w:rPr>
          <w:rFonts w:ascii="Tahoma" w:hAnsi="Tahoma" w:cs="Tahoma"/>
          <w:sz w:val="21"/>
          <w:szCs w:val="21"/>
        </w:rPr>
        <w:t xml:space="preserve"> do </w:t>
      </w:r>
      <w:r w:rsidRPr="008053FB">
        <w:rPr>
          <w:rFonts w:ascii="Tahoma" w:hAnsi="Tahoma" w:cs="Tahoma"/>
          <w:sz w:val="21"/>
          <w:szCs w:val="21"/>
        </w:rPr>
        <w:t>Contrato de Cessão e do Contrato de Cessão Fiduciária junto ao</w:t>
      </w:r>
      <w:r w:rsidRPr="00DD1917">
        <w:rPr>
          <w:rFonts w:ascii="Tahoma" w:hAnsi="Tahoma" w:cs="Tahoma"/>
          <w:sz w:val="21"/>
          <w:szCs w:val="21"/>
        </w:rPr>
        <w:t xml:space="preserve"> Cartório de Registro de Títulos e Documentos de </w:t>
      </w:r>
      <w:r>
        <w:rPr>
          <w:rFonts w:ascii="Tahoma" w:hAnsi="Tahoma" w:cs="Tahoma"/>
          <w:sz w:val="21"/>
          <w:szCs w:val="21"/>
        </w:rPr>
        <w:t>São Paulo</w:t>
      </w:r>
      <w:r w:rsidRPr="00DD1917">
        <w:rPr>
          <w:rFonts w:ascii="Tahoma" w:hAnsi="Tahoma" w:cs="Tahoma"/>
          <w:sz w:val="21"/>
          <w:szCs w:val="21"/>
        </w:rPr>
        <w:t>, Estado de São Paulo – SP</w:t>
      </w:r>
      <w:r>
        <w:rPr>
          <w:rFonts w:ascii="Tahoma" w:hAnsi="Tahoma" w:cs="Tahoma"/>
          <w:sz w:val="21"/>
          <w:szCs w:val="21"/>
        </w:rPr>
        <w:t>; e</w:t>
      </w:r>
    </w:p>
    <w:p w14:paraId="236949AF" w14:textId="77777777" w:rsidR="00E77458" w:rsidRPr="000D7045" w:rsidRDefault="00E77458" w:rsidP="00E77458">
      <w:pPr>
        <w:pStyle w:val="PargrafodaLista"/>
        <w:rPr>
          <w:rFonts w:ascii="Tahoma" w:hAnsi="Tahoma" w:cs="Tahoma"/>
          <w:sz w:val="21"/>
          <w:szCs w:val="21"/>
        </w:rPr>
      </w:pPr>
    </w:p>
    <w:p w14:paraId="193C944B" w14:textId="19639F0F" w:rsidR="00E77458" w:rsidRPr="000D7045" w:rsidRDefault="00E77458" w:rsidP="00E77458">
      <w:pPr>
        <w:pStyle w:val="PargrafodaLista"/>
        <w:numPr>
          <w:ilvl w:val="0"/>
          <w:numId w:val="47"/>
        </w:numPr>
        <w:spacing w:line="320" w:lineRule="exact"/>
        <w:ind w:left="567" w:hanging="567"/>
        <w:contextualSpacing/>
        <w:jc w:val="both"/>
        <w:rPr>
          <w:rFonts w:ascii="Tahoma" w:hAnsi="Tahoma" w:cs="Tahoma"/>
          <w:sz w:val="21"/>
          <w:szCs w:val="21"/>
        </w:rPr>
      </w:pPr>
      <w:r>
        <w:rPr>
          <w:rFonts w:ascii="Tahoma" w:hAnsi="Tahoma" w:cs="Tahoma"/>
          <w:sz w:val="21"/>
          <w:szCs w:val="21"/>
        </w:rPr>
        <w:t>O LTV</w:t>
      </w:r>
      <w:r w:rsidRPr="00DD1917">
        <w:rPr>
          <w:rFonts w:ascii="Tahoma" w:hAnsi="Tahoma" w:cs="Tahoma"/>
          <w:sz w:val="21"/>
          <w:szCs w:val="21"/>
        </w:rPr>
        <w:t xml:space="preserve">, seja de, no </w:t>
      </w:r>
      <w:r w:rsidRPr="009251B1">
        <w:rPr>
          <w:rFonts w:ascii="Tahoma" w:hAnsi="Tahoma" w:cs="Tahoma"/>
          <w:sz w:val="21"/>
          <w:szCs w:val="21"/>
        </w:rPr>
        <w:t xml:space="preserve">máximo, </w:t>
      </w:r>
      <w:r>
        <w:rPr>
          <w:rFonts w:ascii="Tahoma" w:hAnsi="Tahoma" w:cs="Tahoma"/>
          <w:sz w:val="21"/>
          <w:szCs w:val="21"/>
        </w:rPr>
        <w:t>50</w:t>
      </w:r>
      <w:r w:rsidRPr="009251B1">
        <w:rPr>
          <w:rFonts w:ascii="Tahoma" w:hAnsi="Tahoma" w:cs="Tahoma"/>
          <w:sz w:val="21"/>
          <w:szCs w:val="21"/>
        </w:rPr>
        <w:t>% (</w:t>
      </w:r>
      <w:r>
        <w:rPr>
          <w:rFonts w:ascii="Tahoma" w:hAnsi="Tahoma" w:cs="Tahoma"/>
          <w:sz w:val="21"/>
          <w:szCs w:val="21"/>
        </w:rPr>
        <w:t xml:space="preserve">cinquenta </w:t>
      </w:r>
      <w:r w:rsidRPr="009251B1">
        <w:rPr>
          <w:rFonts w:ascii="Tahoma" w:hAnsi="Tahoma" w:cs="Tahoma"/>
          <w:sz w:val="21"/>
          <w:szCs w:val="21"/>
        </w:rPr>
        <w:t>por cento),</w:t>
      </w:r>
      <w:r>
        <w:rPr>
          <w:rFonts w:ascii="Tahoma" w:hAnsi="Tahoma" w:cs="Tahoma"/>
          <w:sz w:val="21"/>
          <w:szCs w:val="21"/>
        </w:rPr>
        <w:t xml:space="preserve"> conforme o subitem</w:t>
      </w:r>
      <w:r w:rsidR="00106854">
        <w:rPr>
          <w:rFonts w:ascii="Tahoma" w:hAnsi="Tahoma" w:cs="Tahoma"/>
          <w:sz w:val="21"/>
          <w:szCs w:val="21"/>
        </w:rPr>
        <w:t xml:space="preserve"> 3.8.1</w:t>
      </w:r>
      <w:r>
        <w:rPr>
          <w:rFonts w:ascii="Tahoma" w:hAnsi="Tahoma" w:cs="Tahoma"/>
          <w:sz w:val="21"/>
          <w:szCs w:val="21"/>
        </w:rPr>
        <w:t xml:space="preserve"> abaixo.</w:t>
      </w:r>
    </w:p>
    <w:p w14:paraId="4411D34B" w14:textId="77777777" w:rsidR="00E77458" w:rsidRPr="00DD1917" w:rsidRDefault="00E77458" w:rsidP="00E77458">
      <w:pPr>
        <w:widowControl w:val="0"/>
        <w:spacing w:line="320" w:lineRule="exact"/>
        <w:contextualSpacing/>
        <w:jc w:val="both"/>
        <w:rPr>
          <w:rFonts w:ascii="Tahoma" w:hAnsi="Tahoma" w:cs="Tahoma"/>
          <w:sz w:val="21"/>
          <w:szCs w:val="21"/>
        </w:rPr>
      </w:pPr>
    </w:p>
    <w:p w14:paraId="7AE3BA1C" w14:textId="7E68CD37" w:rsidR="00E77458" w:rsidRPr="00DD1917"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Comprovação do Cumprimento das Condições Precedentes</w:t>
      </w:r>
      <w:r w:rsidRPr="00DD1917">
        <w:rPr>
          <w:rFonts w:ascii="Tahoma" w:hAnsi="Tahoma" w:cs="Tahoma"/>
          <w:sz w:val="21"/>
          <w:szCs w:val="21"/>
        </w:rPr>
        <w:t>: As Partes acordam que será admitida a comprovação do cumprimento das Condições Precedentes, mediante a apresentação</w:t>
      </w:r>
      <w:r w:rsidR="006133B5">
        <w:rPr>
          <w:rFonts w:ascii="Tahoma" w:hAnsi="Tahoma" w:cs="Tahoma"/>
          <w:sz w:val="21"/>
          <w:szCs w:val="21"/>
        </w:rPr>
        <w:t>, conforme o caso, pela Devedora</w:t>
      </w:r>
      <w:r w:rsidRPr="00DD1917">
        <w:rPr>
          <w:rFonts w:ascii="Tahoma" w:hAnsi="Tahoma" w:cs="Tahoma"/>
          <w:sz w:val="21"/>
          <w:szCs w:val="21"/>
        </w:rPr>
        <w:t xml:space="preserve"> à Credora</w:t>
      </w:r>
      <w:r>
        <w:rPr>
          <w:rFonts w:ascii="Tahoma" w:hAnsi="Tahoma" w:cs="Tahoma"/>
          <w:sz w:val="21"/>
          <w:szCs w:val="21"/>
        </w:rPr>
        <w:t xml:space="preserve"> ou à Securitizadora, conforme o caso, </w:t>
      </w:r>
      <w:r w:rsidRPr="00DD1917">
        <w:rPr>
          <w:rFonts w:ascii="Tahoma" w:hAnsi="Tahoma" w:cs="Tahoma"/>
          <w:sz w:val="21"/>
          <w:szCs w:val="21"/>
        </w:rPr>
        <w:t xml:space="preserve">de cópia dos comprovantes por </w:t>
      </w:r>
      <w:r w:rsidRPr="00DD1917">
        <w:rPr>
          <w:rFonts w:ascii="Tahoma" w:hAnsi="Tahoma" w:cs="Tahoma"/>
          <w:i/>
          <w:sz w:val="21"/>
          <w:szCs w:val="21"/>
        </w:rPr>
        <w:t>e-mail</w:t>
      </w:r>
      <w:r w:rsidRPr="00DD1917">
        <w:rPr>
          <w:rFonts w:ascii="Tahoma" w:hAnsi="Tahoma" w:cs="Tahoma"/>
          <w:sz w:val="21"/>
          <w:szCs w:val="21"/>
        </w:rPr>
        <w:t>, seguido da cópia digitalizada do documento registrado, reservando-se à Credora</w:t>
      </w:r>
      <w:r>
        <w:rPr>
          <w:rFonts w:ascii="Tahoma" w:hAnsi="Tahoma" w:cs="Tahoma"/>
          <w:sz w:val="21"/>
          <w:szCs w:val="21"/>
        </w:rPr>
        <w:t xml:space="preserve"> ou à Securitizadora </w:t>
      </w:r>
      <w:r w:rsidRPr="00DD1917">
        <w:rPr>
          <w:rFonts w:ascii="Tahoma" w:hAnsi="Tahoma" w:cs="Tahoma"/>
          <w:sz w:val="21"/>
          <w:szCs w:val="21"/>
        </w:rPr>
        <w:t>o direito de requerer a apresentação das vias físicas originais.</w:t>
      </w:r>
    </w:p>
    <w:p w14:paraId="0D67CA86" w14:textId="77777777" w:rsidR="00E77458" w:rsidRPr="00DD1917" w:rsidRDefault="00E77458" w:rsidP="00E77458">
      <w:pPr>
        <w:pStyle w:val="PargrafodaLista"/>
        <w:widowControl w:val="0"/>
        <w:tabs>
          <w:tab w:val="left" w:pos="1418"/>
        </w:tabs>
        <w:spacing w:line="320" w:lineRule="exact"/>
        <w:ind w:left="567"/>
        <w:jc w:val="both"/>
        <w:rPr>
          <w:rFonts w:ascii="Tahoma" w:hAnsi="Tahoma" w:cs="Tahoma"/>
          <w:sz w:val="21"/>
          <w:szCs w:val="21"/>
        </w:rPr>
      </w:pPr>
    </w:p>
    <w:p w14:paraId="61D11E04" w14:textId="63A52D33" w:rsidR="00E77458"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Na hipótese do exercício da faculdade decorrente do item </w:t>
      </w:r>
      <w:r w:rsidR="00272DBD">
        <w:rPr>
          <w:rFonts w:ascii="Tahoma" w:hAnsi="Tahoma" w:cs="Tahoma"/>
          <w:sz w:val="21"/>
          <w:szCs w:val="21"/>
        </w:rPr>
        <w:t>3.5</w:t>
      </w:r>
      <w:r w:rsidRPr="00DD1917">
        <w:rPr>
          <w:rFonts w:ascii="Tahoma" w:hAnsi="Tahoma" w:cs="Tahoma"/>
          <w:sz w:val="21"/>
          <w:szCs w:val="21"/>
        </w:rPr>
        <w:t>, por parte da Credora</w:t>
      </w:r>
      <w:r>
        <w:rPr>
          <w:rFonts w:ascii="Tahoma" w:hAnsi="Tahoma" w:cs="Tahoma"/>
          <w:sz w:val="21"/>
          <w:szCs w:val="21"/>
        </w:rPr>
        <w:t xml:space="preserve"> </w:t>
      </w:r>
      <w:r>
        <w:rPr>
          <w:rFonts w:ascii="Tahoma" w:hAnsi="Tahoma" w:cs="Tahoma"/>
          <w:sz w:val="21"/>
          <w:szCs w:val="21"/>
        </w:rPr>
        <w:lastRenderedPageBreak/>
        <w:t>ou da Securitizadora</w:t>
      </w:r>
      <w:r w:rsidRPr="00DD1917">
        <w:rPr>
          <w:rFonts w:ascii="Tahoma" w:hAnsi="Tahoma" w:cs="Tahoma"/>
          <w:sz w:val="21"/>
          <w:szCs w:val="21"/>
        </w:rPr>
        <w:t xml:space="preserve">, a </w:t>
      </w:r>
      <w:r w:rsidR="00106854">
        <w:rPr>
          <w:rFonts w:ascii="Tahoma" w:hAnsi="Tahoma" w:cs="Tahoma"/>
          <w:sz w:val="21"/>
          <w:szCs w:val="21"/>
        </w:rPr>
        <w:t>Devedora</w:t>
      </w:r>
      <w:r w:rsidRPr="00DD1917">
        <w:rPr>
          <w:rFonts w:ascii="Tahoma" w:hAnsi="Tahoma" w:cs="Tahoma"/>
          <w:sz w:val="21"/>
          <w:szCs w:val="21"/>
        </w:rPr>
        <w:t xml:space="preserve"> compromete-se a encaminhar à Credora</w:t>
      </w:r>
      <w:r>
        <w:rPr>
          <w:rFonts w:ascii="Tahoma" w:hAnsi="Tahoma" w:cs="Tahoma"/>
          <w:sz w:val="21"/>
          <w:szCs w:val="21"/>
        </w:rPr>
        <w:t>, a Securitizadora e ao Agente Fiduciário</w:t>
      </w:r>
      <w:r w:rsidRPr="00DD1917">
        <w:rPr>
          <w:rFonts w:ascii="Tahoma" w:hAnsi="Tahoma" w:cs="Tahoma"/>
          <w:sz w:val="21"/>
          <w:szCs w:val="21"/>
        </w:rPr>
        <w:t xml:space="preserve"> as vias originais devidamente registradas em até 5 (cinco) Dias Úteis contados da data de registro.</w:t>
      </w:r>
    </w:p>
    <w:p w14:paraId="2E796728" w14:textId="77777777" w:rsidR="00E77458" w:rsidRDefault="00E77458" w:rsidP="00E77458">
      <w:pPr>
        <w:pStyle w:val="PargrafodaLista"/>
        <w:widowControl w:val="0"/>
        <w:tabs>
          <w:tab w:val="left" w:pos="1418"/>
        </w:tabs>
        <w:spacing w:line="320" w:lineRule="exact"/>
        <w:ind w:left="567"/>
        <w:jc w:val="both"/>
        <w:rPr>
          <w:rFonts w:ascii="Tahoma" w:hAnsi="Tahoma" w:cs="Tahoma"/>
          <w:sz w:val="21"/>
          <w:szCs w:val="21"/>
        </w:rPr>
      </w:pPr>
    </w:p>
    <w:p w14:paraId="02772BFF" w14:textId="28C178EE" w:rsidR="00E77458"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432A52">
        <w:rPr>
          <w:rFonts w:ascii="Tahoma" w:hAnsi="Tahoma" w:cs="Tahoma"/>
          <w:sz w:val="21"/>
          <w:szCs w:val="21"/>
        </w:rPr>
        <w:t xml:space="preserve">Caso qualquer das Condições Precedentes não seja verificada ou seja renunciada </w:t>
      </w:r>
      <w:r>
        <w:rPr>
          <w:rFonts w:ascii="Tahoma" w:hAnsi="Tahoma" w:cs="Tahoma"/>
          <w:sz w:val="21"/>
          <w:szCs w:val="21"/>
        </w:rPr>
        <w:t xml:space="preserve">em </w:t>
      </w:r>
      <w:r w:rsidRPr="00432A52">
        <w:rPr>
          <w:rFonts w:ascii="Tahoma" w:hAnsi="Tahoma" w:cs="Tahoma"/>
          <w:sz w:val="21"/>
          <w:szCs w:val="21"/>
        </w:rPr>
        <w:t xml:space="preserve">até </w:t>
      </w:r>
      <w:r>
        <w:rPr>
          <w:rFonts w:ascii="Tahoma" w:hAnsi="Tahoma" w:cs="Tahoma"/>
          <w:sz w:val="21"/>
          <w:szCs w:val="21"/>
        </w:rPr>
        <w:t>90 (noventa) dias corridos contados da presente data</w:t>
      </w:r>
      <w:r w:rsidRPr="00432A52">
        <w:rPr>
          <w:rFonts w:ascii="Tahoma" w:hAnsi="Tahoma" w:cs="Tahoma"/>
          <w:sz w:val="21"/>
          <w:szCs w:val="21"/>
        </w:rPr>
        <w:t xml:space="preserve">, a Cédula será extinta, não sendo, portanto, exigível e tornando-se sem efeito entre as partes, sem prejuízo de a </w:t>
      </w:r>
      <w:r w:rsidR="00106854">
        <w:rPr>
          <w:rFonts w:ascii="Tahoma" w:hAnsi="Tahoma" w:cs="Tahoma"/>
          <w:sz w:val="21"/>
          <w:szCs w:val="21"/>
        </w:rPr>
        <w:t>Devedora</w:t>
      </w:r>
      <w:r w:rsidRPr="00432A52">
        <w:rPr>
          <w:rFonts w:ascii="Tahoma" w:hAnsi="Tahoma" w:cs="Tahoma"/>
          <w:sz w:val="21"/>
          <w:szCs w:val="21"/>
        </w:rPr>
        <w:t xml:space="preserve"> pagar ou reembolsar a Securitizadora das Despesas</w:t>
      </w:r>
      <w:r>
        <w:rPr>
          <w:rFonts w:ascii="Tahoma" w:hAnsi="Tahoma" w:cs="Tahoma"/>
          <w:sz w:val="21"/>
          <w:szCs w:val="21"/>
        </w:rPr>
        <w:t xml:space="preserve">, bem como Custo Flat (conforme definido no Anexo VI </w:t>
      </w:r>
      <w:r w:rsidR="00272DBD">
        <w:rPr>
          <w:rFonts w:ascii="Tahoma" w:hAnsi="Tahoma" w:cs="Tahoma"/>
          <w:sz w:val="21"/>
          <w:szCs w:val="21"/>
        </w:rPr>
        <w:t>da Cédula</w:t>
      </w:r>
      <w:r>
        <w:rPr>
          <w:rFonts w:ascii="Tahoma" w:hAnsi="Tahoma" w:cs="Tahoma"/>
          <w:sz w:val="21"/>
          <w:szCs w:val="21"/>
        </w:rPr>
        <w:t>),</w:t>
      </w:r>
      <w:r w:rsidRPr="00432A52">
        <w:rPr>
          <w:rFonts w:ascii="Tahoma" w:hAnsi="Tahoma" w:cs="Tahoma"/>
          <w:sz w:val="21"/>
          <w:szCs w:val="21"/>
        </w:rPr>
        <w:t xml:space="preserve"> incorrid</w:t>
      </w:r>
      <w:r>
        <w:rPr>
          <w:rFonts w:ascii="Tahoma" w:hAnsi="Tahoma" w:cs="Tahoma"/>
          <w:sz w:val="21"/>
          <w:szCs w:val="21"/>
        </w:rPr>
        <w:t>o</w:t>
      </w:r>
      <w:r w:rsidRPr="00432A52">
        <w:rPr>
          <w:rFonts w:ascii="Tahoma" w:hAnsi="Tahoma" w:cs="Tahoma"/>
          <w:sz w:val="21"/>
          <w:szCs w:val="21"/>
        </w:rPr>
        <w:t>s até a referida data; sendo certo que tal prazo poderá ser prorrogado a exclusivo critério da Securitizadora.</w:t>
      </w:r>
    </w:p>
    <w:p w14:paraId="30DF8D89" w14:textId="77777777" w:rsidR="00E77458" w:rsidRPr="000D7045" w:rsidRDefault="00E77458" w:rsidP="00E77458">
      <w:pPr>
        <w:pStyle w:val="PargrafodaLista"/>
        <w:rPr>
          <w:rFonts w:ascii="Tahoma" w:hAnsi="Tahoma" w:cs="Tahoma"/>
          <w:sz w:val="21"/>
          <w:szCs w:val="21"/>
        </w:rPr>
      </w:pPr>
    </w:p>
    <w:p w14:paraId="0B458795" w14:textId="7CB40B5E" w:rsidR="00E77458"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Pr>
          <w:rFonts w:ascii="Tahoma" w:hAnsi="Tahoma" w:cs="Tahoma"/>
          <w:sz w:val="21"/>
          <w:szCs w:val="21"/>
          <w:u w:val="single"/>
        </w:rPr>
        <w:t>Primeiro Desembolso</w:t>
      </w:r>
      <w:r w:rsidRPr="00DD1917">
        <w:rPr>
          <w:rFonts w:ascii="Tahoma" w:hAnsi="Tahoma" w:cs="Tahoma"/>
          <w:sz w:val="21"/>
          <w:szCs w:val="21"/>
        </w:rPr>
        <w:t xml:space="preserve">: </w:t>
      </w:r>
      <w:r>
        <w:rPr>
          <w:rFonts w:ascii="Tahoma" w:hAnsi="Tahoma" w:cs="Tahoma"/>
          <w:sz w:val="21"/>
          <w:szCs w:val="21"/>
        </w:rPr>
        <w:t>O</w:t>
      </w:r>
      <w:r w:rsidRPr="00DD1917">
        <w:rPr>
          <w:rFonts w:ascii="Tahoma" w:hAnsi="Tahoma" w:cs="Tahoma"/>
          <w:sz w:val="21"/>
          <w:szCs w:val="21"/>
        </w:rPr>
        <w:t xml:space="preserve"> primeir</w:t>
      </w:r>
      <w:r>
        <w:rPr>
          <w:rFonts w:ascii="Tahoma" w:hAnsi="Tahoma" w:cs="Tahoma"/>
          <w:sz w:val="21"/>
          <w:szCs w:val="21"/>
        </w:rPr>
        <w:t>o</w:t>
      </w:r>
      <w:r w:rsidRPr="00DD1917">
        <w:rPr>
          <w:rFonts w:ascii="Tahoma" w:hAnsi="Tahoma" w:cs="Tahoma"/>
          <w:sz w:val="21"/>
          <w:szCs w:val="21"/>
        </w:rPr>
        <w:t xml:space="preserve"> </w:t>
      </w:r>
      <w:r>
        <w:rPr>
          <w:rFonts w:ascii="Tahoma" w:hAnsi="Tahoma" w:cs="Tahoma"/>
          <w:sz w:val="21"/>
          <w:szCs w:val="21"/>
        </w:rPr>
        <w:t xml:space="preserve">desembolso após concluída as Condições Precedentes, </w:t>
      </w:r>
      <w:r w:rsidRPr="00DD1917">
        <w:rPr>
          <w:rFonts w:ascii="Tahoma" w:hAnsi="Tahoma" w:cs="Tahoma"/>
          <w:sz w:val="21"/>
          <w:szCs w:val="21"/>
        </w:rPr>
        <w:t>descritas no ite</w:t>
      </w:r>
      <w:r w:rsidR="00272DBD">
        <w:rPr>
          <w:rFonts w:ascii="Tahoma" w:hAnsi="Tahoma" w:cs="Tahoma"/>
          <w:sz w:val="21"/>
          <w:szCs w:val="21"/>
        </w:rPr>
        <w:t>m</w:t>
      </w:r>
      <w:r w:rsidRPr="00DD1917">
        <w:rPr>
          <w:rFonts w:ascii="Tahoma" w:hAnsi="Tahoma" w:cs="Tahoma"/>
          <w:sz w:val="21"/>
          <w:szCs w:val="21"/>
        </w:rPr>
        <w:t xml:space="preserve"> </w:t>
      </w:r>
      <w:r w:rsidR="00272DBD">
        <w:rPr>
          <w:rFonts w:ascii="Tahoma" w:hAnsi="Tahoma" w:cs="Tahoma"/>
          <w:sz w:val="21"/>
          <w:szCs w:val="21"/>
        </w:rPr>
        <w:t>3</w:t>
      </w:r>
      <w:r w:rsidRPr="00DD1917">
        <w:rPr>
          <w:rFonts w:ascii="Tahoma" w:hAnsi="Tahoma" w:cs="Tahoma"/>
          <w:sz w:val="21"/>
          <w:szCs w:val="21"/>
        </w:rPr>
        <w:t>.</w:t>
      </w:r>
      <w:r w:rsidR="00272DBD">
        <w:rPr>
          <w:rFonts w:ascii="Tahoma" w:hAnsi="Tahoma" w:cs="Tahoma"/>
          <w:sz w:val="21"/>
          <w:szCs w:val="21"/>
        </w:rPr>
        <w:t>2</w:t>
      </w:r>
      <w:r w:rsidRPr="00DD1917">
        <w:rPr>
          <w:rFonts w:ascii="Tahoma" w:hAnsi="Tahoma" w:cs="Tahoma"/>
          <w:sz w:val="21"/>
          <w:szCs w:val="21"/>
        </w:rPr>
        <w:t xml:space="preserve"> acima</w:t>
      </w:r>
      <w:r>
        <w:rPr>
          <w:rFonts w:ascii="Tahoma" w:hAnsi="Tahoma" w:cs="Tahoma"/>
          <w:sz w:val="21"/>
          <w:szCs w:val="21"/>
        </w:rPr>
        <w:t xml:space="preserve">, será liberado </w:t>
      </w:r>
      <w:r w:rsidRPr="00DD1917">
        <w:rPr>
          <w:rFonts w:ascii="Tahoma" w:hAnsi="Tahoma" w:cs="Tahoma"/>
          <w:sz w:val="21"/>
          <w:szCs w:val="21"/>
        </w:rPr>
        <w:t xml:space="preserve">para a conta da </w:t>
      </w:r>
      <w:r w:rsidR="00272DBD">
        <w:rPr>
          <w:rFonts w:ascii="Tahoma" w:hAnsi="Tahoma" w:cs="Tahoma"/>
          <w:sz w:val="21"/>
          <w:szCs w:val="21"/>
        </w:rPr>
        <w:t>Devedora</w:t>
      </w:r>
      <w:r w:rsidRPr="00DD1917">
        <w:rPr>
          <w:rFonts w:ascii="Tahoma" w:hAnsi="Tahoma" w:cs="Tahoma"/>
          <w:sz w:val="21"/>
          <w:szCs w:val="21"/>
        </w:rPr>
        <w:t xml:space="preserve">, </w:t>
      </w:r>
      <w:r>
        <w:rPr>
          <w:rFonts w:ascii="Tahoma" w:hAnsi="Tahoma" w:cs="Tahoma"/>
          <w:sz w:val="21"/>
          <w:szCs w:val="21"/>
        </w:rPr>
        <w:t xml:space="preserve">a título de Reembolso de Obra, a contar dos custos incorridos de obra a partir do dia 01/12/2020 até a Data de Emissão da Cédula. Os demais </w:t>
      </w:r>
      <w:r w:rsidRPr="004B221D">
        <w:rPr>
          <w:rFonts w:ascii="Tahoma" w:hAnsi="Tahoma" w:cs="Tahoma"/>
          <w:sz w:val="21"/>
          <w:szCs w:val="21"/>
        </w:rPr>
        <w:t>Desembolso de Valores para a Obra</w:t>
      </w:r>
      <w:r>
        <w:rPr>
          <w:rFonts w:ascii="Tahoma" w:hAnsi="Tahoma" w:cs="Tahoma"/>
          <w:sz w:val="21"/>
          <w:szCs w:val="21"/>
        </w:rPr>
        <w:t xml:space="preserve"> obedecerão a</w:t>
      </w:r>
      <w:r w:rsidRPr="00DD1917">
        <w:rPr>
          <w:rFonts w:ascii="Tahoma" w:hAnsi="Tahoma" w:cs="Tahoma"/>
          <w:sz w:val="21"/>
          <w:szCs w:val="21"/>
        </w:rPr>
        <w:t xml:space="preserve">os procedimentos de desembolso previstos no item </w:t>
      </w:r>
      <w:r w:rsidR="00272DBD">
        <w:rPr>
          <w:rFonts w:ascii="Tahoma" w:hAnsi="Tahoma" w:cs="Tahoma"/>
          <w:sz w:val="21"/>
          <w:szCs w:val="21"/>
        </w:rPr>
        <w:t>3.7</w:t>
      </w:r>
      <w:r w:rsidRPr="00DD1917">
        <w:rPr>
          <w:rFonts w:ascii="Tahoma" w:hAnsi="Tahoma" w:cs="Tahoma"/>
          <w:sz w:val="21"/>
          <w:szCs w:val="21"/>
        </w:rPr>
        <w:t xml:space="preserve"> abaixo, </w:t>
      </w:r>
      <w:r>
        <w:rPr>
          <w:rFonts w:ascii="Tahoma" w:hAnsi="Tahoma" w:cs="Tahoma"/>
          <w:sz w:val="21"/>
          <w:szCs w:val="21"/>
        </w:rPr>
        <w:t xml:space="preserve">e </w:t>
      </w:r>
      <w:r w:rsidRPr="00DD1917">
        <w:rPr>
          <w:rFonts w:ascii="Tahoma" w:hAnsi="Tahoma" w:cs="Tahoma"/>
          <w:sz w:val="21"/>
          <w:szCs w:val="21"/>
        </w:rPr>
        <w:t>ocorrer</w:t>
      </w:r>
      <w:r>
        <w:rPr>
          <w:rFonts w:ascii="Tahoma" w:hAnsi="Tahoma" w:cs="Tahoma"/>
          <w:sz w:val="21"/>
          <w:szCs w:val="21"/>
        </w:rPr>
        <w:t xml:space="preserve">ão mediante a realização de Chamada de Capital da MV (conforme definida no item </w:t>
      </w:r>
      <w:r w:rsidR="00272DBD">
        <w:rPr>
          <w:rFonts w:ascii="Tahoma" w:hAnsi="Tahoma" w:cs="Tahoma"/>
          <w:sz w:val="21"/>
          <w:szCs w:val="21"/>
        </w:rPr>
        <w:t>3.7</w:t>
      </w:r>
      <w:r>
        <w:rPr>
          <w:rFonts w:ascii="Tahoma" w:hAnsi="Tahoma" w:cs="Tahoma"/>
          <w:sz w:val="21"/>
          <w:szCs w:val="21"/>
        </w:rPr>
        <w:t>.1 abaixo)</w:t>
      </w:r>
      <w:r w:rsidRPr="00DD1917">
        <w:rPr>
          <w:rFonts w:ascii="Tahoma" w:hAnsi="Tahoma" w:cs="Tahoma"/>
          <w:sz w:val="21"/>
          <w:szCs w:val="21"/>
        </w:rPr>
        <w:t>.</w:t>
      </w:r>
    </w:p>
    <w:p w14:paraId="056F1C33" w14:textId="77777777" w:rsidR="00E77458" w:rsidRDefault="00E77458" w:rsidP="00E77458">
      <w:pPr>
        <w:pStyle w:val="western"/>
        <w:widowControl w:val="0"/>
        <w:tabs>
          <w:tab w:val="left" w:pos="567"/>
        </w:tabs>
        <w:spacing w:before="0" w:beforeAutospacing="0" w:after="0" w:line="320" w:lineRule="exact"/>
        <w:contextualSpacing/>
        <w:rPr>
          <w:rFonts w:ascii="Tahoma" w:hAnsi="Tahoma" w:cs="Tahoma"/>
          <w:sz w:val="21"/>
          <w:szCs w:val="21"/>
        </w:rPr>
      </w:pPr>
    </w:p>
    <w:p w14:paraId="1299856E" w14:textId="7D15D4F1" w:rsidR="00E77458" w:rsidRPr="00DD1917"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 xml:space="preserve">Para os fins do primeiro desembolso de valores previsto no item </w:t>
      </w:r>
      <w:r w:rsidR="00272DBD">
        <w:rPr>
          <w:rFonts w:ascii="Tahoma" w:hAnsi="Tahoma" w:cs="Tahoma"/>
          <w:sz w:val="21"/>
          <w:szCs w:val="21"/>
        </w:rPr>
        <w:t>3.6</w:t>
      </w:r>
      <w:r>
        <w:rPr>
          <w:rFonts w:ascii="Tahoma" w:hAnsi="Tahoma" w:cs="Tahoma"/>
          <w:sz w:val="21"/>
          <w:szCs w:val="21"/>
        </w:rPr>
        <w:t xml:space="preserve">. acima, a MV nesta data apresenta um Relatório de Reembolso, </w:t>
      </w:r>
      <w:r w:rsidRPr="004B221D">
        <w:rPr>
          <w:rFonts w:ascii="Tahoma" w:hAnsi="Tahoma" w:cs="Tahoma"/>
          <w:sz w:val="21"/>
          <w:szCs w:val="21"/>
        </w:rPr>
        <w:t xml:space="preserve">contendo o valor total compreendido por todas as notas e medições anteriormente verificadas, aprovadas e pagas pela </w:t>
      </w:r>
      <w:r w:rsidR="00106854">
        <w:rPr>
          <w:rFonts w:ascii="Tahoma" w:hAnsi="Tahoma" w:cs="Tahoma"/>
          <w:sz w:val="21"/>
          <w:szCs w:val="21"/>
        </w:rPr>
        <w:t>Devedora</w:t>
      </w:r>
      <w:r w:rsidRPr="004B221D">
        <w:rPr>
          <w:rFonts w:ascii="Tahoma" w:hAnsi="Tahoma" w:cs="Tahoma"/>
          <w:sz w:val="21"/>
          <w:szCs w:val="21"/>
        </w:rPr>
        <w:t>, com cópia das respectivas notas e comprovantes de pagamento</w:t>
      </w:r>
      <w:r>
        <w:rPr>
          <w:rFonts w:ascii="Tahoma" w:hAnsi="Tahoma" w:cs="Tahoma"/>
          <w:sz w:val="21"/>
          <w:szCs w:val="21"/>
        </w:rPr>
        <w:t>.</w:t>
      </w:r>
    </w:p>
    <w:p w14:paraId="26A08994" w14:textId="77777777" w:rsidR="00E77458" w:rsidRPr="00DD1917" w:rsidRDefault="00E77458" w:rsidP="00E77458">
      <w:pPr>
        <w:widowControl w:val="0"/>
        <w:tabs>
          <w:tab w:val="left" w:pos="567"/>
        </w:tabs>
        <w:spacing w:line="320" w:lineRule="exact"/>
        <w:contextualSpacing/>
        <w:rPr>
          <w:rFonts w:ascii="Tahoma" w:hAnsi="Tahoma" w:cs="Tahoma"/>
          <w:sz w:val="21"/>
          <w:szCs w:val="21"/>
        </w:rPr>
      </w:pPr>
    </w:p>
    <w:p w14:paraId="77CACA94" w14:textId="5F23833F" w:rsidR="00E77458" w:rsidRPr="007638C9"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Procedimento de Desembolso de Valores para a Obra</w:t>
      </w:r>
      <w:r w:rsidRPr="00DD1917">
        <w:rPr>
          <w:rFonts w:ascii="Tahoma" w:hAnsi="Tahoma" w:cs="Tahoma"/>
          <w:sz w:val="21"/>
          <w:szCs w:val="21"/>
        </w:rPr>
        <w:t xml:space="preserve">: </w:t>
      </w:r>
      <w:r w:rsidRPr="007638C9">
        <w:rPr>
          <w:rFonts w:ascii="Tahoma" w:hAnsi="Tahoma" w:cs="Tahoma"/>
          <w:sz w:val="21"/>
          <w:szCs w:val="21"/>
        </w:rPr>
        <w:t>Uma vez superadas todas as Condições Precedentes, o Fundo de Obra</w:t>
      </w:r>
      <w:r>
        <w:rPr>
          <w:rFonts w:ascii="Tahoma" w:hAnsi="Tahoma" w:cs="Tahoma"/>
          <w:sz w:val="21"/>
          <w:szCs w:val="21"/>
        </w:rPr>
        <w:t xml:space="preserve"> </w:t>
      </w:r>
      <w:r w:rsidRPr="007638C9">
        <w:rPr>
          <w:rFonts w:ascii="Tahoma" w:hAnsi="Tahoma" w:cs="Tahoma"/>
          <w:sz w:val="21"/>
          <w:szCs w:val="21"/>
        </w:rPr>
        <w:t>será desembolsado pel</w:t>
      </w:r>
      <w:r w:rsidR="00106854">
        <w:rPr>
          <w:rFonts w:ascii="Tahoma" w:hAnsi="Tahoma" w:cs="Tahoma"/>
          <w:sz w:val="21"/>
          <w:szCs w:val="21"/>
        </w:rPr>
        <w:t>a</w:t>
      </w:r>
      <w:r w:rsidRPr="007638C9">
        <w:rPr>
          <w:rFonts w:ascii="Tahoma" w:hAnsi="Tahoma" w:cs="Tahoma"/>
          <w:sz w:val="21"/>
          <w:szCs w:val="21"/>
        </w:rPr>
        <w:t xml:space="preserve"> Credor</w:t>
      </w:r>
      <w:r w:rsidR="00106854">
        <w:rPr>
          <w:rFonts w:ascii="Tahoma" w:hAnsi="Tahoma" w:cs="Tahoma"/>
          <w:sz w:val="21"/>
          <w:szCs w:val="21"/>
        </w:rPr>
        <w:t>a</w:t>
      </w:r>
      <w:r w:rsidRPr="007638C9">
        <w:rPr>
          <w:rFonts w:ascii="Tahoma" w:hAnsi="Tahoma" w:cs="Tahoma"/>
          <w:sz w:val="21"/>
          <w:szCs w:val="21"/>
        </w:rPr>
        <w:t xml:space="preserve"> diretamente </w:t>
      </w:r>
      <w:r w:rsidRPr="00343959">
        <w:rPr>
          <w:rFonts w:ascii="Tahoma" w:hAnsi="Tahoma" w:cs="Tahoma"/>
          <w:sz w:val="21"/>
          <w:szCs w:val="21"/>
        </w:rPr>
        <w:t>na Conta Centralizadora,</w:t>
      </w:r>
      <w:r w:rsidRPr="007638C9">
        <w:rPr>
          <w:rFonts w:ascii="Tahoma" w:hAnsi="Tahoma" w:cs="Tahoma"/>
          <w:sz w:val="21"/>
          <w:szCs w:val="21"/>
        </w:rPr>
        <w:t xml:space="preserve"> e deverá ser liberad</w:t>
      </w:r>
      <w:r>
        <w:rPr>
          <w:rFonts w:ascii="Tahoma" w:hAnsi="Tahoma" w:cs="Tahoma"/>
          <w:sz w:val="21"/>
          <w:szCs w:val="21"/>
        </w:rPr>
        <w:t>o à MV</w:t>
      </w:r>
      <w:r w:rsidRPr="007638C9">
        <w:rPr>
          <w:rFonts w:ascii="Tahoma" w:hAnsi="Tahoma" w:cs="Tahoma"/>
          <w:sz w:val="21"/>
          <w:szCs w:val="21"/>
        </w:rPr>
        <w:t xml:space="preserve">, mensalmente, em conta corrente a ser indicada </w:t>
      </w:r>
      <w:r>
        <w:rPr>
          <w:rFonts w:ascii="Tahoma" w:hAnsi="Tahoma" w:cs="Tahoma"/>
          <w:sz w:val="21"/>
          <w:szCs w:val="21"/>
        </w:rPr>
        <w:t>pela própria, nos termos do procedimento abaixo</w:t>
      </w:r>
      <w:r w:rsidRPr="007638C9">
        <w:rPr>
          <w:rFonts w:ascii="Tahoma" w:hAnsi="Tahoma" w:cs="Tahoma"/>
          <w:sz w:val="21"/>
          <w:szCs w:val="21"/>
        </w:rPr>
        <w:t>.</w:t>
      </w:r>
    </w:p>
    <w:p w14:paraId="39CA8B79" w14:textId="77777777" w:rsidR="00E77458" w:rsidRPr="007638C9" w:rsidRDefault="00E77458" w:rsidP="00E77458">
      <w:pPr>
        <w:pStyle w:val="PargrafodaLista"/>
        <w:widowControl w:val="0"/>
        <w:tabs>
          <w:tab w:val="left" w:pos="567"/>
        </w:tabs>
        <w:spacing w:line="320" w:lineRule="exact"/>
        <w:ind w:left="360"/>
        <w:jc w:val="both"/>
        <w:rPr>
          <w:rFonts w:ascii="Tahoma" w:hAnsi="Tahoma" w:cs="Tahoma"/>
          <w:sz w:val="21"/>
          <w:szCs w:val="21"/>
        </w:rPr>
      </w:pPr>
    </w:p>
    <w:p w14:paraId="2A55769A" w14:textId="77777777" w:rsidR="00E77458"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 xml:space="preserve">Até o último Dia Útil do mês, a MV, mediante o envio de comunicação escrita à Securitizadora, informará o </w:t>
      </w:r>
      <w:r w:rsidRPr="007638C9">
        <w:rPr>
          <w:rFonts w:ascii="Tahoma" w:hAnsi="Tahoma" w:cs="Tahoma"/>
          <w:sz w:val="21"/>
          <w:szCs w:val="21"/>
        </w:rPr>
        <w:t xml:space="preserve">montante equivalente </w:t>
      </w:r>
      <w:r>
        <w:rPr>
          <w:rFonts w:ascii="Tahoma" w:hAnsi="Tahoma" w:cs="Tahoma"/>
          <w:sz w:val="21"/>
          <w:szCs w:val="21"/>
        </w:rPr>
        <w:t>à</w:t>
      </w:r>
      <w:r w:rsidRPr="007638C9">
        <w:rPr>
          <w:rFonts w:ascii="Tahoma" w:hAnsi="Tahoma" w:cs="Tahoma"/>
          <w:sz w:val="21"/>
          <w:szCs w:val="21"/>
        </w:rPr>
        <w:t xml:space="preserve"> evolução mensal </w:t>
      </w:r>
      <w:r>
        <w:rPr>
          <w:rFonts w:ascii="Tahoma" w:hAnsi="Tahoma" w:cs="Tahoma"/>
          <w:sz w:val="21"/>
          <w:szCs w:val="21"/>
        </w:rPr>
        <w:t xml:space="preserve">do mês subsequente </w:t>
      </w:r>
      <w:r w:rsidRPr="007638C9">
        <w:rPr>
          <w:rFonts w:ascii="Tahoma" w:hAnsi="Tahoma" w:cs="Tahoma"/>
          <w:sz w:val="21"/>
          <w:szCs w:val="21"/>
        </w:rPr>
        <w:t>da obra do Empreendimento Alvo</w:t>
      </w:r>
      <w:r>
        <w:rPr>
          <w:rFonts w:ascii="Tahoma" w:hAnsi="Tahoma" w:cs="Tahoma"/>
          <w:sz w:val="21"/>
          <w:szCs w:val="21"/>
        </w:rPr>
        <w:t xml:space="preserve"> (“</w:t>
      </w:r>
      <w:r w:rsidRPr="006867D3">
        <w:rPr>
          <w:rFonts w:ascii="Tahoma" w:hAnsi="Tahoma" w:cs="Tahoma"/>
          <w:sz w:val="21"/>
          <w:szCs w:val="21"/>
          <w:u w:val="single"/>
        </w:rPr>
        <w:t>Chamada de Capital MV</w:t>
      </w:r>
      <w:r>
        <w:rPr>
          <w:rFonts w:ascii="Tahoma" w:hAnsi="Tahoma" w:cs="Tahoma"/>
          <w:sz w:val="21"/>
          <w:szCs w:val="21"/>
        </w:rPr>
        <w:t>”). Recebida a Chamada de Capital MV no prazo acima estabelecido, a Securitizadora deverá transferir, para conta bancária de titularidade da MV, o respectivo valor solicitado conforme data definida na Chamada de Capital MV</w:t>
      </w:r>
      <w:r w:rsidRPr="007638C9">
        <w:rPr>
          <w:rFonts w:ascii="Tahoma" w:hAnsi="Tahoma" w:cs="Tahoma"/>
          <w:sz w:val="21"/>
          <w:szCs w:val="21"/>
        </w:rPr>
        <w:t>.</w:t>
      </w:r>
      <w:r>
        <w:rPr>
          <w:rFonts w:ascii="Tahoma" w:hAnsi="Tahoma" w:cs="Tahoma"/>
          <w:sz w:val="21"/>
          <w:szCs w:val="21"/>
        </w:rPr>
        <w:t xml:space="preserve"> Caso não ocorra no prazo acima definido, a disponibilização dos recursos da respectiva Chamada de Capital MV poderá, a critério da Securitizadora, ser prorrogada para o mês subsequente, até que tenha sido corretamente verificada pela MV a evolução da obra e apresentado o respectivo Relatório Mensal. </w:t>
      </w:r>
    </w:p>
    <w:p w14:paraId="2BB3BD06" w14:textId="77777777" w:rsidR="00E77458" w:rsidRDefault="00E77458" w:rsidP="00E77458">
      <w:pPr>
        <w:pStyle w:val="PargrafodaLista"/>
        <w:widowControl w:val="0"/>
        <w:tabs>
          <w:tab w:val="left" w:pos="1418"/>
        </w:tabs>
        <w:spacing w:line="320" w:lineRule="exact"/>
        <w:ind w:left="567"/>
        <w:jc w:val="both"/>
        <w:rPr>
          <w:rFonts w:ascii="Tahoma" w:hAnsi="Tahoma" w:cs="Tahoma"/>
          <w:sz w:val="21"/>
          <w:szCs w:val="21"/>
        </w:rPr>
      </w:pPr>
    </w:p>
    <w:p w14:paraId="2967692C" w14:textId="77777777" w:rsidR="00E77458" w:rsidRPr="00D2184F"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 xml:space="preserve">Até o dia 10 (dez) de cada mês, a MV enviará o respectivo </w:t>
      </w:r>
      <w:r w:rsidRPr="006867D3">
        <w:rPr>
          <w:rFonts w:ascii="Tahoma" w:hAnsi="Tahoma" w:cs="Tahoma"/>
          <w:sz w:val="21"/>
          <w:szCs w:val="21"/>
        </w:rPr>
        <w:t>relatório de medição de obras</w:t>
      </w:r>
      <w:r>
        <w:rPr>
          <w:rFonts w:ascii="Tahoma" w:hAnsi="Tahoma" w:cs="Tahoma"/>
          <w:sz w:val="21"/>
          <w:szCs w:val="21"/>
        </w:rPr>
        <w:t xml:space="preserve"> do Empreendimento Alvo e o Relatório Mensal</w:t>
      </w:r>
      <w:r w:rsidRPr="006867D3">
        <w:rPr>
          <w:rFonts w:ascii="Tahoma" w:hAnsi="Tahoma" w:cs="Tahoma"/>
          <w:sz w:val="21"/>
          <w:szCs w:val="21"/>
        </w:rPr>
        <w:t xml:space="preserve"> comprovando a destinação de recursos</w:t>
      </w:r>
      <w:r>
        <w:rPr>
          <w:rFonts w:ascii="Tahoma" w:hAnsi="Tahoma" w:cs="Tahoma"/>
          <w:sz w:val="21"/>
          <w:szCs w:val="21"/>
        </w:rPr>
        <w:t xml:space="preserve"> da CCB, bem como a evolução e o cronograma de obra.</w:t>
      </w:r>
    </w:p>
    <w:p w14:paraId="7F3A763A" w14:textId="77777777" w:rsidR="00E77458" w:rsidRPr="00DD1917" w:rsidRDefault="00E77458" w:rsidP="00E77458">
      <w:pPr>
        <w:widowControl w:val="0"/>
        <w:tabs>
          <w:tab w:val="left" w:pos="567"/>
        </w:tabs>
        <w:spacing w:line="320" w:lineRule="exact"/>
        <w:jc w:val="both"/>
        <w:rPr>
          <w:rFonts w:ascii="Tahoma" w:hAnsi="Tahoma" w:cs="Tahoma"/>
          <w:sz w:val="21"/>
          <w:szCs w:val="21"/>
        </w:rPr>
      </w:pPr>
    </w:p>
    <w:p w14:paraId="00D68696" w14:textId="380EB867" w:rsidR="00E77458" w:rsidRPr="00DD1917"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color w:val="000000"/>
          <w:sz w:val="21"/>
          <w:szCs w:val="21"/>
        </w:rPr>
      </w:pPr>
      <w:r w:rsidRPr="00DD1917">
        <w:rPr>
          <w:rFonts w:ascii="Tahoma" w:hAnsi="Tahoma" w:cs="Tahoma"/>
          <w:sz w:val="21"/>
          <w:szCs w:val="21"/>
          <w:u w:val="single"/>
        </w:rPr>
        <w:t>Custo de Obra e Procedimento de Pagamento</w:t>
      </w:r>
      <w:r w:rsidRPr="00DD1917">
        <w:rPr>
          <w:rFonts w:ascii="Tahoma" w:hAnsi="Tahoma" w:cs="Tahoma"/>
          <w:sz w:val="21"/>
          <w:szCs w:val="21"/>
        </w:rPr>
        <w:t xml:space="preserve">: </w:t>
      </w:r>
      <w:r w:rsidRPr="00DD1917">
        <w:rPr>
          <w:rFonts w:ascii="Tahoma" w:hAnsi="Tahoma" w:cs="Tahoma"/>
          <w:color w:val="000000"/>
          <w:sz w:val="21"/>
          <w:szCs w:val="21"/>
        </w:rPr>
        <w:t xml:space="preserve">A Securitizadora, utilizando-se dos recursos </w:t>
      </w:r>
      <w:r w:rsidRPr="00DD1917">
        <w:rPr>
          <w:rFonts w:ascii="Tahoma" w:hAnsi="Tahoma" w:cs="Tahoma"/>
          <w:color w:val="000000"/>
          <w:sz w:val="21"/>
          <w:szCs w:val="21"/>
        </w:rPr>
        <w:lastRenderedPageBreak/>
        <w:t xml:space="preserve">decorrentes do </w:t>
      </w:r>
      <w:r w:rsidRPr="003423AC">
        <w:rPr>
          <w:rFonts w:ascii="Tahoma" w:hAnsi="Tahoma" w:cs="Tahoma"/>
          <w:color w:val="000000"/>
          <w:sz w:val="21"/>
          <w:szCs w:val="21"/>
        </w:rPr>
        <w:t>Fundo de Obra</w:t>
      </w:r>
      <w:r>
        <w:rPr>
          <w:rFonts w:ascii="Tahoma" w:hAnsi="Tahoma" w:cs="Tahoma"/>
          <w:color w:val="000000"/>
          <w:sz w:val="21"/>
          <w:szCs w:val="21"/>
        </w:rPr>
        <w:t xml:space="preserve"> </w:t>
      </w:r>
      <w:r w:rsidRPr="00DD1917">
        <w:rPr>
          <w:rFonts w:ascii="Tahoma" w:hAnsi="Tahoma" w:cs="Tahoma"/>
          <w:color w:val="000000"/>
          <w:sz w:val="21"/>
          <w:szCs w:val="21"/>
        </w:rPr>
        <w:t xml:space="preserve">e dos Direitos Creditórios e obedecida a ordem de destinação de recursos indicada no item </w:t>
      </w:r>
      <w:r w:rsidR="00272DBD">
        <w:rPr>
          <w:rFonts w:ascii="Tahoma" w:hAnsi="Tahoma" w:cs="Tahoma"/>
          <w:color w:val="000000"/>
          <w:sz w:val="21"/>
          <w:szCs w:val="21"/>
        </w:rPr>
        <w:t>4</w:t>
      </w:r>
      <w:r w:rsidRPr="00DD1917">
        <w:rPr>
          <w:rFonts w:ascii="Tahoma" w:hAnsi="Tahoma" w:cs="Tahoma"/>
          <w:color w:val="000000"/>
          <w:sz w:val="21"/>
          <w:szCs w:val="21"/>
        </w:rPr>
        <w:t>.1, abaixo, procederá ao pagamento do Custo de Obra, de acordo com o</w:t>
      </w:r>
      <w:r>
        <w:rPr>
          <w:rFonts w:ascii="Tahoma" w:hAnsi="Tahoma" w:cs="Tahoma"/>
          <w:color w:val="000000"/>
          <w:sz w:val="21"/>
          <w:szCs w:val="21"/>
        </w:rPr>
        <w:t xml:space="preserve"> comunicado da MV</w:t>
      </w:r>
      <w:r w:rsidRPr="00DD1917">
        <w:rPr>
          <w:rFonts w:ascii="Tahoma" w:hAnsi="Tahoma" w:cs="Tahoma"/>
          <w:color w:val="000000"/>
          <w:sz w:val="21"/>
          <w:szCs w:val="21"/>
        </w:rPr>
        <w:t xml:space="preserve">, ressalvado o disposto no item </w:t>
      </w:r>
      <w:r w:rsidR="00106854">
        <w:rPr>
          <w:rFonts w:ascii="Tahoma" w:hAnsi="Tahoma" w:cs="Tahoma"/>
          <w:color w:val="000000"/>
          <w:sz w:val="21"/>
          <w:szCs w:val="21"/>
        </w:rPr>
        <w:t>3.8</w:t>
      </w:r>
      <w:r w:rsidRPr="00DD1917">
        <w:rPr>
          <w:rFonts w:ascii="Tahoma" w:hAnsi="Tahoma" w:cs="Tahoma"/>
          <w:color w:val="000000"/>
          <w:sz w:val="21"/>
          <w:szCs w:val="21"/>
        </w:rPr>
        <w:t xml:space="preserve">.1 abaixo. </w:t>
      </w:r>
    </w:p>
    <w:p w14:paraId="40F5D12E" w14:textId="77777777" w:rsidR="00E77458" w:rsidRPr="00DD1917" w:rsidRDefault="00E77458" w:rsidP="00E77458">
      <w:pPr>
        <w:pStyle w:val="PargrafodaLista"/>
        <w:tabs>
          <w:tab w:val="left" w:pos="567"/>
        </w:tabs>
        <w:spacing w:line="320" w:lineRule="exact"/>
        <w:ind w:left="0"/>
        <w:jc w:val="both"/>
        <w:rPr>
          <w:rFonts w:ascii="Tahoma" w:hAnsi="Tahoma" w:cs="Tahoma"/>
          <w:sz w:val="21"/>
          <w:szCs w:val="21"/>
          <w:u w:val="single"/>
        </w:rPr>
      </w:pPr>
    </w:p>
    <w:p w14:paraId="31669D64" w14:textId="0E9F9224" w:rsidR="00E77458"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 desembolso pela Securitizadora à </w:t>
      </w:r>
      <w:r>
        <w:rPr>
          <w:rFonts w:ascii="Tahoma" w:hAnsi="Tahoma" w:cs="Tahoma"/>
          <w:sz w:val="21"/>
          <w:szCs w:val="21"/>
        </w:rPr>
        <w:t>MV</w:t>
      </w:r>
      <w:r w:rsidRPr="00DD1917">
        <w:rPr>
          <w:rFonts w:ascii="Tahoma" w:hAnsi="Tahoma" w:cs="Tahoma"/>
          <w:sz w:val="21"/>
          <w:szCs w:val="21"/>
        </w:rPr>
        <w:t xml:space="preserve"> dos valores integralizados, está condicionado à constatação, pela Securitizadora, de que resultado da razão de garantia (“</w:t>
      </w:r>
      <w:r w:rsidRPr="00DD1917">
        <w:rPr>
          <w:rFonts w:ascii="Tahoma" w:hAnsi="Tahoma" w:cs="Tahoma"/>
          <w:sz w:val="21"/>
          <w:szCs w:val="21"/>
          <w:u w:val="single"/>
        </w:rPr>
        <w:t>LTV</w:t>
      </w:r>
      <w:r w:rsidRPr="00DD1917">
        <w:rPr>
          <w:rFonts w:ascii="Tahoma" w:hAnsi="Tahoma" w:cs="Tahoma"/>
          <w:sz w:val="21"/>
          <w:szCs w:val="21"/>
        </w:rPr>
        <w:t xml:space="preserve">”), apurada mensalmente pela Securitizadora conforme fórmula abaixo indicada, seja de, no máximo, </w:t>
      </w:r>
      <w:r>
        <w:rPr>
          <w:rFonts w:ascii="Tahoma" w:hAnsi="Tahoma" w:cs="Tahoma"/>
          <w:b/>
          <w:bCs/>
          <w:sz w:val="21"/>
          <w:szCs w:val="21"/>
        </w:rPr>
        <w:t>50</w:t>
      </w:r>
      <w:r w:rsidRPr="00DD1917">
        <w:rPr>
          <w:rFonts w:ascii="Tahoma" w:hAnsi="Tahoma" w:cs="Tahoma"/>
          <w:b/>
          <w:bCs/>
          <w:sz w:val="21"/>
          <w:szCs w:val="21"/>
        </w:rPr>
        <w:t>% (</w:t>
      </w:r>
      <w:r>
        <w:rPr>
          <w:rFonts w:ascii="Tahoma" w:hAnsi="Tahoma" w:cs="Tahoma"/>
          <w:b/>
          <w:bCs/>
          <w:sz w:val="21"/>
          <w:szCs w:val="21"/>
        </w:rPr>
        <w:t xml:space="preserve">cinquenta </w:t>
      </w:r>
      <w:r w:rsidRPr="00DD1917">
        <w:rPr>
          <w:rFonts w:ascii="Tahoma" w:hAnsi="Tahoma" w:cs="Tahoma"/>
          <w:b/>
          <w:bCs/>
          <w:sz w:val="21"/>
          <w:szCs w:val="21"/>
        </w:rPr>
        <w:t>por cento)</w:t>
      </w:r>
      <w:r w:rsidRPr="00DD1917">
        <w:rPr>
          <w:rFonts w:ascii="Tahoma" w:hAnsi="Tahoma" w:cs="Tahoma"/>
          <w:sz w:val="21"/>
          <w:szCs w:val="21"/>
        </w:rPr>
        <w:t xml:space="preserve">. Como exemplo, caso o resultado do LTV seja de </w:t>
      </w:r>
      <w:r>
        <w:rPr>
          <w:rFonts w:ascii="Tahoma" w:hAnsi="Tahoma" w:cs="Tahoma"/>
          <w:sz w:val="21"/>
          <w:szCs w:val="21"/>
        </w:rPr>
        <w:t>51</w:t>
      </w:r>
      <w:r w:rsidRPr="00DD1917">
        <w:rPr>
          <w:rFonts w:ascii="Tahoma" w:hAnsi="Tahoma" w:cs="Tahoma"/>
          <w:sz w:val="21"/>
          <w:szCs w:val="21"/>
        </w:rPr>
        <w:t>%, (</w:t>
      </w:r>
      <w:r>
        <w:rPr>
          <w:rFonts w:ascii="Tahoma" w:hAnsi="Tahoma" w:cs="Tahoma"/>
          <w:sz w:val="21"/>
          <w:szCs w:val="21"/>
        </w:rPr>
        <w:t xml:space="preserve">cinquenta e um </w:t>
      </w:r>
      <w:r w:rsidRPr="00DD1917">
        <w:rPr>
          <w:rFonts w:ascii="Tahoma" w:hAnsi="Tahoma" w:cs="Tahoma"/>
          <w:sz w:val="21"/>
          <w:szCs w:val="21"/>
        </w:rPr>
        <w:t xml:space="preserve">por cento), caberá à </w:t>
      </w:r>
      <w:r w:rsidR="00B65AA4">
        <w:rPr>
          <w:rFonts w:ascii="Tahoma" w:hAnsi="Tahoma" w:cs="Tahoma"/>
          <w:sz w:val="21"/>
          <w:szCs w:val="21"/>
        </w:rPr>
        <w:t>Devedora</w:t>
      </w:r>
      <w:r w:rsidRPr="00DD1917">
        <w:rPr>
          <w:rFonts w:ascii="Tahoma" w:hAnsi="Tahoma" w:cs="Tahoma"/>
          <w:sz w:val="21"/>
          <w:szCs w:val="21"/>
        </w:rPr>
        <w:t xml:space="preserve">, nos termos do item </w:t>
      </w:r>
      <w:r w:rsidR="00106854">
        <w:rPr>
          <w:rFonts w:ascii="Tahoma" w:hAnsi="Tahoma" w:cs="Tahoma"/>
          <w:sz w:val="21"/>
          <w:szCs w:val="21"/>
        </w:rPr>
        <w:t>3.8</w:t>
      </w:r>
      <w:r w:rsidRPr="00DD1917">
        <w:rPr>
          <w:rFonts w:ascii="Tahoma" w:hAnsi="Tahoma" w:cs="Tahoma"/>
          <w:sz w:val="21"/>
          <w:szCs w:val="21"/>
        </w:rPr>
        <w:t xml:space="preserve">.2 abaixo, providenciar a complementação dos valores necessários à recomposição do limite máximo do LTV de </w:t>
      </w:r>
      <w:r>
        <w:rPr>
          <w:rFonts w:ascii="Tahoma" w:hAnsi="Tahoma" w:cs="Tahoma"/>
          <w:sz w:val="21"/>
          <w:szCs w:val="21"/>
        </w:rPr>
        <w:t>50</w:t>
      </w:r>
      <w:r w:rsidRPr="00DD1917">
        <w:rPr>
          <w:rFonts w:ascii="Tahoma" w:hAnsi="Tahoma" w:cs="Tahoma"/>
          <w:sz w:val="21"/>
          <w:szCs w:val="21"/>
        </w:rPr>
        <w:t>% (</w:t>
      </w:r>
      <w:r>
        <w:rPr>
          <w:rFonts w:ascii="Tahoma" w:hAnsi="Tahoma" w:cs="Tahoma"/>
          <w:sz w:val="21"/>
          <w:szCs w:val="21"/>
        </w:rPr>
        <w:t>cinquenta</w:t>
      </w:r>
      <w:r w:rsidRPr="00DD1917">
        <w:rPr>
          <w:rFonts w:ascii="Tahoma" w:hAnsi="Tahoma" w:cs="Tahoma"/>
          <w:sz w:val="21"/>
          <w:szCs w:val="21"/>
        </w:rPr>
        <w:t xml:space="preserve"> por cento):</w:t>
      </w:r>
    </w:p>
    <w:p w14:paraId="48B0D5CD" w14:textId="77777777" w:rsidR="00E77458" w:rsidRPr="005E77B0" w:rsidRDefault="00E77458" w:rsidP="00E77458">
      <w:pPr>
        <w:tabs>
          <w:tab w:val="left" w:pos="851"/>
        </w:tabs>
        <w:autoSpaceDE w:val="0"/>
        <w:autoSpaceDN w:val="0"/>
        <w:adjustRightInd w:val="0"/>
        <w:spacing w:line="320" w:lineRule="exact"/>
        <w:ind w:left="1418"/>
        <w:contextualSpacing/>
        <w:jc w:val="both"/>
        <w:rPr>
          <w:rFonts w:ascii="Tahoma" w:hAnsi="Tahoma" w:cs="Tahoma"/>
          <w:sz w:val="16"/>
          <w:szCs w:val="16"/>
        </w:rPr>
      </w:pPr>
      <w:bookmarkStart w:id="36" w:name="_Hlk40198922"/>
    </w:p>
    <w:p w14:paraId="4306F675" w14:textId="77777777" w:rsidR="00E77458" w:rsidRPr="00711DAA" w:rsidRDefault="00E77458" w:rsidP="00E77458">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0"/>
              <w:szCs w:val="20"/>
            </w:rPr>
            <m:t>LTV=</m:t>
          </m:r>
          <m:f>
            <m:fPr>
              <m:ctrlPr>
                <w:rPr>
                  <w:rFonts w:ascii="Cambria Math" w:hAnsi="Cambria Math" w:cs="Tahoma"/>
                  <w:i/>
                  <w:sz w:val="20"/>
                  <w:szCs w:val="20"/>
                </w:rPr>
              </m:ctrlPr>
            </m:fPr>
            <m:num>
              <m:r>
                <w:rPr>
                  <w:rFonts w:ascii="Cambria Math" w:hAnsi="Cambria Math" w:cs="Tahoma"/>
                  <w:sz w:val="20"/>
                  <w:szCs w:val="20"/>
                </w:rPr>
                <m:t>Saldo Atualizado da CCB</m:t>
              </m:r>
            </m:num>
            <m:den>
              <m:eqArr>
                <m:eqArrPr>
                  <m:ctrlPr>
                    <w:rPr>
                      <w:rFonts w:ascii="Cambria Math" w:hAnsi="Cambria Math" w:cs="Tahoma"/>
                      <w:i/>
                      <w:sz w:val="20"/>
                      <w:szCs w:val="20"/>
                    </w:rPr>
                  </m:ctrlPr>
                </m:eqArrPr>
                <m:e>
                  <m:r>
                    <w:rPr>
                      <w:rFonts w:ascii="Cambria Math" w:hAnsi="Cambria Math" w:cs="Tahoma"/>
                      <w:sz w:val="20"/>
                      <w:szCs w:val="20"/>
                    </w:rPr>
                    <m:t xml:space="preserve">VGV a receber do Vendido+VGV do Estoque </m:t>
                  </m:r>
                  <m:d>
                    <m:dPr>
                      <m:ctrlPr>
                        <w:rPr>
                          <w:rFonts w:ascii="Cambria Math" w:hAnsi="Cambria Math" w:cs="Tahoma"/>
                          <w:i/>
                          <w:sz w:val="20"/>
                          <w:szCs w:val="20"/>
                        </w:rPr>
                      </m:ctrlPr>
                    </m:dPr>
                    <m:e>
                      <m:r>
                        <w:rPr>
                          <w:rFonts w:ascii="Cambria Math" w:hAnsi="Cambria Math" w:cs="Tahoma"/>
                          <w:sz w:val="20"/>
                          <w:szCs w:val="20"/>
                        </w:rPr>
                        <m:t>-</m:t>
                      </m:r>
                    </m:e>
                  </m:d>
                  <m:r>
                    <w:rPr>
                      <w:rFonts w:ascii="Cambria Math" w:hAnsi="Cambria Math" w:cs="Tahoma"/>
                      <w:sz w:val="20"/>
                      <w:szCs w:val="20"/>
                    </w:rPr>
                    <m:t>RET</m:t>
                  </m:r>
                </m:e>
                <m:e>
                  <m:ctrlPr>
                    <w:rPr>
                      <w:rFonts w:ascii="Cambria Math" w:eastAsia="Cambria Math" w:hAnsi="Cambria Math" w:cs="Tahoma"/>
                      <w:i/>
                      <w:sz w:val="20"/>
                      <w:szCs w:val="20"/>
                    </w:rPr>
                  </m:ctrlPr>
                </m:e>
                <m:e/>
              </m:eqArr>
            </m:den>
          </m:f>
          <m:r>
            <m:rPr>
              <m:sty m:val="p"/>
            </m:rPr>
            <w:rPr>
              <w:rFonts w:ascii="Cambria Math" w:hAnsi="Cambria Math" w:cs="Tahoma"/>
              <w:color w:val="222222"/>
              <w:sz w:val="20"/>
              <w:szCs w:val="20"/>
              <w:shd w:val="clear" w:color="auto" w:fill="FFFFFF"/>
            </w:rPr>
            <m:t>=&lt;50%</m:t>
          </m:r>
        </m:oMath>
      </m:oMathPara>
    </w:p>
    <w:p w14:paraId="7D29D04D"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sz w:val="21"/>
          <w:szCs w:val="21"/>
        </w:rPr>
        <w:t>Onde:</w:t>
      </w:r>
    </w:p>
    <w:p w14:paraId="48290618"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68DBA4C0"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i/>
          <w:iCs/>
          <w:sz w:val="21"/>
          <w:szCs w:val="21"/>
        </w:rPr>
        <w:t>Saldo Atualizado da CCB</w:t>
      </w:r>
      <w:r w:rsidRPr="00DD1917">
        <w:rPr>
          <w:rFonts w:ascii="Tahoma" w:hAnsi="Tahoma" w:cs="Tahoma"/>
          <w:sz w:val="21"/>
          <w:szCs w:val="21"/>
        </w:rPr>
        <w:t xml:space="preserve"> = </w:t>
      </w:r>
      <w:r>
        <w:rPr>
          <w:rFonts w:ascii="Tahoma" w:hAnsi="Tahoma" w:cs="Tahoma"/>
          <w:sz w:val="21"/>
          <w:szCs w:val="21"/>
        </w:rPr>
        <w:t>Saldo devedor da operação</w:t>
      </w:r>
      <w:r w:rsidRPr="00DD1917">
        <w:rPr>
          <w:rFonts w:ascii="Tahoma" w:hAnsi="Tahoma" w:cs="Tahoma"/>
          <w:sz w:val="21"/>
          <w:szCs w:val="21"/>
        </w:rPr>
        <w:t>, na data do cálculo.</w:t>
      </w:r>
    </w:p>
    <w:p w14:paraId="4D4C5861" w14:textId="77777777" w:rsidR="00E77458" w:rsidRPr="00DD1917" w:rsidRDefault="00E77458" w:rsidP="00E77458">
      <w:pPr>
        <w:tabs>
          <w:tab w:val="left" w:pos="567"/>
          <w:tab w:val="left" w:pos="1134"/>
        </w:tabs>
        <w:autoSpaceDE w:val="0"/>
        <w:autoSpaceDN w:val="0"/>
        <w:adjustRightInd w:val="0"/>
        <w:spacing w:line="320" w:lineRule="exact"/>
        <w:contextualSpacing/>
        <w:jc w:val="both"/>
        <w:rPr>
          <w:rFonts w:ascii="Tahoma" w:hAnsi="Tahoma" w:cs="Tahoma"/>
          <w:sz w:val="21"/>
          <w:szCs w:val="21"/>
        </w:rPr>
      </w:pPr>
    </w:p>
    <w:p w14:paraId="04E75A08" w14:textId="77777777" w:rsidR="00E77458"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no Empreendimento Alvo</w:t>
      </w:r>
      <w:r w:rsidRPr="00DD1917">
        <w:rPr>
          <w:rFonts w:ascii="Tahoma" w:hAnsi="Tahoma" w:cs="Tahoma"/>
          <w:sz w:val="21"/>
          <w:szCs w:val="21"/>
        </w:rPr>
        <w:t xml:space="preserve">, considerando a soma das parcelas vincendas sem considerar previsão de inflação para os períodos seguintes à data de realização do relatório elaborado pelo </w:t>
      </w:r>
      <w:r w:rsidRPr="00DD1917">
        <w:rPr>
          <w:rFonts w:ascii="Tahoma" w:hAnsi="Tahoma" w:cs="Tahoma"/>
          <w:i/>
          <w:sz w:val="21"/>
          <w:szCs w:val="21"/>
        </w:rPr>
        <w:t>Servicer</w:t>
      </w:r>
      <w:r w:rsidRPr="00DD1917">
        <w:rPr>
          <w:rFonts w:ascii="Tahoma" w:hAnsi="Tahoma" w:cs="Tahoma"/>
          <w:sz w:val="21"/>
          <w:szCs w:val="21"/>
        </w:rPr>
        <w:t xml:space="preserve">, </w:t>
      </w:r>
      <w:r w:rsidRPr="008902C1">
        <w:rPr>
          <w:rFonts w:ascii="Tahoma" w:hAnsi="Tahoma" w:cs="Tahoma"/>
          <w:sz w:val="21"/>
          <w:szCs w:val="21"/>
        </w:rPr>
        <w:t>líquido de corretagem,</w:t>
      </w:r>
      <w:r>
        <w:rPr>
          <w:rFonts w:ascii="Tahoma" w:hAnsi="Tahoma" w:cs="Tahoma"/>
          <w:sz w:val="21"/>
          <w:szCs w:val="21"/>
        </w:rPr>
        <w:t xml:space="preserve"> </w:t>
      </w:r>
      <w:r w:rsidRPr="00DD1917">
        <w:rPr>
          <w:rFonts w:ascii="Tahoma" w:hAnsi="Tahoma" w:cs="Tahoma"/>
          <w:sz w:val="21"/>
          <w:szCs w:val="21"/>
        </w:rPr>
        <w:t>o qual contemplará, dentre outras informações, o total das Unidades em Estoque</w:t>
      </w:r>
      <w:r>
        <w:rPr>
          <w:rFonts w:ascii="Tahoma" w:hAnsi="Tahoma" w:cs="Tahoma"/>
          <w:sz w:val="21"/>
          <w:szCs w:val="21"/>
        </w:rPr>
        <w:t xml:space="preserve"> do Empreendimento Alvo</w:t>
      </w:r>
      <w:r w:rsidRPr="00DD1917">
        <w:rPr>
          <w:rFonts w:ascii="Tahoma" w:hAnsi="Tahoma" w:cs="Tahoma"/>
          <w:sz w:val="21"/>
          <w:szCs w:val="21"/>
        </w:rPr>
        <w:t xml:space="preserve">, quantidade de Unidades Vendidas </w:t>
      </w:r>
      <w:r>
        <w:rPr>
          <w:rFonts w:ascii="Tahoma" w:hAnsi="Tahoma" w:cs="Tahoma"/>
          <w:sz w:val="21"/>
          <w:szCs w:val="21"/>
        </w:rPr>
        <w:t xml:space="preserve">no Empreendimento Alvo </w:t>
      </w:r>
      <w:r w:rsidRPr="00DD1917">
        <w:rPr>
          <w:rFonts w:ascii="Tahoma" w:hAnsi="Tahoma" w:cs="Tahoma"/>
          <w:sz w:val="21"/>
          <w:szCs w:val="21"/>
        </w:rPr>
        <w:t>e seus respectivos fluxos de pagamento, e que deverá ser encaminhado para a Securitizadora.</w:t>
      </w:r>
    </w:p>
    <w:p w14:paraId="3A75A1C0"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4DCB091B" w14:textId="77777777" w:rsidR="00E77458"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VGV do Estoque</w:t>
      </w:r>
      <w:r w:rsidRPr="00DD1917">
        <w:rPr>
          <w:rFonts w:ascii="Tahoma" w:hAnsi="Tahoma" w:cs="Tahoma"/>
          <w:sz w:val="21"/>
          <w:szCs w:val="21"/>
        </w:rPr>
        <w:t xml:space="preserve"> = Valor </w:t>
      </w:r>
      <w:r>
        <w:rPr>
          <w:rFonts w:ascii="Tahoma" w:hAnsi="Tahoma" w:cs="Tahoma"/>
          <w:sz w:val="21"/>
          <w:szCs w:val="21"/>
        </w:rPr>
        <w:t xml:space="preserve">total </w:t>
      </w:r>
      <w:r w:rsidRPr="00DD1917">
        <w:rPr>
          <w:rFonts w:ascii="Tahoma" w:hAnsi="Tahoma" w:cs="Tahoma"/>
          <w:sz w:val="21"/>
          <w:szCs w:val="21"/>
        </w:rPr>
        <w:t>das Unidades em Estoque</w:t>
      </w:r>
      <w:r>
        <w:rPr>
          <w:rFonts w:ascii="Tahoma" w:hAnsi="Tahoma" w:cs="Tahoma"/>
          <w:sz w:val="21"/>
          <w:szCs w:val="21"/>
        </w:rPr>
        <w:t xml:space="preserve"> no Empreendimento Alvo</w:t>
      </w:r>
      <w:r w:rsidRPr="00DD1917">
        <w:rPr>
          <w:rFonts w:ascii="Tahoma" w:hAnsi="Tahoma" w:cs="Tahoma"/>
          <w:sz w:val="21"/>
          <w:szCs w:val="21"/>
        </w:rPr>
        <w:t xml:space="preserve">, calculadas com o valor do metro quadrado médio das 10 (dez) últimas Unidades Vendidas, líquido de corretagem e prêmio sobre vendas, conforme indicado no relatório elaborado pelo </w:t>
      </w:r>
      <w:r w:rsidRPr="00DD1917">
        <w:rPr>
          <w:rFonts w:ascii="Tahoma" w:hAnsi="Tahoma" w:cs="Tahoma"/>
          <w:i/>
          <w:sz w:val="21"/>
          <w:szCs w:val="21"/>
        </w:rPr>
        <w:t>Servicer</w:t>
      </w:r>
      <w:r w:rsidRPr="00DD1917">
        <w:rPr>
          <w:rFonts w:ascii="Tahoma" w:hAnsi="Tahoma" w:cs="Tahoma"/>
          <w:sz w:val="21"/>
          <w:szCs w:val="21"/>
        </w:rPr>
        <w:t xml:space="preserve"> e conforme tipologia das Unidades (exemplificativamente, tipo com vaga, tipo sem vaga e serviço de moradia) ou, na ausência de vendas para determinada tipologia, pelo valor atribuído no âmbito da Alienação Fiduciária Unidades;</w:t>
      </w:r>
    </w:p>
    <w:p w14:paraId="01294028"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268EEEDD"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RET</w:t>
      </w:r>
      <w:r w:rsidRPr="00DD1917">
        <w:rPr>
          <w:rFonts w:ascii="Tahoma" w:hAnsi="Tahoma" w:cs="Tahoma"/>
          <w:sz w:val="21"/>
          <w:szCs w:val="21"/>
        </w:rPr>
        <w:t xml:space="preserve"> = Imposto, conforme definido nes</w:t>
      </w:r>
      <w:r>
        <w:rPr>
          <w:rFonts w:ascii="Tahoma" w:hAnsi="Tahoma" w:cs="Tahoma"/>
          <w:sz w:val="21"/>
          <w:szCs w:val="21"/>
        </w:rPr>
        <w:t>t</w:t>
      </w:r>
      <w:r w:rsidRPr="00DD1917">
        <w:rPr>
          <w:rFonts w:ascii="Tahoma" w:hAnsi="Tahoma" w:cs="Tahoma"/>
          <w:sz w:val="21"/>
          <w:szCs w:val="21"/>
        </w:rPr>
        <w:t>a C</w:t>
      </w:r>
      <w:r>
        <w:rPr>
          <w:rFonts w:ascii="Tahoma" w:hAnsi="Tahoma" w:cs="Tahoma"/>
          <w:sz w:val="21"/>
          <w:szCs w:val="21"/>
        </w:rPr>
        <w:t>édula</w:t>
      </w:r>
      <w:r w:rsidRPr="00DD1917">
        <w:rPr>
          <w:rFonts w:ascii="Tahoma" w:hAnsi="Tahoma" w:cs="Tahoma"/>
          <w:sz w:val="21"/>
          <w:szCs w:val="21"/>
        </w:rPr>
        <w:t>, calculado sobre o VGV do Estoque e VGV a receber do Vendido</w:t>
      </w:r>
      <w:r>
        <w:rPr>
          <w:rFonts w:ascii="Tahoma" w:hAnsi="Tahoma" w:cs="Tahoma"/>
          <w:sz w:val="21"/>
          <w:szCs w:val="21"/>
        </w:rPr>
        <w:t xml:space="preserve"> relativos ao Empreendimento Alvo</w:t>
      </w:r>
      <w:r w:rsidRPr="00DD1917">
        <w:rPr>
          <w:rFonts w:ascii="Tahoma" w:hAnsi="Tahoma" w:cs="Tahoma"/>
          <w:sz w:val="21"/>
          <w:szCs w:val="21"/>
        </w:rPr>
        <w:t>;</w:t>
      </w:r>
    </w:p>
    <w:p w14:paraId="546E4DD5" w14:textId="77777777" w:rsidR="00E77458" w:rsidRPr="00DD1917" w:rsidRDefault="00E77458" w:rsidP="00E77458">
      <w:pPr>
        <w:pStyle w:val="PargrafodaLista"/>
        <w:widowControl w:val="0"/>
        <w:spacing w:line="320" w:lineRule="exact"/>
        <w:ind w:left="567"/>
        <w:jc w:val="both"/>
        <w:rPr>
          <w:rFonts w:ascii="Tahoma" w:hAnsi="Tahoma" w:cs="Tahoma"/>
          <w:sz w:val="21"/>
          <w:szCs w:val="21"/>
        </w:rPr>
      </w:pPr>
    </w:p>
    <w:p w14:paraId="26ACB68A" w14:textId="2FB03EBB" w:rsidR="00E77458" w:rsidRPr="00DD1917"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Caso, por qualquer motivo, o LTV deixe de observar o limite máximo de </w:t>
      </w:r>
      <w:r>
        <w:rPr>
          <w:rFonts w:ascii="Tahoma" w:hAnsi="Tahoma" w:cs="Tahoma"/>
          <w:sz w:val="21"/>
          <w:szCs w:val="21"/>
        </w:rPr>
        <w:t>50</w:t>
      </w:r>
      <w:r w:rsidRPr="00DD1917">
        <w:rPr>
          <w:rFonts w:ascii="Tahoma" w:hAnsi="Tahoma" w:cs="Tahoma"/>
          <w:sz w:val="21"/>
          <w:szCs w:val="21"/>
        </w:rPr>
        <w:t>% (</w:t>
      </w:r>
      <w:r>
        <w:rPr>
          <w:rFonts w:ascii="Tahoma" w:hAnsi="Tahoma" w:cs="Tahoma"/>
          <w:sz w:val="21"/>
          <w:szCs w:val="21"/>
        </w:rPr>
        <w:t>cinquenta</w:t>
      </w:r>
      <w:r w:rsidRPr="00DD1917">
        <w:rPr>
          <w:rFonts w:ascii="Tahoma" w:hAnsi="Tahoma" w:cs="Tahoma"/>
          <w:sz w:val="21"/>
          <w:szCs w:val="21"/>
        </w:rPr>
        <w:t xml:space="preserve"> por cento), a </w:t>
      </w:r>
      <w:r w:rsidR="00106854">
        <w:rPr>
          <w:rFonts w:ascii="Tahoma" w:hAnsi="Tahoma" w:cs="Tahoma"/>
          <w:sz w:val="21"/>
          <w:szCs w:val="21"/>
        </w:rPr>
        <w:t>Devedora</w:t>
      </w:r>
      <w:r w:rsidRPr="00DD1917">
        <w:rPr>
          <w:rFonts w:ascii="Tahoma" w:hAnsi="Tahoma" w:cs="Tahoma"/>
          <w:sz w:val="21"/>
          <w:szCs w:val="21"/>
        </w:rPr>
        <w:t xml:space="preserve"> e/ou os Avalistas deverão aportar recursos próprios na Conta Centralizadora para o restabelecimento do referido limite, em até 02 (dois) Dias Úteis contados da comunicação da Securitizadora neste sentido, sob pena de aplicação do disposto no item 5.1, alínea “</w:t>
      </w:r>
      <w:r>
        <w:rPr>
          <w:rFonts w:ascii="Tahoma" w:hAnsi="Tahoma" w:cs="Tahoma"/>
          <w:sz w:val="21"/>
          <w:szCs w:val="21"/>
        </w:rPr>
        <w:t>d</w:t>
      </w:r>
      <w:r w:rsidRPr="00DD1917">
        <w:rPr>
          <w:rFonts w:ascii="Tahoma" w:hAnsi="Tahoma" w:cs="Tahoma"/>
          <w:sz w:val="21"/>
          <w:szCs w:val="21"/>
        </w:rPr>
        <w:t>”,</w:t>
      </w:r>
      <w:r>
        <w:rPr>
          <w:rFonts w:ascii="Tahoma" w:hAnsi="Tahoma" w:cs="Tahoma"/>
          <w:sz w:val="21"/>
          <w:szCs w:val="21"/>
        </w:rPr>
        <w:t xml:space="preserve"> </w:t>
      </w:r>
      <w:r w:rsidRPr="00DD1917">
        <w:rPr>
          <w:rFonts w:ascii="Tahoma" w:hAnsi="Tahoma" w:cs="Tahoma"/>
          <w:sz w:val="21"/>
          <w:szCs w:val="21"/>
        </w:rPr>
        <w:t>da Cédula.</w:t>
      </w:r>
    </w:p>
    <w:p w14:paraId="4AE3994F" w14:textId="77777777" w:rsidR="00E77458" w:rsidRDefault="00E77458" w:rsidP="00E77458">
      <w:pPr>
        <w:pStyle w:val="PargrafodaLista"/>
        <w:widowControl w:val="0"/>
        <w:spacing w:line="320" w:lineRule="exact"/>
        <w:ind w:left="567"/>
        <w:jc w:val="both"/>
        <w:rPr>
          <w:rFonts w:ascii="Tahoma" w:hAnsi="Tahoma" w:cs="Tahoma"/>
          <w:sz w:val="21"/>
          <w:szCs w:val="21"/>
        </w:rPr>
      </w:pPr>
    </w:p>
    <w:p w14:paraId="187D48FD" w14:textId="0D65F2A2" w:rsidR="00E77458" w:rsidRPr="00DD1917" w:rsidRDefault="00E77458" w:rsidP="00272DBD">
      <w:pPr>
        <w:pStyle w:val="western"/>
        <w:widowControl w:val="0"/>
        <w:numPr>
          <w:ilvl w:val="3"/>
          <w:numId w:val="6"/>
        </w:numPr>
        <w:tabs>
          <w:tab w:val="left" w:pos="567"/>
        </w:tabs>
        <w:spacing w:before="0" w:beforeAutospacing="0" w:after="0" w:line="320" w:lineRule="exact"/>
        <w:ind w:left="1418" w:firstLine="0"/>
        <w:contextualSpacing/>
        <w:rPr>
          <w:rFonts w:ascii="Tahoma" w:hAnsi="Tahoma" w:cs="Tahoma"/>
          <w:sz w:val="21"/>
          <w:szCs w:val="21"/>
        </w:rPr>
      </w:pPr>
      <w:r>
        <w:rPr>
          <w:rFonts w:ascii="Tahoma" w:hAnsi="Tahoma" w:cs="Tahoma"/>
          <w:sz w:val="21"/>
          <w:szCs w:val="21"/>
        </w:rPr>
        <w:lastRenderedPageBreak/>
        <w:t xml:space="preserve">Caso o aporte descrito no item </w:t>
      </w:r>
      <w:r w:rsidR="00106854">
        <w:rPr>
          <w:rFonts w:ascii="Tahoma" w:hAnsi="Tahoma" w:cs="Tahoma"/>
          <w:sz w:val="21"/>
          <w:szCs w:val="21"/>
        </w:rPr>
        <w:t>3.8</w:t>
      </w:r>
      <w:r>
        <w:rPr>
          <w:rFonts w:ascii="Tahoma" w:hAnsi="Tahoma" w:cs="Tahoma"/>
          <w:sz w:val="21"/>
          <w:szCs w:val="21"/>
        </w:rPr>
        <w:t xml:space="preserve">.2 acima não ocorra nos 5 (cinco) dias corridos contados do recebimento da referida comunicação, a </w:t>
      </w:r>
      <w:r w:rsidR="00106854">
        <w:rPr>
          <w:rFonts w:ascii="Tahoma" w:hAnsi="Tahoma" w:cs="Tahoma"/>
          <w:sz w:val="21"/>
          <w:szCs w:val="21"/>
        </w:rPr>
        <w:t>Devedora</w:t>
      </w:r>
      <w:r w:rsidRPr="00DD1917">
        <w:rPr>
          <w:rFonts w:ascii="Tahoma" w:hAnsi="Tahoma" w:cs="Tahoma"/>
          <w:sz w:val="21"/>
          <w:szCs w:val="21"/>
        </w:rPr>
        <w:t xml:space="preserve"> e/ou os Avalistas</w:t>
      </w:r>
      <w:r>
        <w:rPr>
          <w:rFonts w:ascii="Tahoma" w:hAnsi="Tahoma" w:cs="Tahoma"/>
          <w:sz w:val="21"/>
          <w:szCs w:val="21"/>
        </w:rPr>
        <w:t xml:space="preserve"> se obrigam a pagar ao titular da CCB um prêmio no valor equivalente 2,5% a.a. (dois e meio por cento ao ano) sobre o Saldo Devedor da CCB, calculado </w:t>
      </w:r>
      <w:r w:rsidRPr="00DD1917">
        <w:rPr>
          <w:rFonts w:ascii="Tahoma" w:hAnsi="Tahoma" w:cs="Tahoma"/>
          <w:i/>
          <w:sz w:val="21"/>
          <w:szCs w:val="21"/>
        </w:rPr>
        <w:t>pro rata temporis</w:t>
      </w:r>
      <w:r w:rsidRPr="00DD1917">
        <w:rPr>
          <w:rFonts w:ascii="Tahoma" w:hAnsi="Tahoma" w:cs="Tahoma"/>
          <w:sz w:val="21"/>
          <w:szCs w:val="21"/>
        </w:rPr>
        <w:t>, com base em um ano de 360 (trezentos e sessenta) dias</w:t>
      </w:r>
      <w:r>
        <w:rPr>
          <w:rFonts w:ascii="Tahoma" w:hAnsi="Tahoma" w:cs="Tahoma"/>
          <w:sz w:val="21"/>
          <w:szCs w:val="21"/>
        </w:rPr>
        <w:t>, desde da data da notificação até a data do efetivo aporte por parte</w:t>
      </w:r>
      <w:r w:rsidR="00106854">
        <w:rPr>
          <w:rFonts w:ascii="Tahoma" w:hAnsi="Tahoma" w:cs="Tahoma"/>
          <w:sz w:val="21"/>
          <w:szCs w:val="21"/>
        </w:rPr>
        <w:t xml:space="preserve"> da</w:t>
      </w:r>
      <w:r>
        <w:rPr>
          <w:rFonts w:ascii="Tahoma" w:hAnsi="Tahoma" w:cs="Tahoma"/>
          <w:sz w:val="21"/>
          <w:szCs w:val="21"/>
        </w:rPr>
        <w:t xml:space="preserve"> </w:t>
      </w:r>
      <w:r w:rsidR="00106854">
        <w:rPr>
          <w:rFonts w:ascii="Tahoma" w:hAnsi="Tahoma" w:cs="Tahoma"/>
          <w:sz w:val="21"/>
          <w:szCs w:val="21"/>
        </w:rPr>
        <w:t>Devedora</w:t>
      </w:r>
      <w:r>
        <w:rPr>
          <w:rFonts w:ascii="Tahoma" w:hAnsi="Tahoma" w:cs="Tahoma"/>
          <w:sz w:val="21"/>
          <w:szCs w:val="21"/>
        </w:rPr>
        <w:t xml:space="preserve"> e/ou dos Avalista</w:t>
      </w:r>
      <w:r w:rsidRPr="00CD6CD1">
        <w:rPr>
          <w:rFonts w:ascii="Tahoma" w:hAnsi="Tahoma" w:cs="Tahoma"/>
          <w:sz w:val="21"/>
          <w:szCs w:val="21"/>
        </w:rPr>
        <w:t>s</w:t>
      </w:r>
      <w:r w:rsidRPr="00077F04">
        <w:rPr>
          <w:rFonts w:ascii="Tahoma" w:hAnsi="Tahoma" w:cs="Tahoma"/>
          <w:sz w:val="21"/>
          <w:szCs w:val="21"/>
        </w:rPr>
        <w:t>.</w:t>
      </w:r>
    </w:p>
    <w:bookmarkEnd w:id="36"/>
    <w:p w14:paraId="56F6FF9B" w14:textId="77777777" w:rsidR="00400F64" w:rsidRPr="00C56A70" w:rsidRDefault="00400F64">
      <w:pPr>
        <w:tabs>
          <w:tab w:val="left" w:pos="1134"/>
        </w:tabs>
        <w:autoSpaceDE w:val="0"/>
        <w:autoSpaceDN w:val="0"/>
        <w:adjustRightInd w:val="0"/>
        <w:spacing w:line="320" w:lineRule="exact"/>
        <w:ind w:left="709"/>
        <w:contextualSpacing/>
        <w:jc w:val="both"/>
        <w:rPr>
          <w:rFonts w:ascii="Tahoma" w:hAnsi="Tahoma" w:cs="Tahoma"/>
          <w:sz w:val="21"/>
          <w:szCs w:val="21"/>
        </w:rPr>
      </w:pPr>
    </w:p>
    <w:p w14:paraId="70307720" w14:textId="7F546223" w:rsidR="004B2D61" w:rsidRPr="00C56A70" w:rsidRDefault="004B2D61" w:rsidP="00863D2D">
      <w:pPr>
        <w:pStyle w:val="PargrafodaLista"/>
        <w:widowControl w:val="0"/>
        <w:numPr>
          <w:ilvl w:val="1"/>
          <w:numId w:val="6"/>
        </w:numPr>
        <w:tabs>
          <w:tab w:val="left" w:pos="567"/>
        </w:tabs>
        <w:spacing w:line="320" w:lineRule="exact"/>
        <w:ind w:left="0" w:firstLine="0"/>
        <w:contextualSpacing/>
        <w:jc w:val="both"/>
        <w:rPr>
          <w:rFonts w:ascii="Tahoma" w:hAnsi="Tahoma" w:cs="Tahoma"/>
          <w:sz w:val="21"/>
          <w:szCs w:val="21"/>
        </w:rPr>
      </w:pPr>
      <w:bookmarkStart w:id="37" w:name="_Toc510869660"/>
      <w:bookmarkStart w:id="38" w:name="_Toc529870643"/>
      <w:bookmarkStart w:id="39" w:name="_Toc532964153"/>
      <w:bookmarkStart w:id="40" w:name="_Toc41728600"/>
      <w:r w:rsidRPr="00C56A70">
        <w:rPr>
          <w:rFonts w:ascii="Tahoma" w:hAnsi="Tahoma" w:cs="Tahoma"/>
          <w:sz w:val="21"/>
          <w:szCs w:val="21"/>
          <w:u w:val="single"/>
        </w:rPr>
        <w:t>Posição Contratual</w:t>
      </w:r>
      <w:r w:rsidRPr="00C56A70">
        <w:rPr>
          <w:rFonts w:ascii="Tahoma" w:hAnsi="Tahoma" w:cs="Tahoma"/>
          <w:sz w:val="21"/>
          <w:szCs w:val="21"/>
        </w:rPr>
        <w:t>: Fica ajustado entre as Partes que o presente negócio jurídico não representa, em qualquer hipótese, a assunção, pela Cessionária, da posição contratual da Cedente na CCB, sendo desde já ajustado pelas Partes que a cessão dos direitos objetos deste Contrato limita-se aos Créditos Imobiliários decorrentes da relação existente entre a Cedente e a Devedora, nos termos da CCB</w:t>
      </w:r>
      <w:r w:rsidR="00DE6249" w:rsidRPr="00C56A70">
        <w:rPr>
          <w:rFonts w:ascii="Tahoma" w:hAnsi="Tahoma" w:cs="Tahoma"/>
          <w:sz w:val="21"/>
          <w:szCs w:val="21"/>
        </w:rPr>
        <w:t xml:space="preserve">, incluindo as </w:t>
      </w:r>
      <w:r w:rsidR="00CA3E97" w:rsidRPr="00C56A70">
        <w:rPr>
          <w:rFonts w:ascii="Tahoma" w:hAnsi="Tahoma" w:cs="Tahoma"/>
          <w:sz w:val="21"/>
          <w:szCs w:val="21"/>
        </w:rPr>
        <w:t>G</w:t>
      </w:r>
      <w:r w:rsidR="00DE6249" w:rsidRPr="00C56A70">
        <w:rPr>
          <w:rFonts w:ascii="Tahoma" w:hAnsi="Tahoma" w:cs="Tahoma"/>
          <w:sz w:val="21"/>
          <w:szCs w:val="21"/>
        </w:rPr>
        <w:t>arantias,</w:t>
      </w:r>
      <w:r w:rsidRPr="00C56A70">
        <w:rPr>
          <w:rFonts w:ascii="Tahoma" w:hAnsi="Tahoma" w:cs="Tahoma"/>
          <w:sz w:val="21"/>
          <w:szCs w:val="21"/>
        </w:rPr>
        <w:t xml:space="preserve"> e dos direitos dela decorrentes. </w:t>
      </w:r>
    </w:p>
    <w:p w14:paraId="0E56E9A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374FA4C8" w14:textId="77777777" w:rsidR="002565C6"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DE6249" w:rsidRPr="00C56A70">
        <w:rPr>
          <w:rFonts w:ascii="Tahoma" w:hAnsi="Tahoma" w:cs="Tahoma"/>
          <w:b/>
          <w:sz w:val="21"/>
          <w:szCs w:val="21"/>
        </w:rPr>
        <w:t xml:space="preserve">QUARTA – </w:t>
      </w:r>
      <w:r w:rsidRPr="00C56A70">
        <w:rPr>
          <w:rFonts w:ascii="Tahoma" w:hAnsi="Tahoma" w:cs="Tahoma"/>
          <w:b/>
          <w:sz w:val="21"/>
          <w:szCs w:val="21"/>
        </w:rPr>
        <w:t>DE</w:t>
      </w:r>
      <w:bookmarkEnd w:id="37"/>
      <w:bookmarkEnd w:id="38"/>
      <w:bookmarkEnd w:id="39"/>
      <w:bookmarkEnd w:id="40"/>
      <w:r w:rsidR="002565C6" w:rsidRPr="00C56A70">
        <w:rPr>
          <w:rFonts w:ascii="Tahoma" w:hAnsi="Tahoma" w:cs="Tahoma"/>
          <w:b/>
          <w:sz w:val="21"/>
          <w:szCs w:val="21"/>
        </w:rPr>
        <w:t xml:space="preserve">STINAÇÃO DOS RECURSOS </w:t>
      </w:r>
      <w:r w:rsidR="00B6238D" w:rsidRPr="00C56A70">
        <w:rPr>
          <w:rFonts w:ascii="Tahoma" w:hAnsi="Tahoma" w:cs="Tahoma"/>
          <w:b/>
          <w:sz w:val="21"/>
          <w:szCs w:val="21"/>
        </w:rPr>
        <w:t>E GARANTIAS</w:t>
      </w:r>
    </w:p>
    <w:p w14:paraId="05716E11" w14:textId="77777777" w:rsidR="00ED63E7" w:rsidRPr="00C56A70" w:rsidRDefault="00ED63E7">
      <w:pPr>
        <w:widowControl w:val="0"/>
        <w:spacing w:line="320" w:lineRule="exact"/>
        <w:ind w:right="-116"/>
        <w:contextualSpacing/>
        <w:jc w:val="both"/>
        <w:rPr>
          <w:rFonts w:ascii="Tahoma" w:hAnsi="Tahoma" w:cs="Tahoma"/>
          <w:sz w:val="21"/>
          <w:szCs w:val="21"/>
        </w:rPr>
      </w:pPr>
    </w:p>
    <w:p w14:paraId="13B106E4" w14:textId="3D1328BB" w:rsidR="00FB6789" w:rsidRPr="00FB6789" w:rsidRDefault="00ED63E7" w:rsidP="00FB6789">
      <w:pPr>
        <w:pStyle w:val="PargrafodaLista"/>
        <w:widowControl w:val="0"/>
        <w:numPr>
          <w:ilvl w:val="1"/>
          <w:numId w:val="16"/>
        </w:numPr>
        <w:tabs>
          <w:tab w:val="left" w:pos="142"/>
          <w:tab w:val="left" w:pos="567"/>
        </w:tabs>
        <w:suppressAutoHyphens/>
        <w:spacing w:line="320" w:lineRule="exact"/>
        <w:ind w:left="0" w:firstLine="0"/>
        <w:contextualSpacing/>
        <w:jc w:val="both"/>
        <w:rPr>
          <w:rFonts w:ascii="Tahoma" w:hAnsi="Tahoma" w:cs="Tahoma"/>
          <w:sz w:val="21"/>
          <w:szCs w:val="21"/>
          <w:u w:val="single"/>
        </w:rPr>
      </w:pPr>
      <w:bookmarkStart w:id="41" w:name="_Ref24468163"/>
      <w:r w:rsidRPr="00FB6789">
        <w:rPr>
          <w:rFonts w:ascii="Tahoma" w:hAnsi="Tahoma" w:cs="Tahoma"/>
          <w:sz w:val="21"/>
          <w:szCs w:val="21"/>
          <w:u w:val="single"/>
        </w:rPr>
        <w:t>Ordem de Destinação de Recurso</w:t>
      </w:r>
      <w:r w:rsidRPr="00FB6789">
        <w:rPr>
          <w:rFonts w:ascii="Tahoma" w:hAnsi="Tahoma" w:cs="Tahoma"/>
          <w:sz w:val="21"/>
          <w:szCs w:val="21"/>
        </w:rPr>
        <w:t xml:space="preserve">: </w:t>
      </w:r>
      <w:bookmarkStart w:id="42" w:name="_Hlk39478158"/>
      <w:r w:rsidR="00FB6789">
        <w:rPr>
          <w:rFonts w:ascii="Tahoma" w:hAnsi="Tahoma" w:cs="Tahoma"/>
          <w:sz w:val="21"/>
          <w:szCs w:val="21"/>
        </w:rPr>
        <w:t>Conforme previsto no item 6.1 da Cédula</w:t>
      </w:r>
      <w:r w:rsidR="00FB6789" w:rsidRPr="00FB6789">
        <w:rPr>
          <w:rFonts w:ascii="Tahoma" w:hAnsi="Tahoma" w:cs="Tahoma"/>
          <w:spacing w:val="-3"/>
          <w:sz w:val="21"/>
          <w:szCs w:val="21"/>
        </w:rPr>
        <w:t>, a Securitizadora, nos termos do parágrafo 1º do Artigo 19, da Lei nº 9.514/97, utilizará a totalidade dos recursos depositados na Conta Centralizadora, até o último dia útil do mês imediatamente anterior à Data de Aniversário</w:t>
      </w:r>
      <w:r w:rsidR="00FB6789">
        <w:rPr>
          <w:rFonts w:ascii="Tahoma" w:hAnsi="Tahoma" w:cs="Tahoma"/>
          <w:spacing w:val="-3"/>
          <w:sz w:val="21"/>
          <w:szCs w:val="21"/>
        </w:rPr>
        <w:t xml:space="preserve"> (definida na Cédula)</w:t>
      </w:r>
      <w:r w:rsidR="00FB6789" w:rsidRPr="00FB6789">
        <w:rPr>
          <w:rFonts w:ascii="Tahoma" w:hAnsi="Tahoma" w:cs="Tahoma"/>
          <w:spacing w:val="-3"/>
          <w:sz w:val="21"/>
          <w:szCs w:val="21"/>
        </w:rPr>
        <w:t>, oriundos dos Direitos Creditórios (conforme procedimentos descritos abaixo)</w:t>
      </w:r>
      <w:r w:rsidR="00FB6789" w:rsidRPr="00FB6789">
        <w:rPr>
          <w:rFonts w:ascii="Tahoma" w:hAnsi="Tahoma" w:cs="Tahoma"/>
          <w:sz w:val="21"/>
          <w:szCs w:val="21"/>
        </w:rPr>
        <w:t>, na seguinte ordem:</w:t>
      </w:r>
    </w:p>
    <w:p w14:paraId="41173D91" w14:textId="77777777" w:rsidR="00E77458" w:rsidRPr="003F6E9F" w:rsidRDefault="00E77458" w:rsidP="00E77458">
      <w:pPr>
        <w:widowControl w:val="0"/>
        <w:tabs>
          <w:tab w:val="left" w:pos="567"/>
        </w:tabs>
        <w:suppressAutoHyphens/>
        <w:spacing w:line="320" w:lineRule="exact"/>
        <w:jc w:val="both"/>
        <w:rPr>
          <w:rFonts w:ascii="Tahoma" w:hAnsi="Tahoma" w:cs="Tahoma"/>
          <w:sz w:val="21"/>
          <w:szCs w:val="21"/>
        </w:rPr>
      </w:pPr>
      <w:bookmarkStart w:id="43" w:name="_Hlk39478771"/>
    </w:p>
    <w:p w14:paraId="33A1C648" w14:textId="7C3AD8E3" w:rsidR="00E77458" w:rsidRDefault="00E77458" w:rsidP="00E77458">
      <w:pPr>
        <w:pStyle w:val="PargrafodaLista"/>
        <w:widowControl w:val="0"/>
        <w:numPr>
          <w:ilvl w:val="0"/>
          <w:numId w:val="22"/>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Liberação, em favor da </w:t>
      </w:r>
      <w:r w:rsidR="00B65AA4">
        <w:rPr>
          <w:rFonts w:ascii="Tahoma" w:hAnsi="Tahoma" w:cs="Tahoma"/>
          <w:sz w:val="21"/>
          <w:szCs w:val="21"/>
        </w:rPr>
        <w:t>Devedora</w:t>
      </w:r>
      <w:r w:rsidRPr="00EA4B41">
        <w:rPr>
          <w:rFonts w:ascii="Tahoma" w:hAnsi="Tahoma" w:cs="Tahoma"/>
          <w:sz w:val="21"/>
          <w:szCs w:val="21"/>
        </w:rPr>
        <w:t xml:space="preserve">, do montante suficiente para pagamento, diretamente pela </w:t>
      </w:r>
      <w:r w:rsidR="00B65AA4">
        <w:rPr>
          <w:rFonts w:ascii="Tahoma" w:hAnsi="Tahoma" w:cs="Tahoma"/>
          <w:sz w:val="21"/>
          <w:szCs w:val="21"/>
        </w:rPr>
        <w:t>Devedora</w:t>
      </w:r>
      <w:r w:rsidRPr="00EA4B41">
        <w:rPr>
          <w:rFonts w:ascii="Tahoma" w:hAnsi="Tahoma" w:cs="Tahoma"/>
          <w:sz w:val="21"/>
          <w:szCs w:val="21"/>
        </w:rPr>
        <w:t xml:space="preserv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w:t>
      </w:r>
    </w:p>
    <w:p w14:paraId="6040937E" w14:textId="77777777" w:rsidR="00E77458" w:rsidRPr="00EA4B41" w:rsidRDefault="00E77458" w:rsidP="00E77458">
      <w:pPr>
        <w:pStyle w:val="PargrafodaLista"/>
        <w:widowControl w:val="0"/>
        <w:tabs>
          <w:tab w:val="left" w:pos="567"/>
        </w:tabs>
        <w:suppressAutoHyphens/>
        <w:spacing w:line="320" w:lineRule="exact"/>
        <w:ind w:left="0"/>
        <w:jc w:val="both"/>
        <w:rPr>
          <w:rFonts w:ascii="Tahoma" w:hAnsi="Tahoma" w:cs="Tahoma"/>
          <w:sz w:val="21"/>
          <w:szCs w:val="21"/>
        </w:rPr>
      </w:pPr>
    </w:p>
    <w:p w14:paraId="286732B9" w14:textId="77777777" w:rsidR="00E77458" w:rsidRPr="00EA4B41" w:rsidRDefault="00E77458" w:rsidP="00E77458">
      <w:pPr>
        <w:pStyle w:val="PargrafodaLista"/>
        <w:widowControl w:val="0"/>
        <w:numPr>
          <w:ilvl w:val="0"/>
          <w:numId w:val="22"/>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1A11B6E8" w14:textId="77777777" w:rsidR="00E77458" w:rsidRPr="00EA4B41" w:rsidRDefault="00E77458" w:rsidP="00E77458">
      <w:pPr>
        <w:pStyle w:val="PargrafodaLista"/>
        <w:rPr>
          <w:rFonts w:ascii="Tahoma" w:hAnsi="Tahoma" w:cs="Tahoma"/>
          <w:sz w:val="21"/>
          <w:szCs w:val="21"/>
        </w:rPr>
      </w:pPr>
    </w:p>
    <w:p w14:paraId="34A291A3" w14:textId="426B9FCF" w:rsidR="00E77458" w:rsidRPr="00EA4B41" w:rsidRDefault="00E77458" w:rsidP="00E77458">
      <w:pPr>
        <w:pStyle w:val="PargrafodaLista"/>
        <w:widowControl w:val="0"/>
        <w:numPr>
          <w:ilvl w:val="0"/>
          <w:numId w:val="22"/>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Pagamento dos Juros Remuneratórios na Data de </w:t>
      </w:r>
      <w:r>
        <w:rPr>
          <w:rFonts w:ascii="Tahoma" w:hAnsi="Tahoma" w:cs="Tahoma"/>
          <w:sz w:val="21"/>
          <w:szCs w:val="21"/>
        </w:rPr>
        <w:t>Aniversário</w:t>
      </w:r>
      <w:r w:rsidRPr="00EA4B41">
        <w:rPr>
          <w:rFonts w:ascii="Tahoma" w:hAnsi="Tahoma" w:cs="Tahoma"/>
          <w:sz w:val="21"/>
          <w:szCs w:val="21"/>
        </w:rPr>
        <w:t>, conforme previstas no Anexo I</w:t>
      </w:r>
      <w:r w:rsidR="00106854">
        <w:rPr>
          <w:rFonts w:ascii="Tahoma" w:hAnsi="Tahoma" w:cs="Tahoma"/>
          <w:sz w:val="21"/>
          <w:szCs w:val="21"/>
        </w:rPr>
        <w:t xml:space="preserve"> da CCB</w:t>
      </w:r>
      <w:r w:rsidRPr="00EA4B41">
        <w:rPr>
          <w:rFonts w:ascii="Tahoma" w:hAnsi="Tahoma" w:cs="Tahoma"/>
          <w:sz w:val="21"/>
          <w:szCs w:val="21"/>
        </w:rPr>
        <w:t>;</w:t>
      </w:r>
    </w:p>
    <w:p w14:paraId="5BB9EC43" w14:textId="77777777" w:rsidR="00E77458" w:rsidRPr="00EA4B41" w:rsidRDefault="00E77458" w:rsidP="00E77458">
      <w:pPr>
        <w:rPr>
          <w:rFonts w:ascii="Tahoma" w:hAnsi="Tahoma" w:cs="Tahoma"/>
          <w:sz w:val="21"/>
          <w:szCs w:val="21"/>
        </w:rPr>
      </w:pPr>
    </w:p>
    <w:p w14:paraId="06A99C36" w14:textId="77777777" w:rsidR="00E77458" w:rsidRDefault="00E77458" w:rsidP="00E77458">
      <w:pPr>
        <w:pStyle w:val="PargrafodaLista"/>
        <w:widowControl w:val="0"/>
        <w:numPr>
          <w:ilvl w:val="0"/>
          <w:numId w:val="22"/>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Recomposição da LTV, conforme definido abaixo, se for o caso; </w:t>
      </w:r>
    </w:p>
    <w:p w14:paraId="33DA7D3D" w14:textId="77777777" w:rsidR="00E77458" w:rsidRPr="00257154" w:rsidRDefault="00E77458" w:rsidP="00E77458">
      <w:pPr>
        <w:pStyle w:val="PargrafodaLista"/>
        <w:rPr>
          <w:rFonts w:ascii="Tahoma" w:hAnsi="Tahoma" w:cs="Tahoma"/>
          <w:sz w:val="21"/>
          <w:szCs w:val="21"/>
        </w:rPr>
      </w:pPr>
    </w:p>
    <w:p w14:paraId="60035AC9" w14:textId="77777777" w:rsidR="00E77458" w:rsidRPr="00EA4B41" w:rsidRDefault="00E77458" w:rsidP="00E77458">
      <w:pPr>
        <w:pStyle w:val="PargrafodaLista"/>
        <w:rPr>
          <w:rFonts w:ascii="Tahoma" w:hAnsi="Tahoma" w:cs="Tahoma"/>
          <w:sz w:val="21"/>
          <w:szCs w:val="21"/>
        </w:rPr>
      </w:pPr>
    </w:p>
    <w:p w14:paraId="7BBEB1C0" w14:textId="21490FA4" w:rsidR="00E77458" w:rsidRDefault="00E77458" w:rsidP="00E77458">
      <w:pPr>
        <w:pStyle w:val="PargrafodaLista"/>
        <w:widowControl w:val="0"/>
        <w:numPr>
          <w:ilvl w:val="0"/>
          <w:numId w:val="22"/>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R</w:t>
      </w:r>
      <w:r w:rsidRPr="008829E2">
        <w:rPr>
          <w:rFonts w:ascii="Tahoma" w:hAnsi="Tahoma" w:cs="Tahoma"/>
          <w:sz w:val="21"/>
          <w:szCs w:val="21"/>
        </w:rPr>
        <w:t xml:space="preserve">etenção do montante necessário para composição da </w:t>
      </w:r>
      <w:r w:rsidR="00A65C79">
        <w:rPr>
          <w:rFonts w:ascii="Tahoma" w:hAnsi="Tahoma" w:cs="Tahoma"/>
          <w:sz w:val="21"/>
          <w:szCs w:val="21"/>
        </w:rPr>
        <w:t>c</w:t>
      </w:r>
      <w:r w:rsidRPr="008829E2">
        <w:rPr>
          <w:rFonts w:ascii="Tahoma" w:hAnsi="Tahoma" w:cs="Tahoma"/>
          <w:sz w:val="21"/>
          <w:szCs w:val="21"/>
        </w:rPr>
        <w:t>orreção</w:t>
      </w:r>
      <w:r w:rsidR="00A65C79">
        <w:rPr>
          <w:rFonts w:ascii="Tahoma" w:hAnsi="Tahoma" w:cs="Tahoma"/>
          <w:sz w:val="21"/>
          <w:szCs w:val="21"/>
        </w:rPr>
        <w:t xml:space="preserve"> pelo</w:t>
      </w:r>
      <w:r w:rsidRPr="008829E2">
        <w:rPr>
          <w:rFonts w:ascii="Tahoma" w:hAnsi="Tahoma" w:cs="Tahoma"/>
          <w:sz w:val="21"/>
          <w:szCs w:val="21"/>
        </w:rPr>
        <w:t xml:space="preserve"> INCC</w:t>
      </w:r>
      <w:r w:rsidR="00A65C79">
        <w:rPr>
          <w:rFonts w:ascii="Tahoma" w:hAnsi="Tahoma" w:cs="Tahoma"/>
          <w:sz w:val="21"/>
          <w:szCs w:val="21"/>
        </w:rPr>
        <w:t>-DI</w:t>
      </w:r>
      <w:r w:rsidRPr="008829E2">
        <w:rPr>
          <w:rFonts w:ascii="Tahoma" w:hAnsi="Tahoma" w:cs="Tahoma"/>
          <w:sz w:val="21"/>
          <w:szCs w:val="21"/>
        </w:rPr>
        <w:t xml:space="preserve"> </w:t>
      </w:r>
      <w:r>
        <w:rPr>
          <w:rFonts w:ascii="Tahoma" w:hAnsi="Tahoma" w:cs="Tahoma"/>
          <w:sz w:val="21"/>
          <w:szCs w:val="21"/>
        </w:rPr>
        <w:t xml:space="preserve">no custo a incorrer de obra, </w:t>
      </w:r>
      <w:r w:rsidRPr="008829E2">
        <w:rPr>
          <w:rFonts w:ascii="Tahoma" w:hAnsi="Tahoma" w:cs="Tahoma"/>
          <w:sz w:val="21"/>
          <w:szCs w:val="21"/>
        </w:rPr>
        <w:t>do respectivo mês; e,</w:t>
      </w:r>
      <w:r>
        <w:rPr>
          <w:rFonts w:ascii="Tahoma" w:hAnsi="Tahoma" w:cs="Tahoma"/>
          <w:sz w:val="21"/>
          <w:szCs w:val="21"/>
        </w:rPr>
        <w:t xml:space="preserve"> </w:t>
      </w:r>
    </w:p>
    <w:p w14:paraId="5DB5FFB2" w14:textId="77777777" w:rsidR="00E77458" w:rsidRDefault="00E77458" w:rsidP="00E77458">
      <w:pPr>
        <w:pStyle w:val="PargrafodaLista"/>
        <w:widowControl w:val="0"/>
        <w:suppressAutoHyphens/>
        <w:spacing w:line="320" w:lineRule="exact"/>
        <w:ind w:left="567"/>
        <w:jc w:val="both"/>
        <w:rPr>
          <w:rFonts w:ascii="Tahoma" w:hAnsi="Tahoma" w:cs="Tahoma"/>
          <w:sz w:val="21"/>
          <w:szCs w:val="21"/>
        </w:rPr>
      </w:pPr>
    </w:p>
    <w:p w14:paraId="2A1F2DB3" w14:textId="77777777" w:rsidR="00E77458" w:rsidRDefault="00E77458" w:rsidP="00E77458">
      <w:pPr>
        <w:pStyle w:val="PargrafodaLista"/>
        <w:widowControl w:val="0"/>
        <w:numPr>
          <w:ilvl w:val="0"/>
          <w:numId w:val="22"/>
        </w:numPr>
        <w:suppressAutoHyphens/>
        <w:spacing w:line="320" w:lineRule="exact"/>
        <w:ind w:left="567" w:hanging="567"/>
        <w:contextualSpacing/>
        <w:jc w:val="both"/>
        <w:rPr>
          <w:rFonts w:ascii="Tahoma" w:hAnsi="Tahoma" w:cs="Tahoma"/>
          <w:sz w:val="21"/>
          <w:szCs w:val="21"/>
        </w:rPr>
      </w:pPr>
      <w:r w:rsidRPr="008902C1">
        <w:rPr>
          <w:rFonts w:ascii="Tahoma" w:hAnsi="Tahoma" w:cs="Tahoma"/>
          <w:sz w:val="21"/>
          <w:szCs w:val="21"/>
        </w:rPr>
        <w:t>Amortização obrigatória do Valor Principal (“</w:t>
      </w:r>
      <w:r w:rsidRPr="008902C1">
        <w:rPr>
          <w:rFonts w:ascii="Tahoma" w:hAnsi="Tahoma" w:cs="Tahoma"/>
          <w:sz w:val="21"/>
          <w:szCs w:val="21"/>
          <w:u w:val="single"/>
        </w:rPr>
        <w:t>Amortização Antecipada Compulsória</w:t>
      </w:r>
      <w:r w:rsidRPr="008902C1">
        <w:rPr>
          <w:rFonts w:ascii="Tahoma" w:hAnsi="Tahoma" w:cs="Tahoma"/>
          <w:sz w:val="21"/>
          <w:szCs w:val="21"/>
        </w:rPr>
        <w:t>”) desta Cédula</w:t>
      </w:r>
    </w:p>
    <w:p w14:paraId="0282B323" w14:textId="77777777" w:rsidR="00FB6789" w:rsidRDefault="00FB6789" w:rsidP="00FB6789">
      <w:pPr>
        <w:pStyle w:val="PargrafodaLista"/>
        <w:widowControl w:val="0"/>
        <w:tabs>
          <w:tab w:val="left" w:pos="142"/>
          <w:tab w:val="left" w:pos="567"/>
        </w:tabs>
        <w:suppressAutoHyphens/>
        <w:spacing w:line="320" w:lineRule="exact"/>
        <w:ind w:left="0"/>
        <w:contextualSpacing/>
        <w:jc w:val="both"/>
        <w:rPr>
          <w:rFonts w:ascii="Tahoma" w:hAnsi="Tahoma" w:cs="Tahoma"/>
          <w:sz w:val="21"/>
          <w:szCs w:val="21"/>
          <w:u w:val="single"/>
        </w:rPr>
      </w:pPr>
    </w:p>
    <w:p w14:paraId="03C8FC25" w14:textId="386BA291"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bookmarkStart w:id="44" w:name="_Ref35610260"/>
      <w:r>
        <w:rPr>
          <w:rFonts w:ascii="Tahoma" w:hAnsi="Tahoma" w:cs="Tahoma"/>
          <w:sz w:val="21"/>
          <w:szCs w:val="21"/>
        </w:rPr>
        <w:t xml:space="preserve">Uma vez amortizada integralmente </w:t>
      </w:r>
      <w:r w:rsidR="00730883">
        <w:rPr>
          <w:rFonts w:ascii="Tahoma" w:hAnsi="Tahoma" w:cs="Tahoma"/>
          <w:sz w:val="21"/>
          <w:szCs w:val="21"/>
        </w:rPr>
        <w:t xml:space="preserve">a </w:t>
      </w:r>
      <w:r>
        <w:rPr>
          <w:rFonts w:ascii="Tahoma" w:hAnsi="Tahoma" w:cs="Tahoma"/>
          <w:sz w:val="21"/>
          <w:szCs w:val="21"/>
        </w:rPr>
        <w:t>CCB, os recursos que sobejarem na Conta Centralizadora serão destinados a manutenção do LTV</w:t>
      </w:r>
      <w:bookmarkEnd w:id="44"/>
      <w:r>
        <w:rPr>
          <w:rFonts w:ascii="Tahoma" w:hAnsi="Tahoma" w:cs="Tahoma"/>
          <w:sz w:val="21"/>
          <w:szCs w:val="21"/>
        </w:rPr>
        <w:t>.</w:t>
      </w:r>
    </w:p>
    <w:p w14:paraId="068AB7C7" w14:textId="77777777" w:rsidR="00FB6789" w:rsidRDefault="00FB6789" w:rsidP="00FB6789">
      <w:pPr>
        <w:widowControl w:val="0"/>
        <w:tabs>
          <w:tab w:val="left" w:pos="567"/>
          <w:tab w:val="left" w:pos="1418"/>
        </w:tabs>
        <w:suppressAutoHyphens/>
        <w:spacing w:line="320" w:lineRule="exact"/>
        <w:jc w:val="both"/>
        <w:rPr>
          <w:rFonts w:ascii="Tahoma" w:hAnsi="Tahoma" w:cs="Tahoma"/>
          <w:sz w:val="21"/>
          <w:szCs w:val="21"/>
        </w:rPr>
      </w:pPr>
    </w:p>
    <w:p w14:paraId="12B90019" w14:textId="0119DE69"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lastRenderedPageBreak/>
        <w:t xml:space="preserve">Caso em uma determinada Data de </w:t>
      </w:r>
      <w:r w:rsidR="00343F36">
        <w:rPr>
          <w:rFonts w:ascii="Tahoma" w:hAnsi="Tahoma" w:cs="Tahoma"/>
          <w:sz w:val="21"/>
          <w:szCs w:val="21"/>
        </w:rPr>
        <w:t xml:space="preserve">Aniversário </w:t>
      </w:r>
      <w:r>
        <w:rPr>
          <w:rFonts w:ascii="Tahoma" w:hAnsi="Tahoma" w:cs="Tahoma"/>
          <w:sz w:val="21"/>
          <w:szCs w:val="21"/>
        </w:rPr>
        <w:t>ou data prevista para pagamento de Despesas e ou Juros Remuneratórios não haja recursos suficientes decorrentes dos Direitos Creditórios depositados na Conta Centralizadora, a Devedora deverá aportar recursos próprios na Conta Centralizadora para fazer frente ao pagamento dos Juros Remuneratórios e/ou Despesas, conforme o caso, em até 02 (dois) Dias Úteis contados da comunicação da Securitizadora neste sentido.</w:t>
      </w:r>
    </w:p>
    <w:p w14:paraId="5162DAD3" w14:textId="77777777" w:rsidR="00791DBB" w:rsidRPr="00791DBB" w:rsidRDefault="00791DBB" w:rsidP="00791DBB">
      <w:pPr>
        <w:pStyle w:val="PargrafodaLista"/>
        <w:rPr>
          <w:rFonts w:ascii="Tahoma" w:hAnsi="Tahoma" w:cs="Tahoma"/>
          <w:sz w:val="21"/>
          <w:szCs w:val="21"/>
        </w:rPr>
      </w:pPr>
    </w:p>
    <w:p w14:paraId="4110B0E5" w14:textId="66CA751F" w:rsidR="00791DBB" w:rsidRPr="00EA4B41" w:rsidRDefault="000E063F" w:rsidP="00791DBB">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bookmarkStart w:id="45"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celebrado entre a Devedora e os terceiros adquirentes, caberá exclusivamente à Devedora a responsabilidade pela devolução de valores pagos pelos adquirente nos termos das Promessas, bem como pelo pagamento de eventuais indenizações ou penalidades aos adquirentes, não tendo a Cessionária qualquer responsabilidade por tais obrigações</w:t>
      </w:r>
      <w:r w:rsidR="00791DBB">
        <w:rPr>
          <w:rFonts w:ascii="Tahoma" w:hAnsi="Tahoma" w:cs="Tahoma"/>
          <w:sz w:val="21"/>
          <w:szCs w:val="21"/>
        </w:rPr>
        <w:t>.</w:t>
      </w:r>
    </w:p>
    <w:bookmarkEnd w:id="45"/>
    <w:p w14:paraId="460CCCC9" w14:textId="77777777" w:rsidR="000E063F" w:rsidRDefault="000E063F" w:rsidP="000E063F">
      <w:pPr>
        <w:pStyle w:val="PargrafodaLista"/>
        <w:tabs>
          <w:tab w:val="left" w:pos="567"/>
        </w:tabs>
        <w:spacing w:line="320" w:lineRule="exact"/>
        <w:ind w:left="567"/>
        <w:contextualSpacing/>
        <w:jc w:val="both"/>
        <w:rPr>
          <w:rFonts w:ascii="Tahoma" w:hAnsi="Tahoma" w:cs="Tahoma"/>
          <w:sz w:val="21"/>
          <w:szCs w:val="21"/>
        </w:rPr>
      </w:pPr>
    </w:p>
    <w:p w14:paraId="2A28DF89" w14:textId="73DD15EF"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Ainda, caso no período compreendido entre a data de emissão da Cédula e a data de vencimento sejam realizadas vendas de Unidades em Estoque, a totalidade </w:t>
      </w:r>
      <w:r>
        <w:rPr>
          <w:rFonts w:ascii="Tahoma" w:hAnsi="Tahoma" w:cs="Tahoma"/>
          <w:spacing w:val="-3"/>
          <w:sz w:val="21"/>
          <w:szCs w:val="21"/>
        </w:rPr>
        <w:t xml:space="preserve">dos </w:t>
      </w:r>
      <w:r>
        <w:rPr>
          <w:rFonts w:ascii="Tahoma" w:hAnsi="Tahoma" w:cs="Tahoma"/>
          <w:sz w:val="21"/>
          <w:szCs w:val="21"/>
        </w:rPr>
        <w:t xml:space="preserve">referidos recursos serão utilizados pela Securitizadora igualmente </w:t>
      </w:r>
      <w:r>
        <w:rPr>
          <w:rFonts w:ascii="Tahoma" w:hAnsi="Tahoma" w:cs="Tahoma"/>
          <w:spacing w:val="-3"/>
          <w:sz w:val="21"/>
          <w:szCs w:val="21"/>
        </w:rPr>
        <w:t>para os fins do</w:t>
      </w:r>
      <w:r w:rsidR="00106854">
        <w:rPr>
          <w:rFonts w:ascii="Tahoma" w:hAnsi="Tahoma" w:cs="Tahoma"/>
          <w:spacing w:val="-3"/>
          <w:sz w:val="21"/>
          <w:szCs w:val="21"/>
        </w:rPr>
        <w:t xml:space="preserve"> item 4.1</w:t>
      </w:r>
      <w:r>
        <w:rPr>
          <w:rFonts w:ascii="Tahoma" w:hAnsi="Tahoma" w:cs="Tahoma"/>
          <w:spacing w:val="-3"/>
          <w:sz w:val="21"/>
          <w:szCs w:val="21"/>
        </w:rPr>
        <w:t>.</w:t>
      </w:r>
    </w:p>
    <w:p w14:paraId="7D14559F" w14:textId="77777777" w:rsidR="00FB6789" w:rsidRDefault="00FB6789" w:rsidP="00FB6789">
      <w:pPr>
        <w:pStyle w:val="PargrafodaLista"/>
        <w:tabs>
          <w:tab w:val="left" w:pos="567"/>
        </w:tabs>
        <w:spacing w:line="320" w:lineRule="exact"/>
        <w:ind w:left="1985"/>
        <w:jc w:val="both"/>
        <w:rPr>
          <w:rFonts w:ascii="Tahoma" w:hAnsi="Tahoma" w:cs="Tahoma"/>
          <w:sz w:val="21"/>
          <w:szCs w:val="21"/>
        </w:rPr>
      </w:pPr>
    </w:p>
    <w:p w14:paraId="1025A036" w14:textId="43C4F816"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A </w:t>
      </w:r>
      <w:r w:rsidR="007D63C8">
        <w:rPr>
          <w:rFonts w:ascii="Tahoma" w:hAnsi="Tahoma" w:cs="Tahoma"/>
          <w:sz w:val="21"/>
          <w:szCs w:val="21"/>
        </w:rPr>
        <w:t>Devedora</w:t>
      </w:r>
      <w:r>
        <w:rPr>
          <w:rFonts w:ascii="Tahoma" w:hAnsi="Tahoma" w:cs="Tahoma"/>
          <w:sz w:val="21"/>
          <w:szCs w:val="21"/>
        </w:rPr>
        <w:t xml:space="preserve"> deverá encaminhar à Securitizadora e ao Agente Fiduciário, mensalmente até o dia 25 (vinte e cinco) de cada mês, comprovação de pagamento dos tributos federais incidentes sobre os Direitos Creditórios, calculados de acordo com as regras do RET do respectivo mês, conforme inciso “i” d</w:t>
      </w:r>
      <w:r w:rsidR="00106854">
        <w:rPr>
          <w:rFonts w:ascii="Tahoma" w:hAnsi="Tahoma" w:cs="Tahoma"/>
          <w:sz w:val="21"/>
          <w:szCs w:val="21"/>
        </w:rPr>
        <w:t>o item 4.1 acima</w:t>
      </w:r>
      <w:r>
        <w:rPr>
          <w:rFonts w:ascii="Tahoma" w:hAnsi="Tahoma" w:cs="Tahoma"/>
          <w:sz w:val="21"/>
          <w:szCs w:val="21"/>
        </w:rPr>
        <w:t>.</w:t>
      </w:r>
    </w:p>
    <w:bookmarkEnd w:id="41"/>
    <w:bookmarkEnd w:id="43"/>
    <w:p w14:paraId="692DD070" w14:textId="77777777" w:rsidR="00CA3E97" w:rsidRPr="00C56A70" w:rsidRDefault="00CA3E97">
      <w:pPr>
        <w:pStyle w:val="PargrafodaLista"/>
        <w:tabs>
          <w:tab w:val="left" w:pos="567"/>
          <w:tab w:val="left" w:pos="1418"/>
        </w:tabs>
        <w:spacing w:line="320" w:lineRule="exact"/>
        <w:ind w:left="567"/>
        <w:contextualSpacing/>
        <w:jc w:val="both"/>
        <w:rPr>
          <w:rFonts w:ascii="Tahoma" w:hAnsi="Tahoma" w:cs="Tahoma"/>
          <w:sz w:val="21"/>
          <w:szCs w:val="21"/>
        </w:rPr>
      </w:pPr>
    </w:p>
    <w:p w14:paraId="20E26F04" w14:textId="3B65AE8B" w:rsidR="00CA3E97" w:rsidRPr="00C56A70" w:rsidRDefault="00CA3E97" w:rsidP="005D78AB">
      <w:pPr>
        <w:pStyle w:val="western"/>
        <w:widowControl w:val="0"/>
        <w:numPr>
          <w:ilvl w:val="1"/>
          <w:numId w:val="16"/>
        </w:numPr>
        <w:tabs>
          <w:tab w:val="left" w:pos="0"/>
          <w:tab w:val="left" w:pos="567"/>
          <w:tab w:val="left" w:pos="1418"/>
        </w:tabs>
        <w:spacing w:before="0" w:beforeAutospacing="0" w:after="0" w:line="320" w:lineRule="exact"/>
        <w:ind w:left="0" w:firstLine="0"/>
        <w:contextualSpacing/>
        <w:rPr>
          <w:rFonts w:ascii="Tahoma" w:hAnsi="Tahoma" w:cs="Tahoma"/>
          <w:b/>
          <w:sz w:val="21"/>
          <w:szCs w:val="21"/>
        </w:rPr>
      </w:pPr>
      <w:r w:rsidRPr="00C56A70">
        <w:rPr>
          <w:rFonts w:ascii="Tahoma" w:hAnsi="Tahoma" w:cs="Tahoma"/>
          <w:sz w:val="21"/>
          <w:szCs w:val="21"/>
          <w:u w:val="single"/>
        </w:rPr>
        <w:t>Garantias</w:t>
      </w:r>
      <w:r w:rsidRPr="00C56A70">
        <w:rPr>
          <w:rFonts w:ascii="Tahoma" w:hAnsi="Tahoma" w:cs="Tahoma"/>
          <w:sz w:val="21"/>
          <w:szCs w:val="21"/>
        </w:rPr>
        <w:t xml:space="preserve">: Em garantia ao adimplemento das Obrigações Garantidas, </w:t>
      </w:r>
      <w:r w:rsidR="0042207A" w:rsidRPr="00C56A70">
        <w:rPr>
          <w:rFonts w:ascii="Tahoma" w:hAnsi="Tahoma" w:cs="Tahoma"/>
          <w:sz w:val="21"/>
          <w:szCs w:val="21"/>
        </w:rPr>
        <w:t xml:space="preserve">a </w:t>
      </w:r>
      <w:r w:rsidRPr="00C56A70">
        <w:rPr>
          <w:rFonts w:ascii="Tahoma" w:hAnsi="Tahoma" w:cs="Tahoma"/>
          <w:sz w:val="21"/>
          <w:szCs w:val="21"/>
        </w:rPr>
        <w:t>Cédula conta</w:t>
      </w:r>
      <w:r w:rsidR="006971BF">
        <w:rPr>
          <w:rFonts w:ascii="Tahoma" w:hAnsi="Tahoma" w:cs="Tahoma"/>
          <w:sz w:val="21"/>
          <w:szCs w:val="21"/>
        </w:rPr>
        <w:t xml:space="preserve"> </w:t>
      </w:r>
      <w:r w:rsidRPr="00C56A70">
        <w:rPr>
          <w:rFonts w:ascii="Tahoma" w:hAnsi="Tahoma" w:cs="Tahoma"/>
          <w:sz w:val="21"/>
          <w:szCs w:val="21"/>
        </w:rPr>
        <w:t>com as seguintes garantias: (i) a Cessão Fiduciária; (ii) a Alienação Fiduciária Unidades;</w:t>
      </w:r>
      <w:r w:rsidR="00400F64">
        <w:rPr>
          <w:rFonts w:ascii="Tahoma" w:hAnsi="Tahoma" w:cs="Tahoma"/>
          <w:sz w:val="21"/>
          <w:szCs w:val="21"/>
        </w:rPr>
        <w:t xml:space="preserve"> </w:t>
      </w:r>
      <w:r w:rsidR="00DC2122">
        <w:rPr>
          <w:rFonts w:ascii="Tahoma" w:hAnsi="Tahoma" w:cs="Tahoma"/>
          <w:sz w:val="21"/>
          <w:szCs w:val="21"/>
        </w:rPr>
        <w:t xml:space="preserve">e </w:t>
      </w:r>
      <w:r w:rsidR="00400F64">
        <w:rPr>
          <w:rFonts w:ascii="Tahoma" w:hAnsi="Tahoma" w:cs="Tahoma"/>
          <w:sz w:val="21"/>
          <w:szCs w:val="21"/>
        </w:rPr>
        <w:t>(iii) o</w:t>
      </w:r>
      <w:r w:rsidR="00752BC3" w:rsidRPr="00C56A70">
        <w:rPr>
          <w:rFonts w:ascii="Tahoma" w:hAnsi="Tahoma" w:cs="Tahoma"/>
          <w:sz w:val="21"/>
          <w:szCs w:val="21"/>
        </w:rPr>
        <w:t xml:space="preserve"> </w:t>
      </w:r>
      <w:r w:rsidRPr="00C56A70">
        <w:rPr>
          <w:rFonts w:ascii="Tahoma" w:hAnsi="Tahoma" w:cs="Tahoma"/>
          <w:sz w:val="21"/>
          <w:szCs w:val="21"/>
        </w:rPr>
        <w:t>Aval.</w:t>
      </w:r>
    </w:p>
    <w:bookmarkEnd w:id="42"/>
    <w:p w14:paraId="3523767F" w14:textId="77777777" w:rsidR="00223C43" w:rsidRPr="00C56A70" w:rsidRDefault="00223C43" w:rsidP="00863D2D">
      <w:pPr>
        <w:pStyle w:val="western"/>
        <w:widowControl w:val="0"/>
        <w:tabs>
          <w:tab w:val="left" w:pos="0"/>
          <w:tab w:val="left" w:pos="567"/>
          <w:tab w:val="left" w:pos="1418"/>
        </w:tabs>
        <w:spacing w:before="0" w:beforeAutospacing="0" w:after="0" w:line="320" w:lineRule="exact"/>
        <w:contextualSpacing/>
        <w:rPr>
          <w:rFonts w:ascii="Tahoma" w:hAnsi="Tahoma" w:cs="Tahoma"/>
          <w:b/>
          <w:sz w:val="21"/>
          <w:szCs w:val="21"/>
        </w:rPr>
      </w:pPr>
    </w:p>
    <w:p w14:paraId="3B870B67" w14:textId="77777777" w:rsidR="0041696F" w:rsidRPr="00C56A70" w:rsidRDefault="0041696F" w:rsidP="006E1D68">
      <w:pPr>
        <w:widowControl w:val="0"/>
        <w:tabs>
          <w:tab w:val="left" w:pos="567"/>
        </w:tabs>
        <w:spacing w:line="320" w:lineRule="exact"/>
        <w:contextualSpacing/>
        <w:jc w:val="both"/>
        <w:rPr>
          <w:rFonts w:ascii="Tahoma" w:hAnsi="Tahoma" w:cs="Tahoma"/>
          <w:vanish/>
          <w:sz w:val="21"/>
          <w:szCs w:val="21"/>
          <w:u w:val="single"/>
        </w:rPr>
      </w:pPr>
    </w:p>
    <w:p w14:paraId="46CD4902" w14:textId="35337478" w:rsidR="002565C6" w:rsidRDefault="002565C6">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CLÁUSULA QUINTA – DECLARAÇÕES</w:t>
      </w:r>
    </w:p>
    <w:p w14:paraId="12080294" w14:textId="77777777" w:rsidR="005A2662" w:rsidRPr="00C56A70"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7D592599" w14:textId="77777777" w:rsidR="00CB3391" w:rsidRPr="00C56A70" w:rsidRDefault="00CB3391">
      <w:pPr>
        <w:widowControl w:val="0"/>
        <w:tabs>
          <w:tab w:val="left" w:pos="567"/>
        </w:tabs>
        <w:spacing w:line="320" w:lineRule="exact"/>
        <w:contextualSpacing/>
        <w:jc w:val="both"/>
        <w:rPr>
          <w:rFonts w:ascii="Tahoma" w:hAnsi="Tahoma" w:cs="Tahoma"/>
          <w:vanish/>
          <w:sz w:val="21"/>
          <w:szCs w:val="21"/>
          <w:u w:val="single"/>
        </w:rPr>
      </w:pPr>
    </w:p>
    <w:p w14:paraId="600456EA" w14:textId="77777777" w:rsidR="004B2D61" w:rsidRPr="00C56A70" w:rsidRDefault="004B2D61" w:rsidP="006749C3">
      <w:pPr>
        <w:pStyle w:val="PargrafodaLista"/>
        <w:widowControl w:val="0"/>
        <w:numPr>
          <w:ilvl w:val="1"/>
          <w:numId w:val="11"/>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Declarações </w:t>
      </w:r>
      <w:r w:rsidR="00DE6249" w:rsidRPr="00C56A70">
        <w:rPr>
          <w:rFonts w:ascii="Tahoma" w:hAnsi="Tahoma" w:cs="Tahoma"/>
          <w:sz w:val="21"/>
          <w:szCs w:val="21"/>
          <w:u w:val="single"/>
        </w:rPr>
        <w:t>das Partes</w:t>
      </w:r>
      <w:r w:rsidRPr="00C56A70">
        <w:rPr>
          <w:rFonts w:ascii="Tahoma" w:hAnsi="Tahoma" w:cs="Tahoma"/>
          <w:sz w:val="21"/>
          <w:szCs w:val="21"/>
          <w:u w:val="single"/>
        </w:rPr>
        <w:t xml:space="preserve"> e dos Intervenientes Anuentes</w:t>
      </w:r>
      <w:r w:rsidRPr="00C56A70">
        <w:rPr>
          <w:rFonts w:ascii="Tahoma" w:hAnsi="Tahoma" w:cs="Tahoma"/>
          <w:sz w:val="21"/>
          <w:szCs w:val="21"/>
        </w:rPr>
        <w:t xml:space="preserve">: Cada uma das Partes e </w:t>
      </w:r>
      <w:r w:rsidR="00DE6249" w:rsidRPr="00C56A70">
        <w:rPr>
          <w:rFonts w:ascii="Tahoma" w:hAnsi="Tahoma" w:cs="Tahoma"/>
          <w:sz w:val="21"/>
          <w:szCs w:val="21"/>
        </w:rPr>
        <w:t>cada um d</w:t>
      </w:r>
      <w:r w:rsidRPr="00C56A70">
        <w:rPr>
          <w:rFonts w:ascii="Tahoma" w:hAnsi="Tahoma" w:cs="Tahoma"/>
          <w:sz w:val="21"/>
          <w:szCs w:val="21"/>
        </w:rPr>
        <w:t>os Intervenientes Anuentes declara e garante às outras Partes e aos outros Intervenientes Anuentes que:</w:t>
      </w:r>
    </w:p>
    <w:p w14:paraId="2187446C" w14:textId="77777777" w:rsidR="004B2D61" w:rsidRPr="00C56A70" w:rsidRDefault="004B2D61">
      <w:pPr>
        <w:widowControl w:val="0"/>
        <w:tabs>
          <w:tab w:val="left" w:pos="567"/>
          <w:tab w:val="left" w:pos="1134"/>
          <w:tab w:val="left" w:pos="1560"/>
        </w:tabs>
        <w:spacing w:line="320" w:lineRule="exact"/>
        <w:contextualSpacing/>
        <w:jc w:val="both"/>
        <w:rPr>
          <w:rFonts w:ascii="Tahoma" w:hAnsi="Tahoma" w:cs="Tahoma"/>
          <w:sz w:val="21"/>
          <w:szCs w:val="21"/>
        </w:rPr>
      </w:pPr>
    </w:p>
    <w:p w14:paraId="5D58AEE9" w14:textId="77777777" w:rsidR="005F2D3B" w:rsidRPr="00C56A70" w:rsidRDefault="00DE6249">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w:t>
      </w:r>
      <w:r w:rsidR="004B2D61" w:rsidRPr="00C56A70">
        <w:rPr>
          <w:rFonts w:ascii="Tahoma" w:hAnsi="Tahoma" w:cs="Tahoma"/>
          <w:sz w:val="21"/>
          <w:szCs w:val="21"/>
        </w:rPr>
        <w:t>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2A48DA75"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Tomou</w:t>
      </w:r>
      <w:r w:rsidR="004B2D61" w:rsidRPr="00C56A70">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47F18EA6"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18FA4F79"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é validamente celebrado e constitui obrigação legal, válida, vinculante e exequível, de acordo com os seus termos;</w:t>
      </w:r>
    </w:p>
    <w:p w14:paraId="55C78E47" w14:textId="77777777" w:rsidR="00CA3E97" w:rsidRPr="00C56A70" w:rsidRDefault="00CA3E97">
      <w:pPr>
        <w:widowControl w:val="0"/>
        <w:tabs>
          <w:tab w:val="left" w:pos="567"/>
          <w:tab w:val="left" w:pos="1134"/>
          <w:tab w:val="left" w:pos="1560"/>
        </w:tabs>
        <w:spacing w:line="320" w:lineRule="exact"/>
        <w:contextualSpacing/>
        <w:jc w:val="both"/>
        <w:rPr>
          <w:rFonts w:ascii="Tahoma" w:hAnsi="Tahoma" w:cs="Tahoma"/>
          <w:sz w:val="21"/>
          <w:szCs w:val="21"/>
        </w:rPr>
      </w:pPr>
    </w:p>
    <w:p w14:paraId="63AA11E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celebração deste Contrato e o cumprimento de suas obrigações: (</w:t>
      </w:r>
      <w:r w:rsidRPr="00C56A70">
        <w:rPr>
          <w:rFonts w:ascii="Tahoma" w:hAnsi="Tahoma" w:cs="Tahoma"/>
          <w:sz w:val="21"/>
          <w:szCs w:val="21"/>
        </w:rPr>
        <w:t>i</w:t>
      </w:r>
      <w:r w:rsidR="004B2D61" w:rsidRPr="00C56A70">
        <w:rPr>
          <w:rFonts w:ascii="Tahoma" w:hAnsi="Tahoma" w:cs="Tahoma"/>
          <w:sz w:val="21"/>
          <w:szCs w:val="21"/>
        </w:rPr>
        <w:t>) não violam qualquer disposição contida em seus documentos societários, conforme aplicável; (</w:t>
      </w:r>
      <w:r w:rsidRPr="00C56A70">
        <w:rPr>
          <w:rFonts w:ascii="Tahoma" w:hAnsi="Tahoma" w:cs="Tahoma"/>
          <w:sz w:val="21"/>
          <w:szCs w:val="21"/>
        </w:rPr>
        <w:t>ii</w:t>
      </w:r>
      <w:r w:rsidR="004B2D61" w:rsidRPr="00C56A70">
        <w:rPr>
          <w:rFonts w:ascii="Tahoma" w:hAnsi="Tahoma" w:cs="Tahoma"/>
          <w:sz w:val="21"/>
          <w:szCs w:val="21"/>
        </w:rPr>
        <w:t>) não violam qualquer lei, regulamento, decisão judicial, administrativa ou arbitral, aos quais esteja vinculada; (</w:t>
      </w:r>
      <w:r w:rsidRPr="00C56A70">
        <w:rPr>
          <w:rFonts w:ascii="Tahoma" w:hAnsi="Tahoma" w:cs="Tahoma"/>
          <w:sz w:val="21"/>
          <w:szCs w:val="21"/>
        </w:rPr>
        <w:t>iii</w:t>
      </w:r>
      <w:r w:rsidR="004B2D61" w:rsidRPr="00C56A70">
        <w:rPr>
          <w:rFonts w:ascii="Tahoma" w:hAnsi="Tahoma" w:cs="Tahoma"/>
          <w:sz w:val="21"/>
          <w:szCs w:val="21"/>
        </w:rPr>
        <w:t>) não exigem qualquer outro consentimento, ação ou autorização de qualquer natureza; (</w:t>
      </w:r>
      <w:r w:rsidRPr="00C56A70">
        <w:rPr>
          <w:rFonts w:ascii="Tahoma" w:hAnsi="Tahoma" w:cs="Tahoma"/>
          <w:sz w:val="21"/>
          <w:szCs w:val="21"/>
        </w:rPr>
        <w:t>iv</w:t>
      </w:r>
      <w:r w:rsidR="004B2D61" w:rsidRPr="00C56A70">
        <w:rPr>
          <w:rFonts w:ascii="Tahoma" w:hAnsi="Tahoma" w:cs="Tahoma"/>
          <w:sz w:val="21"/>
          <w:szCs w:val="21"/>
        </w:rPr>
        <w:t>) não infringem qualquer contrato, compromisso ou instrumento público ou particular que sejam parte; e (</w:t>
      </w:r>
      <w:r w:rsidRPr="00C56A70">
        <w:rPr>
          <w:rFonts w:ascii="Tahoma" w:hAnsi="Tahoma" w:cs="Tahoma"/>
          <w:sz w:val="21"/>
          <w:szCs w:val="21"/>
        </w:rPr>
        <w:t>v</w:t>
      </w:r>
      <w:r w:rsidR="004B2D61" w:rsidRPr="00C56A70">
        <w:rPr>
          <w:rFonts w:ascii="Tahoma" w:hAnsi="Tahoma" w:cs="Tahoma"/>
          <w:sz w:val="21"/>
          <w:szCs w:val="21"/>
        </w:rPr>
        <w:t>) não exigem consentimento, aprovação ou autorização de qualquer natureza ou todas as autorizações já foram devidamente obtidas;</w:t>
      </w:r>
    </w:p>
    <w:p w14:paraId="0E7DE280"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E670D9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4B2D61" w:rsidRPr="00C56A70">
        <w:rPr>
          <w:rFonts w:ascii="Tahoma" w:hAnsi="Tahoma" w:cs="Tahoma"/>
          <w:sz w:val="21"/>
          <w:szCs w:val="21"/>
        </w:rPr>
        <w:t xml:space="preserve"> apta a cumprir as obrigações previstas neste Contrato e agirá em relação </w:t>
      </w:r>
      <w:r w:rsidRPr="00C56A70">
        <w:rPr>
          <w:rFonts w:ascii="Tahoma" w:hAnsi="Tahoma" w:cs="Tahoma"/>
          <w:sz w:val="21"/>
          <w:szCs w:val="21"/>
        </w:rPr>
        <w:t xml:space="preserve">às Partes e aos Intervenientes Anuentes </w:t>
      </w:r>
      <w:r w:rsidR="004B2D61" w:rsidRPr="00C56A70">
        <w:rPr>
          <w:rFonts w:ascii="Tahoma" w:hAnsi="Tahoma" w:cs="Tahoma"/>
          <w:sz w:val="21"/>
          <w:szCs w:val="21"/>
        </w:rPr>
        <w:t>de boa-fé e com lealdade;</w:t>
      </w:r>
    </w:p>
    <w:p w14:paraId="2280F91A"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8E12A7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3AF4F83"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têm poderes estatutários e/ou legitimamente outorgados para assumir as obrigações estabelecidas neste Contrato;</w:t>
      </w:r>
    </w:p>
    <w:p w14:paraId="078A3E78"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D8B336B"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Todos</w:t>
      </w:r>
      <w:r w:rsidR="004B2D61" w:rsidRPr="00C56A70">
        <w:rPr>
          <w:rFonts w:ascii="Tahoma" w:hAnsi="Tahoma" w:cs="Tahoma"/>
          <w:sz w:val="21"/>
          <w:szCs w:val="21"/>
        </w:rPr>
        <w:t xml:space="preserve"> os </w:t>
      </w:r>
      <w:proofErr w:type="gramStart"/>
      <w:r w:rsidR="004B2D61" w:rsidRPr="00C56A70">
        <w:rPr>
          <w:rFonts w:ascii="Tahoma" w:hAnsi="Tahoma" w:cs="Tahoma"/>
          <w:sz w:val="21"/>
          <w:szCs w:val="21"/>
        </w:rPr>
        <w:t>mandatos</w:t>
      </w:r>
      <w:proofErr w:type="gramEnd"/>
      <w:r w:rsidR="004B2D61" w:rsidRPr="00C56A70">
        <w:rPr>
          <w:rFonts w:ascii="Tahoma" w:hAnsi="Tahoma" w:cs="Tahoma"/>
          <w:sz w:val="21"/>
          <w:szCs w:val="21"/>
        </w:rPr>
        <w:t xml:space="preserve"> outorgados nos termos deste Contrato </w:t>
      </w:r>
      <w:r w:rsidR="004B2D61" w:rsidRPr="00C56A70">
        <w:rPr>
          <w:rFonts w:ascii="Tahoma" w:eastAsia="Arial Unicode MS" w:hAnsi="Tahoma" w:cs="Tahoma"/>
          <w:sz w:val="21"/>
          <w:szCs w:val="21"/>
        </w:rPr>
        <w:t>o foram como condição do negócio ora contratado, em caráter irrevogável e irretratável nos termos dos artigos 683 e 684 do Código Civil</w:t>
      </w:r>
      <w:r w:rsidR="004B2D61" w:rsidRPr="00C56A70">
        <w:rPr>
          <w:rFonts w:ascii="Tahoma" w:hAnsi="Tahoma" w:cs="Tahoma"/>
          <w:sz w:val="21"/>
          <w:szCs w:val="21"/>
        </w:rPr>
        <w:t>;</w:t>
      </w:r>
    </w:p>
    <w:p w14:paraId="4040880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6B0686A"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discussões sobre o objeto contratual deste Contrato foram feitas, conduzidas e implementadas por sua livre iniciativa;</w:t>
      </w:r>
    </w:p>
    <w:p w14:paraId="38A2707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AC25E4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informada</w:t>
      </w:r>
      <w:r w:rsidRPr="00C56A70">
        <w:rPr>
          <w:rFonts w:ascii="Tahoma" w:hAnsi="Tahoma" w:cs="Tahoma"/>
          <w:sz w:val="21"/>
          <w:szCs w:val="21"/>
        </w:rPr>
        <w:t>/o</w:t>
      </w:r>
      <w:r w:rsidR="004B2D61" w:rsidRPr="00C56A70">
        <w:rPr>
          <w:rFonts w:ascii="Tahoma" w:hAnsi="Tahoma" w:cs="Tahoma"/>
          <w:sz w:val="21"/>
          <w:szCs w:val="21"/>
        </w:rPr>
        <w:t xml:space="preserve"> e avisada</w:t>
      </w:r>
      <w:r w:rsidRPr="00C56A70">
        <w:rPr>
          <w:rFonts w:ascii="Tahoma" w:hAnsi="Tahoma" w:cs="Tahoma"/>
          <w:sz w:val="21"/>
          <w:szCs w:val="21"/>
        </w:rPr>
        <w:t>/o</w:t>
      </w:r>
      <w:r w:rsidR="004B2D61" w:rsidRPr="00C56A70">
        <w:rPr>
          <w:rFonts w:ascii="Tahoma" w:hAnsi="Tahoma" w:cs="Tahoma"/>
          <w:sz w:val="21"/>
          <w:szCs w:val="21"/>
        </w:rPr>
        <w:t xml:space="preserve"> de todas as condições e circunstâncias envolvidas na negociação objeto deste Contrato e que poderiam influenciar sua capacidade de expressar sua vontade e foi assistida por assessores legais na sua negociação;</w:t>
      </w:r>
      <w:r w:rsidR="009C2AF4" w:rsidRPr="00C56A70">
        <w:rPr>
          <w:rFonts w:ascii="Tahoma" w:hAnsi="Tahoma" w:cs="Tahoma"/>
          <w:sz w:val="21"/>
          <w:szCs w:val="21"/>
        </w:rPr>
        <w:t xml:space="preserve"> </w:t>
      </w:r>
    </w:p>
    <w:p w14:paraId="1DA78EBB"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1B539B" w14:textId="77777777" w:rsidR="005F2D3B" w:rsidRPr="00C56A70" w:rsidRDefault="005F2D3B">
      <w:pPr>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A49531" w14:textId="0BBF61F8"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declarações e garantias prestadas neste </w:t>
      </w:r>
      <w:r w:rsidRPr="00C56A70">
        <w:rPr>
          <w:rFonts w:ascii="Tahoma" w:hAnsi="Tahoma" w:cs="Tahoma"/>
          <w:sz w:val="21"/>
          <w:szCs w:val="21"/>
        </w:rPr>
        <w:t>C</w:t>
      </w:r>
      <w:r w:rsidR="004B2D61" w:rsidRPr="00C56A70">
        <w:rPr>
          <w:rFonts w:ascii="Tahoma" w:hAnsi="Tahoma" w:cs="Tahoma"/>
          <w:sz w:val="21"/>
          <w:szCs w:val="21"/>
        </w:rPr>
        <w:t>ontrato são verdadeiras</w:t>
      </w:r>
      <w:r w:rsidR="006E6CFE" w:rsidRPr="00C56A70">
        <w:rPr>
          <w:rFonts w:ascii="Tahoma" w:hAnsi="Tahoma" w:cs="Tahoma"/>
          <w:sz w:val="21"/>
          <w:szCs w:val="21"/>
        </w:rPr>
        <w:t>, suficientes,</w:t>
      </w:r>
      <w:r w:rsidR="004B2D61" w:rsidRPr="00C56A70">
        <w:rPr>
          <w:rFonts w:ascii="Tahoma" w:hAnsi="Tahoma" w:cs="Tahoma"/>
          <w:sz w:val="21"/>
          <w:szCs w:val="21"/>
        </w:rPr>
        <w:t xml:space="preserve"> corretas e precisas em todos os seus aspectos relevantes na data deste </w:t>
      </w:r>
      <w:r w:rsidRPr="00C56A70">
        <w:rPr>
          <w:rFonts w:ascii="Tahoma" w:hAnsi="Tahoma" w:cs="Tahoma"/>
          <w:sz w:val="21"/>
          <w:szCs w:val="21"/>
        </w:rPr>
        <w:t>C</w:t>
      </w:r>
      <w:r w:rsidR="004B2D61" w:rsidRPr="00C56A70">
        <w:rPr>
          <w:rFonts w:ascii="Tahoma" w:hAnsi="Tahoma" w:cs="Tahoma"/>
          <w:sz w:val="21"/>
          <w:szCs w:val="21"/>
        </w:rPr>
        <w:t xml:space="preserve">ontrato e nenhuma delas omite qualquer fato relacionado ao seu objeto, omissão essa que resultaria na falsidade de tal declaração ou garantia; </w:t>
      </w:r>
    </w:p>
    <w:p w14:paraId="04FC5C16"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60655EF4" w14:textId="2CEBB48A"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transferência da titularidade d</w:t>
      </w:r>
      <w:r w:rsidR="00600E95">
        <w:rPr>
          <w:rFonts w:ascii="Tahoma" w:hAnsi="Tahoma" w:cs="Tahoma"/>
          <w:sz w:val="21"/>
          <w:szCs w:val="21"/>
        </w:rPr>
        <w:t>a</w:t>
      </w:r>
      <w:r w:rsidR="004B2D61" w:rsidRPr="00C56A70">
        <w:rPr>
          <w:rFonts w:ascii="Tahoma" w:hAnsi="Tahoma" w:cs="Tahoma"/>
          <w:sz w:val="21"/>
          <w:szCs w:val="21"/>
        </w:rPr>
        <w:t xml:space="preserve"> CCB, nos termos deste Contrato, não estabelece, direta ou indiretamente, qualquer relação de consumo entre a Cedente e </w:t>
      </w:r>
      <w:r w:rsidRPr="00C56A70">
        <w:rPr>
          <w:rFonts w:ascii="Tahoma" w:hAnsi="Tahoma" w:cs="Tahoma"/>
          <w:sz w:val="21"/>
          <w:szCs w:val="21"/>
        </w:rPr>
        <w:t xml:space="preserve">a </w:t>
      </w:r>
      <w:r w:rsidR="004B2D61" w:rsidRPr="00C56A70">
        <w:rPr>
          <w:rFonts w:ascii="Tahoma" w:hAnsi="Tahoma" w:cs="Tahoma"/>
          <w:sz w:val="21"/>
          <w:szCs w:val="21"/>
        </w:rPr>
        <w:t>Cessionário; e</w:t>
      </w:r>
    </w:p>
    <w:p w14:paraId="2BF8A1DD"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7C667259" w14:textId="77777777" w:rsidR="004B2D61"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lastRenderedPageBreak/>
        <w:t>Foi</w:t>
      </w:r>
      <w:r w:rsidR="004B2D61" w:rsidRPr="00C56A70">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971D51F" w14:textId="77777777" w:rsidR="0075729A" w:rsidRPr="00C56A70" w:rsidRDefault="0075729A"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Devedora</w:t>
      </w:r>
      <w:r w:rsidRPr="00C56A70">
        <w:rPr>
          <w:rFonts w:ascii="Tahoma" w:hAnsi="Tahoma" w:cs="Tahoma"/>
          <w:sz w:val="21"/>
          <w:szCs w:val="21"/>
        </w:rPr>
        <w:t>: A Devedora declara que:</w:t>
      </w:r>
    </w:p>
    <w:p w14:paraId="5F09CD98" w14:textId="77777777" w:rsidR="0075729A" w:rsidRPr="00C56A70" w:rsidRDefault="0075729A">
      <w:pPr>
        <w:widowControl w:val="0"/>
        <w:tabs>
          <w:tab w:val="left" w:pos="567"/>
        </w:tabs>
        <w:spacing w:line="320" w:lineRule="exact"/>
        <w:contextualSpacing/>
        <w:jc w:val="both"/>
        <w:rPr>
          <w:rFonts w:ascii="Tahoma" w:hAnsi="Tahoma" w:cs="Tahoma"/>
          <w:sz w:val="21"/>
          <w:szCs w:val="21"/>
        </w:rPr>
      </w:pPr>
    </w:p>
    <w:p w14:paraId="16212287" w14:textId="77777777" w:rsidR="005F2D3B"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N</w:t>
      </w:r>
      <w:r w:rsidR="0075729A" w:rsidRPr="00C56A70">
        <w:rPr>
          <w:rFonts w:ascii="Tahoma" w:hAnsi="Tahoma" w:cs="Tahoma"/>
          <w:sz w:val="21"/>
          <w:szCs w:val="21"/>
        </w:rPr>
        <w:t>ão omitiu nem omitirá nenhum fato, de qualquer natureza, que seja de seu conhecimento e que possa resultar em alteração substancial adversa da situação econômico-financeira ou jurídica em prejuízo dos titulares dos CRI; e</w:t>
      </w:r>
    </w:p>
    <w:p w14:paraId="10365483" w14:textId="77777777" w:rsidR="005F2D3B" w:rsidRPr="00C56A70" w:rsidRDefault="005F2D3B">
      <w:pPr>
        <w:pStyle w:val="PargrafodaLista"/>
        <w:widowControl w:val="0"/>
        <w:tabs>
          <w:tab w:val="left" w:pos="567"/>
        </w:tabs>
        <w:spacing w:line="320" w:lineRule="exact"/>
        <w:ind w:left="567"/>
        <w:contextualSpacing/>
        <w:jc w:val="both"/>
        <w:rPr>
          <w:rFonts w:ascii="Tahoma" w:hAnsi="Tahoma" w:cs="Tahoma"/>
          <w:sz w:val="21"/>
          <w:szCs w:val="21"/>
        </w:rPr>
      </w:pPr>
    </w:p>
    <w:p w14:paraId="0F54D34D" w14:textId="77777777" w:rsidR="0075729A"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75729A" w:rsidRPr="00C56A70">
        <w:rPr>
          <w:rFonts w:ascii="Tahoma" w:hAnsi="Tahoma" w:cs="Tahoma"/>
          <w:sz w:val="21"/>
          <w:szCs w:val="21"/>
        </w:rPr>
        <w:t xml:space="preserve"> em dia com o pagamento de todas as obrigações de natureza tributária (municipal, estadual e federal), trabalhista, previdenciária, ambiental e de quaisquer outras obrigações impostas por lei, especialmente a Lei 10.165</w:t>
      </w:r>
      <w:r w:rsidR="00A3016C" w:rsidRPr="00C56A70">
        <w:rPr>
          <w:rFonts w:ascii="Tahoma" w:hAnsi="Tahoma" w:cs="Tahoma"/>
          <w:sz w:val="21"/>
          <w:szCs w:val="21"/>
        </w:rPr>
        <w:t>,</w:t>
      </w:r>
      <w:r w:rsidR="0075729A" w:rsidRPr="00C56A70">
        <w:rPr>
          <w:rFonts w:ascii="Tahoma" w:hAnsi="Tahoma" w:cs="Tahoma"/>
          <w:sz w:val="21"/>
          <w:szCs w:val="21"/>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C56A70" w:rsidRDefault="0075729A">
      <w:pPr>
        <w:pStyle w:val="PargrafodaLista"/>
        <w:widowControl w:val="0"/>
        <w:tabs>
          <w:tab w:val="left" w:pos="567"/>
        </w:tabs>
        <w:spacing w:line="320" w:lineRule="exact"/>
        <w:ind w:left="1080"/>
        <w:contextualSpacing/>
        <w:jc w:val="both"/>
        <w:rPr>
          <w:rFonts w:ascii="Tahoma" w:hAnsi="Tahoma" w:cs="Tahoma"/>
          <w:sz w:val="21"/>
          <w:szCs w:val="21"/>
        </w:rPr>
      </w:pPr>
    </w:p>
    <w:p w14:paraId="2135AEA5" w14:textId="44E5A168"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Cedente sobre a CCB</w:t>
      </w:r>
      <w:r w:rsidRPr="00C56A70">
        <w:rPr>
          <w:rFonts w:ascii="Tahoma" w:hAnsi="Tahoma" w:cs="Tahoma"/>
          <w:sz w:val="21"/>
          <w:szCs w:val="21"/>
        </w:rPr>
        <w:t>: A Cedente declara</w:t>
      </w:r>
      <w:r w:rsidR="00BA3C62" w:rsidRPr="00C56A70">
        <w:rPr>
          <w:rFonts w:ascii="Tahoma" w:hAnsi="Tahoma" w:cs="Tahoma"/>
          <w:sz w:val="21"/>
          <w:szCs w:val="21"/>
        </w:rPr>
        <w:t xml:space="preserve"> </w:t>
      </w:r>
      <w:r w:rsidRPr="00C56A70">
        <w:rPr>
          <w:rFonts w:ascii="Tahoma" w:hAnsi="Tahoma" w:cs="Tahoma"/>
          <w:sz w:val="21"/>
          <w:szCs w:val="21"/>
        </w:rPr>
        <w:t>que:</w:t>
      </w:r>
    </w:p>
    <w:p w14:paraId="2379A152" w14:textId="77777777" w:rsidR="004B2D61" w:rsidRPr="00C56A70" w:rsidRDefault="004B2D61">
      <w:pPr>
        <w:pStyle w:val="PargrafodaLista"/>
        <w:widowControl w:val="0"/>
        <w:tabs>
          <w:tab w:val="left" w:pos="567"/>
          <w:tab w:val="left" w:pos="851"/>
          <w:tab w:val="left" w:pos="1134"/>
        </w:tabs>
        <w:spacing w:line="320" w:lineRule="exact"/>
        <w:ind w:left="0"/>
        <w:contextualSpacing/>
        <w:jc w:val="both"/>
        <w:rPr>
          <w:rFonts w:ascii="Tahoma" w:hAnsi="Tahoma" w:cs="Tahoma"/>
          <w:sz w:val="21"/>
          <w:szCs w:val="21"/>
          <w:u w:val="single"/>
        </w:rPr>
      </w:pPr>
    </w:p>
    <w:p w14:paraId="0C2E952B" w14:textId="63B7252D" w:rsidR="00BA3C62" w:rsidRPr="00C56A70" w:rsidRDefault="00BA3C62">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u w:val="single"/>
        </w:rPr>
      </w:pPr>
      <w:r w:rsidRPr="00C56A70">
        <w:rPr>
          <w:rFonts w:ascii="Tahoma" w:hAnsi="Tahoma" w:cs="Tahoma"/>
          <w:sz w:val="21"/>
          <w:szCs w:val="21"/>
        </w:rPr>
        <w:t xml:space="preserve">A </w:t>
      </w:r>
      <w:r w:rsidR="004B2D61" w:rsidRPr="00C56A70">
        <w:rPr>
          <w:rFonts w:ascii="Tahoma" w:hAnsi="Tahoma" w:cs="Tahoma"/>
          <w:sz w:val="21"/>
          <w:szCs w:val="21"/>
        </w:rPr>
        <w:t>CCB fo</w:t>
      </w:r>
      <w:r w:rsidR="00CC4D89">
        <w:rPr>
          <w:rFonts w:ascii="Tahoma" w:hAnsi="Tahoma" w:cs="Tahoma"/>
          <w:sz w:val="21"/>
          <w:szCs w:val="21"/>
        </w:rPr>
        <w:t>i</w:t>
      </w:r>
      <w:r w:rsidR="004B2D61" w:rsidRPr="00C56A70">
        <w:rPr>
          <w:rFonts w:ascii="Tahoma" w:hAnsi="Tahoma" w:cs="Tahoma"/>
          <w:sz w:val="21"/>
          <w:szCs w:val="21"/>
        </w:rPr>
        <w:t xml:space="preserve"> regularmente emitida e permanece válida e eficaz, sendo absolutamente verdadeiros todos os termos e valores nela</w:t>
      </w:r>
      <w:r w:rsidR="009700B3">
        <w:rPr>
          <w:rFonts w:ascii="Tahoma" w:hAnsi="Tahoma" w:cs="Tahoma"/>
          <w:sz w:val="21"/>
          <w:szCs w:val="21"/>
        </w:rPr>
        <w:t xml:space="preserve"> </w:t>
      </w:r>
      <w:r w:rsidR="004B2D61" w:rsidRPr="00C56A70">
        <w:rPr>
          <w:rFonts w:ascii="Tahoma" w:hAnsi="Tahoma" w:cs="Tahoma"/>
          <w:sz w:val="21"/>
          <w:szCs w:val="21"/>
        </w:rPr>
        <w:t>indicados; e</w:t>
      </w:r>
    </w:p>
    <w:p w14:paraId="721D45F2" w14:textId="77777777" w:rsidR="00BA3C62" w:rsidRPr="00C56A70" w:rsidRDefault="00BA3C62">
      <w:pPr>
        <w:pStyle w:val="PargrafodaLista"/>
        <w:widowControl w:val="0"/>
        <w:tabs>
          <w:tab w:val="left" w:pos="567"/>
          <w:tab w:val="left" w:pos="1134"/>
        </w:tabs>
        <w:spacing w:line="320" w:lineRule="exact"/>
        <w:ind w:left="567" w:hanging="567"/>
        <w:contextualSpacing/>
        <w:jc w:val="both"/>
        <w:rPr>
          <w:rFonts w:ascii="Tahoma" w:hAnsi="Tahoma" w:cs="Tahoma"/>
          <w:sz w:val="21"/>
          <w:szCs w:val="21"/>
          <w:u w:val="single"/>
        </w:rPr>
      </w:pPr>
    </w:p>
    <w:p w14:paraId="68113F03" w14:textId="0A81A5D9" w:rsidR="004B2D61" w:rsidRPr="00C56A70" w:rsidRDefault="002565C6">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CCB</w:t>
      </w:r>
      <w:r w:rsidR="00CC4D89">
        <w:rPr>
          <w:rFonts w:ascii="Tahoma" w:hAnsi="Tahoma" w:cs="Tahoma"/>
          <w:sz w:val="21"/>
          <w:szCs w:val="21"/>
        </w:rPr>
        <w:t xml:space="preserve"> </w:t>
      </w:r>
      <w:r w:rsidR="004B2D61" w:rsidRPr="00C56A70">
        <w:rPr>
          <w:rFonts w:ascii="Tahoma" w:hAnsi="Tahoma" w:cs="Tahoma"/>
          <w:sz w:val="21"/>
          <w:szCs w:val="21"/>
        </w:rPr>
        <w:t>encontra</w:t>
      </w:r>
      <w:r w:rsidR="00CC4D89">
        <w:rPr>
          <w:rFonts w:ascii="Tahoma" w:hAnsi="Tahoma" w:cs="Tahoma"/>
          <w:sz w:val="21"/>
          <w:szCs w:val="21"/>
        </w:rPr>
        <w:t>-</w:t>
      </w:r>
      <w:r w:rsidR="004B2D61" w:rsidRPr="00C56A70">
        <w:rPr>
          <w:rFonts w:ascii="Tahoma" w:hAnsi="Tahoma" w:cs="Tahoma"/>
          <w:sz w:val="21"/>
          <w:szCs w:val="21"/>
        </w:rPr>
        <w:t>se livre e desembaraçada de qualquer ônus e gravames.</w:t>
      </w:r>
    </w:p>
    <w:p w14:paraId="78AB37B8"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5B8581AE" w14:textId="77777777"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Cessionária</w:t>
      </w:r>
      <w:r w:rsidRPr="00C56A70">
        <w:rPr>
          <w:rFonts w:ascii="Tahoma" w:hAnsi="Tahoma" w:cs="Tahoma"/>
          <w:sz w:val="21"/>
          <w:szCs w:val="21"/>
        </w:rPr>
        <w:t>: A Cessionária declara, sob as penas da lei, que</w:t>
      </w:r>
      <w:r w:rsidR="00BA3C62" w:rsidRPr="00C56A70">
        <w:rPr>
          <w:rFonts w:ascii="Tahoma" w:hAnsi="Tahoma" w:cs="Tahoma"/>
          <w:sz w:val="21"/>
          <w:szCs w:val="21"/>
        </w:rPr>
        <w:t>:</w:t>
      </w:r>
      <w:r w:rsidRPr="00C56A70">
        <w:rPr>
          <w:rFonts w:ascii="Tahoma" w:hAnsi="Tahoma" w:cs="Tahoma"/>
          <w:sz w:val="21"/>
          <w:szCs w:val="21"/>
        </w:rPr>
        <w:t xml:space="preserve"> (i) avaliou o crédito da Devedora e dos </w:t>
      </w:r>
      <w:r w:rsidR="00182B41" w:rsidRPr="00C56A70">
        <w:rPr>
          <w:rFonts w:ascii="Tahoma" w:hAnsi="Tahoma" w:cs="Tahoma"/>
          <w:sz w:val="21"/>
          <w:szCs w:val="21"/>
        </w:rPr>
        <w:t>Avalistas</w:t>
      </w:r>
      <w:r w:rsidRPr="00C56A70">
        <w:rPr>
          <w:rFonts w:ascii="Tahoma" w:hAnsi="Tahoma" w:cs="Tahoma"/>
          <w:sz w:val="21"/>
          <w:szCs w:val="21"/>
        </w:rPr>
        <w:t xml:space="preserve"> de acordo com seus próprios meios; (ii) avaliou os documentos da operação sob o aspecto legal por meio de seus assessores legais próprios; </w:t>
      </w:r>
      <w:r w:rsidR="00A3016C" w:rsidRPr="00C56A70">
        <w:rPr>
          <w:rFonts w:ascii="Tahoma" w:hAnsi="Tahoma" w:cs="Tahoma"/>
          <w:sz w:val="21"/>
          <w:szCs w:val="21"/>
        </w:rPr>
        <w:t xml:space="preserve">e </w:t>
      </w:r>
      <w:r w:rsidRPr="00C56A70">
        <w:rPr>
          <w:rFonts w:ascii="Tahoma" w:hAnsi="Tahoma" w:cs="Tahoma"/>
          <w:sz w:val="21"/>
          <w:szCs w:val="21"/>
        </w:rPr>
        <w:t>(iii)</w:t>
      </w:r>
      <w:r w:rsidR="00BA3C62" w:rsidRPr="00C56A70">
        <w:rPr>
          <w:rFonts w:ascii="Tahoma" w:hAnsi="Tahoma" w:cs="Tahoma"/>
          <w:sz w:val="21"/>
          <w:szCs w:val="21"/>
        </w:rPr>
        <w:t xml:space="preserve"> </w:t>
      </w:r>
      <w:r w:rsidRPr="00C56A70">
        <w:rPr>
          <w:rFonts w:ascii="Tahoma" w:hAnsi="Tahoma" w:cs="Tahoma"/>
          <w:sz w:val="21"/>
          <w:szCs w:val="21"/>
        </w:rPr>
        <w:t xml:space="preserve">não se baseou em quaisquer avaliações feitas pela Cedente em relação aos créditos da Devedora e dos </w:t>
      </w:r>
      <w:r w:rsidR="00182B41" w:rsidRPr="00C56A70">
        <w:rPr>
          <w:rFonts w:ascii="Tahoma" w:hAnsi="Tahoma" w:cs="Tahoma"/>
          <w:sz w:val="21"/>
          <w:szCs w:val="21"/>
        </w:rPr>
        <w:t>Avalistas</w:t>
      </w:r>
      <w:r w:rsidRPr="00C56A70">
        <w:rPr>
          <w:rFonts w:ascii="Tahoma" w:hAnsi="Tahoma" w:cs="Tahoma"/>
          <w:sz w:val="21"/>
          <w:szCs w:val="21"/>
        </w:rPr>
        <w:t xml:space="preserve"> e/ou à formalização jurídica dos documentos da operação.</w:t>
      </w:r>
    </w:p>
    <w:p w14:paraId="2BCCE985"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6F277013" w14:textId="0F19CB25"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Obrigação de Indenização</w:t>
      </w:r>
      <w:r w:rsidRPr="00C56A70">
        <w:rPr>
          <w:rFonts w:ascii="Tahoma" w:hAnsi="Tahoma" w:cs="Tahoma"/>
          <w:sz w:val="21"/>
          <w:szCs w:val="21"/>
        </w:rPr>
        <w:t xml:space="preserve">: Em nenhuma hipótese a Cedente será responsável pelos riscos, custos e ônus relativos a demandas ou processos judiciais relacionados à presente cessão, aos Créditos Imobiliários ou </w:t>
      </w:r>
      <w:r w:rsidR="009700B3">
        <w:rPr>
          <w:rFonts w:ascii="Tahoma" w:hAnsi="Tahoma" w:cs="Tahoma"/>
          <w:sz w:val="21"/>
          <w:szCs w:val="21"/>
        </w:rPr>
        <w:t>à</w:t>
      </w:r>
      <w:r w:rsidRPr="00C56A70">
        <w:rPr>
          <w:rFonts w:ascii="Tahoma" w:hAnsi="Tahoma" w:cs="Tahoma"/>
          <w:sz w:val="21"/>
          <w:szCs w:val="21"/>
        </w:rPr>
        <w:t xml:space="preserve"> CCB ou, ainda, à constituição de quaisquer outras garantias vinculadas à presente operação.</w:t>
      </w:r>
    </w:p>
    <w:p w14:paraId="57038429" w14:textId="77777777" w:rsidR="004B2D61" w:rsidRPr="00C56A70" w:rsidRDefault="004B2D61">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3CF1EB17" w14:textId="77777777" w:rsidR="004B2D61" w:rsidRPr="00C56A70" w:rsidRDefault="004B2D61" w:rsidP="006749C3">
      <w:pPr>
        <w:pStyle w:val="PargrafodaLista"/>
        <w:widowControl w:val="0"/>
        <w:numPr>
          <w:ilvl w:val="2"/>
          <w:numId w:val="11"/>
        </w:numPr>
        <w:tabs>
          <w:tab w:val="left" w:pos="567"/>
          <w:tab w:val="left" w:pos="709"/>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 </w:t>
      </w:r>
      <w:r w:rsidR="00800565" w:rsidRPr="00C56A70">
        <w:rPr>
          <w:rFonts w:ascii="Tahoma" w:hAnsi="Tahoma" w:cs="Tahoma"/>
          <w:sz w:val="21"/>
          <w:szCs w:val="21"/>
        </w:rPr>
        <w:t xml:space="preserve">Devedora ou, em sua ausência, os Avalistas, </w:t>
      </w:r>
      <w:r w:rsidRPr="00C56A70">
        <w:rPr>
          <w:rFonts w:ascii="Tahoma" w:hAnsi="Tahoma" w:cs="Tahoma"/>
          <w:sz w:val="21"/>
          <w:szCs w:val="21"/>
        </w:rPr>
        <w:t>deverá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C56A70">
        <w:rPr>
          <w:rFonts w:ascii="Tahoma" w:hAnsi="Tahoma" w:cs="Tahoma"/>
          <w:sz w:val="21"/>
          <w:szCs w:val="21"/>
          <w:u w:val="single"/>
        </w:rPr>
        <w:t>Indenização</w:t>
      </w:r>
      <w:r w:rsidRPr="00C56A70">
        <w:rPr>
          <w:rFonts w:ascii="Tahoma" w:hAnsi="Tahoma" w:cs="Tahoma"/>
          <w:sz w:val="21"/>
          <w:szCs w:val="21"/>
        </w:rPr>
        <w:t>”). A Indenização será devida na data em que a Cedente for compelida a efetuar o respectivo pagamento judicial ou a prestar a correspondente garantia ao juízo.</w:t>
      </w:r>
      <w:r w:rsidR="009C2AF4" w:rsidRPr="00C56A70">
        <w:rPr>
          <w:rFonts w:ascii="Tahoma" w:hAnsi="Tahoma" w:cs="Tahoma"/>
          <w:sz w:val="21"/>
          <w:szCs w:val="21"/>
        </w:rPr>
        <w:t xml:space="preserve"> </w:t>
      </w:r>
    </w:p>
    <w:p w14:paraId="27D4B5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2636BDA3" w14:textId="58579938" w:rsidR="00CB3391" w:rsidRDefault="004B2D61" w:rsidP="00106854">
      <w:pPr>
        <w:pStyle w:val="PargrafodaLista"/>
        <w:keepNext/>
        <w:tabs>
          <w:tab w:val="left" w:pos="567"/>
        </w:tabs>
        <w:spacing w:line="320" w:lineRule="exact"/>
        <w:ind w:left="0"/>
        <w:contextualSpacing/>
        <w:jc w:val="both"/>
        <w:outlineLvl w:val="1"/>
        <w:rPr>
          <w:rFonts w:ascii="Tahoma" w:hAnsi="Tahoma" w:cs="Tahoma"/>
          <w:b/>
          <w:sz w:val="21"/>
          <w:szCs w:val="21"/>
        </w:rPr>
      </w:pPr>
      <w:bookmarkStart w:id="46" w:name="_Toc529870645"/>
      <w:bookmarkStart w:id="47" w:name="_Toc532964155"/>
      <w:bookmarkStart w:id="48" w:name="_Toc41728602"/>
      <w:r w:rsidRPr="00C56A70">
        <w:rPr>
          <w:rFonts w:ascii="Tahoma" w:hAnsi="Tahoma" w:cs="Tahoma"/>
          <w:b/>
          <w:sz w:val="21"/>
          <w:szCs w:val="21"/>
        </w:rPr>
        <w:lastRenderedPageBreak/>
        <w:t xml:space="preserve">CLÁUSULA </w:t>
      </w:r>
      <w:bookmarkStart w:id="49" w:name="_Toc510869662"/>
      <w:bookmarkEnd w:id="46"/>
      <w:bookmarkEnd w:id="47"/>
      <w:bookmarkEnd w:id="48"/>
      <w:r w:rsidR="00ED63E7" w:rsidRPr="00C56A70">
        <w:rPr>
          <w:rFonts w:ascii="Tahoma" w:hAnsi="Tahoma" w:cs="Tahoma"/>
          <w:b/>
          <w:sz w:val="21"/>
          <w:szCs w:val="21"/>
        </w:rPr>
        <w:t>SEXTA</w:t>
      </w:r>
      <w:r w:rsidR="00BA3C62" w:rsidRPr="00C56A70">
        <w:rPr>
          <w:rFonts w:ascii="Tahoma" w:hAnsi="Tahoma" w:cs="Tahoma"/>
          <w:b/>
          <w:sz w:val="21"/>
          <w:szCs w:val="21"/>
        </w:rPr>
        <w:t xml:space="preserve"> </w:t>
      </w:r>
      <w:r w:rsidRPr="00C56A70">
        <w:rPr>
          <w:rFonts w:ascii="Tahoma" w:hAnsi="Tahoma" w:cs="Tahoma"/>
          <w:b/>
          <w:sz w:val="21"/>
          <w:szCs w:val="21"/>
        </w:rPr>
        <w:t>–</w:t>
      </w:r>
      <w:bookmarkStart w:id="50" w:name="_Toc529870646"/>
      <w:bookmarkStart w:id="51" w:name="_Toc532964156"/>
      <w:bookmarkStart w:id="52" w:name="_Toc41728603"/>
      <w:r w:rsidRPr="00C56A70">
        <w:rPr>
          <w:rFonts w:ascii="Tahoma" w:hAnsi="Tahoma" w:cs="Tahoma"/>
          <w:b/>
          <w:sz w:val="21"/>
          <w:szCs w:val="21"/>
        </w:rPr>
        <w:t xml:space="preserve"> </w:t>
      </w:r>
      <w:bookmarkEnd w:id="49"/>
      <w:bookmarkEnd w:id="50"/>
      <w:bookmarkEnd w:id="51"/>
      <w:r w:rsidRPr="00C56A70">
        <w:rPr>
          <w:rFonts w:ascii="Tahoma" w:hAnsi="Tahoma" w:cs="Tahoma"/>
          <w:b/>
          <w:sz w:val="21"/>
          <w:szCs w:val="21"/>
        </w:rPr>
        <w:t>ADMINISTRAÇÃO DOS CRÉDITOS</w:t>
      </w:r>
      <w:bookmarkEnd w:id="52"/>
      <w:r w:rsidRPr="00C56A70">
        <w:rPr>
          <w:rFonts w:ascii="Tahoma" w:hAnsi="Tahoma" w:cs="Tahoma"/>
          <w:b/>
          <w:sz w:val="21"/>
          <w:szCs w:val="21"/>
        </w:rPr>
        <w:t xml:space="preserve"> IMOBILIÁRIOS</w:t>
      </w:r>
    </w:p>
    <w:p w14:paraId="339DCEB0" w14:textId="77777777" w:rsidR="005A2662" w:rsidRPr="00C56A70" w:rsidRDefault="005A2662" w:rsidP="00106854">
      <w:pPr>
        <w:pStyle w:val="PargrafodaLista"/>
        <w:keepNext/>
        <w:tabs>
          <w:tab w:val="left" w:pos="567"/>
        </w:tabs>
        <w:spacing w:line="320" w:lineRule="exact"/>
        <w:ind w:left="0"/>
        <w:contextualSpacing/>
        <w:jc w:val="both"/>
        <w:outlineLvl w:val="1"/>
        <w:rPr>
          <w:rFonts w:ascii="Tahoma" w:hAnsi="Tahoma" w:cs="Tahoma"/>
          <w:b/>
          <w:sz w:val="21"/>
          <w:szCs w:val="21"/>
        </w:rPr>
      </w:pPr>
    </w:p>
    <w:p w14:paraId="1D15E498" w14:textId="77777777" w:rsidR="004B2D61" w:rsidRPr="00C56A70" w:rsidRDefault="004B2D61" w:rsidP="00106854">
      <w:pPr>
        <w:keepNext/>
        <w:tabs>
          <w:tab w:val="left" w:pos="567"/>
        </w:tabs>
        <w:spacing w:line="320" w:lineRule="exact"/>
        <w:contextualSpacing/>
        <w:jc w:val="both"/>
        <w:rPr>
          <w:rFonts w:ascii="Tahoma" w:hAnsi="Tahoma" w:cs="Tahoma"/>
          <w:vanish/>
          <w:sz w:val="21"/>
          <w:szCs w:val="21"/>
          <w:u w:val="single"/>
        </w:rPr>
      </w:pPr>
    </w:p>
    <w:p w14:paraId="6BEF4E8B" w14:textId="77777777" w:rsidR="004B2D61" w:rsidRPr="00C56A70" w:rsidRDefault="004B2D61" w:rsidP="00106854">
      <w:pPr>
        <w:pStyle w:val="PargrafodaLista"/>
        <w:keepNext/>
        <w:numPr>
          <w:ilvl w:val="1"/>
          <w:numId w:val="12"/>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Administração Ordinária dos Créditos Imobiliários</w:t>
      </w:r>
      <w:r w:rsidRPr="00C56A70">
        <w:rPr>
          <w:rFonts w:ascii="Tahoma" w:hAnsi="Tahoma" w:cs="Tahoma"/>
          <w:sz w:val="21"/>
          <w:szCs w:val="21"/>
        </w:rPr>
        <w:t>: A administração ordinária dos Créditos Imobiliários caberá à Cessionária</w:t>
      </w:r>
      <w:r w:rsidR="00C8394B" w:rsidRPr="00C56A70">
        <w:rPr>
          <w:rFonts w:ascii="Tahoma" w:hAnsi="Tahoma" w:cs="Tahoma"/>
          <w:sz w:val="21"/>
          <w:szCs w:val="21"/>
        </w:rPr>
        <w:t xml:space="preserve"> ou a quem ela indicar</w:t>
      </w:r>
      <w:r w:rsidRPr="00C56A70">
        <w:rPr>
          <w:rFonts w:ascii="Tahoma" w:hAnsi="Tahoma" w:cs="Tahoma"/>
          <w:sz w:val="21"/>
          <w:szCs w:val="21"/>
        </w:rPr>
        <w:t>, incluindo-se nessas atividades</w:t>
      </w:r>
      <w:r w:rsidR="00BA3C62" w:rsidRPr="00C56A70">
        <w:rPr>
          <w:rFonts w:ascii="Tahoma" w:hAnsi="Tahoma" w:cs="Tahoma"/>
          <w:sz w:val="21"/>
          <w:szCs w:val="21"/>
        </w:rPr>
        <w:t xml:space="preserve"> de administração</w:t>
      </w:r>
      <w:r w:rsidRPr="00C56A70">
        <w:rPr>
          <w:rFonts w:ascii="Tahoma" w:hAnsi="Tahoma" w:cs="Tahoma"/>
          <w:sz w:val="21"/>
          <w:szCs w:val="21"/>
        </w:rPr>
        <w:t>:</w:t>
      </w:r>
    </w:p>
    <w:p w14:paraId="56A51498" w14:textId="77777777" w:rsidR="004B2D61" w:rsidRPr="00C56A70" w:rsidRDefault="004B2D61">
      <w:pPr>
        <w:widowControl w:val="0"/>
        <w:tabs>
          <w:tab w:val="left" w:pos="567"/>
          <w:tab w:val="left" w:pos="1134"/>
        </w:tabs>
        <w:spacing w:line="320" w:lineRule="exact"/>
        <w:contextualSpacing/>
        <w:jc w:val="both"/>
        <w:rPr>
          <w:rFonts w:ascii="Tahoma" w:hAnsi="Tahoma" w:cs="Tahoma"/>
          <w:sz w:val="21"/>
          <w:szCs w:val="21"/>
        </w:rPr>
      </w:pPr>
    </w:p>
    <w:p w14:paraId="1613ECDA" w14:textId="4C13C249" w:rsidR="00BA3C62"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 acompanhamento d</w:t>
      </w:r>
      <w:r w:rsidR="004B2D61" w:rsidRPr="00C56A70">
        <w:rPr>
          <w:rFonts w:ascii="Tahoma" w:hAnsi="Tahoma" w:cs="Tahoma"/>
          <w:sz w:val="21"/>
          <w:szCs w:val="21"/>
        </w:rPr>
        <w:t>a evolução dos Créditos Imobiliários, observadas as condições estabelecidas na CCB, apurando e informando à Devedora os valores por ela devidos, nos termos da</w:t>
      </w:r>
      <w:r w:rsidR="008A0C77">
        <w:rPr>
          <w:rFonts w:ascii="Tahoma" w:hAnsi="Tahoma" w:cs="Tahoma"/>
          <w:sz w:val="21"/>
          <w:szCs w:val="21"/>
        </w:rPr>
        <w:t xml:space="preserve"> </w:t>
      </w:r>
      <w:r w:rsidR="004B2D61" w:rsidRPr="00C56A70">
        <w:rPr>
          <w:rFonts w:ascii="Tahoma" w:hAnsi="Tahoma" w:cs="Tahoma"/>
          <w:sz w:val="21"/>
          <w:szCs w:val="21"/>
        </w:rPr>
        <w:t xml:space="preserve">CCB; e </w:t>
      </w:r>
    </w:p>
    <w:p w14:paraId="157234AD" w14:textId="77777777" w:rsidR="00BA3C62" w:rsidRPr="00C56A70" w:rsidRDefault="00BA3C62">
      <w:pPr>
        <w:pStyle w:val="BodyText21"/>
        <w:tabs>
          <w:tab w:val="left" w:pos="567"/>
          <w:tab w:val="left" w:pos="1134"/>
        </w:tabs>
        <w:spacing w:line="320" w:lineRule="exact"/>
        <w:ind w:left="567" w:hanging="567"/>
        <w:contextualSpacing/>
        <w:rPr>
          <w:rFonts w:ascii="Tahoma" w:hAnsi="Tahoma" w:cs="Tahoma"/>
          <w:sz w:val="21"/>
          <w:szCs w:val="21"/>
        </w:rPr>
      </w:pPr>
    </w:p>
    <w:p w14:paraId="595B7D47" w14:textId="77777777" w:rsidR="004B2D61"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w:t>
      </w:r>
      <w:r w:rsidR="004B2D61" w:rsidRPr="00C56A70">
        <w:rPr>
          <w:rFonts w:ascii="Tahoma" w:hAnsi="Tahoma" w:cs="Tahoma"/>
          <w:sz w:val="21"/>
          <w:szCs w:val="21"/>
        </w:rPr>
        <w:t xml:space="preserve"> recebimento, de forma direta e exclusiva, de todos os pagamentos que vierem a ser efetuados pela Devedora por conta dos Créditos Imobiliários, inclusive a título de pagamento antecipado ou vencimento antecipado dos Créditos Imobiliários, deles dando quitação. </w:t>
      </w:r>
    </w:p>
    <w:p w14:paraId="25E201FC"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A72D751" w14:textId="232E3D6D" w:rsidR="004B2D61" w:rsidRPr="00C56A70" w:rsidRDefault="004B2D61" w:rsidP="006749C3">
      <w:pPr>
        <w:pStyle w:val="PargrafodaLista"/>
        <w:widowControl w:val="0"/>
        <w:numPr>
          <w:ilvl w:val="1"/>
          <w:numId w:val="12"/>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Acompanhamento dos Eventos de Vencimento Antecipado</w:t>
      </w:r>
      <w:r w:rsidRPr="00C56A70">
        <w:rPr>
          <w:rFonts w:ascii="Tahoma" w:hAnsi="Tahoma" w:cs="Tahoma"/>
          <w:sz w:val="21"/>
          <w:szCs w:val="21"/>
        </w:rPr>
        <w:t>: O acompanhamento dos eventos de vencimento antecipado da CCB será realizado pela Cessionária, a quem caberá adotar as providências estabelecidas, para essas situações, conforme previsto na CCB.</w:t>
      </w:r>
    </w:p>
    <w:p w14:paraId="52BB36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19A6C5" w14:textId="51DEFE7E" w:rsidR="00CB3391" w:rsidRDefault="004B2D61" w:rsidP="00400F64">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ED63E7" w:rsidRPr="00C56A70">
        <w:rPr>
          <w:rFonts w:ascii="Tahoma" w:hAnsi="Tahoma" w:cs="Tahoma"/>
          <w:b/>
          <w:sz w:val="21"/>
          <w:szCs w:val="21"/>
        </w:rPr>
        <w:t>SÉTIMA</w:t>
      </w:r>
      <w:r w:rsidR="00BA3C62" w:rsidRPr="00C56A70">
        <w:rPr>
          <w:rFonts w:ascii="Tahoma" w:hAnsi="Tahoma" w:cs="Tahoma"/>
          <w:b/>
          <w:sz w:val="21"/>
          <w:szCs w:val="21"/>
        </w:rPr>
        <w:t xml:space="preserve"> – </w:t>
      </w:r>
      <w:r w:rsidRPr="00C56A70">
        <w:rPr>
          <w:rFonts w:ascii="Tahoma" w:hAnsi="Tahoma" w:cs="Tahoma"/>
          <w:b/>
          <w:sz w:val="21"/>
          <w:szCs w:val="21"/>
        </w:rPr>
        <w:t xml:space="preserve">GUARDA DOS DOCUMENTOS COMPROBATÓRIOS </w:t>
      </w:r>
    </w:p>
    <w:p w14:paraId="72D60582" w14:textId="77777777" w:rsidR="00207E87" w:rsidRPr="00C56A70" w:rsidRDefault="00207E87" w:rsidP="00400F64">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p>
    <w:p w14:paraId="3A1FD8A4" w14:textId="77777777" w:rsidR="004B2D61" w:rsidRPr="00C56A70" w:rsidRDefault="004B2D61" w:rsidP="00400F64">
      <w:pPr>
        <w:keepNext/>
        <w:widowControl w:val="0"/>
        <w:tabs>
          <w:tab w:val="left" w:pos="567"/>
        </w:tabs>
        <w:spacing w:line="320" w:lineRule="exact"/>
        <w:contextualSpacing/>
        <w:jc w:val="both"/>
        <w:rPr>
          <w:rFonts w:ascii="Tahoma" w:hAnsi="Tahoma" w:cs="Tahoma"/>
          <w:vanish/>
          <w:sz w:val="21"/>
          <w:szCs w:val="21"/>
          <w:u w:val="single"/>
        </w:rPr>
      </w:pPr>
    </w:p>
    <w:p w14:paraId="72C6D5D4" w14:textId="77777777" w:rsidR="004B2D61" w:rsidRPr="00C56A70" w:rsidRDefault="004B2D61" w:rsidP="00400F64">
      <w:pPr>
        <w:pStyle w:val="PargrafodaLista"/>
        <w:keepNext/>
        <w:widowControl w:val="0"/>
        <w:numPr>
          <w:ilvl w:val="1"/>
          <w:numId w:val="1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Documentos Comprobatórios</w:t>
      </w:r>
      <w:r w:rsidRPr="00C56A70">
        <w:rPr>
          <w:rFonts w:ascii="Tahoma" w:hAnsi="Tahoma" w:cs="Tahoma"/>
          <w:sz w:val="21"/>
          <w:szCs w:val="21"/>
        </w:rPr>
        <w:t>: A</w:t>
      </w:r>
      <w:r w:rsidR="00BA3C62" w:rsidRPr="00C56A70">
        <w:rPr>
          <w:rFonts w:ascii="Tahoma" w:hAnsi="Tahoma" w:cs="Tahoma"/>
          <w:sz w:val="21"/>
          <w:szCs w:val="21"/>
        </w:rPr>
        <w:t>s Partes estabelecem que a</w:t>
      </w:r>
      <w:r w:rsidRPr="00C56A70">
        <w:rPr>
          <w:rFonts w:ascii="Tahoma" w:hAnsi="Tahoma" w:cs="Tahoma"/>
          <w:sz w:val="21"/>
          <w:szCs w:val="21"/>
        </w:rPr>
        <w:t xml:space="preserve"> Cessionária será responsável</w:t>
      </w:r>
      <w:r w:rsidR="00BA3C62" w:rsidRPr="00C56A70">
        <w:rPr>
          <w:rFonts w:ascii="Tahoma" w:hAnsi="Tahoma" w:cs="Tahoma"/>
          <w:sz w:val="21"/>
          <w:szCs w:val="21"/>
        </w:rPr>
        <w:t>, como fiel depositária, pela guarda de todos e quaisquer instrumentos que evidenciam a válida e eficaz constituição dos Créditos Imobiliários, incluindo, mas não se limitando</w:t>
      </w:r>
      <w:r w:rsidRPr="00C56A70">
        <w:rPr>
          <w:rFonts w:ascii="Tahoma" w:hAnsi="Tahoma" w:cs="Tahoma"/>
          <w:sz w:val="21"/>
          <w:szCs w:val="21"/>
        </w:rPr>
        <w:t xml:space="preserve"> </w:t>
      </w:r>
      <w:r w:rsidR="00BA3C62" w:rsidRPr="00C56A70">
        <w:rPr>
          <w:rFonts w:ascii="Tahoma" w:hAnsi="Tahoma" w:cs="Tahoma"/>
          <w:sz w:val="21"/>
          <w:szCs w:val="21"/>
        </w:rPr>
        <w:t>a</w:t>
      </w:r>
      <w:r w:rsidRPr="00C56A70">
        <w:rPr>
          <w:rFonts w:ascii="Tahoma" w:hAnsi="Tahoma" w:cs="Tahoma"/>
          <w:sz w:val="21"/>
          <w:szCs w:val="21"/>
        </w:rPr>
        <w:t xml:space="preserve">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 </w:t>
      </w:r>
    </w:p>
    <w:p w14:paraId="5106267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FDA3C6" w14:textId="6A883892" w:rsidR="00CB3391"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53" w:name="_Toc510869663"/>
      <w:bookmarkStart w:id="54" w:name="_Toc529870647"/>
      <w:bookmarkStart w:id="55" w:name="_Toc532964157"/>
      <w:bookmarkStart w:id="56" w:name="_Toc28001108"/>
      <w:bookmarkStart w:id="57" w:name="_Toc41728604"/>
      <w:r w:rsidRPr="00C56A70">
        <w:rPr>
          <w:rFonts w:ascii="Tahoma" w:hAnsi="Tahoma" w:cs="Tahoma"/>
          <w:b/>
          <w:sz w:val="21"/>
          <w:szCs w:val="21"/>
        </w:rPr>
        <w:t xml:space="preserve">CLÁUSULA </w:t>
      </w:r>
      <w:r w:rsidR="00ED63E7" w:rsidRPr="00C56A70">
        <w:rPr>
          <w:rFonts w:ascii="Tahoma" w:hAnsi="Tahoma" w:cs="Tahoma"/>
          <w:b/>
          <w:sz w:val="21"/>
          <w:szCs w:val="21"/>
        </w:rPr>
        <w:t>OITAVA</w:t>
      </w:r>
      <w:r w:rsidRPr="00C56A70">
        <w:rPr>
          <w:rFonts w:ascii="Tahoma" w:hAnsi="Tahoma" w:cs="Tahoma"/>
          <w:b/>
          <w:sz w:val="21"/>
          <w:szCs w:val="21"/>
        </w:rPr>
        <w:t>–</w:t>
      </w:r>
      <w:bookmarkStart w:id="58" w:name="_Toc510869664"/>
      <w:bookmarkStart w:id="59" w:name="_Toc529870648"/>
      <w:bookmarkStart w:id="60" w:name="_Toc532964158"/>
      <w:bookmarkStart w:id="61" w:name="_Toc41728606"/>
      <w:bookmarkEnd w:id="53"/>
      <w:bookmarkEnd w:id="54"/>
      <w:bookmarkEnd w:id="55"/>
      <w:bookmarkEnd w:id="56"/>
      <w:bookmarkEnd w:id="57"/>
      <w:r w:rsidR="00F427BE" w:rsidRPr="00C56A70">
        <w:rPr>
          <w:rFonts w:ascii="Tahoma" w:hAnsi="Tahoma" w:cs="Tahoma"/>
          <w:b/>
          <w:sz w:val="21"/>
          <w:szCs w:val="21"/>
        </w:rPr>
        <w:t xml:space="preserve"> </w:t>
      </w:r>
      <w:r w:rsidRPr="00C56A70">
        <w:rPr>
          <w:rFonts w:ascii="Tahoma" w:hAnsi="Tahoma" w:cs="Tahoma"/>
          <w:b/>
          <w:sz w:val="21"/>
          <w:szCs w:val="21"/>
        </w:rPr>
        <w:t>DISPOSIÇÕES GERAIS</w:t>
      </w:r>
      <w:bookmarkEnd w:id="58"/>
      <w:bookmarkEnd w:id="59"/>
      <w:bookmarkEnd w:id="60"/>
      <w:bookmarkEnd w:id="61"/>
    </w:p>
    <w:p w14:paraId="06EF2BE8" w14:textId="77777777" w:rsidR="009700B3" w:rsidRPr="00C56A70" w:rsidRDefault="009700B3">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6480E441" w14:textId="77777777" w:rsidR="004B2D61" w:rsidRPr="00C56A70" w:rsidRDefault="004B2D61">
      <w:pPr>
        <w:widowControl w:val="0"/>
        <w:tabs>
          <w:tab w:val="left" w:pos="567"/>
        </w:tabs>
        <w:spacing w:line="320" w:lineRule="exact"/>
        <w:contextualSpacing/>
        <w:jc w:val="both"/>
        <w:rPr>
          <w:rFonts w:ascii="Tahoma" w:hAnsi="Tahoma" w:cs="Tahoma"/>
          <w:vanish/>
          <w:sz w:val="21"/>
          <w:szCs w:val="21"/>
          <w:u w:val="single"/>
        </w:rPr>
      </w:pPr>
    </w:p>
    <w:p w14:paraId="3FC17F3C" w14:textId="77777777" w:rsidR="004B2D61" w:rsidRPr="00C56A70" w:rsidRDefault="004B2D61" w:rsidP="006749C3">
      <w:pPr>
        <w:pStyle w:val="PargrafodaLista"/>
        <w:widowControl w:val="0"/>
        <w:numPr>
          <w:ilvl w:val="1"/>
          <w:numId w:val="14"/>
        </w:numPr>
        <w:tabs>
          <w:tab w:val="left" w:pos="0"/>
          <w:tab w:val="left" w:pos="567"/>
        </w:tabs>
        <w:spacing w:line="320" w:lineRule="exact"/>
        <w:ind w:left="0" w:firstLine="0"/>
        <w:contextualSpacing/>
        <w:jc w:val="both"/>
        <w:rPr>
          <w:rFonts w:ascii="Tahoma" w:hAnsi="Tahoma" w:cs="Tahoma"/>
          <w:sz w:val="21"/>
          <w:szCs w:val="21"/>
        </w:rPr>
      </w:pPr>
      <w:bookmarkStart w:id="62" w:name="_Ref24555737"/>
      <w:r w:rsidRPr="00C56A70">
        <w:rPr>
          <w:rFonts w:ascii="Tahoma" w:hAnsi="Tahoma" w:cs="Tahoma"/>
          <w:sz w:val="21"/>
          <w:szCs w:val="21"/>
          <w:u w:val="single"/>
        </w:rPr>
        <w:t>Comunicações</w:t>
      </w:r>
      <w:r w:rsidRPr="00C56A70">
        <w:rPr>
          <w:rFonts w:ascii="Tahoma" w:hAnsi="Tahoma" w:cs="Tahoma"/>
          <w:sz w:val="21"/>
          <w:szCs w:val="21"/>
        </w:rPr>
        <w:t>: Todas as comunicações entre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serão consideradas válidas a partir do seu recebimento nos endereços constantes abaixo, ou em outro que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venham a indicar, por escrito, durante a vigência deste Contrato.</w:t>
      </w:r>
      <w:bookmarkEnd w:id="62"/>
    </w:p>
    <w:p w14:paraId="7D3AF0A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92FC216" w14:textId="1F3EEBB1" w:rsidR="004B2D61"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 xml:space="preserve">Se para a Cedente: </w:t>
      </w:r>
    </w:p>
    <w:p w14:paraId="4BE49AF3" w14:textId="77777777" w:rsidR="00845CE3" w:rsidRPr="00C56A70" w:rsidRDefault="00845CE3">
      <w:pPr>
        <w:widowControl w:val="0"/>
        <w:tabs>
          <w:tab w:val="left" w:pos="567"/>
        </w:tabs>
        <w:spacing w:line="320" w:lineRule="exact"/>
        <w:contextualSpacing/>
        <w:jc w:val="both"/>
        <w:rPr>
          <w:rFonts w:ascii="Tahoma" w:hAnsi="Tahoma" w:cs="Tahoma"/>
          <w:sz w:val="21"/>
          <w:szCs w:val="21"/>
        </w:rPr>
      </w:pPr>
    </w:p>
    <w:p w14:paraId="262D027F" w14:textId="774A143A"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b/>
          <w:bCs/>
          <w:sz w:val="21"/>
          <w:szCs w:val="21"/>
        </w:rPr>
        <w:t>PLANNER SOCIEDADE DE CRÉDITO AO MICROEMPREENDEDOR S.A.</w:t>
      </w:r>
    </w:p>
    <w:p w14:paraId="50B83347" w14:textId="77777777" w:rsidR="00280009" w:rsidRPr="00280009" w:rsidRDefault="00280009" w:rsidP="00280009">
      <w:pPr>
        <w:widowControl w:val="0"/>
        <w:spacing w:line="320" w:lineRule="exact"/>
        <w:ind w:left="567"/>
        <w:contextualSpacing/>
        <w:jc w:val="both"/>
        <w:rPr>
          <w:ins w:id="63" w:author="Mara Cristina Lima" w:date="2020-12-15T18:17:00Z"/>
          <w:rFonts w:ascii="Tahoma" w:eastAsia="MS Mincho" w:hAnsi="Tahoma" w:cs="Tahoma"/>
          <w:sz w:val="21"/>
          <w:szCs w:val="21"/>
          <w:lang w:eastAsia="ja-JP"/>
        </w:rPr>
      </w:pPr>
      <w:ins w:id="64" w:author="Mara Cristina Lima" w:date="2020-12-15T18:17:00Z">
        <w:r w:rsidRPr="00280009">
          <w:rPr>
            <w:rFonts w:ascii="Tahoma" w:eastAsia="MS Mincho" w:hAnsi="Tahoma" w:cs="Tahoma"/>
            <w:sz w:val="21"/>
            <w:szCs w:val="21"/>
            <w:lang w:eastAsia="ja-JP"/>
          </w:rPr>
          <w:t>At.: Reinaldo Zakalski da Silva</w:t>
        </w:r>
      </w:ins>
    </w:p>
    <w:p w14:paraId="45941125" w14:textId="77777777" w:rsidR="00280009" w:rsidRPr="00280009" w:rsidRDefault="00280009" w:rsidP="00280009">
      <w:pPr>
        <w:widowControl w:val="0"/>
        <w:spacing w:line="320" w:lineRule="exact"/>
        <w:ind w:left="567"/>
        <w:contextualSpacing/>
        <w:jc w:val="both"/>
        <w:rPr>
          <w:ins w:id="65" w:author="Mara Cristina Lima" w:date="2020-12-15T18:17:00Z"/>
          <w:rFonts w:ascii="Tahoma" w:eastAsia="MS Mincho" w:hAnsi="Tahoma" w:cs="Tahoma"/>
          <w:sz w:val="21"/>
          <w:szCs w:val="21"/>
          <w:lang w:eastAsia="ja-JP"/>
        </w:rPr>
      </w:pPr>
      <w:ins w:id="66" w:author="Mara Cristina Lima" w:date="2020-12-15T18:17:00Z">
        <w:r w:rsidRPr="00280009">
          <w:rPr>
            <w:rFonts w:ascii="Tahoma" w:eastAsia="MS Mincho" w:hAnsi="Tahoma" w:cs="Tahoma"/>
            <w:sz w:val="21"/>
            <w:szCs w:val="21"/>
            <w:lang w:eastAsia="ja-JP"/>
          </w:rPr>
          <w:t xml:space="preserve">Tel.: (55) 11 2172 – 2690 </w:t>
        </w:r>
      </w:ins>
    </w:p>
    <w:p w14:paraId="5C6296ED" w14:textId="775F3563" w:rsidR="00280009" w:rsidRPr="00280009" w:rsidRDefault="00280009" w:rsidP="00280009">
      <w:pPr>
        <w:widowControl w:val="0"/>
        <w:spacing w:line="320" w:lineRule="exact"/>
        <w:ind w:left="567"/>
        <w:contextualSpacing/>
        <w:jc w:val="both"/>
        <w:rPr>
          <w:ins w:id="67" w:author="Mara Cristina Lima" w:date="2020-12-15T18:17:00Z"/>
          <w:rFonts w:ascii="Tahoma" w:eastAsia="MS Mincho" w:hAnsi="Tahoma" w:cs="Tahoma"/>
          <w:sz w:val="21"/>
          <w:szCs w:val="21"/>
          <w:lang w:eastAsia="ja-JP"/>
        </w:rPr>
      </w:pPr>
      <w:ins w:id="68" w:author="Mara Cristina Lima" w:date="2020-12-15T18:17:00Z">
        <w:r w:rsidRPr="00280009">
          <w:rPr>
            <w:rFonts w:ascii="Tahoma" w:eastAsia="MS Mincho" w:hAnsi="Tahoma" w:cs="Tahoma"/>
            <w:sz w:val="21"/>
            <w:szCs w:val="21"/>
            <w:lang w:eastAsia="ja-JP"/>
          </w:rPr>
          <w:t xml:space="preserve">E-mail: </w:t>
        </w:r>
        <w:r>
          <w:rPr>
            <w:rFonts w:ascii="Tahoma" w:eastAsia="MS Mincho" w:hAnsi="Tahoma" w:cs="Tahoma"/>
            <w:sz w:val="21"/>
            <w:szCs w:val="21"/>
            <w:lang w:eastAsia="ja-JP"/>
          </w:rPr>
          <w:fldChar w:fldCharType="begin"/>
        </w:r>
        <w:r>
          <w:rPr>
            <w:rFonts w:ascii="Tahoma" w:eastAsia="MS Mincho" w:hAnsi="Tahoma" w:cs="Tahoma"/>
            <w:sz w:val="21"/>
            <w:szCs w:val="21"/>
            <w:lang w:eastAsia="ja-JP"/>
          </w:rPr>
          <w:instrText xml:space="preserve"> HYPERLINK "mailto:</w:instrText>
        </w:r>
        <w:r w:rsidRPr="00280009">
          <w:rPr>
            <w:rFonts w:ascii="Tahoma" w:eastAsia="MS Mincho" w:hAnsi="Tahoma" w:cs="Tahoma"/>
            <w:sz w:val="21"/>
            <w:szCs w:val="21"/>
            <w:lang w:eastAsia="ja-JP"/>
          </w:rPr>
          <w:instrText>rzakalski@planner.com.br</w:instrText>
        </w:r>
        <w:r>
          <w:rPr>
            <w:rFonts w:ascii="Tahoma" w:eastAsia="MS Mincho" w:hAnsi="Tahoma" w:cs="Tahoma"/>
            <w:sz w:val="21"/>
            <w:szCs w:val="21"/>
            <w:lang w:eastAsia="ja-JP"/>
          </w:rPr>
          <w:instrText xml:space="preserve">" </w:instrText>
        </w:r>
        <w:r>
          <w:rPr>
            <w:rFonts w:ascii="Tahoma" w:eastAsia="MS Mincho" w:hAnsi="Tahoma" w:cs="Tahoma"/>
            <w:sz w:val="21"/>
            <w:szCs w:val="21"/>
            <w:lang w:eastAsia="ja-JP"/>
          </w:rPr>
          <w:fldChar w:fldCharType="separate"/>
        </w:r>
        <w:r w:rsidRPr="009B05BE">
          <w:rPr>
            <w:rStyle w:val="Hyperlink"/>
            <w:rFonts w:ascii="Tahoma" w:eastAsia="MS Mincho" w:hAnsi="Tahoma" w:cs="Tahoma"/>
            <w:sz w:val="21"/>
            <w:szCs w:val="21"/>
            <w:lang w:eastAsia="ja-JP"/>
          </w:rPr>
          <w:t>rzakalski@planner.com.br</w:t>
        </w:r>
        <w:r>
          <w:rPr>
            <w:rFonts w:ascii="Tahoma" w:eastAsia="MS Mincho" w:hAnsi="Tahoma" w:cs="Tahoma"/>
            <w:sz w:val="21"/>
            <w:szCs w:val="21"/>
            <w:lang w:eastAsia="ja-JP"/>
          </w:rPr>
          <w:fldChar w:fldCharType="end"/>
        </w:r>
        <w:r w:rsidRPr="00280009">
          <w:rPr>
            <w:rFonts w:ascii="Tahoma" w:eastAsia="MS Mincho" w:hAnsi="Tahoma" w:cs="Tahoma"/>
            <w:sz w:val="21"/>
            <w:szCs w:val="21"/>
            <w:lang w:eastAsia="ja-JP"/>
          </w:rPr>
          <w:t xml:space="preserve">;   </w:t>
        </w:r>
      </w:ins>
    </w:p>
    <w:p w14:paraId="4D44DDCF" w14:textId="77777777" w:rsidR="00280009" w:rsidRPr="00280009" w:rsidRDefault="00280009" w:rsidP="00280009">
      <w:pPr>
        <w:widowControl w:val="0"/>
        <w:spacing w:line="320" w:lineRule="exact"/>
        <w:ind w:left="567"/>
        <w:contextualSpacing/>
        <w:jc w:val="both"/>
        <w:rPr>
          <w:ins w:id="69" w:author="Mara Cristina Lima" w:date="2020-12-15T18:17:00Z"/>
          <w:rFonts w:ascii="Tahoma" w:eastAsia="MS Mincho" w:hAnsi="Tahoma" w:cs="Tahoma"/>
          <w:sz w:val="21"/>
          <w:szCs w:val="21"/>
          <w:lang w:eastAsia="ja-JP"/>
        </w:rPr>
      </w:pPr>
      <w:ins w:id="70" w:author="Mara Cristina Lima" w:date="2020-12-15T18:17:00Z">
        <w:r w:rsidRPr="00280009">
          <w:rPr>
            <w:rFonts w:ascii="Tahoma" w:eastAsia="MS Mincho" w:hAnsi="Tahoma" w:cs="Tahoma"/>
            <w:sz w:val="21"/>
            <w:szCs w:val="21"/>
            <w:lang w:eastAsia="ja-JP"/>
          </w:rPr>
          <w:t>Av. Brigadeiro Faria Lima, 3.900 - 10º andar</w:t>
        </w:r>
      </w:ins>
    </w:p>
    <w:p w14:paraId="0BA6E7D8" w14:textId="65FE34A0" w:rsidR="00272DBD" w:rsidRPr="0064216D" w:rsidDel="00280009" w:rsidRDefault="00280009" w:rsidP="00280009">
      <w:pPr>
        <w:widowControl w:val="0"/>
        <w:spacing w:line="320" w:lineRule="exact"/>
        <w:ind w:left="567"/>
        <w:contextualSpacing/>
        <w:jc w:val="both"/>
        <w:rPr>
          <w:del w:id="71" w:author="Mara Cristina Lima" w:date="2020-12-15T18:17:00Z"/>
          <w:rFonts w:ascii="Tahoma" w:eastAsia="MS Mincho" w:hAnsi="Tahoma" w:cs="Tahoma"/>
          <w:sz w:val="21"/>
          <w:szCs w:val="21"/>
          <w:lang w:eastAsia="ja-JP"/>
        </w:rPr>
      </w:pPr>
      <w:ins w:id="72" w:author="Mara Cristina Lima" w:date="2020-12-15T18:17:00Z">
        <w:r w:rsidRPr="00280009">
          <w:rPr>
            <w:rFonts w:ascii="Tahoma" w:eastAsia="MS Mincho" w:hAnsi="Tahoma" w:cs="Tahoma"/>
            <w:sz w:val="21"/>
            <w:szCs w:val="21"/>
            <w:lang w:eastAsia="ja-JP"/>
          </w:rPr>
          <w:t>Itaim Bibi - São Paulo, SP - CEP: 04538-132</w:t>
        </w:r>
      </w:ins>
      <w:del w:id="73" w:author="Mara Cristina Lima" w:date="2020-12-15T18:17:00Z">
        <w:r w:rsidR="00272DBD" w:rsidRPr="0064216D" w:rsidDel="00280009">
          <w:rPr>
            <w:rFonts w:ascii="Tahoma" w:eastAsia="MS Mincho" w:hAnsi="Tahoma" w:cs="Tahoma"/>
            <w:sz w:val="21"/>
            <w:szCs w:val="21"/>
            <w:lang w:eastAsia="ja-JP"/>
          </w:rPr>
          <w:delText xml:space="preserve">At.: </w:delText>
        </w:r>
        <w:r w:rsidR="00272DBD" w:rsidRPr="0064216D" w:rsidDel="00280009">
          <w:rPr>
            <w:rFonts w:ascii="Tahoma" w:eastAsia="MS Mincho" w:hAnsi="Tahoma" w:cs="Tahoma"/>
            <w:sz w:val="21"/>
            <w:szCs w:val="21"/>
            <w:highlight w:val="yellow"/>
            <w:lang w:eastAsia="ja-JP"/>
          </w:rPr>
          <w:delText>[•]</w:delText>
        </w:r>
      </w:del>
    </w:p>
    <w:p w14:paraId="1D190FD4" w14:textId="032A6889" w:rsidR="00272DBD" w:rsidRPr="0064216D" w:rsidDel="00280009" w:rsidRDefault="00272DBD" w:rsidP="00272DBD">
      <w:pPr>
        <w:widowControl w:val="0"/>
        <w:spacing w:line="320" w:lineRule="exact"/>
        <w:ind w:left="567"/>
        <w:contextualSpacing/>
        <w:jc w:val="both"/>
        <w:rPr>
          <w:del w:id="74" w:author="Mara Cristina Lima" w:date="2020-12-15T18:17:00Z"/>
          <w:rFonts w:ascii="Tahoma" w:eastAsia="MS Mincho" w:hAnsi="Tahoma" w:cs="Tahoma"/>
          <w:sz w:val="21"/>
          <w:szCs w:val="21"/>
          <w:lang w:eastAsia="ja-JP"/>
        </w:rPr>
      </w:pPr>
      <w:del w:id="75" w:author="Mara Cristina Lima" w:date="2020-12-15T18:17:00Z">
        <w:r w:rsidRPr="0064216D" w:rsidDel="00280009">
          <w:rPr>
            <w:rFonts w:ascii="Tahoma" w:eastAsia="MS Mincho" w:hAnsi="Tahoma" w:cs="Tahoma"/>
            <w:sz w:val="21"/>
            <w:szCs w:val="21"/>
            <w:lang w:eastAsia="ja-JP"/>
          </w:rPr>
          <w:delText xml:space="preserve">Tel.: (11) </w:delText>
        </w:r>
        <w:r w:rsidRPr="0064216D" w:rsidDel="00280009">
          <w:rPr>
            <w:rFonts w:ascii="Tahoma" w:eastAsia="MS Mincho" w:hAnsi="Tahoma" w:cs="Tahoma"/>
            <w:sz w:val="21"/>
            <w:szCs w:val="21"/>
            <w:highlight w:val="yellow"/>
            <w:lang w:eastAsia="ja-JP"/>
          </w:rPr>
          <w:delText>[•]</w:delText>
        </w:r>
      </w:del>
    </w:p>
    <w:p w14:paraId="658100FE" w14:textId="591C496C" w:rsidR="00272DBD" w:rsidRPr="0064216D" w:rsidDel="00280009" w:rsidRDefault="00272DBD" w:rsidP="00272DBD">
      <w:pPr>
        <w:widowControl w:val="0"/>
        <w:spacing w:line="320" w:lineRule="exact"/>
        <w:ind w:left="567"/>
        <w:contextualSpacing/>
        <w:jc w:val="both"/>
        <w:rPr>
          <w:del w:id="76" w:author="Mara Cristina Lima" w:date="2020-12-15T18:17:00Z"/>
          <w:rFonts w:ascii="Tahoma" w:eastAsia="MS Mincho" w:hAnsi="Tahoma" w:cs="Tahoma"/>
          <w:sz w:val="21"/>
          <w:szCs w:val="21"/>
          <w:lang w:eastAsia="ja-JP"/>
        </w:rPr>
      </w:pPr>
      <w:del w:id="77" w:author="Mara Cristina Lima" w:date="2020-12-15T18:17:00Z">
        <w:r w:rsidRPr="0064216D" w:rsidDel="00280009">
          <w:rPr>
            <w:rFonts w:ascii="Tahoma" w:eastAsia="MS Mincho" w:hAnsi="Tahoma" w:cs="Tahoma"/>
            <w:sz w:val="21"/>
            <w:szCs w:val="21"/>
            <w:lang w:eastAsia="ja-JP"/>
          </w:rPr>
          <w:delText xml:space="preserve">E-mail: </w:delText>
        </w:r>
        <w:r w:rsidRPr="0064216D" w:rsidDel="00280009">
          <w:rPr>
            <w:rFonts w:ascii="Tahoma" w:eastAsia="MS Mincho" w:hAnsi="Tahoma" w:cs="Tahoma"/>
            <w:sz w:val="21"/>
            <w:szCs w:val="21"/>
            <w:highlight w:val="yellow"/>
            <w:lang w:eastAsia="ja-JP"/>
          </w:rPr>
          <w:delText>[•]</w:delText>
        </w:r>
        <w:r w:rsidRPr="0064216D" w:rsidDel="00280009">
          <w:rPr>
            <w:rFonts w:ascii="Tahoma" w:eastAsia="MS Mincho" w:hAnsi="Tahoma" w:cs="Tahoma"/>
            <w:sz w:val="21"/>
            <w:szCs w:val="21"/>
            <w:lang w:eastAsia="ja-JP"/>
          </w:rPr>
          <w:delText xml:space="preserve"> </w:delText>
        </w:r>
      </w:del>
    </w:p>
    <w:p w14:paraId="21100D55" w14:textId="69A75195" w:rsidR="00272DBD" w:rsidDel="00280009" w:rsidRDefault="00272DBD" w:rsidP="00272DBD">
      <w:pPr>
        <w:widowControl w:val="0"/>
        <w:spacing w:line="320" w:lineRule="exact"/>
        <w:ind w:left="567"/>
        <w:contextualSpacing/>
        <w:jc w:val="both"/>
        <w:rPr>
          <w:del w:id="78" w:author="Mara Cristina Lima" w:date="2020-12-15T18:17:00Z"/>
          <w:rFonts w:ascii="Tahoma" w:eastAsia="MS Mincho" w:hAnsi="Tahoma" w:cs="Tahoma"/>
          <w:sz w:val="21"/>
          <w:szCs w:val="21"/>
          <w:lang w:eastAsia="ja-JP"/>
        </w:rPr>
      </w:pPr>
      <w:del w:id="79" w:author="Mara Cristina Lima" w:date="2020-12-15T18:17:00Z">
        <w:r w:rsidDel="00280009">
          <w:rPr>
            <w:rFonts w:ascii="Tahoma" w:eastAsia="MS Mincho" w:hAnsi="Tahoma" w:cs="Tahoma"/>
            <w:sz w:val="21"/>
            <w:szCs w:val="21"/>
            <w:lang w:eastAsia="ja-JP"/>
          </w:rPr>
          <w:delText xml:space="preserve">Endereço: </w:delText>
        </w:r>
        <w:r w:rsidRPr="008951A7" w:rsidDel="00280009">
          <w:rPr>
            <w:rFonts w:ascii="Tahoma" w:eastAsia="MS Mincho" w:hAnsi="Tahoma" w:cs="Tahoma"/>
            <w:sz w:val="21"/>
            <w:szCs w:val="21"/>
            <w:highlight w:val="yellow"/>
            <w:lang w:eastAsia="ja-JP"/>
          </w:rPr>
          <w:delText>[•]</w:delText>
        </w:r>
      </w:del>
    </w:p>
    <w:p w14:paraId="7FDC2F6C" w14:textId="1DDA09D7" w:rsidR="00272DBD" w:rsidRPr="00DD1917" w:rsidRDefault="00272DBD" w:rsidP="00272DBD">
      <w:pPr>
        <w:widowControl w:val="0"/>
        <w:spacing w:line="320" w:lineRule="exact"/>
        <w:ind w:left="567"/>
        <w:contextualSpacing/>
        <w:jc w:val="both"/>
        <w:rPr>
          <w:rFonts w:ascii="Tahoma" w:hAnsi="Tahoma" w:cs="Tahoma"/>
          <w:sz w:val="21"/>
          <w:szCs w:val="21"/>
        </w:rPr>
      </w:pPr>
      <w:del w:id="80" w:author="Mara Cristina Lima" w:date="2020-12-15T18:17:00Z">
        <w:r w:rsidDel="00280009">
          <w:rPr>
            <w:rFonts w:ascii="Tahoma" w:eastAsia="MS Mincho" w:hAnsi="Tahoma" w:cs="Tahoma"/>
            <w:sz w:val="21"/>
            <w:szCs w:val="21"/>
            <w:lang w:eastAsia="ja-JP"/>
          </w:rPr>
          <w:delText xml:space="preserve">CEP: </w:delText>
        </w:r>
        <w:r w:rsidRPr="008951A7" w:rsidDel="00280009">
          <w:rPr>
            <w:rFonts w:ascii="Tahoma" w:eastAsia="MS Mincho" w:hAnsi="Tahoma" w:cs="Tahoma"/>
            <w:sz w:val="21"/>
            <w:szCs w:val="21"/>
            <w:highlight w:val="yellow"/>
            <w:lang w:eastAsia="ja-JP"/>
          </w:rPr>
          <w:delText>[•]</w:delText>
        </w:r>
        <w:r w:rsidRPr="00F03A5A" w:rsidDel="00280009">
          <w:rPr>
            <w:rFonts w:ascii="Tahoma" w:eastAsia="MS Mincho" w:hAnsi="Tahoma" w:cs="Tahoma"/>
            <w:sz w:val="21"/>
            <w:szCs w:val="21"/>
            <w:lang w:eastAsia="ja-JP"/>
          </w:rPr>
          <w:delText>.</w:delText>
        </w:r>
        <w:r w:rsidRPr="00F03A5A" w:rsidDel="00280009">
          <w:rPr>
            <w:rFonts w:ascii="Tahoma" w:eastAsia="MS Mincho" w:hAnsi="Tahoma" w:cs="Tahoma"/>
            <w:sz w:val="21"/>
            <w:szCs w:val="21"/>
            <w:highlight w:val="yellow"/>
            <w:lang w:eastAsia="ja-JP"/>
          </w:rPr>
          <w:delText xml:space="preserve"> </w:delText>
        </w:r>
      </w:del>
    </w:p>
    <w:p w14:paraId="4B4C0363"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3E2AC33F" w14:textId="1B5C3D4C" w:rsidR="004B2D61"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 xml:space="preserve">Se para a Cessionária: </w:t>
      </w:r>
    </w:p>
    <w:p w14:paraId="3CA84A80" w14:textId="77777777" w:rsidR="00845CE3" w:rsidRPr="00C56A70" w:rsidRDefault="00845CE3">
      <w:pPr>
        <w:widowControl w:val="0"/>
        <w:tabs>
          <w:tab w:val="left" w:pos="567"/>
        </w:tabs>
        <w:spacing w:line="320" w:lineRule="exact"/>
        <w:contextualSpacing/>
        <w:jc w:val="both"/>
        <w:rPr>
          <w:rFonts w:ascii="Tahoma" w:hAnsi="Tahoma" w:cs="Tahoma"/>
          <w:sz w:val="21"/>
          <w:szCs w:val="21"/>
        </w:rPr>
      </w:pPr>
    </w:p>
    <w:p w14:paraId="1DD0A4E0" w14:textId="5D2AD566" w:rsidR="000133BA" w:rsidRPr="00C56A70" w:rsidRDefault="000133BA">
      <w:pPr>
        <w:widowControl w:val="0"/>
        <w:tabs>
          <w:tab w:val="left" w:pos="567"/>
        </w:tabs>
        <w:spacing w:line="320" w:lineRule="exact"/>
        <w:ind w:left="567"/>
        <w:contextualSpacing/>
        <w:jc w:val="both"/>
        <w:rPr>
          <w:rFonts w:ascii="Tahoma" w:hAnsi="Tahoma" w:cs="Tahoma"/>
          <w:b/>
          <w:sz w:val="21"/>
          <w:szCs w:val="21"/>
        </w:rPr>
      </w:pPr>
      <w:r w:rsidRPr="00C56A70">
        <w:rPr>
          <w:rFonts w:ascii="Tahoma" w:hAnsi="Tahoma" w:cs="Tahoma"/>
          <w:b/>
          <w:sz w:val="21"/>
          <w:szCs w:val="21"/>
        </w:rPr>
        <w:lastRenderedPageBreak/>
        <w:t>CASA DE PEDRA SECURITIZADORA DE CRÉDITO S.A.</w:t>
      </w:r>
    </w:p>
    <w:p w14:paraId="072204A6"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At.: Rodrigo Arruy e BackOffice</w:t>
      </w:r>
    </w:p>
    <w:p w14:paraId="3F190B27"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Tel.: (11) 4562-7080</w:t>
      </w:r>
    </w:p>
    <w:p w14:paraId="3ECDAF82" w14:textId="77777777" w:rsidR="00032678" w:rsidRPr="00DD1917" w:rsidRDefault="00032678" w:rsidP="00032678">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sz w:val="21"/>
          <w:szCs w:val="21"/>
        </w:rPr>
        <w:t xml:space="preserve">E-mail: </w:t>
      </w:r>
      <w:hyperlink r:id="rId11" w:history="1">
        <w:r w:rsidRPr="00DD1917">
          <w:rPr>
            <w:rStyle w:val="Hyperlink"/>
            <w:rFonts w:ascii="Tahoma" w:hAnsi="Tahoma" w:cs="Tahoma"/>
            <w:sz w:val="21"/>
            <w:szCs w:val="21"/>
          </w:rPr>
          <w:t>rarruy@nminvest.com.br</w:t>
        </w:r>
      </w:hyperlink>
      <w:r w:rsidRPr="00DD1917">
        <w:rPr>
          <w:rFonts w:ascii="Tahoma" w:hAnsi="Tahoma" w:cs="Tahoma"/>
          <w:sz w:val="21"/>
          <w:szCs w:val="21"/>
        </w:rPr>
        <w:t>; contato@cpsec.com.br</w:t>
      </w:r>
    </w:p>
    <w:p w14:paraId="73D2EDFB"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Rua Iguatemi nº 192, conjunto 152</w:t>
      </w:r>
    </w:p>
    <w:p w14:paraId="7E00BBA1"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Pr>
          <w:rFonts w:ascii="Tahoma" w:hAnsi="Tahoma" w:cs="Tahoma"/>
          <w:sz w:val="21"/>
          <w:szCs w:val="21"/>
        </w:rPr>
        <w:t xml:space="preserve">Itaim Bibi – </w:t>
      </w:r>
      <w:r w:rsidRPr="00DD1917">
        <w:rPr>
          <w:rFonts w:ascii="Tahoma" w:hAnsi="Tahoma" w:cs="Tahoma"/>
          <w:sz w:val="21"/>
          <w:szCs w:val="21"/>
        </w:rPr>
        <w:t>São</w:t>
      </w:r>
      <w:r>
        <w:rPr>
          <w:rFonts w:ascii="Tahoma" w:hAnsi="Tahoma" w:cs="Tahoma"/>
          <w:sz w:val="21"/>
          <w:szCs w:val="21"/>
        </w:rPr>
        <w:t xml:space="preserve"> </w:t>
      </w:r>
      <w:r w:rsidRPr="00DD1917">
        <w:rPr>
          <w:rFonts w:ascii="Tahoma" w:hAnsi="Tahoma" w:cs="Tahoma"/>
          <w:sz w:val="21"/>
          <w:szCs w:val="21"/>
        </w:rPr>
        <w:t>Paulo</w:t>
      </w:r>
      <w:r>
        <w:rPr>
          <w:rFonts w:ascii="Tahoma" w:hAnsi="Tahoma" w:cs="Tahoma"/>
          <w:sz w:val="21"/>
          <w:szCs w:val="21"/>
        </w:rPr>
        <w:t xml:space="preserve">, </w:t>
      </w:r>
      <w:r w:rsidRPr="00DD1917">
        <w:rPr>
          <w:rFonts w:ascii="Tahoma" w:hAnsi="Tahoma" w:cs="Tahoma"/>
          <w:sz w:val="21"/>
          <w:szCs w:val="21"/>
        </w:rPr>
        <w:t>SP</w:t>
      </w:r>
      <w:r>
        <w:rPr>
          <w:rFonts w:ascii="Tahoma" w:hAnsi="Tahoma" w:cs="Tahoma"/>
          <w:sz w:val="21"/>
          <w:szCs w:val="21"/>
        </w:rPr>
        <w:t xml:space="preserve"> – CEP 01451-010</w:t>
      </w:r>
    </w:p>
    <w:p w14:paraId="21BCA273" w14:textId="2AEFBC67" w:rsidR="00F427BE" w:rsidRDefault="00F427BE">
      <w:pPr>
        <w:widowControl w:val="0"/>
        <w:tabs>
          <w:tab w:val="left" w:pos="567"/>
        </w:tabs>
        <w:spacing w:line="320" w:lineRule="exact"/>
        <w:contextualSpacing/>
        <w:jc w:val="both"/>
        <w:rPr>
          <w:rFonts w:ascii="Tahoma" w:hAnsi="Tahoma" w:cs="Tahoma"/>
          <w:sz w:val="21"/>
          <w:szCs w:val="21"/>
        </w:rPr>
      </w:pPr>
    </w:p>
    <w:p w14:paraId="2E9100EB" w14:textId="062A806B" w:rsidR="009D4E7F" w:rsidRDefault="009D4E7F" w:rsidP="009D4E7F">
      <w:pPr>
        <w:widowControl w:val="0"/>
        <w:spacing w:line="320" w:lineRule="exact"/>
        <w:contextualSpacing/>
        <w:jc w:val="both"/>
        <w:rPr>
          <w:rFonts w:ascii="Tahoma" w:hAnsi="Tahoma" w:cs="Tahoma"/>
          <w:sz w:val="21"/>
          <w:szCs w:val="21"/>
        </w:rPr>
      </w:pPr>
      <w:r>
        <w:rPr>
          <w:rFonts w:ascii="Tahoma" w:hAnsi="Tahoma" w:cs="Tahoma"/>
          <w:sz w:val="21"/>
          <w:szCs w:val="21"/>
        </w:rPr>
        <w:t xml:space="preserve">Se para a Devedora: </w:t>
      </w:r>
    </w:p>
    <w:p w14:paraId="0F330670" w14:textId="77777777" w:rsidR="009D4E7F" w:rsidRDefault="009D4E7F" w:rsidP="009D4E7F">
      <w:pPr>
        <w:widowControl w:val="0"/>
        <w:spacing w:line="320" w:lineRule="exact"/>
        <w:contextualSpacing/>
        <w:jc w:val="both"/>
        <w:rPr>
          <w:rFonts w:ascii="Tahoma" w:hAnsi="Tahoma" w:cs="Tahoma"/>
          <w:sz w:val="21"/>
          <w:szCs w:val="21"/>
        </w:rPr>
      </w:pPr>
    </w:p>
    <w:p w14:paraId="2CE1AE3A" w14:textId="2DB07079" w:rsidR="00032678" w:rsidRPr="0064216D" w:rsidRDefault="009F180A" w:rsidP="00032678">
      <w:pPr>
        <w:widowControl w:val="0"/>
        <w:spacing w:line="320" w:lineRule="exact"/>
        <w:ind w:left="567"/>
        <w:contextualSpacing/>
        <w:jc w:val="both"/>
        <w:rPr>
          <w:rFonts w:ascii="Tahoma" w:eastAsia="MS Mincho" w:hAnsi="Tahoma" w:cs="Tahoma"/>
          <w:sz w:val="21"/>
          <w:szCs w:val="21"/>
          <w:lang w:eastAsia="ja-JP"/>
        </w:rPr>
      </w:pPr>
      <w:r w:rsidRPr="00D0391E">
        <w:rPr>
          <w:rFonts w:ascii="Tahoma" w:hAnsi="Tahoma" w:cs="Tahoma"/>
          <w:b/>
          <w:sz w:val="21"/>
          <w:szCs w:val="21"/>
        </w:rPr>
        <w:t>JK AMAZONAS EMPREENDIMENTO IMOBILIÁRIO LTDA</w:t>
      </w:r>
    </w:p>
    <w:p w14:paraId="585DCDD5" w14:textId="77777777" w:rsidR="00032678" w:rsidRPr="0064216D" w:rsidRDefault="00032678" w:rsidP="00032678">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At.: </w:t>
      </w:r>
      <w:r w:rsidRPr="0064216D">
        <w:rPr>
          <w:rFonts w:ascii="Tahoma" w:eastAsia="MS Mincho" w:hAnsi="Tahoma" w:cs="Tahoma"/>
          <w:sz w:val="21"/>
          <w:szCs w:val="21"/>
          <w:highlight w:val="yellow"/>
          <w:lang w:eastAsia="ja-JP"/>
        </w:rPr>
        <w:t>[•]</w:t>
      </w:r>
    </w:p>
    <w:p w14:paraId="21AE5200" w14:textId="77777777" w:rsidR="00032678" w:rsidRPr="0064216D" w:rsidRDefault="00032678" w:rsidP="00032678">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Tel.: (11) </w:t>
      </w:r>
      <w:r w:rsidRPr="0064216D">
        <w:rPr>
          <w:rFonts w:ascii="Tahoma" w:eastAsia="MS Mincho" w:hAnsi="Tahoma" w:cs="Tahoma"/>
          <w:sz w:val="21"/>
          <w:szCs w:val="21"/>
          <w:highlight w:val="yellow"/>
          <w:lang w:eastAsia="ja-JP"/>
        </w:rPr>
        <w:t>[•]</w:t>
      </w:r>
    </w:p>
    <w:p w14:paraId="378C99E0" w14:textId="77777777" w:rsidR="00032678" w:rsidRPr="0064216D" w:rsidRDefault="00032678" w:rsidP="00032678">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E-mail: </w:t>
      </w:r>
      <w:r w:rsidRPr="0064216D">
        <w:rPr>
          <w:rFonts w:ascii="Tahoma" w:eastAsia="MS Mincho" w:hAnsi="Tahoma" w:cs="Tahoma"/>
          <w:sz w:val="21"/>
          <w:szCs w:val="21"/>
          <w:highlight w:val="yellow"/>
          <w:lang w:eastAsia="ja-JP"/>
        </w:rPr>
        <w:t>[•]</w:t>
      </w:r>
      <w:r w:rsidRPr="0064216D">
        <w:rPr>
          <w:rFonts w:ascii="Tahoma" w:eastAsia="MS Mincho" w:hAnsi="Tahoma" w:cs="Tahoma"/>
          <w:sz w:val="21"/>
          <w:szCs w:val="21"/>
          <w:lang w:eastAsia="ja-JP"/>
        </w:rPr>
        <w:t xml:space="preserve"> </w:t>
      </w:r>
    </w:p>
    <w:p w14:paraId="27F7F1FB" w14:textId="77777777" w:rsidR="00032678" w:rsidRDefault="00032678" w:rsidP="00032678">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 xml:space="preserve">Endereço: </w:t>
      </w:r>
      <w:r w:rsidRPr="008951A7">
        <w:rPr>
          <w:rFonts w:ascii="Tahoma" w:eastAsia="MS Mincho" w:hAnsi="Tahoma" w:cs="Tahoma"/>
          <w:sz w:val="21"/>
          <w:szCs w:val="21"/>
          <w:highlight w:val="yellow"/>
          <w:lang w:eastAsia="ja-JP"/>
        </w:rPr>
        <w:t>[•]</w:t>
      </w:r>
    </w:p>
    <w:p w14:paraId="6E0AE839" w14:textId="77777777" w:rsidR="00032678" w:rsidRPr="00DD1917" w:rsidRDefault="00032678" w:rsidP="00032678">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 xml:space="preserve">CEP: </w:t>
      </w:r>
      <w:r w:rsidRPr="008951A7">
        <w:rPr>
          <w:rFonts w:ascii="Tahoma" w:eastAsia="MS Mincho" w:hAnsi="Tahoma" w:cs="Tahoma"/>
          <w:sz w:val="21"/>
          <w:szCs w:val="21"/>
          <w:highlight w:val="yellow"/>
          <w:lang w:eastAsia="ja-JP"/>
        </w:rPr>
        <w:t>[•]</w:t>
      </w:r>
      <w:r w:rsidRPr="00F03A5A">
        <w:rPr>
          <w:rFonts w:ascii="Tahoma" w:eastAsia="MS Mincho" w:hAnsi="Tahoma" w:cs="Tahoma"/>
          <w:sz w:val="21"/>
          <w:szCs w:val="21"/>
          <w:lang w:eastAsia="ja-JP"/>
        </w:rPr>
        <w:t>.</w:t>
      </w:r>
      <w:r w:rsidRPr="00F03A5A" w:rsidDel="00F03A5A">
        <w:rPr>
          <w:rFonts w:ascii="Tahoma" w:eastAsia="MS Mincho" w:hAnsi="Tahoma" w:cs="Tahoma"/>
          <w:sz w:val="21"/>
          <w:szCs w:val="21"/>
          <w:highlight w:val="yellow"/>
          <w:lang w:eastAsia="ja-JP"/>
        </w:rPr>
        <w:t xml:space="preserve"> </w:t>
      </w:r>
    </w:p>
    <w:p w14:paraId="4C7A5B1D" w14:textId="77777777" w:rsidR="009D4E7F" w:rsidRDefault="009D4E7F" w:rsidP="009D4E7F">
      <w:pPr>
        <w:widowControl w:val="0"/>
        <w:tabs>
          <w:tab w:val="left" w:pos="567"/>
          <w:tab w:val="left" w:pos="1134"/>
        </w:tabs>
        <w:spacing w:line="320" w:lineRule="exact"/>
        <w:ind w:left="567"/>
        <w:contextualSpacing/>
        <w:jc w:val="both"/>
        <w:rPr>
          <w:rFonts w:ascii="Tahoma" w:hAnsi="Tahoma" w:cs="Tahoma"/>
          <w:sz w:val="21"/>
          <w:szCs w:val="21"/>
        </w:rPr>
      </w:pPr>
    </w:p>
    <w:p w14:paraId="6FB84201" w14:textId="3BF9BEAF" w:rsidR="00032678" w:rsidRPr="00DD1917" w:rsidRDefault="00032678" w:rsidP="00032678">
      <w:pPr>
        <w:widowControl w:val="0"/>
        <w:spacing w:line="320" w:lineRule="exact"/>
        <w:contextualSpacing/>
        <w:jc w:val="both"/>
        <w:rPr>
          <w:rFonts w:ascii="Tahoma" w:hAnsi="Tahoma" w:cs="Tahoma"/>
          <w:sz w:val="21"/>
          <w:szCs w:val="21"/>
        </w:rPr>
      </w:pPr>
      <w:r w:rsidRPr="00DD1917">
        <w:rPr>
          <w:rFonts w:ascii="Tahoma" w:hAnsi="Tahoma" w:cs="Tahoma"/>
          <w:sz w:val="21"/>
          <w:szCs w:val="21"/>
        </w:rPr>
        <w:t xml:space="preserve">Se para </w:t>
      </w:r>
      <w:r>
        <w:rPr>
          <w:rFonts w:ascii="Tahoma" w:hAnsi="Tahoma" w:cs="Tahoma"/>
          <w:sz w:val="21"/>
          <w:szCs w:val="21"/>
        </w:rPr>
        <w:t>todos e/ou qualquer um dos</w:t>
      </w:r>
      <w:r w:rsidRPr="00DD1917">
        <w:rPr>
          <w:rFonts w:ascii="Tahoma" w:hAnsi="Tahoma" w:cs="Tahoma"/>
          <w:sz w:val="21"/>
          <w:szCs w:val="21"/>
        </w:rPr>
        <w:t xml:space="preserve"> Avalistas: </w:t>
      </w:r>
    </w:p>
    <w:p w14:paraId="0AC91E79" w14:textId="77777777" w:rsidR="00032678" w:rsidRDefault="00032678" w:rsidP="00032678">
      <w:pPr>
        <w:widowControl w:val="0"/>
        <w:spacing w:line="320" w:lineRule="exact"/>
        <w:ind w:left="567"/>
        <w:contextualSpacing/>
        <w:jc w:val="both"/>
        <w:rPr>
          <w:rFonts w:ascii="Tahoma" w:hAnsi="Tahoma" w:cs="Tahoma"/>
          <w:b/>
          <w:bCs/>
          <w:sz w:val="21"/>
          <w:szCs w:val="21"/>
        </w:rPr>
      </w:pPr>
    </w:p>
    <w:p w14:paraId="60A2B00B" w14:textId="77777777" w:rsidR="00032678" w:rsidRDefault="00032678" w:rsidP="00032678">
      <w:pPr>
        <w:widowControl w:val="0"/>
        <w:spacing w:line="320" w:lineRule="exact"/>
        <w:ind w:left="567"/>
        <w:contextualSpacing/>
        <w:jc w:val="both"/>
        <w:rPr>
          <w:rFonts w:ascii="Tahoma" w:hAnsi="Tahoma" w:cs="Tahoma"/>
          <w:b/>
          <w:bCs/>
          <w:sz w:val="21"/>
          <w:szCs w:val="21"/>
        </w:rPr>
      </w:pPr>
      <w:r w:rsidRPr="00C556F0">
        <w:rPr>
          <w:rFonts w:ascii="Tahoma" w:hAnsi="Tahoma" w:cs="Tahoma"/>
          <w:b/>
          <w:sz w:val="21"/>
          <w:szCs w:val="21"/>
        </w:rPr>
        <w:t>VILA NOVA CONCEIÇÃO EMPREENDIMENTOS IMOBILIÁRIOS LTDA</w:t>
      </w:r>
      <w:r w:rsidRPr="008425AF">
        <w:rPr>
          <w:rFonts w:ascii="Tahoma" w:eastAsia="MS Mincho" w:hAnsi="Tahoma"/>
          <w:b/>
          <w:sz w:val="21"/>
        </w:rPr>
        <w:t>.</w:t>
      </w:r>
      <w:r w:rsidRPr="00381BE2">
        <w:rPr>
          <w:rFonts w:ascii="Tahoma" w:eastAsia="MS Mincho" w:hAnsi="Tahoma"/>
          <w:sz w:val="21"/>
        </w:rPr>
        <w:t xml:space="preserve">, </w:t>
      </w:r>
      <w:r>
        <w:rPr>
          <w:rFonts w:ascii="Tahoma" w:eastAsia="MS Mincho" w:hAnsi="Tahoma" w:cs="Tahoma"/>
          <w:b/>
          <w:bCs/>
          <w:sz w:val="21"/>
          <w:szCs w:val="21"/>
          <w:lang w:eastAsia="ja-JP"/>
        </w:rPr>
        <w:t>FERNANDO PAPA DE CAMPOS</w:t>
      </w:r>
      <w:r w:rsidRPr="001F24E5">
        <w:rPr>
          <w:rFonts w:ascii="Tahoma" w:eastAsia="MS Mincho" w:hAnsi="Tahoma" w:cs="Tahoma"/>
          <w:sz w:val="21"/>
          <w:szCs w:val="21"/>
          <w:lang w:eastAsia="ja-JP"/>
        </w:rPr>
        <w:t>,</w:t>
      </w:r>
      <w:r>
        <w:rPr>
          <w:rFonts w:ascii="Tahoma" w:eastAsia="MS Mincho" w:hAnsi="Tahoma" w:cs="Tahoma"/>
          <w:b/>
          <w:bCs/>
          <w:sz w:val="21"/>
          <w:szCs w:val="21"/>
          <w:lang w:eastAsia="ja-JP"/>
        </w:rPr>
        <w:t xml:space="preserve"> VALENTINA SAMPAIO NAPOLI </w:t>
      </w:r>
      <w:r w:rsidRPr="008951A7">
        <w:rPr>
          <w:rFonts w:ascii="Tahoma" w:eastAsia="MS Mincho" w:hAnsi="Tahoma" w:cs="Tahoma"/>
          <w:sz w:val="21"/>
          <w:szCs w:val="21"/>
          <w:lang w:eastAsia="ja-JP"/>
        </w:rPr>
        <w:t>e</w:t>
      </w:r>
      <w:r>
        <w:rPr>
          <w:rFonts w:ascii="Tahoma" w:eastAsia="MS Mincho" w:hAnsi="Tahoma"/>
          <w:sz w:val="21"/>
        </w:rPr>
        <w:t xml:space="preserve"> </w:t>
      </w:r>
      <w:r>
        <w:rPr>
          <w:rFonts w:ascii="Tahoma" w:eastAsia="MS Mincho" w:hAnsi="Tahoma" w:cs="Tahoma"/>
          <w:b/>
          <w:bCs/>
          <w:sz w:val="21"/>
          <w:szCs w:val="21"/>
          <w:lang w:eastAsia="ja-JP"/>
        </w:rPr>
        <w:t>FELIPE AUGUSTO NAPOLI</w:t>
      </w:r>
    </w:p>
    <w:p w14:paraId="5C4876A7" w14:textId="77777777" w:rsidR="00032678" w:rsidRPr="0064216D" w:rsidRDefault="00032678" w:rsidP="00032678">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At.: </w:t>
      </w:r>
      <w:r w:rsidRPr="0064216D">
        <w:rPr>
          <w:rFonts w:ascii="Tahoma" w:eastAsia="MS Mincho" w:hAnsi="Tahoma" w:cs="Tahoma"/>
          <w:sz w:val="21"/>
          <w:szCs w:val="21"/>
          <w:highlight w:val="yellow"/>
          <w:lang w:eastAsia="ja-JP"/>
        </w:rPr>
        <w:t>[•]</w:t>
      </w:r>
    </w:p>
    <w:p w14:paraId="62FCCAA5" w14:textId="77777777" w:rsidR="00032678" w:rsidRPr="0064216D" w:rsidRDefault="00032678" w:rsidP="00032678">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Tel.: (11) </w:t>
      </w:r>
      <w:r w:rsidRPr="0064216D">
        <w:rPr>
          <w:rFonts w:ascii="Tahoma" w:eastAsia="MS Mincho" w:hAnsi="Tahoma" w:cs="Tahoma"/>
          <w:sz w:val="21"/>
          <w:szCs w:val="21"/>
          <w:highlight w:val="yellow"/>
          <w:lang w:eastAsia="ja-JP"/>
        </w:rPr>
        <w:t>[•]</w:t>
      </w:r>
    </w:p>
    <w:p w14:paraId="16F6FDF3" w14:textId="77777777" w:rsidR="00032678" w:rsidRPr="0064216D" w:rsidRDefault="00032678" w:rsidP="00032678">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E-mail: </w:t>
      </w:r>
      <w:r w:rsidRPr="0064216D">
        <w:rPr>
          <w:rFonts w:ascii="Tahoma" w:eastAsia="MS Mincho" w:hAnsi="Tahoma" w:cs="Tahoma"/>
          <w:sz w:val="21"/>
          <w:szCs w:val="21"/>
          <w:highlight w:val="yellow"/>
          <w:lang w:eastAsia="ja-JP"/>
        </w:rPr>
        <w:t>[•]</w:t>
      </w:r>
      <w:r w:rsidRPr="0064216D">
        <w:rPr>
          <w:rFonts w:ascii="Tahoma" w:eastAsia="MS Mincho" w:hAnsi="Tahoma" w:cs="Tahoma"/>
          <w:sz w:val="21"/>
          <w:szCs w:val="21"/>
          <w:lang w:eastAsia="ja-JP"/>
        </w:rPr>
        <w:t xml:space="preserve"> </w:t>
      </w:r>
    </w:p>
    <w:p w14:paraId="1C791D3C" w14:textId="77777777" w:rsidR="00032678" w:rsidRDefault="00032678" w:rsidP="00032678">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 xml:space="preserve">Endereço: </w:t>
      </w:r>
      <w:r w:rsidRPr="008951A7">
        <w:rPr>
          <w:rFonts w:ascii="Tahoma" w:eastAsia="MS Mincho" w:hAnsi="Tahoma" w:cs="Tahoma"/>
          <w:sz w:val="21"/>
          <w:szCs w:val="21"/>
          <w:highlight w:val="yellow"/>
          <w:lang w:eastAsia="ja-JP"/>
        </w:rPr>
        <w:t>[•]</w:t>
      </w:r>
    </w:p>
    <w:p w14:paraId="6D6344FC" w14:textId="77777777" w:rsidR="00032678" w:rsidRPr="00DD1917" w:rsidRDefault="00032678" w:rsidP="00032678">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 xml:space="preserve">CEP: </w:t>
      </w:r>
      <w:r w:rsidRPr="008951A7">
        <w:rPr>
          <w:rFonts w:ascii="Tahoma" w:eastAsia="MS Mincho" w:hAnsi="Tahoma" w:cs="Tahoma"/>
          <w:sz w:val="21"/>
          <w:szCs w:val="21"/>
          <w:highlight w:val="yellow"/>
          <w:lang w:eastAsia="ja-JP"/>
        </w:rPr>
        <w:t>[•]</w:t>
      </w:r>
      <w:r w:rsidRPr="00F03A5A">
        <w:rPr>
          <w:rFonts w:ascii="Tahoma" w:eastAsia="MS Mincho" w:hAnsi="Tahoma" w:cs="Tahoma"/>
          <w:sz w:val="21"/>
          <w:szCs w:val="21"/>
          <w:lang w:eastAsia="ja-JP"/>
        </w:rPr>
        <w:t>.</w:t>
      </w:r>
      <w:r w:rsidRPr="00F03A5A" w:rsidDel="00F03A5A">
        <w:rPr>
          <w:rFonts w:ascii="Tahoma" w:eastAsia="MS Mincho" w:hAnsi="Tahoma" w:cs="Tahoma"/>
          <w:sz w:val="21"/>
          <w:szCs w:val="21"/>
          <w:highlight w:val="yellow"/>
          <w:lang w:eastAsia="ja-JP"/>
        </w:rPr>
        <w:t xml:space="preserve"> </w:t>
      </w:r>
    </w:p>
    <w:p w14:paraId="20080BC5" w14:textId="77777777" w:rsidR="00032678" w:rsidRDefault="00032678" w:rsidP="009D4E7F">
      <w:pPr>
        <w:widowControl w:val="0"/>
        <w:spacing w:line="320" w:lineRule="exact"/>
        <w:ind w:left="567"/>
        <w:contextualSpacing/>
        <w:jc w:val="both"/>
        <w:rPr>
          <w:rFonts w:ascii="Tahoma" w:hAnsi="Tahoma" w:cs="Tahoma"/>
          <w:sz w:val="21"/>
          <w:szCs w:val="21"/>
          <w:lang w:val="en-GB"/>
        </w:rPr>
      </w:pPr>
    </w:p>
    <w:p w14:paraId="5CB0DBC2" w14:textId="23EFEF36"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F427BE" w:rsidRPr="00C56A70">
        <w:rPr>
          <w:rFonts w:ascii="Tahoma" w:hAnsi="Tahoma" w:cs="Tahoma"/>
          <w:sz w:val="21"/>
          <w:szCs w:val="21"/>
        </w:rPr>
        <w:fldChar w:fldCharType="begin"/>
      </w:r>
      <w:r w:rsidR="00F427BE" w:rsidRPr="00C56A70">
        <w:rPr>
          <w:rFonts w:ascii="Tahoma" w:hAnsi="Tahoma" w:cs="Tahoma"/>
          <w:sz w:val="21"/>
          <w:szCs w:val="21"/>
        </w:rPr>
        <w:instrText xml:space="preserve"> REF _Ref24555737 \r \h </w:instrText>
      </w:r>
      <w:r w:rsidR="007F411D" w:rsidRPr="00C56A70">
        <w:rPr>
          <w:rFonts w:ascii="Tahoma" w:hAnsi="Tahoma" w:cs="Tahoma"/>
          <w:sz w:val="21"/>
          <w:szCs w:val="21"/>
        </w:rPr>
        <w:instrText xml:space="preserve"> \* MERGEFORMAT </w:instrText>
      </w:r>
      <w:r w:rsidR="00F427BE" w:rsidRPr="00C56A70">
        <w:rPr>
          <w:rFonts w:ascii="Tahoma" w:hAnsi="Tahoma" w:cs="Tahoma"/>
          <w:sz w:val="21"/>
          <w:szCs w:val="21"/>
        </w:rPr>
      </w:r>
      <w:r w:rsidR="00F427BE" w:rsidRPr="00C56A70">
        <w:rPr>
          <w:rFonts w:ascii="Tahoma" w:hAnsi="Tahoma" w:cs="Tahoma"/>
          <w:sz w:val="21"/>
          <w:szCs w:val="21"/>
        </w:rPr>
        <w:fldChar w:fldCharType="separate"/>
      </w:r>
      <w:r w:rsidR="00C56A70">
        <w:rPr>
          <w:rFonts w:ascii="Tahoma" w:hAnsi="Tahoma" w:cs="Tahoma"/>
          <w:sz w:val="21"/>
          <w:szCs w:val="21"/>
        </w:rPr>
        <w:t>8.1</w:t>
      </w:r>
      <w:r w:rsidR="00F427BE" w:rsidRPr="00C56A70">
        <w:rPr>
          <w:rFonts w:ascii="Tahoma" w:hAnsi="Tahoma" w:cs="Tahoma"/>
          <w:sz w:val="21"/>
          <w:szCs w:val="21"/>
        </w:rPr>
        <w:fldChar w:fldCharType="end"/>
      </w:r>
      <w:r w:rsidR="00F427BE" w:rsidRPr="00C56A70">
        <w:rPr>
          <w:rFonts w:ascii="Tahoma" w:hAnsi="Tahoma" w:cs="Tahoma"/>
          <w:sz w:val="21"/>
          <w:szCs w:val="21"/>
        </w:rPr>
        <w:t xml:space="preserve">, </w:t>
      </w:r>
      <w:r w:rsidRPr="00C56A70">
        <w:rPr>
          <w:rFonts w:ascii="Tahoma" w:hAnsi="Tahoma" w:cs="Tahoma"/>
          <w:sz w:val="21"/>
          <w:szCs w:val="21"/>
        </w:rPr>
        <w:t xml:space="preserve">acima. </w:t>
      </w:r>
    </w:p>
    <w:p w14:paraId="07EB9458" w14:textId="77777777" w:rsidR="00F427BE" w:rsidRPr="00C56A70" w:rsidRDefault="00F427BE">
      <w:pPr>
        <w:pStyle w:val="PargrafodaLista"/>
        <w:widowControl w:val="0"/>
        <w:tabs>
          <w:tab w:val="left" w:pos="567"/>
          <w:tab w:val="left" w:pos="1418"/>
          <w:tab w:val="left" w:pos="1701"/>
        </w:tabs>
        <w:spacing w:line="320" w:lineRule="exact"/>
        <w:ind w:left="567"/>
        <w:contextualSpacing/>
        <w:jc w:val="both"/>
        <w:rPr>
          <w:rFonts w:ascii="Tahoma" w:hAnsi="Tahoma" w:cs="Tahoma"/>
          <w:sz w:val="21"/>
          <w:szCs w:val="21"/>
        </w:rPr>
      </w:pPr>
    </w:p>
    <w:p w14:paraId="73A6B8E6" w14:textId="77777777"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Os originais dos documentos enviados por correio eletrônico deverão ser encaminhados para os endereços acima em até 02 (dois) Dias Úteis após o envio da mensagem. </w:t>
      </w:r>
    </w:p>
    <w:p w14:paraId="5E1053F4" w14:textId="77777777" w:rsidR="00F427BE" w:rsidRPr="00C56A70" w:rsidRDefault="00F427BE">
      <w:pPr>
        <w:pStyle w:val="PargrafodaLista"/>
        <w:spacing w:line="320" w:lineRule="exact"/>
        <w:jc w:val="both"/>
        <w:rPr>
          <w:rFonts w:ascii="Tahoma" w:hAnsi="Tahoma" w:cs="Tahoma"/>
          <w:sz w:val="21"/>
          <w:szCs w:val="21"/>
        </w:rPr>
      </w:pPr>
    </w:p>
    <w:p w14:paraId="33718FFB" w14:textId="77777777" w:rsidR="004B2D61"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w:t>
      </w:r>
      <w:r w:rsidR="00A3016C" w:rsidRPr="00C56A70">
        <w:rPr>
          <w:rFonts w:ascii="Tahoma" w:hAnsi="Tahoma" w:cs="Tahoma"/>
          <w:sz w:val="21"/>
          <w:szCs w:val="21"/>
        </w:rPr>
        <w:t>neste Contrato</w:t>
      </w:r>
      <w:r w:rsidRPr="00C56A70">
        <w:rPr>
          <w:rFonts w:ascii="Tahoma" w:hAnsi="Tahoma" w:cs="Tahoma"/>
          <w:sz w:val="21"/>
          <w:szCs w:val="21"/>
        </w:rPr>
        <w:t>, ou nas comunicações anteriores que alteraram os dados cadastrais, desde que não haja comprovante de protocolo demonstrando prazo anterior.</w:t>
      </w:r>
    </w:p>
    <w:p w14:paraId="26AD6FF2"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6AC4FA2"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lastRenderedPageBreak/>
        <w:t>Validade, Legalidade e Exequibilidade</w:t>
      </w:r>
      <w:r w:rsidRPr="00C56A70">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1E3BDBC"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Sucessão</w:t>
      </w:r>
      <w:r w:rsidRPr="00C56A70">
        <w:rPr>
          <w:rFonts w:ascii="Tahoma" w:hAnsi="Tahoma" w:cs="Tahoma"/>
          <w:sz w:val="21"/>
          <w:szCs w:val="21"/>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56A70">
        <w:rPr>
          <w:rFonts w:ascii="Tahoma" w:hAnsi="Tahoma" w:cs="Tahoma"/>
          <w:sz w:val="21"/>
          <w:szCs w:val="21"/>
        </w:rPr>
        <w:t xml:space="preserve">parte </w:t>
      </w:r>
      <w:r w:rsidRPr="00C56A70">
        <w:rPr>
          <w:rFonts w:ascii="Tahoma" w:hAnsi="Tahoma" w:cs="Tahoma"/>
          <w:sz w:val="21"/>
          <w:szCs w:val="21"/>
        </w:rPr>
        <w:t>que descumprir qualquer de suas cláusulas, termos ou condições, pelos prejuízos, perdas e danos a que der causa, na forma da legislação aplicável.</w:t>
      </w:r>
    </w:p>
    <w:p w14:paraId="58F2BDD2"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73690A09"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Tolerância</w:t>
      </w:r>
      <w:r w:rsidRPr="00C56A70">
        <w:rPr>
          <w:rFonts w:ascii="Tahoma" w:hAnsi="Tahoma" w:cs="Tahoma"/>
          <w:sz w:val="21"/>
          <w:szCs w:val="21"/>
        </w:rPr>
        <w:t xml:space="preserve">: Os direitos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 xml:space="preserve">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56A70">
        <w:rPr>
          <w:rFonts w:ascii="Tahoma" w:hAnsi="Tahoma" w:cs="Tahoma"/>
          <w:sz w:val="21"/>
          <w:szCs w:val="21"/>
        </w:rPr>
        <w:t>.</w:t>
      </w:r>
      <w:r w:rsidRPr="00C56A70">
        <w:rPr>
          <w:rFonts w:ascii="Tahoma" w:hAnsi="Tahoma" w:cs="Tahoma"/>
          <w:sz w:val="21"/>
          <w:szCs w:val="21"/>
          <w:u w:val="single"/>
        </w:rPr>
        <w:t xml:space="preserve"> </w:t>
      </w:r>
    </w:p>
    <w:p w14:paraId="1FB2F8ED" w14:textId="77777777" w:rsidR="004B2D61" w:rsidRPr="00C56A70" w:rsidRDefault="004B2D61">
      <w:pPr>
        <w:pStyle w:val="PargrafodaLista"/>
        <w:widowControl w:val="0"/>
        <w:tabs>
          <w:tab w:val="left" w:pos="567"/>
        </w:tabs>
        <w:spacing w:line="320" w:lineRule="exact"/>
        <w:contextualSpacing/>
        <w:jc w:val="both"/>
        <w:rPr>
          <w:rFonts w:ascii="Tahoma" w:hAnsi="Tahoma" w:cs="Tahoma"/>
          <w:sz w:val="21"/>
          <w:szCs w:val="21"/>
          <w:u w:val="single"/>
        </w:rPr>
      </w:pPr>
    </w:p>
    <w:p w14:paraId="3004671A" w14:textId="29B44133" w:rsidR="004B2D61" w:rsidRPr="00C56A70" w:rsidRDefault="00BA1E73" w:rsidP="00343F36">
      <w:pPr>
        <w:pStyle w:val="PargrafodaLista"/>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Custo </w:t>
      </w:r>
      <w:r w:rsidRPr="00C56A70">
        <w:rPr>
          <w:rFonts w:ascii="Tahoma" w:hAnsi="Tahoma" w:cs="Tahoma"/>
          <w:i/>
          <w:sz w:val="21"/>
          <w:szCs w:val="21"/>
          <w:u w:val="single"/>
        </w:rPr>
        <w:t>Flat</w:t>
      </w:r>
      <w:r w:rsidR="00343F36">
        <w:rPr>
          <w:rFonts w:ascii="Tahoma" w:hAnsi="Tahoma" w:cs="Tahoma"/>
          <w:i/>
          <w:sz w:val="21"/>
          <w:szCs w:val="21"/>
          <w:u w:val="single"/>
        </w:rPr>
        <w:t>:</w:t>
      </w:r>
      <w:r w:rsidR="004B2D61" w:rsidRPr="00C56A70">
        <w:rPr>
          <w:rFonts w:ascii="Tahoma" w:hAnsi="Tahoma" w:cs="Tahoma"/>
          <w:sz w:val="21"/>
          <w:szCs w:val="21"/>
        </w:rPr>
        <w:t xml:space="preserve"> As despesas elencadas no Anexo I ao presente Contrato, dentre outras necessárias à Oferta Pública Restrita, serão arcadas exclusivamente pela Devedora, ou pagas pela Cessionária às expensas da Devedora, sem exclusão da responsabilidade da </w:t>
      </w:r>
      <w:r w:rsidR="00A3016C" w:rsidRPr="00C56A70">
        <w:rPr>
          <w:rFonts w:ascii="Tahoma" w:hAnsi="Tahoma" w:cs="Tahoma"/>
          <w:sz w:val="21"/>
          <w:szCs w:val="21"/>
        </w:rPr>
        <w:t xml:space="preserve">Devedora </w:t>
      </w:r>
      <w:r w:rsidR="004B2D61" w:rsidRPr="00C56A70">
        <w:rPr>
          <w:rFonts w:ascii="Tahoma" w:hAnsi="Tahoma" w:cs="Tahoma"/>
          <w:sz w:val="21"/>
          <w:szCs w:val="21"/>
        </w:rPr>
        <w:t>pelo pagamento</w:t>
      </w:r>
      <w:r w:rsidR="00B47BB3" w:rsidRPr="00C56A70">
        <w:rPr>
          <w:rFonts w:ascii="Tahoma" w:hAnsi="Tahoma" w:cs="Tahoma"/>
          <w:sz w:val="21"/>
          <w:szCs w:val="21"/>
        </w:rPr>
        <w:t xml:space="preserve"> </w:t>
      </w:r>
      <w:r w:rsidR="004B2D61" w:rsidRPr="00C56A70">
        <w:rPr>
          <w:rFonts w:ascii="Tahoma" w:hAnsi="Tahoma" w:cs="Tahoma"/>
          <w:sz w:val="21"/>
          <w:szCs w:val="21"/>
        </w:rPr>
        <w:t>(por meio de reembolso).</w:t>
      </w:r>
      <w:r w:rsidR="009C2AF4" w:rsidRPr="00C56A70">
        <w:rPr>
          <w:rFonts w:ascii="Tahoma" w:hAnsi="Tahoma" w:cs="Tahoma"/>
          <w:sz w:val="21"/>
          <w:szCs w:val="21"/>
        </w:rPr>
        <w:t xml:space="preserve"> </w:t>
      </w:r>
    </w:p>
    <w:p w14:paraId="33F42378" w14:textId="77777777" w:rsidR="004B2D61" w:rsidRPr="00C56A70" w:rsidRDefault="004B2D61">
      <w:pPr>
        <w:tabs>
          <w:tab w:val="left" w:pos="567"/>
        </w:tabs>
        <w:suppressAutoHyphens/>
        <w:spacing w:line="320" w:lineRule="exact"/>
        <w:contextualSpacing/>
        <w:jc w:val="both"/>
        <w:rPr>
          <w:rFonts w:ascii="Tahoma" w:hAnsi="Tahoma" w:cs="Tahoma"/>
          <w:sz w:val="21"/>
          <w:szCs w:val="21"/>
        </w:rPr>
      </w:pPr>
    </w:p>
    <w:p w14:paraId="38016FF6" w14:textId="37384B0D" w:rsidR="004B2D61" w:rsidRPr="00C56A70" w:rsidRDefault="004B2D61" w:rsidP="006749C3">
      <w:pPr>
        <w:pStyle w:val="PargrafodaLista"/>
        <w:numPr>
          <w:ilvl w:val="2"/>
          <w:numId w:val="14"/>
        </w:numPr>
        <w:tabs>
          <w:tab w:val="left" w:pos="567"/>
          <w:tab w:val="left" w:pos="851"/>
          <w:tab w:val="left" w:pos="1418"/>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As despesas referentes à remuneração da Securitizadora</w:t>
      </w:r>
      <w:r w:rsidR="00B47BB3" w:rsidRPr="00C56A70">
        <w:rPr>
          <w:rFonts w:ascii="Tahoma" w:hAnsi="Tahoma" w:cs="Tahoma"/>
          <w:sz w:val="21"/>
          <w:szCs w:val="21"/>
        </w:rPr>
        <w:t>,</w:t>
      </w:r>
      <w:r w:rsidRPr="00C56A70">
        <w:rPr>
          <w:rFonts w:ascii="Tahoma" w:hAnsi="Tahoma" w:cs="Tahoma"/>
          <w:sz w:val="21"/>
          <w:szCs w:val="21"/>
        </w:rPr>
        <w:t xml:space="preserve"> pela estruturação da </w:t>
      </w:r>
      <w:r w:rsidR="00B47BB3" w:rsidRPr="00C56A70">
        <w:rPr>
          <w:rFonts w:ascii="Tahoma" w:hAnsi="Tahoma" w:cs="Tahoma"/>
          <w:sz w:val="21"/>
          <w:szCs w:val="21"/>
        </w:rPr>
        <w:t xml:space="preserve">emissão </w:t>
      </w:r>
      <w:r w:rsidRPr="00C56A70">
        <w:rPr>
          <w:rFonts w:ascii="Tahoma" w:hAnsi="Tahoma" w:cs="Tahoma"/>
          <w:sz w:val="21"/>
          <w:szCs w:val="21"/>
        </w:rPr>
        <w:t>dos CRI, do Coordenador Líder</w:t>
      </w:r>
      <w:r w:rsidR="00B47BB3" w:rsidRPr="00C56A70">
        <w:rPr>
          <w:rFonts w:ascii="Tahoma" w:hAnsi="Tahoma" w:cs="Tahoma"/>
          <w:sz w:val="21"/>
          <w:szCs w:val="21"/>
        </w:rPr>
        <w:t>,</w:t>
      </w:r>
      <w:r w:rsidRPr="00C56A70">
        <w:rPr>
          <w:rFonts w:ascii="Tahoma" w:hAnsi="Tahoma" w:cs="Tahoma"/>
          <w:sz w:val="21"/>
          <w:szCs w:val="21"/>
        </w:rPr>
        <w:t xml:space="preserve"> pela coordenação e distribuição da Oferta</w:t>
      </w:r>
      <w:r w:rsidR="0017305E" w:rsidRPr="00C56A70">
        <w:rPr>
          <w:rFonts w:ascii="Tahoma" w:hAnsi="Tahoma" w:cs="Tahoma"/>
          <w:sz w:val="21"/>
          <w:szCs w:val="21"/>
        </w:rPr>
        <w:t xml:space="preserve"> Pública</w:t>
      </w:r>
      <w:r w:rsidRPr="00C56A70">
        <w:rPr>
          <w:rFonts w:ascii="Tahoma" w:hAnsi="Tahoma" w:cs="Tahoma"/>
          <w:sz w:val="21"/>
          <w:szCs w:val="21"/>
        </w:rPr>
        <w:t xml:space="preserve"> Restrita, da Instituição Custodiante e </w:t>
      </w:r>
      <w:r w:rsidR="00B47BB3" w:rsidRPr="00C56A70">
        <w:rPr>
          <w:rFonts w:ascii="Tahoma" w:hAnsi="Tahoma" w:cs="Tahoma"/>
          <w:sz w:val="21"/>
          <w:szCs w:val="21"/>
        </w:rPr>
        <w:t>do</w:t>
      </w:r>
      <w:r w:rsidRPr="00C56A70">
        <w:rPr>
          <w:rFonts w:ascii="Tahoma" w:hAnsi="Tahoma" w:cs="Tahoma"/>
          <w:sz w:val="21"/>
          <w:szCs w:val="21"/>
        </w:rPr>
        <w:t xml:space="preserve"> Agente Fiduciário, serão arcadas diretamente pela Devedora</w:t>
      </w:r>
      <w:r w:rsidR="00E91581" w:rsidRPr="00C56A70">
        <w:rPr>
          <w:rFonts w:ascii="Tahoma" w:hAnsi="Tahoma" w:cs="Tahoma"/>
          <w:sz w:val="21"/>
          <w:szCs w:val="21"/>
        </w:rPr>
        <w:t xml:space="preserve"> ou pagas pela Cessionária às expensas da Devedora</w:t>
      </w:r>
      <w:r w:rsidRPr="00C56A70">
        <w:rPr>
          <w:rFonts w:ascii="Tahoma" w:hAnsi="Tahoma" w:cs="Tahoma"/>
          <w:sz w:val="21"/>
          <w:szCs w:val="21"/>
        </w:rPr>
        <w:t>, sendo:</w:t>
      </w:r>
      <w:r w:rsidR="00B47BB3" w:rsidRPr="00C56A70">
        <w:rPr>
          <w:rFonts w:ascii="Tahoma" w:hAnsi="Tahoma" w:cs="Tahoma"/>
          <w:sz w:val="21"/>
          <w:szCs w:val="21"/>
        </w:rPr>
        <w:t xml:space="preserve"> (i) </w:t>
      </w:r>
      <w:r w:rsidRPr="00C56A70">
        <w:rPr>
          <w:rFonts w:ascii="Tahoma" w:hAnsi="Tahoma" w:cs="Tahoma"/>
          <w:sz w:val="21"/>
          <w:szCs w:val="21"/>
        </w:rPr>
        <w:t>acrescidas dos seguintes impostos: Imposto Sobre Serviços de Qualquer Natureza</w:t>
      </w:r>
      <w:r w:rsidR="00B47BB3" w:rsidRPr="00C56A70">
        <w:rPr>
          <w:rFonts w:ascii="Tahoma" w:hAnsi="Tahoma" w:cs="Tahoma"/>
          <w:sz w:val="21"/>
          <w:szCs w:val="21"/>
        </w:rPr>
        <w:t xml:space="preserve"> (“</w:t>
      </w:r>
      <w:r w:rsidR="00B47BB3" w:rsidRPr="00C56A70">
        <w:rPr>
          <w:rFonts w:ascii="Tahoma" w:hAnsi="Tahoma" w:cs="Tahoma"/>
          <w:sz w:val="21"/>
          <w:szCs w:val="21"/>
          <w:u w:val="single"/>
        </w:rPr>
        <w:t>ISS</w:t>
      </w:r>
      <w:r w:rsidR="00B47BB3" w:rsidRPr="00C56A70">
        <w:rPr>
          <w:rFonts w:ascii="Tahoma" w:hAnsi="Tahoma" w:cs="Tahoma"/>
          <w:sz w:val="21"/>
          <w:szCs w:val="21"/>
        </w:rPr>
        <w:t>”)</w:t>
      </w:r>
      <w:r w:rsidRPr="00C56A70">
        <w:rPr>
          <w:rFonts w:ascii="Tahoma" w:hAnsi="Tahoma" w:cs="Tahoma"/>
          <w:sz w:val="21"/>
          <w:szCs w:val="21"/>
        </w:rPr>
        <w:t>, Contribuição ao Programa de Integração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PIS</w:t>
      </w:r>
      <w:r w:rsidR="00B47BB3" w:rsidRPr="00C56A70">
        <w:rPr>
          <w:rFonts w:ascii="Tahoma" w:hAnsi="Tahoma" w:cs="Tahoma"/>
          <w:sz w:val="21"/>
          <w:szCs w:val="21"/>
        </w:rPr>
        <w:t>”)</w:t>
      </w:r>
      <w:r w:rsidRPr="00C56A70">
        <w:rPr>
          <w:rFonts w:ascii="Tahoma" w:hAnsi="Tahoma" w:cs="Tahoma"/>
          <w:sz w:val="21"/>
          <w:szCs w:val="21"/>
        </w:rPr>
        <w:t>, Contribuição Social sobre o Lucro Líquido</w:t>
      </w:r>
      <w:r w:rsidR="00B47BB3" w:rsidRPr="00C56A70">
        <w:rPr>
          <w:rFonts w:ascii="Tahoma" w:hAnsi="Tahoma" w:cs="Tahoma"/>
          <w:sz w:val="21"/>
          <w:szCs w:val="21"/>
        </w:rPr>
        <w:t xml:space="preserve"> (“</w:t>
      </w:r>
      <w:r w:rsidR="00B47BB3" w:rsidRPr="00C56A70">
        <w:rPr>
          <w:rFonts w:ascii="Tahoma" w:hAnsi="Tahoma" w:cs="Tahoma"/>
          <w:sz w:val="21"/>
          <w:szCs w:val="21"/>
          <w:u w:val="single"/>
        </w:rPr>
        <w:t>CSLL</w:t>
      </w:r>
      <w:r w:rsidR="00B47BB3" w:rsidRPr="00C56A70">
        <w:rPr>
          <w:rFonts w:ascii="Tahoma" w:hAnsi="Tahoma" w:cs="Tahoma"/>
          <w:sz w:val="21"/>
          <w:szCs w:val="21"/>
        </w:rPr>
        <w:t>”)</w:t>
      </w:r>
      <w:r w:rsidRPr="00C56A70">
        <w:rPr>
          <w:rFonts w:ascii="Tahoma" w:hAnsi="Tahoma" w:cs="Tahoma"/>
          <w:sz w:val="21"/>
          <w:szCs w:val="21"/>
        </w:rPr>
        <w:t>, Contribuição para o Financiamento da Seguridade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COFINS</w:t>
      </w:r>
      <w:r w:rsidR="00B47BB3" w:rsidRPr="00C56A70">
        <w:rPr>
          <w:rFonts w:ascii="Tahoma" w:hAnsi="Tahoma" w:cs="Tahoma"/>
          <w:sz w:val="21"/>
          <w:szCs w:val="21"/>
        </w:rPr>
        <w:t>”)</w:t>
      </w:r>
      <w:r w:rsidRPr="00C56A70">
        <w:rPr>
          <w:rFonts w:ascii="Tahoma" w:hAnsi="Tahoma" w:cs="Tahoma"/>
          <w:sz w:val="21"/>
          <w:szCs w:val="21"/>
        </w:rPr>
        <w:t>, Imposto de Renda Retido na Fonte</w:t>
      </w:r>
      <w:r w:rsidR="00B47BB3" w:rsidRPr="00C56A70">
        <w:rPr>
          <w:rFonts w:ascii="Tahoma" w:hAnsi="Tahoma" w:cs="Tahoma"/>
          <w:sz w:val="21"/>
          <w:szCs w:val="21"/>
        </w:rPr>
        <w:t xml:space="preserve"> (“</w:t>
      </w:r>
      <w:r w:rsidR="00B47BB3" w:rsidRPr="00C56A70">
        <w:rPr>
          <w:rFonts w:ascii="Tahoma" w:hAnsi="Tahoma" w:cs="Tahoma"/>
          <w:sz w:val="21"/>
          <w:szCs w:val="21"/>
          <w:u w:val="single"/>
        </w:rPr>
        <w:t>IRRF</w:t>
      </w:r>
      <w:r w:rsidR="00B47BB3" w:rsidRPr="00C56A70">
        <w:rPr>
          <w:rFonts w:ascii="Tahoma" w:hAnsi="Tahoma" w:cs="Tahoma"/>
          <w:sz w:val="21"/>
          <w:szCs w:val="21"/>
        </w:rPr>
        <w:t>”)</w:t>
      </w:r>
      <w:r w:rsidR="00A3016C" w:rsidRPr="00C56A70">
        <w:rPr>
          <w:rFonts w:ascii="Tahoma" w:hAnsi="Tahoma" w:cs="Tahoma"/>
          <w:sz w:val="21"/>
          <w:szCs w:val="21"/>
        </w:rPr>
        <w:t>,</w:t>
      </w:r>
      <w:r w:rsidRPr="00C56A70">
        <w:rPr>
          <w:rFonts w:ascii="Tahoma" w:hAnsi="Tahoma" w:cs="Tahoma"/>
          <w:sz w:val="21"/>
          <w:szCs w:val="21"/>
        </w:rPr>
        <w:t xml:space="preserve"> e quaisquer outros tributos que venham a incidir sobre tais despesas nas alíquotas vigentes na data de cada pagamento; e</w:t>
      </w:r>
      <w:r w:rsidR="009C2AF4" w:rsidRPr="00C56A70">
        <w:rPr>
          <w:rFonts w:ascii="Tahoma" w:hAnsi="Tahoma" w:cs="Tahoma"/>
          <w:sz w:val="21"/>
          <w:szCs w:val="21"/>
        </w:rPr>
        <w:t xml:space="preserve"> </w:t>
      </w:r>
      <w:r w:rsidR="00B47BB3" w:rsidRPr="00C56A70">
        <w:rPr>
          <w:rFonts w:ascii="Tahoma" w:hAnsi="Tahoma" w:cs="Tahoma"/>
          <w:sz w:val="21"/>
          <w:szCs w:val="21"/>
        </w:rPr>
        <w:t xml:space="preserve">(ii) </w:t>
      </w:r>
      <w:r w:rsidRPr="00C56A70">
        <w:rPr>
          <w:rFonts w:ascii="Tahoma" w:hAnsi="Tahoma" w:cs="Tahoma"/>
          <w:sz w:val="21"/>
          <w:szCs w:val="21"/>
        </w:rPr>
        <w:t xml:space="preserve">que em caso de mora no pagamento de quaisquer das referidas despesas, os débitos relativos a tais despesas em atraso ficarão sujeitos à multa moratória à taxa efetiva de 2% (dois por cento) </w:t>
      </w:r>
      <w:r w:rsidRPr="00C56A70">
        <w:rPr>
          <w:rFonts w:ascii="Tahoma" w:hAnsi="Tahoma" w:cs="Tahoma"/>
          <w:i/>
          <w:sz w:val="21"/>
          <w:szCs w:val="21"/>
        </w:rPr>
        <w:t xml:space="preserve">flat </w:t>
      </w:r>
      <w:r w:rsidRPr="00C56A70">
        <w:rPr>
          <w:rFonts w:ascii="Tahoma" w:hAnsi="Tahoma" w:cs="Tahoma"/>
          <w:sz w:val="21"/>
          <w:szCs w:val="21"/>
        </w:rPr>
        <w:t>sobre o valor do débito em atraso, bem como a juros moratórios à taxa efetiva de 1% (um por cento) ao mês, incidentes sobre o valor em atraso, calculados dia a dia.</w:t>
      </w:r>
    </w:p>
    <w:p w14:paraId="2A310124" w14:textId="77777777" w:rsidR="004B2D61" w:rsidRPr="00C56A70" w:rsidRDefault="004B2D61">
      <w:pPr>
        <w:tabs>
          <w:tab w:val="left" w:pos="567"/>
        </w:tabs>
        <w:suppressAutoHyphens/>
        <w:spacing w:line="320" w:lineRule="exact"/>
        <w:ind w:left="567"/>
        <w:contextualSpacing/>
        <w:jc w:val="both"/>
        <w:rPr>
          <w:rFonts w:ascii="Tahoma" w:hAnsi="Tahoma" w:cs="Tahoma"/>
          <w:sz w:val="21"/>
          <w:szCs w:val="21"/>
        </w:rPr>
      </w:pPr>
    </w:p>
    <w:p w14:paraId="35059493" w14:textId="77777777" w:rsidR="004B2D61" w:rsidRPr="00C56A70" w:rsidRDefault="004B2D61" w:rsidP="006749C3">
      <w:pPr>
        <w:pStyle w:val="PargrafodaLista"/>
        <w:numPr>
          <w:ilvl w:val="2"/>
          <w:numId w:val="14"/>
        </w:numPr>
        <w:tabs>
          <w:tab w:val="left" w:pos="567"/>
          <w:tab w:val="left" w:pos="85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despesas acima elencadas que eventualmente sejam pagas pela Cessionária deverão ser reembolsadas pela Devedora em até 1 (um) </w:t>
      </w:r>
      <w:r w:rsidR="00B47BB3" w:rsidRPr="00C56A70">
        <w:rPr>
          <w:rFonts w:ascii="Tahoma" w:hAnsi="Tahoma" w:cs="Tahoma"/>
          <w:sz w:val="21"/>
          <w:szCs w:val="21"/>
        </w:rPr>
        <w:t>D</w:t>
      </w:r>
      <w:r w:rsidRPr="00C56A70">
        <w:rPr>
          <w:rFonts w:ascii="Tahoma" w:hAnsi="Tahoma" w:cs="Tahoma"/>
          <w:sz w:val="21"/>
          <w:szCs w:val="21"/>
        </w:rPr>
        <w:t xml:space="preserve">ia </w:t>
      </w:r>
      <w:r w:rsidR="00B47BB3" w:rsidRPr="00C56A70">
        <w:rPr>
          <w:rFonts w:ascii="Tahoma" w:hAnsi="Tahoma" w:cs="Tahoma"/>
          <w:sz w:val="21"/>
          <w:szCs w:val="21"/>
        </w:rPr>
        <w:t>Ú</w:t>
      </w:r>
      <w:r w:rsidRPr="00C56A70">
        <w:rPr>
          <w:rFonts w:ascii="Tahoma" w:hAnsi="Tahoma" w:cs="Tahoma"/>
          <w:sz w:val="21"/>
          <w:szCs w:val="21"/>
        </w:rPr>
        <w:t>til.</w:t>
      </w:r>
    </w:p>
    <w:p w14:paraId="3221A4B8" w14:textId="77777777" w:rsidR="004B2D61" w:rsidRPr="00C56A70"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4FB8EE1A"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Aditamentos</w:t>
      </w:r>
      <w:r w:rsidRPr="00C56A70">
        <w:rPr>
          <w:rFonts w:ascii="Tahoma" w:hAnsi="Tahoma" w:cs="Tahoma"/>
          <w:sz w:val="21"/>
          <w:szCs w:val="21"/>
        </w:rPr>
        <w:t>: Toda e qualquer modificação, alteração ou aditamento ao presente Contrato somente será válido se feito por instrumento escrito, assinado por todas as Partes e pelos Intervenientes Anuentes.</w:t>
      </w:r>
    </w:p>
    <w:p w14:paraId="04932B53"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1CF1B465" w14:textId="6B73BC85" w:rsidR="0075729A" w:rsidRPr="00C56A70" w:rsidRDefault="0075729A">
      <w:pPr>
        <w:pStyle w:val="PargrafodaLista"/>
        <w:widowControl w:val="0"/>
        <w:numPr>
          <w:ilvl w:val="2"/>
          <w:numId w:val="14"/>
        </w:numPr>
        <w:tabs>
          <w:tab w:val="left" w:pos="567"/>
        </w:tabs>
        <w:spacing w:line="320" w:lineRule="exact"/>
        <w:ind w:left="567" w:hanging="11"/>
        <w:contextualSpacing/>
        <w:jc w:val="both"/>
        <w:rPr>
          <w:rFonts w:ascii="Tahoma" w:hAnsi="Tahoma" w:cs="Tahoma"/>
          <w:sz w:val="21"/>
          <w:szCs w:val="21"/>
        </w:rPr>
      </w:pPr>
      <w:r w:rsidRPr="00C56A70">
        <w:rPr>
          <w:rFonts w:ascii="Tahoma" w:hAnsi="Tahoma" w:cs="Tahoma"/>
          <w:sz w:val="21"/>
          <w:szCs w:val="21"/>
        </w:rPr>
        <w:t>Sem prejuízo do disposto acima, uma vez realizada a cessão dos Créditos Imobiliários, a assinatura da Cedente</w:t>
      </w:r>
      <w:r w:rsidR="0001071E" w:rsidRPr="00C56A70">
        <w:rPr>
          <w:rFonts w:ascii="Tahoma" w:hAnsi="Tahoma" w:cs="Tahoma"/>
          <w:sz w:val="21"/>
          <w:szCs w:val="21"/>
        </w:rPr>
        <w:t xml:space="preserve"> </w:t>
      </w:r>
      <w:r w:rsidRPr="00C56A70">
        <w:rPr>
          <w:rFonts w:ascii="Tahoma" w:hAnsi="Tahoma" w:cs="Tahoma"/>
          <w:sz w:val="21"/>
          <w:szCs w:val="21"/>
        </w:rPr>
        <w:t xml:space="preserve">não será exigida para realização de alterações aos termos e condições </w:t>
      </w:r>
      <w:r w:rsidR="00A3016C" w:rsidRPr="00C56A70">
        <w:rPr>
          <w:rFonts w:ascii="Tahoma" w:hAnsi="Tahoma" w:cs="Tahoma"/>
          <w:sz w:val="21"/>
          <w:szCs w:val="21"/>
        </w:rPr>
        <w:t>deste Contrato</w:t>
      </w:r>
      <w:r w:rsidRPr="00C56A70">
        <w:rPr>
          <w:rFonts w:ascii="Tahoma" w:hAnsi="Tahoma" w:cs="Tahoma"/>
          <w:sz w:val="21"/>
          <w:szCs w:val="21"/>
        </w:rPr>
        <w:t xml:space="preserve">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7FA244BA" w14:textId="77777777" w:rsidR="0075729A" w:rsidRPr="00C56A70" w:rsidRDefault="0075729A">
      <w:pPr>
        <w:pStyle w:val="PargrafodaLista"/>
        <w:widowControl w:val="0"/>
        <w:tabs>
          <w:tab w:val="left" w:pos="567"/>
        </w:tabs>
        <w:spacing w:line="320" w:lineRule="exact"/>
        <w:ind w:left="0"/>
        <w:contextualSpacing/>
        <w:jc w:val="both"/>
        <w:rPr>
          <w:rFonts w:ascii="Tahoma" w:hAnsi="Tahoma" w:cs="Tahoma"/>
          <w:sz w:val="21"/>
          <w:szCs w:val="21"/>
        </w:rPr>
      </w:pPr>
    </w:p>
    <w:p w14:paraId="0F33A310" w14:textId="77777777" w:rsidR="004B2D61" w:rsidRPr="00C56A70" w:rsidRDefault="004B2D61" w:rsidP="006749C3">
      <w:pPr>
        <w:pStyle w:val="PargrafodaLista"/>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Anuência</w:t>
      </w:r>
      <w:r w:rsidRPr="00C56A70">
        <w:rPr>
          <w:rFonts w:ascii="Tahoma" w:hAnsi="Tahoma" w:cs="Tahoma"/>
          <w:sz w:val="21"/>
          <w:szCs w:val="21"/>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84602E6" w14:textId="339AA0B5"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Dias Úteis</w:t>
      </w:r>
      <w:r w:rsidRPr="00C56A70">
        <w:rPr>
          <w:rFonts w:ascii="Tahoma" w:hAnsi="Tahoma" w:cs="Tahoma"/>
          <w:sz w:val="21"/>
          <w:szCs w:val="21"/>
        </w:rPr>
        <w:t>: Para fins deste Contrato, “</w:t>
      </w:r>
      <w:r w:rsidRPr="00C56A70">
        <w:rPr>
          <w:rFonts w:ascii="Tahoma" w:hAnsi="Tahoma" w:cs="Tahoma"/>
          <w:sz w:val="21"/>
          <w:szCs w:val="21"/>
          <w:u w:val="single"/>
        </w:rPr>
        <w:t>Dia Útil</w:t>
      </w:r>
      <w:r w:rsidRPr="00C56A70">
        <w:rPr>
          <w:rFonts w:ascii="Tahoma" w:hAnsi="Tahoma" w:cs="Tahoma"/>
          <w:sz w:val="21"/>
          <w:szCs w:val="21"/>
        </w:rPr>
        <w:t xml:space="preserve">” significa </w:t>
      </w:r>
      <w:r w:rsidR="00C205C5" w:rsidRPr="004472D6">
        <w:rPr>
          <w:rFonts w:ascii="Tahoma" w:hAnsi="Tahoma" w:cs="Tahoma"/>
          <w:sz w:val="21"/>
          <w:szCs w:val="21"/>
        </w:rPr>
        <w:t xml:space="preserve">(i) com relação a qualquer obrigação pecuniária, qualquer dia que não seja sábado, domingo </w:t>
      </w:r>
      <w:r w:rsidR="00C205C5">
        <w:rPr>
          <w:rFonts w:ascii="Tahoma" w:hAnsi="Tahoma" w:cs="Tahoma"/>
          <w:sz w:val="21"/>
          <w:szCs w:val="21"/>
        </w:rPr>
        <w:t xml:space="preserve">ou </w:t>
      </w:r>
      <w:r w:rsidR="00C205C5"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sidR="00C205C5">
        <w:rPr>
          <w:rFonts w:ascii="Tahoma" w:hAnsi="Tahoma" w:cs="Tahoma"/>
          <w:sz w:val="21"/>
          <w:szCs w:val="21"/>
        </w:rPr>
        <w:t xml:space="preserve"> ou</w:t>
      </w:r>
      <w:r w:rsidR="00C205C5" w:rsidRPr="004472D6">
        <w:rPr>
          <w:rFonts w:ascii="Tahoma" w:hAnsi="Tahoma" w:cs="Tahoma"/>
          <w:sz w:val="21"/>
          <w:szCs w:val="21"/>
        </w:rPr>
        <w:t xml:space="preserve"> domingo</w:t>
      </w:r>
      <w:r w:rsidRPr="00C56A70">
        <w:rPr>
          <w:rFonts w:ascii="Tahoma" w:hAnsi="Tahoma" w:cs="Tahoma"/>
          <w:sz w:val="21"/>
          <w:szCs w:val="21"/>
        </w:rPr>
        <w:t xml:space="preserve">. </w:t>
      </w:r>
    </w:p>
    <w:p w14:paraId="10EA21BA" w14:textId="77777777" w:rsidR="004B2D61" w:rsidRPr="00C56A70" w:rsidRDefault="004B2D61">
      <w:pPr>
        <w:pStyle w:val="PargrafodaLista"/>
        <w:widowControl w:val="0"/>
        <w:tabs>
          <w:tab w:val="left" w:pos="567"/>
          <w:tab w:val="left" w:pos="851"/>
        </w:tabs>
        <w:spacing w:line="320" w:lineRule="exact"/>
        <w:ind w:left="0"/>
        <w:contextualSpacing/>
        <w:jc w:val="both"/>
        <w:rPr>
          <w:rFonts w:ascii="Tahoma" w:hAnsi="Tahoma" w:cs="Tahoma"/>
          <w:sz w:val="21"/>
          <w:szCs w:val="21"/>
        </w:rPr>
      </w:pPr>
    </w:p>
    <w:p w14:paraId="011C8CD4"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Título Executivo Extrajudicial</w:t>
      </w:r>
      <w:r w:rsidRPr="00C56A70">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C56A70" w:rsidRDefault="004B2D61">
      <w:pPr>
        <w:pStyle w:val="PargrafodaLista"/>
        <w:tabs>
          <w:tab w:val="left" w:pos="567"/>
        </w:tabs>
        <w:spacing w:line="320" w:lineRule="exact"/>
        <w:contextualSpacing/>
        <w:jc w:val="both"/>
        <w:rPr>
          <w:rFonts w:ascii="Tahoma" w:hAnsi="Tahoma" w:cs="Tahoma"/>
          <w:sz w:val="21"/>
          <w:szCs w:val="21"/>
        </w:rPr>
      </w:pPr>
    </w:p>
    <w:p w14:paraId="7ABAB8FF" w14:textId="7F0A6D03"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Registro deste Contrato</w:t>
      </w:r>
      <w:r w:rsidRPr="00C56A70">
        <w:rPr>
          <w:rFonts w:ascii="Tahoma" w:hAnsi="Tahoma" w:cs="Tahoma"/>
          <w:sz w:val="21"/>
          <w:szCs w:val="21"/>
        </w:rPr>
        <w:t xml:space="preserve">: A </w:t>
      </w:r>
      <w:r w:rsidR="00E91581" w:rsidRPr="00C56A70">
        <w:rPr>
          <w:rFonts w:ascii="Tahoma" w:hAnsi="Tahoma" w:cs="Tahoma"/>
          <w:sz w:val="21"/>
          <w:szCs w:val="21"/>
        </w:rPr>
        <w:t xml:space="preserve">Devedora </w:t>
      </w:r>
      <w:r w:rsidRPr="00C56A70">
        <w:rPr>
          <w:rFonts w:ascii="Tahoma" w:hAnsi="Tahoma" w:cs="Tahoma"/>
          <w:sz w:val="21"/>
          <w:szCs w:val="21"/>
        </w:rPr>
        <w:t>apresentará o presente Contrato e quaisquer aditamentos, se houver</w:t>
      </w:r>
      <w:r w:rsidR="001F530D" w:rsidRPr="00C56A70">
        <w:rPr>
          <w:rFonts w:ascii="Tahoma" w:hAnsi="Tahoma" w:cs="Tahoma"/>
          <w:sz w:val="21"/>
          <w:szCs w:val="21"/>
        </w:rPr>
        <w:t>,</w:t>
      </w:r>
      <w:r w:rsidRPr="00C56A70">
        <w:rPr>
          <w:rFonts w:ascii="Tahoma" w:hAnsi="Tahoma" w:cs="Tahoma"/>
          <w:sz w:val="21"/>
          <w:szCs w:val="21"/>
        </w:rPr>
        <w:t xml:space="preserve"> para registro perante os competentes Cartórios de Registros de Títulos e Documentos da cidade </w:t>
      </w:r>
      <w:r w:rsidR="002C28EA">
        <w:rPr>
          <w:rFonts w:ascii="Tahoma" w:hAnsi="Tahoma" w:cs="Tahoma"/>
          <w:sz w:val="21"/>
          <w:szCs w:val="21"/>
        </w:rPr>
        <w:t>de São Paulo</w:t>
      </w:r>
      <w:r w:rsidR="00A22A67">
        <w:rPr>
          <w:rFonts w:ascii="Tahoma" w:hAnsi="Tahoma" w:cs="Tahoma"/>
          <w:sz w:val="21"/>
          <w:szCs w:val="21"/>
        </w:rPr>
        <w:t>,</w:t>
      </w:r>
      <w:r w:rsidR="002C28EA">
        <w:rPr>
          <w:rFonts w:ascii="Tahoma" w:hAnsi="Tahoma" w:cs="Tahoma"/>
          <w:sz w:val="21"/>
          <w:szCs w:val="21"/>
        </w:rPr>
        <w:t xml:space="preserve"> estado de São Paulo </w:t>
      </w:r>
      <w:r w:rsidRPr="00C56A70">
        <w:rPr>
          <w:rFonts w:ascii="Tahoma" w:hAnsi="Tahoma" w:cs="Tahoma"/>
          <w:sz w:val="21"/>
          <w:szCs w:val="21"/>
        </w:rPr>
        <w:t>no prazo de até 10 (dez) Dias Úteis a contar da respectiva data de assinatura</w:t>
      </w:r>
      <w:r w:rsidR="00F10354" w:rsidRPr="00C56A70">
        <w:rPr>
          <w:rFonts w:ascii="Tahoma" w:hAnsi="Tahoma" w:cs="Tahoma"/>
          <w:sz w:val="21"/>
          <w:szCs w:val="21"/>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C56A70">
        <w:rPr>
          <w:rFonts w:ascii="Tahoma" w:hAnsi="Tahoma" w:cs="Tahoma"/>
          <w:sz w:val="21"/>
          <w:szCs w:val="21"/>
        </w:rPr>
        <w:t xml:space="preserve">. </w:t>
      </w:r>
    </w:p>
    <w:p w14:paraId="6857FE94"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2CE5BFE" w14:textId="480F0B81" w:rsidR="00CB3391" w:rsidRPr="009700B3"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81" w:name="_Toc510869666"/>
      <w:bookmarkStart w:id="82" w:name="_Toc529870650"/>
      <w:bookmarkStart w:id="83" w:name="_Toc532964160"/>
      <w:r w:rsidRPr="009700B3">
        <w:rPr>
          <w:rFonts w:ascii="Tahoma" w:hAnsi="Tahoma" w:cs="Tahoma"/>
          <w:b/>
          <w:sz w:val="21"/>
          <w:szCs w:val="21"/>
        </w:rPr>
        <w:t xml:space="preserve">CLÁUSULA </w:t>
      </w:r>
      <w:r w:rsidR="00ED63E7" w:rsidRPr="009700B3">
        <w:rPr>
          <w:rFonts w:ascii="Tahoma" w:hAnsi="Tahoma" w:cs="Tahoma"/>
          <w:b/>
          <w:sz w:val="21"/>
          <w:szCs w:val="21"/>
        </w:rPr>
        <w:t>NONA</w:t>
      </w:r>
      <w:r w:rsidRPr="009700B3">
        <w:rPr>
          <w:rFonts w:ascii="Tahoma" w:hAnsi="Tahoma" w:cs="Tahoma"/>
          <w:b/>
          <w:sz w:val="21"/>
          <w:szCs w:val="21"/>
        </w:rPr>
        <w:t xml:space="preserve"> – LEGISLAÇÃO APLICÁVEL E FORO</w:t>
      </w:r>
    </w:p>
    <w:p w14:paraId="04393E57" w14:textId="77777777" w:rsidR="005A2662" w:rsidRPr="009700B3"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11ABEC27" w14:textId="77777777" w:rsidR="004B2D61" w:rsidRPr="009700B3" w:rsidRDefault="004B2D61">
      <w:pPr>
        <w:widowControl w:val="0"/>
        <w:tabs>
          <w:tab w:val="left" w:pos="567"/>
        </w:tabs>
        <w:spacing w:line="320" w:lineRule="exact"/>
        <w:contextualSpacing/>
        <w:jc w:val="both"/>
        <w:rPr>
          <w:rFonts w:ascii="Tahoma" w:hAnsi="Tahoma" w:cs="Tahoma"/>
          <w:vanish/>
          <w:sz w:val="21"/>
          <w:szCs w:val="21"/>
          <w:u w:val="single"/>
        </w:rPr>
      </w:pPr>
    </w:p>
    <w:p w14:paraId="0B8F5595"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Legislação Aplicável</w:t>
      </w:r>
      <w:r w:rsidRPr="009700B3">
        <w:rPr>
          <w:rFonts w:ascii="Tahoma" w:hAnsi="Tahoma" w:cs="Tahoma"/>
          <w:sz w:val="21"/>
          <w:szCs w:val="21"/>
        </w:rPr>
        <w:t>: Os termos e condições deste instrumento devem ser interpretados e processados de acordo com a legislação vigente na República Federativa do Brasil.</w:t>
      </w:r>
    </w:p>
    <w:p w14:paraId="14D2FE90"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7D7C8E16"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Foro</w:t>
      </w:r>
      <w:r w:rsidRPr="009700B3">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81"/>
    <w:bookmarkEnd w:id="82"/>
    <w:bookmarkEnd w:id="83"/>
    <w:p w14:paraId="2E63CF8A"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461DAA30" w14:textId="7D5688DA" w:rsidR="004B2D61" w:rsidRPr="00C56A70" w:rsidRDefault="00CA4670">
      <w:pPr>
        <w:pStyle w:val="PargrafodaLista"/>
        <w:widowControl w:val="0"/>
        <w:tabs>
          <w:tab w:val="left" w:pos="567"/>
        </w:tabs>
        <w:spacing w:line="320" w:lineRule="exact"/>
        <w:ind w:left="0"/>
        <w:contextualSpacing/>
        <w:jc w:val="both"/>
        <w:rPr>
          <w:rFonts w:ascii="Tahoma" w:hAnsi="Tahoma" w:cs="Tahoma"/>
          <w:sz w:val="21"/>
          <w:szCs w:val="21"/>
        </w:rPr>
      </w:pPr>
      <w:r>
        <w:rPr>
          <w:rFonts w:ascii="Tahoma" w:hAnsi="Tahoma" w:cs="Tahoma"/>
          <w:sz w:val="21"/>
          <w:szCs w:val="21"/>
        </w:rPr>
        <w:t>A</w:t>
      </w:r>
      <w:r w:rsidR="004B2D61" w:rsidRPr="009700B3">
        <w:rPr>
          <w:rFonts w:ascii="Tahoma" w:hAnsi="Tahoma" w:cs="Tahoma"/>
          <w:sz w:val="21"/>
          <w:szCs w:val="21"/>
        </w:rPr>
        <w:t>s Partes</w:t>
      </w:r>
      <w:r w:rsidR="00C26EC7" w:rsidRPr="009700B3">
        <w:rPr>
          <w:rFonts w:ascii="Tahoma" w:hAnsi="Tahoma" w:cs="Tahoma"/>
          <w:sz w:val="21"/>
          <w:szCs w:val="21"/>
        </w:rPr>
        <w:t xml:space="preserve"> e os Intervenientes Anuentes</w:t>
      </w:r>
      <w:r w:rsidR="004B2D61" w:rsidRPr="009700B3">
        <w:rPr>
          <w:rFonts w:ascii="Tahoma" w:hAnsi="Tahoma" w:cs="Tahoma"/>
          <w:sz w:val="21"/>
          <w:szCs w:val="21"/>
        </w:rPr>
        <w:t xml:space="preserve"> assinam o presente Contrato, na presença de 2 (duas) testemunhas.</w:t>
      </w:r>
      <w:r w:rsidR="004B2D61" w:rsidRPr="00C56A70">
        <w:rPr>
          <w:rFonts w:ascii="Tahoma" w:hAnsi="Tahoma" w:cs="Tahoma"/>
          <w:sz w:val="21"/>
          <w:szCs w:val="21"/>
        </w:rPr>
        <w:t xml:space="preserve"> </w:t>
      </w:r>
    </w:p>
    <w:p w14:paraId="7B16D118" w14:textId="1A900244" w:rsidR="004B2D61" w:rsidRDefault="004B2D61">
      <w:pPr>
        <w:widowControl w:val="0"/>
        <w:tabs>
          <w:tab w:val="left" w:pos="567"/>
        </w:tabs>
        <w:spacing w:line="320" w:lineRule="exact"/>
        <w:contextualSpacing/>
        <w:jc w:val="both"/>
        <w:rPr>
          <w:ins w:id="84" w:author="Mara Cristina Lima" w:date="2020-12-15T18:17:00Z"/>
          <w:rFonts w:ascii="Tahoma" w:hAnsi="Tahoma" w:cs="Tahoma"/>
          <w:sz w:val="21"/>
          <w:szCs w:val="21"/>
        </w:rPr>
      </w:pPr>
    </w:p>
    <w:p w14:paraId="21B3A261" w14:textId="77777777" w:rsidR="00280009" w:rsidRPr="00C56A70" w:rsidRDefault="00280009">
      <w:pPr>
        <w:widowControl w:val="0"/>
        <w:tabs>
          <w:tab w:val="left" w:pos="567"/>
        </w:tabs>
        <w:spacing w:line="320" w:lineRule="exact"/>
        <w:contextualSpacing/>
        <w:jc w:val="both"/>
        <w:rPr>
          <w:rFonts w:ascii="Tahoma" w:hAnsi="Tahoma" w:cs="Tahoma"/>
          <w:sz w:val="21"/>
          <w:szCs w:val="21"/>
        </w:rPr>
      </w:pPr>
    </w:p>
    <w:p w14:paraId="62CB2A44" w14:textId="1DFDA755" w:rsidR="00365CB6" w:rsidRPr="00DD1917" w:rsidRDefault="00365CB6" w:rsidP="00365CB6">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6133B5">
        <w:rPr>
          <w:rFonts w:ascii="Tahoma" w:hAnsi="Tahoma"/>
          <w:sz w:val="21"/>
        </w:rPr>
        <w:t>16</w:t>
      </w:r>
      <w:r w:rsidR="006133B5" w:rsidRPr="00DD1917">
        <w:rPr>
          <w:rFonts w:ascii="Tahoma" w:hAnsi="Tahoma" w:cs="Tahoma"/>
          <w:sz w:val="21"/>
          <w:szCs w:val="21"/>
        </w:rPr>
        <w:t xml:space="preserve"> </w:t>
      </w:r>
      <w:r w:rsidR="00C107CF" w:rsidRPr="00DD1917">
        <w:rPr>
          <w:rFonts w:ascii="Tahoma" w:hAnsi="Tahoma" w:cs="Tahoma"/>
          <w:sz w:val="21"/>
          <w:szCs w:val="21"/>
        </w:rPr>
        <w:t xml:space="preserve">de </w:t>
      </w:r>
      <w:r w:rsidR="00032678">
        <w:rPr>
          <w:rFonts w:ascii="Tahoma" w:hAnsi="Tahoma" w:cs="Tahoma"/>
          <w:sz w:val="21"/>
          <w:szCs w:val="21"/>
        </w:rPr>
        <w:t>dezembro</w:t>
      </w:r>
      <w:r w:rsidR="00C107CF">
        <w:rPr>
          <w:rFonts w:ascii="Tahoma" w:hAnsi="Tahoma"/>
          <w:sz w:val="21"/>
        </w:rPr>
        <w:t xml:space="preserve"> </w:t>
      </w:r>
      <w:r w:rsidR="00C107CF" w:rsidRPr="00DD1917">
        <w:rPr>
          <w:rFonts w:ascii="Tahoma" w:hAnsi="Tahoma" w:cs="Tahoma"/>
          <w:sz w:val="21"/>
          <w:szCs w:val="21"/>
        </w:rPr>
        <w:t>de 2020</w:t>
      </w:r>
      <w:r w:rsidRPr="00DD1917">
        <w:rPr>
          <w:rFonts w:ascii="Tahoma" w:hAnsi="Tahoma" w:cs="Tahoma"/>
          <w:sz w:val="21"/>
          <w:szCs w:val="21"/>
        </w:rPr>
        <w:t>.</w:t>
      </w:r>
    </w:p>
    <w:p w14:paraId="53493D1E" w14:textId="03691525" w:rsidR="004B2D61" w:rsidRPr="00C56A70" w:rsidDel="00280009" w:rsidRDefault="004B2D61" w:rsidP="00E91581">
      <w:pPr>
        <w:widowControl w:val="0"/>
        <w:tabs>
          <w:tab w:val="left" w:pos="567"/>
        </w:tabs>
        <w:spacing w:line="320" w:lineRule="exact"/>
        <w:ind w:left="567" w:right="441"/>
        <w:contextualSpacing/>
        <w:rPr>
          <w:del w:id="85" w:author="Mara Cristina Lima" w:date="2020-12-15T18:17:00Z"/>
          <w:rFonts w:ascii="Tahoma" w:hAnsi="Tahoma" w:cs="Tahoma"/>
          <w:sz w:val="21"/>
          <w:szCs w:val="21"/>
        </w:rPr>
      </w:pPr>
    </w:p>
    <w:p w14:paraId="3BBA9033" w14:textId="77777777" w:rsidR="004B2D61" w:rsidRPr="00C56A70" w:rsidRDefault="004B2D61">
      <w:pPr>
        <w:widowControl w:val="0"/>
        <w:tabs>
          <w:tab w:val="left" w:pos="567"/>
        </w:tabs>
        <w:spacing w:line="320" w:lineRule="exact"/>
        <w:ind w:left="567" w:right="441"/>
        <w:contextualSpacing/>
        <w:jc w:val="both"/>
        <w:rPr>
          <w:rFonts w:ascii="Tahoma" w:hAnsi="Tahoma" w:cs="Tahoma"/>
          <w:sz w:val="21"/>
          <w:szCs w:val="21"/>
        </w:rPr>
      </w:pPr>
    </w:p>
    <w:p w14:paraId="7F3AC85E" w14:textId="297E3A6C" w:rsidR="004B2D61" w:rsidRDefault="004B2D61">
      <w:pPr>
        <w:widowControl w:val="0"/>
        <w:tabs>
          <w:tab w:val="left" w:pos="567"/>
        </w:tabs>
        <w:spacing w:line="320" w:lineRule="exact"/>
        <w:ind w:left="567" w:right="441"/>
        <w:contextualSpacing/>
        <w:jc w:val="center"/>
        <w:rPr>
          <w:rFonts w:ascii="Tahoma" w:hAnsi="Tahoma" w:cs="Tahoma"/>
          <w:i/>
          <w:sz w:val="21"/>
          <w:szCs w:val="21"/>
        </w:rPr>
      </w:pPr>
      <w:r w:rsidRPr="00C56A70">
        <w:rPr>
          <w:rFonts w:ascii="Tahoma" w:hAnsi="Tahoma" w:cs="Tahoma"/>
          <w:i/>
          <w:sz w:val="21"/>
          <w:szCs w:val="21"/>
        </w:rPr>
        <w:t>Espaço deixado intencionalmente em branco.</w:t>
      </w:r>
    </w:p>
    <w:p w14:paraId="6A9403D8" w14:textId="77777777" w:rsidR="00365CB6" w:rsidRPr="00C56A70" w:rsidRDefault="00365CB6">
      <w:pPr>
        <w:widowControl w:val="0"/>
        <w:tabs>
          <w:tab w:val="left" w:pos="567"/>
        </w:tabs>
        <w:spacing w:line="320" w:lineRule="exact"/>
        <w:ind w:left="567" w:right="441"/>
        <w:contextualSpacing/>
        <w:jc w:val="center"/>
        <w:rPr>
          <w:rFonts w:ascii="Tahoma" w:hAnsi="Tahoma" w:cs="Tahoma"/>
          <w:i/>
          <w:sz w:val="21"/>
          <w:szCs w:val="21"/>
        </w:rPr>
      </w:pPr>
    </w:p>
    <w:p w14:paraId="0D25C82B" w14:textId="77777777" w:rsidR="004B2D61" w:rsidRPr="00C56A70" w:rsidRDefault="004B2D61">
      <w:pPr>
        <w:widowControl w:val="0"/>
        <w:tabs>
          <w:tab w:val="left" w:pos="567"/>
        </w:tabs>
        <w:spacing w:line="320" w:lineRule="exact"/>
        <w:ind w:left="567" w:right="441"/>
        <w:contextualSpacing/>
        <w:jc w:val="center"/>
        <w:rPr>
          <w:rFonts w:ascii="Tahoma" w:hAnsi="Tahoma" w:cs="Tahoma"/>
          <w:i/>
          <w:sz w:val="21"/>
          <w:szCs w:val="21"/>
        </w:rPr>
      </w:pPr>
      <w:r w:rsidRPr="00C56A70">
        <w:rPr>
          <w:rFonts w:ascii="Tahoma" w:hAnsi="Tahoma" w:cs="Tahoma"/>
          <w:i/>
          <w:sz w:val="21"/>
          <w:szCs w:val="21"/>
        </w:rPr>
        <w:t>Páginas de assinaturas abaixo.</w:t>
      </w:r>
    </w:p>
    <w:p w14:paraId="7D7CE392" w14:textId="77777777" w:rsidR="004B2D61" w:rsidRPr="00C56A70" w:rsidRDefault="004B2D61">
      <w:pPr>
        <w:tabs>
          <w:tab w:val="left" w:pos="567"/>
        </w:tabs>
        <w:spacing w:line="320" w:lineRule="exact"/>
        <w:contextualSpacing/>
        <w:jc w:val="both"/>
        <w:rPr>
          <w:rFonts w:ascii="Tahoma" w:hAnsi="Tahoma" w:cs="Tahoma"/>
          <w:i/>
          <w:sz w:val="21"/>
          <w:szCs w:val="21"/>
        </w:rPr>
      </w:pPr>
      <w:r w:rsidRPr="00C56A70">
        <w:rPr>
          <w:rFonts w:ascii="Tahoma" w:hAnsi="Tahoma" w:cs="Tahoma"/>
          <w:i/>
          <w:sz w:val="21"/>
          <w:szCs w:val="21"/>
        </w:rPr>
        <w:br w:type="page"/>
      </w:r>
    </w:p>
    <w:p w14:paraId="442F4A9E" w14:textId="0523FB3D" w:rsidR="005A2662" w:rsidRPr="005A2662" w:rsidRDefault="00EA632F" w:rsidP="005A2662">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1/</w:t>
      </w:r>
      <w:r w:rsidR="00263338">
        <w:rPr>
          <w:rFonts w:ascii="Tahoma" w:hAnsi="Tahoma" w:cs="Tahoma"/>
          <w:sz w:val="21"/>
          <w:szCs w:val="21"/>
        </w:rPr>
        <w:t>4</w:t>
      </w:r>
      <w:r w:rsidRPr="00C56A70">
        <w:rPr>
          <w:rFonts w:ascii="Tahoma" w:hAnsi="Tahoma" w:cs="Tahoma"/>
          <w:sz w:val="21"/>
          <w:szCs w:val="21"/>
        </w:rPr>
        <w:t xml:space="preserve"> do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xml:space="preserve">, celebrado em </w:t>
      </w:r>
      <w:r w:rsidR="006133B5">
        <w:rPr>
          <w:rFonts w:ascii="Tahoma" w:hAnsi="Tahoma"/>
          <w:sz w:val="21"/>
        </w:rPr>
        <w:t>16</w:t>
      </w:r>
      <w:r w:rsidR="006133B5">
        <w:rPr>
          <w:rFonts w:ascii="Tahoma" w:hAnsi="Tahoma" w:cs="Tahoma"/>
          <w:sz w:val="21"/>
          <w:szCs w:val="21"/>
        </w:rPr>
        <w:t xml:space="preserve"> </w:t>
      </w:r>
      <w:r w:rsidR="00FF734B">
        <w:rPr>
          <w:rFonts w:ascii="Tahoma" w:hAnsi="Tahoma" w:cs="Tahoma"/>
          <w:sz w:val="21"/>
          <w:szCs w:val="21"/>
        </w:rPr>
        <w:t xml:space="preserve">de </w:t>
      </w:r>
      <w:r w:rsidR="00032678">
        <w:rPr>
          <w:rFonts w:ascii="Tahoma" w:hAnsi="Tahoma" w:cs="Tahoma"/>
          <w:sz w:val="21"/>
          <w:szCs w:val="21"/>
        </w:rPr>
        <w:t>dezembro</w:t>
      </w:r>
      <w:r w:rsidR="00C107CF">
        <w:rPr>
          <w:rFonts w:ascii="Tahoma" w:hAnsi="Tahoma"/>
          <w:sz w:val="21"/>
        </w:rPr>
        <w:t xml:space="preserve"> </w:t>
      </w:r>
      <w:r w:rsidR="00FF734B" w:rsidRPr="00DD1917">
        <w:rPr>
          <w:rFonts w:ascii="Tahoma" w:hAnsi="Tahoma" w:cs="Tahoma"/>
          <w:sz w:val="21"/>
          <w:szCs w:val="21"/>
        </w:rPr>
        <w:t>de 2020</w:t>
      </w:r>
      <w:r w:rsidR="005A2662">
        <w:rPr>
          <w:rFonts w:ascii="Tahoma" w:hAnsi="Tahoma" w:cs="Tahoma"/>
          <w:color w:val="000000"/>
          <w:sz w:val="21"/>
          <w:szCs w:val="21"/>
        </w:rPr>
        <w:t>,</w:t>
      </w:r>
      <w:r w:rsidR="007D3B66" w:rsidRPr="00C56A70">
        <w:rPr>
          <w:rFonts w:ascii="Tahoma" w:hAnsi="Tahoma" w:cs="Tahoma"/>
          <w:sz w:val="21"/>
          <w:szCs w:val="21"/>
        </w:rPr>
        <w:t xml:space="preserve"> </w:t>
      </w:r>
      <w:r w:rsidRPr="00C56A70">
        <w:rPr>
          <w:rFonts w:ascii="Tahoma" w:hAnsi="Tahoma" w:cs="Tahoma"/>
          <w:sz w:val="21"/>
          <w:szCs w:val="21"/>
        </w:rPr>
        <w:t xml:space="preserve">entre </w:t>
      </w:r>
      <w:r w:rsidRPr="00C56A70">
        <w:rPr>
          <w:rFonts w:ascii="Tahoma" w:hAnsi="Tahoma" w:cs="Tahoma"/>
          <w:color w:val="000000"/>
          <w:sz w:val="21"/>
          <w:szCs w:val="21"/>
        </w:rPr>
        <w:t>a</w:t>
      </w:r>
      <w:r w:rsidR="005A2662">
        <w:rPr>
          <w:rFonts w:ascii="Tahoma" w:hAnsi="Tahoma" w:cs="Tahoma"/>
          <w:color w:val="000000"/>
          <w:sz w:val="21"/>
          <w:szCs w:val="21"/>
        </w:rPr>
        <w:t xml:space="preserve"> Planner Sociedade de Crédito ao Microempreendedor S.A.</w:t>
      </w:r>
      <w:r w:rsidRPr="00C56A70">
        <w:rPr>
          <w:rFonts w:ascii="Tahoma" w:hAnsi="Tahoma" w:cs="Tahoma"/>
          <w:sz w:val="21"/>
          <w:szCs w:val="21"/>
        </w:rPr>
        <w:t>, Casa de Pedra Securitizadora de Créditos S.A.</w:t>
      </w:r>
      <w:r w:rsidRPr="00C56A70">
        <w:rPr>
          <w:rFonts w:ascii="Tahoma" w:hAnsi="Tahoma" w:cs="Tahoma"/>
          <w:color w:val="000000"/>
          <w:sz w:val="21"/>
          <w:szCs w:val="21"/>
        </w:rPr>
        <w:t>,</w:t>
      </w:r>
      <w:r w:rsidRPr="00C56A70">
        <w:rPr>
          <w:rFonts w:ascii="Tahoma" w:hAnsi="Tahoma" w:cs="Tahoma"/>
          <w:sz w:val="21"/>
          <w:szCs w:val="21"/>
        </w:rPr>
        <w:t xml:space="preserve"> </w:t>
      </w:r>
      <w:r w:rsidR="00C107CF">
        <w:rPr>
          <w:rFonts w:ascii="Tahoma" w:hAnsi="Tahoma" w:cs="Tahoma"/>
          <w:sz w:val="21"/>
          <w:szCs w:val="21"/>
        </w:rPr>
        <w:t>JK Amazonas Empreendimento Imobiliário</w:t>
      </w:r>
      <w:r w:rsidR="001D7352" w:rsidRPr="005A2662">
        <w:rPr>
          <w:rFonts w:ascii="Tahoma" w:hAnsi="Tahoma" w:cs="Tahoma"/>
          <w:sz w:val="21"/>
          <w:szCs w:val="21"/>
        </w:rPr>
        <w:t xml:space="preserve"> Ltda.</w:t>
      </w:r>
      <w:r w:rsidR="001D7352">
        <w:rPr>
          <w:rFonts w:ascii="Tahoma" w:hAnsi="Tahoma" w:cs="Tahoma"/>
          <w:sz w:val="21"/>
          <w:szCs w:val="21"/>
        </w:rPr>
        <w:t xml:space="preserve">, </w:t>
      </w:r>
      <w:r w:rsidR="000C7774">
        <w:rPr>
          <w:rFonts w:ascii="Tahoma" w:hAnsi="Tahoma" w:cs="Tahoma"/>
          <w:sz w:val="21"/>
          <w:szCs w:val="21"/>
        </w:rPr>
        <w:t>Vila Nova Conceição Empreendimentos Imobiliários</w:t>
      </w:r>
      <w:r w:rsidR="005A2662">
        <w:rPr>
          <w:rFonts w:ascii="Tahoma" w:hAnsi="Tahoma" w:cs="Tahoma"/>
          <w:sz w:val="21"/>
          <w:szCs w:val="21"/>
        </w:rPr>
        <w:t xml:space="preserve"> Ltda., </w:t>
      </w:r>
      <w:r w:rsidR="000C7774">
        <w:rPr>
          <w:rFonts w:ascii="Tahoma" w:hAnsi="Tahoma" w:cs="Tahoma"/>
          <w:sz w:val="21"/>
          <w:szCs w:val="21"/>
        </w:rPr>
        <w:t>Fernando Papa de Campos</w:t>
      </w:r>
      <w:r w:rsidR="005A2662">
        <w:rPr>
          <w:rFonts w:ascii="Tahoma" w:hAnsi="Tahoma" w:cs="Tahoma"/>
          <w:sz w:val="21"/>
          <w:szCs w:val="21"/>
        </w:rPr>
        <w:t xml:space="preserve">, </w:t>
      </w:r>
      <w:r w:rsidR="000C7774">
        <w:rPr>
          <w:rFonts w:ascii="Tahoma" w:hAnsi="Tahoma" w:cs="Tahoma"/>
          <w:sz w:val="21"/>
          <w:szCs w:val="21"/>
        </w:rPr>
        <w:t>Valentina Sampaio Napoli</w:t>
      </w:r>
      <w:r w:rsidR="003160DF">
        <w:rPr>
          <w:rFonts w:ascii="Tahoma" w:hAnsi="Tahoma" w:cs="Tahoma"/>
          <w:sz w:val="21"/>
          <w:szCs w:val="21"/>
        </w:rPr>
        <w:t xml:space="preserve"> </w:t>
      </w:r>
      <w:r w:rsidR="005A2662">
        <w:rPr>
          <w:rFonts w:ascii="Tahoma" w:hAnsi="Tahoma" w:cs="Tahoma"/>
          <w:sz w:val="21"/>
          <w:szCs w:val="21"/>
        </w:rPr>
        <w:t xml:space="preserve">e </w:t>
      </w:r>
      <w:r w:rsidR="000C7774">
        <w:rPr>
          <w:rFonts w:ascii="Tahoma" w:hAnsi="Tahoma" w:cs="Tahoma"/>
          <w:sz w:val="21"/>
          <w:szCs w:val="21"/>
        </w:rPr>
        <w:t>Felipe Augusto Napoli</w:t>
      </w:r>
      <w:r w:rsidR="005A2662">
        <w:rPr>
          <w:rFonts w:ascii="Tahoma" w:hAnsi="Tahoma" w:cs="Tahoma"/>
          <w:sz w:val="21"/>
          <w:szCs w:val="21"/>
        </w:rPr>
        <w:t>.)</w:t>
      </w:r>
    </w:p>
    <w:p w14:paraId="1E00B11F" w14:textId="77777777" w:rsidR="005A2662" w:rsidRDefault="005A2662">
      <w:pPr>
        <w:widowControl w:val="0"/>
        <w:tabs>
          <w:tab w:val="left" w:pos="567"/>
        </w:tabs>
        <w:spacing w:line="320" w:lineRule="exact"/>
        <w:contextualSpacing/>
        <w:jc w:val="both"/>
        <w:rPr>
          <w:rFonts w:ascii="Tahoma" w:hAnsi="Tahoma" w:cs="Tahoma"/>
          <w:sz w:val="21"/>
          <w:szCs w:val="21"/>
        </w:rPr>
      </w:pPr>
    </w:p>
    <w:p w14:paraId="25C37E0E" w14:textId="77777777" w:rsidR="005A2662" w:rsidRDefault="005A2662">
      <w:pPr>
        <w:widowControl w:val="0"/>
        <w:tabs>
          <w:tab w:val="left" w:pos="567"/>
        </w:tabs>
        <w:spacing w:line="320" w:lineRule="exact"/>
        <w:contextualSpacing/>
        <w:jc w:val="both"/>
        <w:rPr>
          <w:rFonts w:ascii="Tahoma" w:hAnsi="Tahoma" w:cs="Tahoma"/>
          <w:sz w:val="21"/>
          <w:szCs w:val="21"/>
        </w:rPr>
      </w:pPr>
    </w:p>
    <w:p w14:paraId="5EE781A8"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2660596"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EF1397D"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5D5B4A5A" w14:textId="77777777" w:rsidTr="00787400">
        <w:trPr>
          <w:jc w:val="center"/>
        </w:trPr>
        <w:tc>
          <w:tcPr>
            <w:tcW w:w="3969" w:type="dxa"/>
            <w:tcBorders>
              <w:top w:val="single" w:sz="4" w:space="0" w:color="auto"/>
            </w:tcBorders>
            <w:hideMark/>
          </w:tcPr>
          <w:p w14:paraId="17373CC4"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3D22E233"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7E4CA4CD"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6A5D6E7F" w14:textId="77777777" w:rsidTr="00787400">
        <w:trPr>
          <w:jc w:val="center"/>
        </w:trPr>
        <w:tc>
          <w:tcPr>
            <w:tcW w:w="3969" w:type="dxa"/>
            <w:hideMark/>
          </w:tcPr>
          <w:p w14:paraId="12403E88"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45ABA718"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5362CB1"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23B0E9FC" w14:textId="77777777" w:rsidTr="00787400">
        <w:trPr>
          <w:trHeight w:val="874"/>
          <w:jc w:val="center"/>
        </w:trPr>
        <w:tc>
          <w:tcPr>
            <w:tcW w:w="8505" w:type="dxa"/>
            <w:gridSpan w:val="3"/>
            <w:vAlign w:val="center"/>
            <w:hideMark/>
          </w:tcPr>
          <w:p w14:paraId="1D64E311" w14:textId="20727EA3" w:rsidR="00A3016C" w:rsidRPr="00C56A70" w:rsidRDefault="005A2662" w:rsidP="006E1D68">
            <w:pPr>
              <w:pStyle w:val="Recuodecorpodetexto"/>
              <w:widowControl w:val="0"/>
              <w:spacing w:after="0" w:line="320" w:lineRule="exact"/>
              <w:ind w:left="0" w:right="-8"/>
              <w:contextualSpacing/>
              <w:jc w:val="center"/>
              <w:rPr>
                <w:rFonts w:ascii="Tahoma" w:hAnsi="Tahoma" w:cs="Tahoma"/>
                <w:bCs/>
                <w:i/>
                <w:color w:val="000000"/>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00A3016C" w:rsidRPr="00C56A70" w:rsidDel="00A3016C">
              <w:rPr>
                <w:rFonts w:ascii="Tahoma" w:hAnsi="Tahoma" w:cs="Tahoma"/>
                <w:b/>
                <w:sz w:val="21"/>
                <w:szCs w:val="21"/>
                <w:highlight w:val="yellow"/>
              </w:rPr>
              <w:t xml:space="preserve"> </w:t>
            </w:r>
          </w:p>
          <w:p w14:paraId="4267D05A" w14:textId="77777777" w:rsidR="00C26EC7" w:rsidRPr="00C56A70" w:rsidRDefault="00C26EC7">
            <w:pPr>
              <w:pStyle w:val="Recuodecorpodetexto"/>
              <w:widowControl w:val="0"/>
              <w:spacing w:after="0" w:line="320" w:lineRule="exact"/>
              <w:ind w:left="0" w:right="-8"/>
              <w:contextualSpacing/>
              <w:jc w:val="center"/>
              <w:rPr>
                <w:rFonts w:ascii="Tahoma" w:hAnsi="Tahoma" w:cs="Tahoma"/>
                <w:bCs/>
                <w:i/>
                <w:color w:val="000000"/>
                <w:sz w:val="21"/>
                <w:szCs w:val="21"/>
              </w:rPr>
            </w:pPr>
            <w:r w:rsidRPr="00C56A70">
              <w:rPr>
                <w:rFonts w:ascii="Tahoma" w:hAnsi="Tahoma" w:cs="Tahoma"/>
                <w:bCs/>
                <w:i/>
                <w:color w:val="000000"/>
                <w:sz w:val="21"/>
                <w:szCs w:val="21"/>
              </w:rPr>
              <w:t>Cedente</w:t>
            </w:r>
          </w:p>
        </w:tc>
      </w:tr>
    </w:tbl>
    <w:p w14:paraId="550D217E"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lang w:eastAsia="en-US"/>
        </w:rPr>
      </w:pPr>
    </w:p>
    <w:p w14:paraId="73CABA6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35E2D9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F0856AC" w14:textId="77777777" w:rsidR="00C26EC7" w:rsidRPr="00C56A70" w:rsidRDefault="00C26EC7"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4DF1C346" w14:textId="09348771"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2/</w:t>
      </w:r>
      <w:r w:rsidR="00263338">
        <w:rPr>
          <w:rFonts w:ascii="Tahoma" w:hAnsi="Tahoma" w:cs="Tahoma"/>
          <w:sz w:val="21"/>
          <w:szCs w:val="21"/>
        </w:rPr>
        <w:t>4</w:t>
      </w:r>
      <w:r w:rsidR="00263338" w:rsidRPr="00C56A70">
        <w:rPr>
          <w:rFonts w:ascii="Tahoma" w:hAnsi="Tahoma" w:cs="Tahoma"/>
          <w:sz w:val="21"/>
          <w:szCs w:val="21"/>
        </w:rPr>
        <w:t xml:space="preserve">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032678" w:rsidRPr="00C56A70">
        <w:rPr>
          <w:rFonts w:ascii="Tahoma" w:hAnsi="Tahoma" w:cs="Tahoma"/>
          <w:sz w:val="21"/>
          <w:szCs w:val="21"/>
        </w:rPr>
        <w:t xml:space="preserve">celebrado em </w:t>
      </w:r>
      <w:r w:rsidR="006133B5">
        <w:rPr>
          <w:rFonts w:ascii="Tahoma" w:hAnsi="Tahoma"/>
          <w:sz w:val="21"/>
        </w:rPr>
        <w:t>16</w:t>
      </w:r>
      <w:r w:rsidR="006133B5">
        <w:rPr>
          <w:rFonts w:ascii="Tahoma" w:hAnsi="Tahoma" w:cs="Tahoma"/>
          <w:sz w:val="21"/>
          <w:szCs w:val="21"/>
        </w:rPr>
        <w:t xml:space="preserve"> </w:t>
      </w:r>
      <w:r w:rsidR="00032678">
        <w:rPr>
          <w:rFonts w:ascii="Tahoma" w:hAnsi="Tahoma" w:cs="Tahoma"/>
          <w:sz w:val="21"/>
          <w:szCs w:val="21"/>
        </w:rPr>
        <w:t>de dezembro</w:t>
      </w:r>
      <w:r w:rsidR="00032678">
        <w:rPr>
          <w:rFonts w:ascii="Tahoma" w:hAnsi="Tahoma"/>
          <w:sz w:val="21"/>
        </w:rPr>
        <w:t xml:space="preserve"> </w:t>
      </w:r>
      <w:r w:rsidR="00032678" w:rsidRPr="00DD1917">
        <w:rPr>
          <w:rFonts w:ascii="Tahoma" w:hAnsi="Tahoma" w:cs="Tahoma"/>
          <w:sz w:val="21"/>
          <w:szCs w:val="21"/>
        </w:rPr>
        <w:t>de 2020</w:t>
      </w:r>
      <w:r w:rsidR="00032678">
        <w:rPr>
          <w:rFonts w:ascii="Tahoma" w:hAnsi="Tahoma" w:cs="Tahoma"/>
          <w:color w:val="000000"/>
          <w:sz w:val="21"/>
          <w:szCs w:val="21"/>
        </w:rPr>
        <w:t>,</w:t>
      </w:r>
      <w:r w:rsidR="00032678" w:rsidRPr="00C56A70">
        <w:rPr>
          <w:rFonts w:ascii="Tahoma" w:hAnsi="Tahoma" w:cs="Tahoma"/>
          <w:sz w:val="21"/>
          <w:szCs w:val="21"/>
        </w:rPr>
        <w:t xml:space="preserve"> entre </w:t>
      </w:r>
      <w:r w:rsidR="00032678" w:rsidRPr="00C56A70">
        <w:rPr>
          <w:rFonts w:ascii="Tahoma" w:hAnsi="Tahoma" w:cs="Tahoma"/>
          <w:color w:val="000000"/>
          <w:sz w:val="21"/>
          <w:szCs w:val="21"/>
        </w:rPr>
        <w:t>a</w:t>
      </w:r>
      <w:r w:rsidR="00032678">
        <w:rPr>
          <w:rFonts w:ascii="Tahoma" w:hAnsi="Tahoma" w:cs="Tahoma"/>
          <w:color w:val="000000"/>
          <w:sz w:val="21"/>
          <w:szCs w:val="21"/>
        </w:rPr>
        <w:t xml:space="preserve"> Planner Sociedade de Crédito ao Microempreendedor S.A.</w:t>
      </w:r>
      <w:r w:rsidR="00032678" w:rsidRPr="00C56A70">
        <w:rPr>
          <w:rFonts w:ascii="Tahoma" w:hAnsi="Tahoma" w:cs="Tahoma"/>
          <w:sz w:val="21"/>
          <w:szCs w:val="21"/>
        </w:rPr>
        <w:t>, Casa de Pedra Securitizadora de Créditos S.A.</w:t>
      </w:r>
      <w:r w:rsidR="00032678" w:rsidRPr="00C56A70">
        <w:rPr>
          <w:rFonts w:ascii="Tahoma" w:hAnsi="Tahoma" w:cs="Tahoma"/>
          <w:color w:val="000000"/>
          <w:sz w:val="21"/>
          <w:szCs w:val="21"/>
        </w:rPr>
        <w:t>,</w:t>
      </w:r>
      <w:r w:rsidR="00032678" w:rsidRPr="00C56A70">
        <w:rPr>
          <w:rFonts w:ascii="Tahoma" w:hAnsi="Tahoma" w:cs="Tahoma"/>
          <w:sz w:val="21"/>
          <w:szCs w:val="21"/>
        </w:rPr>
        <w:t xml:space="preserve"> </w:t>
      </w:r>
      <w:r w:rsidR="00032678">
        <w:rPr>
          <w:rFonts w:ascii="Tahoma" w:hAnsi="Tahoma" w:cs="Tahoma"/>
          <w:sz w:val="21"/>
          <w:szCs w:val="21"/>
        </w:rPr>
        <w:t>JK Amazonas Empreendimento Imobiliário</w:t>
      </w:r>
      <w:r w:rsidR="00032678" w:rsidRPr="005A2662">
        <w:rPr>
          <w:rFonts w:ascii="Tahoma" w:hAnsi="Tahoma" w:cs="Tahoma"/>
          <w:sz w:val="21"/>
          <w:szCs w:val="21"/>
        </w:rPr>
        <w:t xml:space="preserve"> Ltda.</w:t>
      </w:r>
      <w:r w:rsidR="00032678">
        <w:rPr>
          <w:rFonts w:ascii="Tahoma" w:hAnsi="Tahoma" w:cs="Tahoma"/>
          <w:sz w:val="21"/>
          <w:szCs w:val="21"/>
        </w:rPr>
        <w:t>, Vila Nova Conceição Empreendimentos Imobiliários Ltda., Fernando Papa de Campos, Valentina Sampaio Napoli e Felipe Augusto Napoli</w:t>
      </w:r>
      <w:r w:rsidR="005A2662">
        <w:rPr>
          <w:rFonts w:ascii="Tahoma" w:hAnsi="Tahoma" w:cs="Tahoma"/>
          <w:sz w:val="21"/>
          <w:szCs w:val="21"/>
        </w:rPr>
        <w:t>.)</w:t>
      </w:r>
      <w:r w:rsidRPr="00C56A70">
        <w:rPr>
          <w:rFonts w:ascii="Tahoma" w:hAnsi="Tahoma" w:cs="Tahoma"/>
          <w:bCs/>
          <w:i/>
          <w:sz w:val="21"/>
          <w:szCs w:val="21"/>
        </w:rPr>
        <w:t xml:space="preserve"> </w:t>
      </w:r>
    </w:p>
    <w:p w14:paraId="4EDD3683" w14:textId="16B5554B" w:rsidR="00C26EC7"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4595CC1A" w14:textId="1EC3E195" w:rsidR="00A840C3" w:rsidRDefault="00A840C3">
      <w:pPr>
        <w:widowControl w:val="0"/>
        <w:tabs>
          <w:tab w:val="left" w:pos="567"/>
        </w:tabs>
        <w:spacing w:line="320" w:lineRule="exact"/>
        <w:contextualSpacing/>
        <w:jc w:val="both"/>
        <w:rPr>
          <w:rFonts w:ascii="Tahoma" w:hAnsi="Tahoma" w:cs="Tahoma"/>
          <w:sz w:val="21"/>
          <w:szCs w:val="21"/>
        </w:rPr>
      </w:pPr>
    </w:p>
    <w:p w14:paraId="5BB1C654" w14:textId="138E3C4B" w:rsidR="00A840C3" w:rsidRDefault="00A840C3" w:rsidP="00CA4670">
      <w:pPr>
        <w:widowControl w:val="0"/>
        <w:tabs>
          <w:tab w:val="left" w:pos="567"/>
        </w:tabs>
        <w:spacing w:line="320" w:lineRule="exact"/>
        <w:contextualSpacing/>
        <w:jc w:val="center"/>
        <w:rPr>
          <w:rFonts w:ascii="Tahoma" w:hAnsi="Tahoma" w:cs="Tahoma"/>
          <w:sz w:val="21"/>
          <w:szCs w:val="21"/>
        </w:rPr>
      </w:pPr>
      <w:r>
        <w:rPr>
          <w:rFonts w:ascii="Tahoma" w:hAnsi="Tahoma" w:cs="Tahoma"/>
          <w:sz w:val="21"/>
          <w:szCs w:val="21"/>
        </w:rPr>
        <w:t>___________________________________________________</w:t>
      </w:r>
    </w:p>
    <w:p w14:paraId="3186DD0F" w14:textId="0A86400F" w:rsidR="00A840C3" w:rsidRDefault="00A840C3" w:rsidP="00CA4670">
      <w:pPr>
        <w:widowControl w:val="0"/>
        <w:tabs>
          <w:tab w:val="left" w:pos="567"/>
        </w:tabs>
        <w:spacing w:line="320" w:lineRule="exact"/>
        <w:ind w:left="1701"/>
        <w:contextualSpacing/>
        <w:rPr>
          <w:rFonts w:ascii="Tahoma" w:hAnsi="Tahoma" w:cs="Tahoma"/>
          <w:sz w:val="21"/>
          <w:szCs w:val="21"/>
        </w:rPr>
      </w:pPr>
      <w:r>
        <w:rPr>
          <w:rFonts w:ascii="Tahoma" w:hAnsi="Tahoma" w:cs="Tahoma"/>
          <w:sz w:val="21"/>
          <w:szCs w:val="21"/>
        </w:rPr>
        <w:t>Nome:</w:t>
      </w:r>
    </w:p>
    <w:p w14:paraId="5B543FBD" w14:textId="65D44FE6" w:rsidR="00A840C3" w:rsidRDefault="00A840C3" w:rsidP="00CA4670">
      <w:pPr>
        <w:widowControl w:val="0"/>
        <w:tabs>
          <w:tab w:val="left" w:pos="567"/>
        </w:tabs>
        <w:spacing w:line="320" w:lineRule="exact"/>
        <w:ind w:left="1701"/>
        <w:contextualSpacing/>
        <w:rPr>
          <w:rFonts w:ascii="Tahoma" w:hAnsi="Tahoma" w:cs="Tahoma"/>
          <w:sz w:val="21"/>
          <w:szCs w:val="21"/>
        </w:rPr>
      </w:pPr>
      <w:r>
        <w:rPr>
          <w:rFonts w:ascii="Tahoma" w:hAnsi="Tahoma" w:cs="Tahoma"/>
          <w:sz w:val="21"/>
          <w:szCs w:val="21"/>
        </w:rPr>
        <w:t>Cargo:</w:t>
      </w:r>
    </w:p>
    <w:p w14:paraId="109C5940" w14:textId="5918B4C8" w:rsidR="00A840C3" w:rsidRDefault="00A840C3" w:rsidP="00CA4670">
      <w:pPr>
        <w:widowControl w:val="0"/>
        <w:tabs>
          <w:tab w:val="left" w:pos="567"/>
        </w:tabs>
        <w:spacing w:line="320" w:lineRule="exact"/>
        <w:contextualSpacing/>
        <w:jc w:val="center"/>
        <w:rPr>
          <w:rFonts w:ascii="Tahoma" w:hAnsi="Tahoma" w:cs="Tahoma"/>
          <w:sz w:val="21"/>
          <w:szCs w:val="21"/>
        </w:rPr>
      </w:pPr>
    </w:p>
    <w:p w14:paraId="23DC2FE7" w14:textId="23DCF0DB" w:rsidR="00A840C3" w:rsidRPr="00CA4670" w:rsidRDefault="00A840C3" w:rsidP="00CA4670">
      <w:pPr>
        <w:widowControl w:val="0"/>
        <w:tabs>
          <w:tab w:val="left" w:pos="567"/>
        </w:tabs>
        <w:spacing w:line="320" w:lineRule="exact"/>
        <w:contextualSpacing/>
        <w:jc w:val="center"/>
        <w:rPr>
          <w:rFonts w:ascii="Tahoma" w:hAnsi="Tahoma" w:cs="Tahoma"/>
          <w:b/>
          <w:bCs/>
          <w:sz w:val="21"/>
          <w:szCs w:val="21"/>
        </w:rPr>
      </w:pPr>
      <w:r w:rsidRPr="00CA4670">
        <w:rPr>
          <w:rFonts w:ascii="Tahoma" w:hAnsi="Tahoma" w:cs="Tahoma"/>
          <w:b/>
          <w:bCs/>
          <w:sz w:val="21"/>
          <w:szCs w:val="21"/>
        </w:rPr>
        <w:t xml:space="preserve">CASA DE PEDRA SECURITIZADORA DE </w:t>
      </w:r>
      <w:r w:rsidR="00CA4670" w:rsidRPr="00CA4670">
        <w:rPr>
          <w:rFonts w:ascii="Tahoma" w:hAnsi="Tahoma" w:cs="Tahoma"/>
          <w:b/>
          <w:bCs/>
          <w:sz w:val="21"/>
          <w:szCs w:val="21"/>
        </w:rPr>
        <w:t>CRÉDITO</w:t>
      </w:r>
      <w:r w:rsidRPr="00CA4670">
        <w:rPr>
          <w:rFonts w:ascii="Tahoma" w:hAnsi="Tahoma" w:cs="Tahoma"/>
          <w:b/>
          <w:bCs/>
          <w:sz w:val="21"/>
          <w:szCs w:val="21"/>
        </w:rPr>
        <w:t xml:space="preserve"> S/A</w:t>
      </w:r>
    </w:p>
    <w:p w14:paraId="3D70336E" w14:textId="4F499E45" w:rsidR="004B2D61" w:rsidRPr="00CA4670" w:rsidRDefault="009736D1" w:rsidP="00CA4670">
      <w:pPr>
        <w:widowControl w:val="0"/>
        <w:tabs>
          <w:tab w:val="left" w:pos="567"/>
        </w:tabs>
        <w:spacing w:line="320" w:lineRule="exact"/>
        <w:contextualSpacing/>
        <w:jc w:val="center"/>
        <w:rPr>
          <w:rFonts w:ascii="Tahoma" w:hAnsi="Tahoma" w:cs="Tahoma"/>
          <w:i/>
          <w:iCs/>
          <w:sz w:val="21"/>
          <w:szCs w:val="21"/>
        </w:rPr>
      </w:pPr>
      <w:r>
        <w:rPr>
          <w:rFonts w:ascii="Tahoma" w:hAnsi="Tahoma" w:cs="Tahoma"/>
          <w:i/>
          <w:iCs/>
          <w:sz w:val="21"/>
          <w:szCs w:val="21"/>
        </w:rPr>
        <w:t>Cessionária</w:t>
      </w:r>
    </w:p>
    <w:p w14:paraId="1471E25A"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0054393" w14:textId="77777777" w:rsidR="00C26EC7" w:rsidRPr="00C56A70" w:rsidRDefault="00C26EC7"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14FE570A" w14:textId="10D12AB5"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3/</w:t>
      </w:r>
      <w:r w:rsidR="00263338">
        <w:rPr>
          <w:rFonts w:ascii="Tahoma" w:hAnsi="Tahoma" w:cs="Tahoma"/>
          <w:sz w:val="21"/>
          <w:szCs w:val="21"/>
        </w:rPr>
        <w:t>4</w:t>
      </w:r>
      <w:r w:rsidR="00263338" w:rsidRPr="00C56A70">
        <w:rPr>
          <w:rFonts w:ascii="Tahoma" w:hAnsi="Tahoma" w:cs="Tahoma"/>
          <w:sz w:val="21"/>
          <w:szCs w:val="21"/>
        </w:rPr>
        <w:t xml:space="preserve">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032678" w:rsidRPr="00C56A70">
        <w:rPr>
          <w:rFonts w:ascii="Tahoma" w:hAnsi="Tahoma" w:cs="Tahoma"/>
          <w:sz w:val="21"/>
          <w:szCs w:val="21"/>
        </w:rPr>
        <w:t xml:space="preserve">celebrado em </w:t>
      </w:r>
      <w:r w:rsidR="006133B5">
        <w:rPr>
          <w:rFonts w:ascii="Tahoma" w:hAnsi="Tahoma"/>
          <w:sz w:val="21"/>
        </w:rPr>
        <w:t>16</w:t>
      </w:r>
      <w:r w:rsidR="006133B5">
        <w:rPr>
          <w:rFonts w:ascii="Tahoma" w:hAnsi="Tahoma" w:cs="Tahoma"/>
          <w:sz w:val="21"/>
          <w:szCs w:val="21"/>
        </w:rPr>
        <w:t xml:space="preserve"> </w:t>
      </w:r>
      <w:r w:rsidR="00032678">
        <w:rPr>
          <w:rFonts w:ascii="Tahoma" w:hAnsi="Tahoma" w:cs="Tahoma"/>
          <w:sz w:val="21"/>
          <w:szCs w:val="21"/>
        </w:rPr>
        <w:t>de dezembro</w:t>
      </w:r>
      <w:r w:rsidR="00032678">
        <w:rPr>
          <w:rFonts w:ascii="Tahoma" w:hAnsi="Tahoma"/>
          <w:sz w:val="21"/>
        </w:rPr>
        <w:t xml:space="preserve"> </w:t>
      </w:r>
      <w:r w:rsidR="00032678" w:rsidRPr="00DD1917">
        <w:rPr>
          <w:rFonts w:ascii="Tahoma" w:hAnsi="Tahoma" w:cs="Tahoma"/>
          <w:sz w:val="21"/>
          <w:szCs w:val="21"/>
        </w:rPr>
        <w:t>de 2020</w:t>
      </w:r>
      <w:r w:rsidR="00032678">
        <w:rPr>
          <w:rFonts w:ascii="Tahoma" w:hAnsi="Tahoma" w:cs="Tahoma"/>
          <w:color w:val="000000"/>
          <w:sz w:val="21"/>
          <w:szCs w:val="21"/>
        </w:rPr>
        <w:t>,</w:t>
      </w:r>
      <w:r w:rsidR="00032678" w:rsidRPr="00C56A70">
        <w:rPr>
          <w:rFonts w:ascii="Tahoma" w:hAnsi="Tahoma" w:cs="Tahoma"/>
          <w:sz w:val="21"/>
          <w:szCs w:val="21"/>
        </w:rPr>
        <w:t xml:space="preserve"> entre </w:t>
      </w:r>
      <w:r w:rsidR="00032678" w:rsidRPr="00C56A70">
        <w:rPr>
          <w:rFonts w:ascii="Tahoma" w:hAnsi="Tahoma" w:cs="Tahoma"/>
          <w:color w:val="000000"/>
          <w:sz w:val="21"/>
          <w:szCs w:val="21"/>
        </w:rPr>
        <w:t>a</w:t>
      </w:r>
      <w:r w:rsidR="00032678">
        <w:rPr>
          <w:rFonts w:ascii="Tahoma" w:hAnsi="Tahoma" w:cs="Tahoma"/>
          <w:color w:val="000000"/>
          <w:sz w:val="21"/>
          <w:szCs w:val="21"/>
        </w:rPr>
        <w:t xml:space="preserve"> Planner Sociedade de Crédito ao Microempreendedor S.A.</w:t>
      </w:r>
      <w:r w:rsidR="00032678" w:rsidRPr="00C56A70">
        <w:rPr>
          <w:rFonts w:ascii="Tahoma" w:hAnsi="Tahoma" w:cs="Tahoma"/>
          <w:sz w:val="21"/>
          <w:szCs w:val="21"/>
        </w:rPr>
        <w:t>, Casa de Pedra Securitizadora de Créditos S.A.</w:t>
      </w:r>
      <w:r w:rsidR="00032678" w:rsidRPr="00C56A70">
        <w:rPr>
          <w:rFonts w:ascii="Tahoma" w:hAnsi="Tahoma" w:cs="Tahoma"/>
          <w:color w:val="000000"/>
          <w:sz w:val="21"/>
          <w:szCs w:val="21"/>
        </w:rPr>
        <w:t>,</w:t>
      </w:r>
      <w:r w:rsidR="00032678" w:rsidRPr="00C56A70">
        <w:rPr>
          <w:rFonts w:ascii="Tahoma" w:hAnsi="Tahoma" w:cs="Tahoma"/>
          <w:sz w:val="21"/>
          <w:szCs w:val="21"/>
        </w:rPr>
        <w:t xml:space="preserve"> </w:t>
      </w:r>
      <w:r w:rsidR="00032678">
        <w:rPr>
          <w:rFonts w:ascii="Tahoma" w:hAnsi="Tahoma" w:cs="Tahoma"/>
          <w:sz w:val="21"/>
          <w:szCs w:val="21"/>
        </w:rPr>
        <w:t>JK Amazonas Empreendimento Imobiliário</w:t>
      </w:r>
      <w:r w:rsidR="00032678" w:rsidRPr="005A2662">
        <w:rPr>
          <w:rFonts w:ascii="Tahoma" w:hAnsi="Tahoma" w:cs="Tahoma"/>
          <w:sz w:val="21"/>
          <w:szCs w:val="21"/>
        </w:rPr>
        <w:t xml:space="preserve"> Ltda.</w:t>
      </w:r>
      <w:r w:rsidR="00032678">
        <w:rPr>
          <w:rFonts w:ascii="Tahoma" w:hAnsi="Tahoma" w:cs="Tahoma"/>
          <w:sz w:val="21"/>
          <w:szCs w:val="21"/>
        </w:rPr>
        <w:t>, Vila Nova Conceição Empreendimentos Imobiliários Ltda., Fernando Papa de Campos, Valentina Sampaio Napoli e Felipe Augusto Napoli</w:t>
      </w:r>
      <w:r w:rsidR="005A2662">
        <w:rPr>
          <w:rFonts w:ascii="Tahoma" w:hAnsi="Tahoma" w:cs="Tahoma"/>
          <w:sz w:val="21"/>
          <w:szCs w:val="21"/>
        </w:rPr>
        <w:t>.)</w:t>
      </w:r>
    </w:p>
    <w:p w14:paraId="7C5DDF30" w14:textId="77777777" w:rsidR="00C26EC7"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38483C5C"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6405C14"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2E19501F"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74FF41FB" w14:textId="77777777" w:rsidTr="00C26EC7">
        <w:trPr>
          <w:jc w:val="center"/>
        </w:trPr>
        <w:tc>
          <w:tcPr>
            <w:tcW w:w="3969" w:type="dxa"/>
            <w:tcBorders>
              <w:top w:val="single" w:sz="4" w:space="0" w:color="auto"/>
            </w:tcBorders>
            <w:hideMark/>
          </w:tcPr>
          <w:p w14:paraId="1C237B79"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18448C01"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18BBBAF0"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75424072" w14:textId="77777777" w:rsidTr="00C26EC7">
        <w:trPr>
          <w:jc w:val="center"/>
        </w:trPr>
        <w:tc>
          <w:tcPr>
            <w:tcW w:w="3969" w:type="dxa"/>
            <w:hideMark/>
          </w:tcPr>
          <w:p w14:paraId="7F932E3E"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4C620EA9"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8D95943"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65FB8D09" w14:textId="77777777" w:rsidTr="00C26EC7">
        <w:trPr>
          <w:trHeight w:val="874"/>
          <w:jc w:val="center"/>
        </w:trPr>
        <w:tc>
          <w:tcPr>
            <w:tcW w:w="8505" w:type="dxa"/>
            <w:gridSpan w:val="3"/>
            <w:vAlign w:val="center"/>
            <w:hideMark/>
          </w:tcPr>
          <w:p w14:paraId="09AF3ED8" w14:textId="5D97D674" w:rsidR="00C26EC7" w:rsidRPr="00C56A70" w:rsidRDefault="000C7774" w:rsidP="006E1D68">
            <w:pPr>
              <w:tabs>
                <w:tab w:val="left" w:pos="567"/>
              </w:tabs>
              <w:spacing w:line="320" w:lineRule="exact"/>
              <w:contextualSpacing/>
              <w:jc w:val="center"/>
              <w:rPr>
                <w:rFonts w:ascii="Tahoma" w:hAnsi="Tahoma" w:cs="Tahoma"/>
                <w:b/>
                <w:sz w:val="21"/>
                <w:szCs w:val="21"/>
              </w:rPr>
            </w:pPr>
            <w:r>
              <w:rPr>
                <w:rFonts w:ascii="Tahoma" w:hAnsi="Tahoma" w:cs="Tahoma"/>
                <w:b/>
                <w:bCs/>
                <w:sz w:val="21"/>
                <w:szCs w:val="21"/>
              </w:rPr>
              <w:t>JK AMAZONAS EMPREENDIMENTO IMOBILIÁRIO</w:t>
            </w:r>
            <w:r w:rsidR="005A2662" w:rsidRPr="00DD1917">
              <w:rPr>
                <w:rFonts w:ascii="Tahoma" w:hAnsi="Tahoma" w:cs="Tahoma"/>
                <w:b/>
                <w:bCs/>
                <w:sz w:val="21"/>
                <w:szCs w:val="21"/>
              </w:rPr>
              <w:t xml:space="preserve"> LTDA.</w:t>
            </w:r>
          </w:p>
          <w:p w14:paraId="230A8776" w14:textId="77777777" w:rsidR="00C26EC7" w:rsidRPr="00C56A70" w:rsidRDefault="00C26EC7">
            <w:pPr>
              <w:widowControl w:val="0"/>
              <w:tabs>
                <w:tab w:val="left" w:pos="567"/>
              </w:tabs>
              <w:spacing w:line="320" w:lineRule="exact"/>
              <w:contextualSpacing/>
              <w:jc w:val="center"/>
              <w:rPr>
                <w:rFonts w:ascii="Tahoma" w:hAnsi="Tahoma" w:cs="Tahoma"/>
                <w:i/>
                <w:sz w:val="21"/>
                <w:szCs w:val="21"/>
              </w:rPr>
            </w:pPr>
            <w:r w:rsidRPr="00C56A70">
              <w:rPr>
                <w:rFonts w:ascii="Tahoma" w:hAnsi="Tahoma" w:cs="Tahoma"/>
                <w:i/>
                <w:sz w:val="21"/>
                <w:szCs w:val="21"/>
              </w:rPr>
              <w:t>Devedora</w:t>
            </w:r>
          </w:p>
        </w:tc>
      </w:tr>
    </w:tbl>
    <w:p w14:paraId="7E5E83E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0AF856B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423A4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65AD8A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br w:type="page"/>
      </w:r>
    </w:p>
    <w:p w14:paraId="36355D0C" w14:textId="4BD7EB19" w:rsidR="00A3016C" w:rsidRPr="00C56A70" w:rsidRDefault="00A3016C">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4/</w:t>
      </w:r>
      <w:r w:rsidR="00263338">
        <w:rPr>
          <w:rFonts w:ascii="Tahoma" w:hAnsi="Tahoma" w:cs="Tahoma"/>
          <w:sz w:val="21"/>
          <w:szCs w:val="21"/>
        </w:rPr>
        <w:t>4</w:t>
      </w:r>
      <w:r w:rsidRPr="00C56A70">
        <w:rPr>
          <w:rFonts w:ascii="Tahoma" w:hAnsi="Tahoma" w:cs="Tahoma"/>
          <w:sz w:val="21"/>
          <w:szCs w:val="21"/>
        </w:rPr>
        <w:t xml:space="preserve">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032678" w:rsidRPr="00C56A70">
        <w:rPr>
          <w:rFonts w:ascii="Tahoma" w:hAnsi="Tahoma" w:cs="Tahoma"/>
          <w:sz w:val="21"/>
          <w:szCs w:val="21"/>
        </w:rPr>
        <w:t xml:space="preserve">celebrado em </w:t>
      </w:r>
      <w:r w:rsidR="006133B5">
        <w:rPr>
          <w:rFonts w:ascii="Tahoma" w:hAnsi="Tahoma"/>
          <w:sz w:val="21"/>
        </w:rPr>
        <w:t>16</w:t>
      </w:r>
      <w:r w:rsidR="006133B5">
        <w:rPr>
          <w:rFonts w:ascii="Tahoma" w:hAnsi="Tahoma" w:cs="Tahoma"/>
          <w:sz w:val="21"/>
          <w:szCs w:val="21"/>
        </w:rPr>
        <w:t xml:space="preserve"> </w:t>
      </w:r>
      <w:r w:rsidR="00032678">
        <w:rPr>
          <w:rFonts w:ascii="Tahoma" w:hAnsi="Tahoma" w:cs="Tahoma"/>
          <w:sz w:val="21"/>
          <w:szCs w:val="21"/>
        </w:rPr>
        <w:t>de dezembro</w:t>
      </w:r>
      <w:r w:rsidR="00032678">
        <w:rPr>
          <w:rFonts w:ascii="Tahoma" w:hAnsi="Tahoma"/>
          <w:sz w:val="21"/>
        </w:rPr>
        <w:t xml:space="preserve"> </w:t>
      </w:r>
      <w:r w:rsidR="00032678" w:rsidRPr="00DD1917">
        <w:rPr>
          <w:rFonts w:ascii="Tahoma" w:hAnsi="Tahoma" w:cs="Tahoma"/>
          <w:sz w:val="21"/>
          <w:szCs w:val="21"/>
        </w:rPr>
        <w:t>de 2020</w:t>
      </w:r>
      <w:r w:rsidR="00032678">
        <w:rPr>
          <w:rFonts w:ascii="Tahoma" w:hAnsi="Tahoma" w:cs="Tahoma"/>
          <w:color w:val="000000"/>
          <w:sz w:val="21"/>
          <w:szCs w:val="21"/>
        </w:rPr>
        <w:t>,</w:t>
      </w:r>
      <w:r w:rsidR="00032678" w:rsidRPr="00C56A70">
        <w:rPr>
          <w:rFonts w:ascii="Tahoma" w:hAnsi="Tahoma" w:cs="Tahoma"/>
          <w:sz w:val="21"/>
          <w:szCs w:val="21"/>
        </w:rPr>
        <w:t xml:space="preserve"> entre </w:t>
      </w:r>
      <w:r w:rsidR="00032678" w:rsidRPr="00C56A70">
        <w:rPr>
          <w:rFonts w:ascii="Tahoma" w:hAnsi="Tahoma" w:cs="Tahoma"/>
          <w:color w:val="000000"/>
          <w:sz w:val="21"/>
          <w:szCs w:val="21"/>
        </w:rPr>
        <w:t>a</w:t>
      </w:r>
      <w:r w:rsidR="00032678">
        <w:rPr>
          <w:rFonts w:ascii="Tahoma" w:hAnsi="Tahoma" w:cs="Tahoma"/>
          <w:color w:val="000000"/>
          <w:sz w:val="21"/>
          <w:szCs w:val="21"/>
        </w:rPr>
        <w:t xml:space="preserve"> Planner Sociedade de Crédito ao Microempreendedor S.A.</w:t>
      </w:r>
      <w:r w:rsidR="00032678" w:rsidRPr="00C56A70">
        <w:rPr>
          <w:rFonts w:ascii="Tahoma" w:hAnsi="Tahoma" w:cs="Tahoma"/>
          <w:sz w:val="21"/>
          <w:szCs w:val="21"/>
        </w:rPr>
        <w:t>, Casa de Pedra Securitizadora de Créditos S.A.</w:t>
      </w:r>
      <w:r w:rsidR="00032678" w:rsidRPr="00C56A70">
        <w:rPr>
          <w:rFonts w:ascii="Tahoma" w:hAnsi="Tahoma" w:cs="Tahoma"/>
          <w:color w:val="000000"/>
          <w:sz w:val="21"/>
          <w:szCs w:val="21"/>
        </w:rPr>
        <w:t>,</w:t>
      </w:r>
      <w:r w:rsidR="00032678" w:rsidRPr="00C56A70">
        <w:rPr>
          <w:rFonts w:ascii="Tahoma" w:hAnsi="Tahoma" w:cs="Tahoma"/>
          <w:sz w:val="21"/>
          <w:szCs w:val="21"/>
        </w:rPr>
        <w:t xml:space="preserve"> </w:t>
      </w:r>
      <w:r w:rsidR="00032678">
        <w:rPr>
          <w:rFonts w:ascii="Tahoma" w:hAnsi="Tahoma" w:cs="Tahoma"/>
          <w:sz w:val="21"/>
          <w:szCs w:val="21"/>
        </w:rPr>
        <w:t>JK Amazonas Empreendimento Imobiliário</w:t>
      </w:r>
      <w:r w:rsidR="00032678" w:rsidRPr="005A2662">
        <w:rPr>
          <w:rFonts w:ascii="Tahoma" w:hAnsi="Tahoma" w:cs="Tahoma"/>
          <w:sz w:val="21"/>
          <w:szCs w:val="21"/>
        </w:rPr>
        <w:t xml:space="preserve"> Ltda.</w:t>
      </w:r>
      <w:r w:rsidR="00032678">
        <w:rPr>
          <w:rFonts w:ascii="Tahoma" w:hAnsi="Tahoma" w:cs="Tahoma"/>
          <w:sz w:val="21"/>
          <w:szCs w:val="21"/>
        </w:rPr>
        <w:t>, Vila Nova Conceição Empreendimentos Imobiliários Ltda., Fernando Papa de Campos, Valentina Sampaio Napoli e Felipe Augusto Napoli</w:t>
      </w:r>
      <w:r w:rsidR="001D7352">
        <w:rPr>
          <w:rFonts w:ascii="Tahoma" w:eastAsia="MS Mincho" w:hAnsi="Tahoma" w:cs="Tahoma"/>
          <w:sz w:val="21"/>
          <w:szCs w:val="21"/>
          <w:lang w:eastAsia="ja-JP"/>
        </w:rPr>
        <w:t>.</w:t>
      </w:r>
      <w:r w:rsidR="005A2662">
        <w:rPr>
          <w:rFonts w:ascii="Tahoma" w:hAnsi="Tahoma" w:cs="Tahoma"/>
          <w:sz w:val="21"/>
          <w:szCs w:val="21"/>
        </w:rPr>
        <w:t>)</w:t>
      </w:r>
    </w:p>
    <w:p w14:paraId="383F76EB" w14:textId="77777777" w:rsidR="004B2D61"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75C1DBE0"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i/>
          <w:sz w:val="21"/>
          <w:szCs w:val="21"/>
        </w:rPr>
      </w:pPr>
      <w:r w:rsidRPr="00C56A70">
        <w:rPr>
          <w:rFonts w:ascii="Tahoma" w:hAnsi="Tahoma" w:cs="Tahoma"/>
          <w:i/>
          <w:sz w:val="21"/>
          <w:szCs w:val="21"/>
        </w:rPr>
        <w:t>Avalistas:</w:t>
      </w:r>
    </w:p>
    <w:p w14:paraId="291D1DA8" w14:textId="77777777" w:rsidR="00B94EB9" w:rsidRPr="00C56A70" w:rsidRDefault="00B94EB9" w:rsidP="006E1D68">
      <w:pPr>
        <w:widowControl w:val="0"/>
        <w:tabs>
          <w:tab w:val="left" w:pos="567"/>
        </w:tabs>
        <w:spacing w:line="320" w:lineRule="exact"/>
        <w:contextualSpacing/>
        <w:jc w:val="both"/>
        <w:rPr>
          <w:rFonts w:ascii="Tahoma" w:hAnsi="Tahoma" w:cs="Tahoma"/>
          <w:sz w:val="21"/>
          <w:szCs w:val="21"/>
        </w:rPr>
      </w:pPr>
    </w:p>
    <w:p w14:paraId="5D07847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p w14:paraId="04724358"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B94EB9" w:rsidRPr="00C56A70" w14:paraId="76DE30AC" w14:textId="77777777" w:rsidTr="00787400">
        <w:trPr>
          <w:jc w:val="center"/>
        </w:trPr>
        <w:tc>
          <w:tcPr>
            <w:tcW w:w="3969" w:type="dxa"/>
            <w:tcBorders>
              <w:top w:val="single" w:sz="4" w:space="0" w:color="auto"/>
            </w:tcBorders>
            <w:hideMark/>
          </w:tcPr>
          <w:p w14:paraId="2E8E4696"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2336A423"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02439CAC"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B94EB9" w:rsidRPr="00C56A70" w14:paraId="490090BC" w14:textId="77777777" w:rsidTr="00787400">
        <w:trPr>
          <w:jc w:val="center"/>
        </w:trPr>
        <w:tc>
          <w:tcPr>
            <w:tcW w:w="3969" w:type="dxa"/>
            <w:hideMark/>
          </w:tcPr>
          <w:p w14:paraId="44FE2D8C" w14:textId="77777777" w:rsidR="00B94EB9" w:rsidRPr="00C56A70" w:rsidRDefault="00B94EB9"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66263663"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3016EB2" w14:textId="77777777" w:rsidR="00B94EB9" w:rsidRPr="00C56A70" w:rsidRDefault="00B94EB9"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B94EB9" w:rsidRPr="00C56A70" w14:paraId="3AA439A4" w14:textId="77777777" w:rsidTr="00787400">
        <w:trPr>
          <w:trHeight w:val="874"/>
          <w:jc w:val="center"/>
        </w:trPr>
        <w:tc>
          <w:tcPr>
            <w:tcW w:w="8505" w:type="dxa"/>
            <w:gridSpan w:val="3"/>
            <w:vAlign w:val="center"/>
            <w:hideMark/>
          </w:tcPr>
          <w:p w14:paraId="35BD4F9E" w14:textId="7BF92D4E" w:rsidR="00B94EB9" w:rsidRPr="00C56A70" w:rsidRDefault="00FC2869" w:rsidP="006E1D68">
            <w:pPr>
              <w:tabs>
                <w:tab w:val="left" w:pos="567"/>
              </w:tabs>
              <w:spacing w:line="320" w:lineRule="exact"/>
              <w:contextualSpacing/>
              <w:jc w:val="center"/>
              <w:rPr>
                <w:rFonts w:ascii="Tahoma" w:hAnsi="Tahoma" w:cs="Tahoma"/>
                <w:i/>
                <w:sz w:val="21"/>
                <w:szCs w:val="21"/>
              </w:rPr>
            </w:pPr>
            <w:r>
              <w:rPr>
                <w:rFonts w:ascii="Tahoma" w:eastAsia="MS Mincho" w:hAnsi="Tahoma" w:cs="Tahoma"/>
                <w:b/>
                <w:bCs/>
                <w:sz w:val="21"/>
                <w:szCs w:val="21"/>
                <w:lang w:eastAsia="ja-JP"/>
              </w:rPr>
              <w:t>VILA NOVA CONCEIÇÃO EMPREENDIMENTOS IMOBILIÁRIOS LTDA</w:t>
            </w:r>
            <w:r w:rsidR="005A2662" w:rsidRPr="00C56A70">
              <w:rPr>
                <w:rFonts w:ascii="Tahoma" w:eastAsia="MS Mincho" w:hAnsi="Tahoma" w:cs="Tahoma"/>
                <w:sz w:val="21"/>
                <w:szCs w:val="21"/>
                <w:lang w:eastAsia="ja-JP"/>
              </w:rPr>
              <w:t>.</w:t>
            </w:r>
          </w:p>
        </w:tc>
      </w:tr>
    </w:tbl>
    <w:p w14:paraId="521500A4" w14:textId="69123452" w:rsidR="00B94EB9" w:rsidRDefault="00B94EB9" w:rsidP="006749C3">
      <w:pPr>
        <w:pStyle w:val="Recuodecorpodetexto"/>
        <w:widowControl w:val="0"/>
        <w:spacing w:after="0" w:line="320" w:lineRule="exact"/>
        <w:ind w:right="-8"/>
        <w:contextualSpacing/>
        <w:jc w:val="both"/>
        <w:rPr>
          <w:rFonts w:ascii="Tahoma" w:hAnsi="Tahoma" w:cs="Tahoma"/>
          <w:i/>
          <w:sz w:val="21"/>
          <w:szCs w:val="21"/>
        </w:rPr>
      </w:pPr>
    </w:p>
    <w:p w14:paraId="7A6E1EC7" w14:textId="6D9FB532"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2E6D28D7"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rsidRPr="00C11DEE" w14:paraId="0BF57355" w14:textId="77777777" w:rsidTr="005A2662">
        <w:trPr>
          <w:jc w:val="center"/>
        </w:trPr>
        <w:tc>
          <w:tcPr>
            <w:tcW w:w="4252" w:type="dxa"/>
            <w:tcBorders>
              <w:top w:val="single" w:sz="4" w:space="0" w:color="auto"/>
              <w:left w:val="nil"/>
              <w:bottom w:val="nil"/>
              <w:right w:val="nil"/>
            </w:tcBorders>
          </w:tcPr>
          <w:p w14:paraId="44E00AC2" w14:textId="77777777" w:rsidR="00FE0418" w:rsidRDefault="00FE0418" w:rsidP="00FE0418">
            <w:pPr>
              <w:pStyle w:val="Recuodecorpodetexto"/>
              <w:widowControl w:val="0"/>
              <w:spacing w:after="0" w:line="320" w:lineRule="exact"/>
              <w:ind w:left="0" w:right="-8"/>
              <w:contextualSpacing/>
              <w:jc w:val="both"/>
              <w:rPr>
                <w:rFonts w:ascii="Tahoma" w:hAnsi="Tahoma" w:cs="Tahoma"/>
                <w:bCs/>
                <w:sz w:val="21"/>
                <w:szCs w:val="21"/>
              </w:rPr>
            </w:pPr>
            <w:r>
              <w:rPr>
                <w:rFonts w:ascii="Tahoma" w:eastAsia="MS Mincho" w:hAnsi="Tahoma" w:cs="Tahoma"/>
                <w:b/>
                <w:bCs/>
                <w:sz w:val="21"/>
                <w:szCs w:val="21"/>
                <w:lang w:eastAsia="ja-JP"/>
              </w:rPr>
              <w:t>FERNANDO PAPA DE CAMPOS</w:t>
            </w:r>
            <w:r w:rsidDel="009B7378">
              <w:rPr>
                <w:rFonts w:ascii="Tahoma" w:eastAsia="MS Mincho" w:hAnsi="Tahoma" w:cs="Tahoma"/>
                <w:b/>
                <w:bCs/>
                <w:sz w:val="21"/>
                <w:szCs w:val="21"/>
                <w:lang w:eastAsia="ja-JP"/>
              </w:rPr>
              <w:t xml:space="preserve"> </w:t>
            </w:r>
          </w:p>
          <w:p w14:paraId="62099342" w14:textId="77777777" w:rsidR="00FE0418" w:rsidRPr="00DD1917" w:rsidRDefault="00FE0418" w:rsidP="00FE0418">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 xml:space="preserve">CPF/ME: </w:t>
            </w:r>
            <w:r>
              <w:rPr>
                <w:rFonts w:ascii="Tahoma" w:eastAsia="MS Mincho" w:hAnsi="Tahoma" w:cs="Tahoma"/>
                <w:sz w:val="21"/>
                <w:szCs w:val="21"/>
                <w:lang w:eastAsia="ja-JP"/>
              </w:rPr>
              <w:t>434.306.828-51</w:t>
            </w:r>
          </w:p>
          <w:p w14:paraId="44CF3582" w14:textId="23463E70" w:rsidR="005A2662" w:rsidRDefault="00FE0418">
            <w:pPr>
              <w:pStyle w:val="Recuodecorpodetexto"/>
              <w:widowControl w:val="0"/>
              <w:spacing w:after="0" w:line="320" w:lineRule="exact"/>
              <w:ind w:left="0" w:right="-8"/>
              <w:contextualSpacing/>
              <w:jc w:val="both"/>
              <w:rPr>
                <w:rFonts w:ascii="Tahoma" w:hAnsi="Tahoma" w:cs="Tahoma"/>
                <w:bCs/>
                <w:sz w:val="21"/>
                <w:szCs w:val="21"/>
                <w:lang w:val="en-GB"/>
              </w:rPr>
            </w:pPr>
            <w:r w:rsidRPr="00DD1917">
              <w:rPr>
                <w:rFonts w:ascii="Tahoma" w:hAnsi="Tahoma" w:cs="Tahoma"/>
                <w:bCs/>
                <w:sz w:val="21"/>
                <w:szCs w:val="21"/>
              </w:rPr>
              <w:t>RG:</w:t>
            </w:r>
            <w:r w:rsidRPr="00DD1917">
              <w:rPr>
                <w:rFonts w:ascii="Tahoma" w:hAnsi="Tahoma" w:cs="Tahoma"/>
                <w:sz w:val="21"/>
                <w:szCs w:val="21"/>
              </w:rPr>
              <w:t xml:space="preserve"> </w:t>
            </w:r>
            <w:r>
              <w:rPr>
                <w:rFonts w:ascii="Tahoma" w:eastAsia="MS Mincho" w:hAnsi="Tahoma" w:cs="Tahoma"/>
                <w:sz w:val="21"/>
                <w:szCs w:val="21"/>
                <w:lang w:eastAsia="ja-JP"/>
              </w:rPr>
              <w:t>35.499.256</w:t>
            </w:r>
            <w:r w:rsidRPr="00381BE2">
              <w:rPr>
                <w:rFonts w:ascii="Tahoma" w:eastAsia="MS Mincho" w:hAnsi="Tahoma"/>
                <w:sz w:val="21"/>
              </w:rPr>
              <w:t xml:space="preserve"> SSP/</w:t>
            </w:r>
            <w:r>
              <w:rPr>
                <w:rFonts w:ascii="Tahoma" w:eastAsia="MS Mincho" w:hAnsi="Tahoma" w:cs="Tahoma"/>
                <w:sz w:val="21"/>
                <w:szCs w:val="21"/>
                <w:lang w:eastAsia="ja-JP"/>
              </w:rPr>
              <w:t>SP</w:t>
            </w:r>
            <w:r w:rsidRPr="00F23BD8" w:rsidDel="009B7378">
              <w:rPr>
                <w:rFonts w:ascii="Tahoma" w:eastAsia="MS Mincho" w:hAnsi="Tahoma" w:cs="Tahoma"/>
                <w:b/>
                <w:bCs/>
                <w:sz w:val="21"/>
                <w:szCs w:val="21"/>
                <w:lang w:eastAsia="ja-JP"/>
              </w:rPr>
              <w:t xml:space="preserve"> </w:t>
            </w:r>
          </w:p>
          <w:p w14:paraId="4DC24168"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p w14:paraId="48C72AE7" w14:textId="305423ED"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1BC5BD22"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62563D46"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val="en-GB"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14:paraId="4A3CADDC" w14:textId="77777777" w:rsidTr="005A2662">
        <w:trPr>
          <w:jc w:val="center"/>
        </w:trPr>
        <w:tc>
          <w:tcPr>
            <w:tcW w:w="4252" w:type="dxa"/>
            <w:tcBorders>
              <w:top w:val="single" w:sz="4" w:space="0" w:color="auto"/>
              <w:left w:val="nil"/>
              <w:bottom w:val="nil"/>
              <w:right w:val="nil"/>
            </w:tcBorders>
          </w:tcPr>
          <w:p w14:paraId="425AC63F" w14:textId="77777777" w:rsidR="005F3849" w:rsidRPr="00032678" w:rsidRDefault="005F3849" w:rsidP="005F3849">
            <w:pPr>
              <w:pStyle w:val="Recuodecorpodetexto"/>
              <w:widowControl w:val="0"/>
              <w:spacing w:after="0" w:line="320" w:lineRule="exact"/>
              <w:ind w:left="0" w:right="-8"/>
              <w:contextualSpacing/>
              <w:jc w:val="both"/>
              <w:rPr>
                <w:rFonts w:ascii="Tahoma" w:hAnsi="Tahoma" w:cs="Tahoma"/>
                <w:bCs/>
                <w:sz w:val="21"/>
                <w:szCs w:val="21"/>
                <w:lang w:val="it-IT"/>
              </w:rPr>
            </w:pPr>
            <w:r w:rsidRPr="00032678">
              <w:rPr>
                <w:rFonts w:ascii="Tahoma" w:eastAsia="MS Mincho" w:hAnsi="Tahoma" w:cs="Tahoma"/>
                <w:b/>
                <w:bCs/>
                <w:sz w:val="21"/>
                <w:szCs w:val="21"/>
                <w:lang w:val="it-IT" w:eastAsia="ja-JP"/>
              </w:rPr>
              <w:t>VALENTINA SAMPAIO NAPOLI</w:t>
            </w:r>
          </w:p>
          <w:p w14:paraId="2F744431" w14:textId="77777777" w:rsidR="005F3849" w:rsidRPr="00032678" w:rsidRDefault="005F3849" w:rsidP="005F3849">
            <w:pPr>
              <w:pStyle w:val="Recuodecorpodetexto"/>
              <w:widowControl w:val="0"/>
              <w:spacing w:after="0" w:line="320" w:lineRule="exact"/>
              <w:ind w:left="0" w:right="-8"/>
              <w:contextualSpacing/>
              <w:jc w:val="both"/>
              <w:rPr>
                <w:rFonts w:ascii="Tahoma" w:hAnsi="Tahoma" w:cs="Tahoma"/>
                <w:bCs/>
                <w:sz w:val="21"/>
                <w:szCs w:val="21"/>
                <w:lang w:val="it-IT"/>
              </w:rPr>
            </w:pPr>
            <w:r w:rsidRPr="00032678">
              <w:rPr>
                <w:rFonts w:ascii="Tahoma" w:hAnsi="Tahoma" w:cs="Tahoma"/>
                <w:bCs/>
                <w:sz w:val="21"/>
                <w:szCs w:val="21"/>
                <w:lang w:val="it-IT"/>
              </w:rPr>
              <w:t xml:space="preserve">CPF/ME: </w:t>
            </w:r>
            <w:r w:rsidRPr="00032678">
              <w:rPr>
                <w:rFonts w:ascii="Tahoma" w:eastAsia="MS Mincho" w:hAnsi="Tahoma"/>
                <w:sz w:val="21"/>
                <w:lang w:val="it-IT"/>
              </w:rPr>
              <w:t>425.213.268-10</w:t>
            </w:r>
          </w:p>
          <w:p w14:paraId="1A68D575" w14:textId="77777777" w:rsidR="005F3849" w:rsidRPr="00DD1917" w:rsidRDefault="005F3849" w:rsidP="005F3849">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Pr>
                <w:rFonts w:ascii="Tahoma" w:eastAsia="MS Mincho" w:hAnsi="Tahoma"/>
                <w:sz w:val="21"/>
              </w:rPr>
              <w:t xml:space="preserve">38.592.815-4 </w:t>
            </w:r>
            <w:r>
              <w:rPr>
                <w:rFonts w:ascii="Tahoma" w:eastAsia="MS Mincho" w:hAnsi="Tahoma" w:cs="Tahoma"/>
                <w:sz w:val="21"/>
                <w:szCs w:val="21"/>
                <w:lang w:eastAsia="ja-JP"/>
              </w:rPr>
              <w:t>SSP/SP</w:t>
            </w:r>
          </w:p>
          <w:p w14:paraId="37455A89"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p w14:paraId="05A92866" w14:textId="7719E3CE"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457F932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r>
    </w:tbl>
    <w:p w14:paraId="14E6AC56"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14:paraId="7CC99058" w14:textId="77777777" w:rsidTr="005A2662">
        <w:trPr>
          <w:jc w:val="center"/>
        </w:trPr>
        <w:tc>
          <w:tcPr>
            <w:tcW w:w="4252" w:type="dxa"/>
            <w:tcBorders>
              <w:top w:val="single" w:sz="4" w:space="0" w:color="auto"/>
              <w:left w:val="nil"/>
              <w:bottom w:val="nil"/>
              <w:right w:val="nil"/>
            </w:tcBorders>
          </w:tcPr>
          <w:p w14:paraId="3CFFF515" w14:textId="77777777" w:rsidR="00AF11EA" w:rsidRPr="00032678" w:rsidRDefault="00AF11EA" w:rsidP="00AF11EA">
            <w:pPr>
              <w:pStyle w:val="Recuodecorpodetexto"/>
              <w:widowControl w:val="0"/>
              <w:spacing w:after="0" w:line="320" w:lineRule="exact"/>
              <w:ind w:left="0" w:right="-8"/>
              <w:contextualSpacing/>
              <w:jc w:val="both"/>
              <w:rPr>
                <w:rFonts w:ascii="Tahoma" w:hAnsi="Tahoma"/>
                <w:sz w:val="21"/>
                <w:lang w:val="it-IT"/>
              </w:rPr>
            </w:pPr>
            <w:r w:rsidRPr="00032678">
              <w:rPr>
                <w:rFonts w:ascii="Tahoma" w:eastAsia="MS Mincho" w:hAnsi="Tahoma" w:cs="Tahoma"/>
                <w:b/>
                <w:bCs/>
                <w:sz w:val="21"/>
                <w:szCs w:val="21"/>
                <w:lang w:val="it-IT" w:eastAsia="ja-JP"/>
              </w:rPr>
              <w:t>FELIPE AUGUSTO NAPOLI</w:t>
            </w:r>
            <w:r w:rsidRPr="00032678" w:rsidDel="009B7378">
              <w:rPr>
                <w:rFonts w:ascii="Tahoma" w:eastAsia="MS Mincho" w:hAnsi="Tahoma" w:cs="Tahoma"/>
                <w:b/>
                <w:bCs/>
                <w:sz w:val="21"/>
                <w:szCs w:val="21"/>
                <w:lang w:val="it-IT" w:eastAsia="ja-JP"/>
              </w:rPr>
              <w:t xml:space="preserve"> </w:t>
            </w:r>
          </w:p>
          <w:p w14:paraId="4269EA84" w14:textId="77777777" w:rsidR="00AF11EA" w:rsidRPr="00032678" w:rsidRDefault="00AF11EA" w:rsidP="00AF11EA">
            <w:pPr>
              <w:pStyle w:val="Recuodecorpodetexto"/>
              <w:widowControl w:val="0"/>
              <w:spacing w:after="0" w:line="320" w:lineRule="exact"/>
              <w:ind w:left="0" w:right="-8"/>
              <w:contextualSpacing/>
              <w:jc w:val="both"/>
              <w:rPr>
                <w:rFonts w:ascii="Tahoma" w:hAnsi="Tahoma"/>
                <w:sz w:val="21"/>
                <w:lang w:val="it-IT"/>
              </w:rPr>
            </w:pPr>
            <w:r w:rsidRPr="00032678">
              <w:rPr>
                <w:rFonts w:ascii="Tahoma" w:hAnsi="Tahoma"/>
                <w:sz w:val="21"/>
                <w:lang w:val="it-IT"/>
              </w:rPr>
              <w:t xml:space="preserve">CPF/ME: </w:t>
            </w:r>
            <w:r w:rsidRPr="00032678">
              <w:rPr>
                <w:rFonts w:ascii="Tahoma" w:eastAsia="MS Mincho" w:hAnsi="Tahoma" w:cs="Tahoma"/>
                <w:sz w:val="21"/>
                <w:szCs w:val="21"/>
                <w:lang w:val="it-IT" w:eastAsia="ja-JP"/>
              </w:rPr>
              <w:t>129.628.458-19</w:t>
            </w:r>
          </w:p>
          <w:p w14:paraId="1C127DD2" w14:textId="0314D9E0" w:rsidR="005A2662" w:rsidRDefault="00AF11EA">
            <w:pPr>
              <w:pStyle w:val="Recuodecorpodetexto"/>
              <w:widowControl w:val="0"/>
              <w:spacing w:after="0" w:line="320" w:lineRule="exact"/>
              <w:ind w:left="0" w:right="-8"/>
              <w:contextualSpacing/>
              <w:jc w:val="both"/>
              <w:rPr>
                <w:rFonts w:ascii="Tahoma" w:hAnsi="Tahoma" w:cs="Tahoma"/>
                <w:bCs/>
                <w:sz w:val="21"/>
                <w:szCs w:val="21"/>
              </w:rPr>
            </w:pPr>
            <w:r w:rsidRPr="00245F23">
              <w:rPr>
                <w:rFonts w:ascii="Tahoma" w:hAnsi="Tahoma" w:cs="Tahoma"/>
                <w:bCs/>
                <w:sz w:val="21"/>
                <w:szCs w:val="21"/>
                <w:lang w:val="en-GB"/>
              </w:rPr>
              <w:t>RG:</w:t>
            </w:r>
            <w:r w:rsidRPr="00245F23">
              <w:rPr>
                <w:rFonts w:ascii="Tahoma" w:hAnsi="Tahoma" w:cs="Tahoma"/>
                <w:sz w:val="21"/>
                <w:szCs w:val="21"/>
                <w:lang w:val="en-GB"/>
              </w:rPr>
              <w:t xml:space="preserve"> </w:t>
            </w:r>
            <w:r>
              <w:rPr>
                <w:rFonts w:ascii="Tahoma" w:eastAsia="MS Mincho" w:hAnsi="Tahoma"/>
                <w:sz w:val="21"/>
              </w:rPr>
              <w:t>12.242.223-5</w:t>
            </w:r>
            <w:r>
              <w:rPr>
                <w:rFonts w:ascii="Tahoma" w:eastAsia="MS Mincho" w:hAnsi="Tahoma" w:cs="Tahoma"/>
                <w:sz w:val="21"/>
                <w:szCs w:val="21"/>
                <w:lang w:val="en-GB" w:eastAsia="ja-JP"/>
              </w:rPr>
              <w:t xml:space="preserve"> SSP/SP</w:t>
            </w:r>
            <w:r w:rsidDel="00AF11EA">
              <w:rPr>
                <w:rFonts w:ascii="Tahoma" w:eastAsia="MS Mincho" w:hAnsi="Tahoma" w:cs="Tahoma"/>
                <w:b/>
                <w:bCs/>
                <w:sz w:val="21"/>
                <w:szCs w:val="21"/>
                <w:lang w:eastAsia="ja-JP"/>
              </w:rPr>
              <w:t xml:space="preserve"> </w:t>
            </w:r>
          </w:p>
        </w:tc>
        <w:tc>
          <w:tcPr>
            <w:tcW w:w="281" w:type="dxa"/>
          </w:tcPr>
          <w:p w14:paraId="0C71976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r>
    </w:tbl>
    <w:p w14:paraId="22F73793" w14:textId="011BD859"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24478EEC" w14:textId="6842BD3D"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36CA98E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Testemunhas:</w:t>
      </w:r>
    </w:p>
    <w:p w14:paraId="6DEEB3D3" w14:textId="79758CFA" w:rsidR="005A2662" w:rsidRDefault="005A2662">
      <w:pPr>
        <w:widowControl w:val="0"/>
        <w:tabs>
          <w:tab w:val="left" w:pos="567"/>
        </w:tabs>
        <w:spacing w:line="320" w:lineRule="exact"/>
        <w:contextualSpacing/>
        <w:jc w:val="both"/>
        <w:rPr>
          <w:rFonts w:ascii="Tahoma" w:hAnsi="Tahoma" w:cs="Tahoma"/>
          <w:sz w:val="21"/>
          <w:szCs w:val="21"/>
        </w:rPr>
      </w:pPr>
    </w:p>
    <w:p w14:paraId="2DAE3F3E" w14:textId="77777777" w:rsidR="005A2662" w:rsidRPr="00C56A70" w:rsidRDefault="005A2662">
      <w:pPr>
        <w:widowControl w:val="0"/>
        <w:tabs>
          <w:tab w:val="left" w:pos="567"/>
        </w:tabs>
        <w:spacing w:line="320" w:lineRule="exact"/>
        <w:contextualSpacing/>
        <w:jc w:val="both"/>
        <w:rPr>
          <w:rFonts w:ascii="Tahoma" w:hAnsi="Tahoma" w:cs="Tahoma"/>
          <w:sz w:val="21"/>
          <w:szCs w:val="21"/>
        </w:rPr>
      </w:pPr>
    </w:p>
    <w:p w14:paraId="705694C1"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W w:w="0" w:type="auto"/>
        <w:tblLook w:val="01E0" w:firstRow="1" w:lastRow="1" w:firstColumn="1" w:lastColumn="1" w:noHBand="0" w:noVBand="0"/>
      </w:tblPr>
      <w:tblGrid>
        <w:gridCol w:w="4159"/>
        <w:gridCol w:w="882"/>
        <w:gridCol w:w="4030"/>
      </w:tblGrid>
      <w:tr w:rsidR="00B94EB9" w:rsidRPr="00C56A70" w14:paraId="28385667" w14:textId="77777777" w:rsidTr="00787400">
        <w:trPr>
          <w:trHeight w:val="70"/>
        </w:trPr>
        <w:tc>
          <w:tcPr>
            <w:tcW w:w="4248" w:type="dxa"/>
            <w:tcBorders>
              <w:top w:val="single" w:sz="4" w:space="0" w:color="auto"/>
            </w:tcBorders>
          </w:tcPr>
          <w:p w14:paraId="4495A29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Nome:</w:t>
            </w:r>
          </w:p>
          <w:p w14:paraId="3B8BDCC4"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RG:</w:t>
            </w:r>
          </w:p>
          <w:p w14:paraId="7FA1177A"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p>
        </w:tc>
        <w:tc>
          <w:tcPr>
            <w:tcW w:w="900" w:type="dxa"/>
          </w:tcPr>
          <w:p w14:paraId="620EA01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c>
        <w:tc>
          <w:tcPr>
            <w:tcW w:w="4115" w:type="dxa"/>
            <w:tcBorders>
              <w:top w:val="single" w:sz="4" w:space="0" w:color="auto"/>
            </w:tcBorders>
          </w:tcPr>
          <w:p w14:paraId="661FE360"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Nome:</w:t>
            </w:r>
          </w:p>
          <w:p w14:paraId="7062B7F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RG:</w:t>
            </w:r>
          </w:p>
          <w:p w14:paraId="16391DC9"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p>
        </w:tc>
      </w:tr>
    </w:tbl>
    <w:p w14:paraId="1457719B" w14:textId="77777777" w:rsidR="00B94EB9" w:rsidRPr="00C56A70" w:rsidRDefault="00B94EB9"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77CDE549" w14:textId="715CDEDE" w:rsidR="00F84428" w:rsidRDefault="004B2D61" w:rsidP="005A2662">
      <w:pPr>
        <w:pStyle w:val="Ttulo1"/>
        <w:spacing w:line="320" w:lineRule="exact"/>
        <w:jc w:val="center"/>
        <w:rPr>
          <w:rFonts w:ascii="Tahoma" w:hAnsi="Tahoma" w:cs="Tahoma"/>
          <w:b/>
          <w:i/>
          <w:sz w:val="21"/>
          <w:szCs w:val="21"/>
          <w:lang w:val="pt-BR"/>
        </w:rPr>
      </w:pPr>
      <w:r w:rsidRPr="00C56A70">
        <w:rPr>
          <w:rFonts w:ascii="Tahoma" w:hAnsi="Tahoma" w:cs="Tahoma"/>
          <w:b/>
          <w:sz w:val="21"/>
          <w:szCs w:val="21"/>
        </w:rPr>
        <w:lastRenderedPageBreak/>
        <w:t xml:space="preserve">ANEXO I – </w:t>
      </w:r>
      <w:r w:rsidR="00BA1E73" w:rsidRPr="00C56A70">
        <w:rPr>
          <w:rFonts w:ascii="Tahoma" w:hAnsi="Tahoma" w:cs="Tahoma"/>
          <w:b/>
          <w:sz w:val="21"/>
          <w:szCs w:val="21"/>
          <w:lang w:val="pt-BR"/>
        </w:rPr>
        <w:t xml:space="preserve">CUSTO </w:t>
      </w:r>
      <w:r w:rsidR="00BA1E73" w:rsidRPr="00C56A70">
        <w:rPr>
          <w:rFonts w:ascii="Tahoma" w:hAnsi="Tahoma" w:cs="Tahoma"/>
          <w:b/>
          <w:i/>
          <w:sz w:val="21"/>
          <w:szCs w:val="21"/>
          <w:lang w:val="pt-BR"/>
        </w:rPr>
        <w:t>FLAT</w:t>
      </w:r>
    </w:p>
    <w:p w14:paraId="12DECDDB" w14:textId="088C10EC" w:rsidR="00280009" w:rsidRDefault="00280009" w:rsidP="00280009">
      <w:pPr>
        <w:rPr>
          <w:lang w:eastAsia="x-none"/>
        </w:rPr>
      </w:pPr>
    </w:p>
    <w:p w14:paraId="0071D05B" w14:textId="699E96EC" w:rsidR="00280009" w:rsidRDefault="00280009" w:rsidP="00280009">
      <w:pPr>
        <w:rPr>
          <w:ins w:id="86" w:author="Mara Cristina Lima" w:date="2020-12-15T18:18:00Z"/>
          <w:lang w:eastAsia="x-none"/>
        </w:rPr>
      </w:pPr>
    </w:p>
    <w:tbl>
      <w:tblPr>
        <w:tblW w:w="0" w:type="auto"/>
        <w:jc w:val="center"/>
        <w:tblCellMar>
          <w:left w:w="70" w:type="dxa"/>
          <w:right w:w="70" w:type="dxa"/>
        </w:tblCellMar>
        <w:tblLook w:val="04A0" w:firstRow="1" w:lastRow="0" w:firstColumn="1" w:lastColumn="0" w:noHBand="0" w:noVBand="1"/>
        <w:tblPrChange w:id="87" w:author="Mara Cristina Lima" w:date="2020-12-15T18:18:00Z">
          <w:tblPr>
            <w:tblW w:w="0" w:type="auto"/>
            <w:tblCellMar>
              <w:left w:w="70" w:type="dxa"/>
              <w:right w:w="70" w:type="dxa"/>
            </w:tblCellMar>
            <w:tblLook w:val="04A0" w:firstRow="1" w:lastRow="0" w:firstColumn="1" w:lastColumn="0" w:noHBand="0" w:noVBand="1"/>
          </w:tblPr>
        </w:tblPrChange>
      </w:tblPr>
      <w:tblGrid>
        <w:gridCol w:w="3372"/>
        <w:gridCol w:w="958"/>
        <w:gridCol w:w="840"/>
        <w:gridCol w:w="1052"/>
        <w:gridCol w:w="828"/>
        <w:gridCol w:w="1056"/>
        <w:tblGridChange w:id="88">
          <w:tblGrid>
            <w:gridCol w:w="3372"/>
            <w:gridCol w:w="128"/>
            <w:gridCol w:w="830"/>
            <w:gridCol w:w="470"/>
            <w:gridCol w:w="370"/>
            <w:gridCol w:w="990"/>
            <w:gridCol w:w="62"/>
            <w:gridCol w:w="828"/>
            <w:gridCol w:w="170"/>
            <w:gridCol w:w="886"/>
            <w:gridCol w:w="54"/>
            <w:gridCol w:w="1600"/>
          </w:tblGrid>
        </w:tblGridChange>
      </w:tblGrid>
      <w:tr w:rsidR="00280009" w:rsidRPr="00280009" w14:paraId="52A58B7E" w14:textId="77777777" w:rsidTr="00280009">
        <w:trPr>
          <w:trHeight w:val="276"/>
          <w:jc w:val="center"/>
          <w:ins w:id="89" w:author="Mara Cristina Lima" w:date="2020-12-15T18:18:00Z"/>
          <w:trPrChange w:id="90" w:author="Mara Cristina Lima" w:date="2020-12-15T18:18:00Z">
            <w:trPr>
              <w:gridAfter w:val="0"/>
              <w:trHeight w:val="276"/>
            </w:trPr>
          </w:trPrChange>
        </w:trPr>
        <w:tc>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Change w:id="91" w:author="Mara Cristina Lima" w:date="2020-12-15T18:18:00Z">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tcPrChange>
          </w:tcPr>
          <w:p w14:paraId="44D8972A" w14:textId="77777777" w:rsidR="00280009" w:rsidRPr="00280009" w:rsidRDefault="00280009" w:rsidP="00280009">
            <w:pPr>
              <w:jc w:val="center"/>
              <w:rPr>
                <w:ins w:id="92" w:author="Mara Cristina Lima" w:date="2020-12-15T18:18:00Z"/>
                <w:rFonts w:ascii="Calibri" w:hAnsi="Calibri" w:cs="Calibri"/>
                <w:b/>
                <w:bCs/>
                <w:color w:val="000000"/>
                <w:sz w:val="20"/>
                <w:szCs w:val="20"/>
              </w:rPr>
            </w:pPr>
            <w:ins w:id="93" w:author="Mara Cristina Lima" w:date="2020-12-15T18:18:00Z">
              <w:r w:rsidRPr="00280009">
                <w:rPr>
                  <w:rFonts w:ascii="Calibri" w:hAnsi="Calibri" w:cs="Calibri"/>
                  <w:b/>
                  <w:bCs/>
                  <w:color w:val="000000"/>
                  <w:sz w:val="20"/>
                  <w:szCs w:val="20"/>
                </w:rPr>
                <w:t>Emissão</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Change w:id="94" w:author="Mara Cristina Lima" w:date="2020-12-15T18:18:00Z">
              <w:tcPr>
                <w:tcW w:w="0" w:type="auto"/>
                <w:gridSpan w:val="2"/>
                <w:tcBorders>
                  <w:top w:val="single" w:sz="4" w:space="0" w:color="auto"/>
                  <w:left w:val="nil"/>
                  <w:bottom w:val="single" w:sz="4" w:space="0" w:color="D9D9D9"/>
                  <w:right w:val="single" w:sz="4" w:space="0" w:color="D9D9D9"/>
                </w:tcBorders>
                <w:shd w:val="clear" w:color="000000" w:fill="B4C6E7"/>
                <w:noWrap/>
                <w:vAlign w:val="center"/>
                <w:hideMark/>
              </w:tcPr>
            </w:tcPrChange>
          </w:tcPr>
          <w:p w14:paraId="442BF3CF" w14:textId="77777777" w:rsidR="00280009" w:rsidRPr="00280009" w:rsidRDefault="00280009" w:rsidP="00280009">
            <w:pPr>
              <w:jc w:val="center"/>
              <w:rPr>
                <w:ins w:id="95" w:author="Mara Cristina Lima" w:date="2020-12-15T18:18:00Z"/>
                <w:rFonts w:ascii="Calibri" w:hAnsi="Calibri" w:cs="Calibri"/>
                <w:b/>
                <w:bCs/>
                <w:color w:val="000000"/>
                <w:sz w:val="20"/>
                <w:szCs w:val="20"/>
              </w:rPr>
            </w:pPr>
            <w:ins w:id="96" w:author="Mara Cristina Lima" w:date="2020-12-15T18:18:00Z">
              <w:r w:rsidRPr="00280009">
                <w:rPr>
                  <w:rFonts w:ascii="Calibri" w:hAnsi="Calibri" w:cs="Calibri"/>
                  <w:b/>
                  <w:bCs/>
                  <w:color w:val="000000"/>
                  <w:sz w:val="20"/>
                  <w:szCs w:val="20"/>
                </w:rPr>
                <w:t>Agente</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Change w:id="97" w:author="Mara Cristina Lima" w:date="2020-12-15T18:18:00Z">
              <w:tcPr>
                <w:tcW w:w="0" w:type="auto"/>
                <w:gridSpan w:val="2"/>
                <w:tcBorders>
                  <w:top w:val="single" w:sz="4" w:space="0" w:color="auto"/>
                  <w:left w:val="nil"/>
                  <w:bottom w:val="single" w:sz="4" w:space="0" w:color="D9D9D9"/>
                  <w:right w:val="single" w:sz="4" w:space="0" w:color="D9D9D9"/>
                </w:tcBorders>
                <w:shd w:val="clear" w:color="000000" w:fill="B4C6E7"/>
                <w:noWrap/>
                <w:vAlign w:val="center"/>
                <w:hideMark/>
              </w:tcPr>
            </w:tcPrChange>
          </w:tcPr>
          <w:p w14:paraId="653525F6" w14:textId="77777777" w:rsidR="00280009" w:rsidRPr="00280009" w:rsidRDefault="00280009" w:rsidP="00280009">
            <w:pPr>
              <w:jc w:val="center"/>
              <w:rPr>
                <w:ins w:id="98" w:author="Mara Cristina Lima" w:date="2020-12-15T18:18:00Z"/>
                <w:rFonts w:ascii="Calibri" w:hAnsi="Calibri" w:cs="Calibri"/>
                <w:b/>
                <w:bCs/>
                <w:color w:val="000000"/>
                <w:sz w:val="20"/>
                <w:szCs w:val="20"/>
              </w:rPr>
            </w:pPr>
            <w:ins w:id="99" w:author="Mara Cristina Lima" w:date="2020-12-15T18:18:00Z">
              <w:r w:rsidRPr="00280009">
                <w:rPr>
                  <w:rFonts w:ascii="Calibri" w:hAnsi="Calibri" w:cs="Calibri"/>
                  <w:b/>
                  <w:bCs/>
                  <w:color w:val="000000"/>
                  <w:sz w:val="20"/>
                  <w:szCs w:val="20"/>
                </w:rPr>
                <w:t>Base</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Change w:id="100" w:author="Mara Cristina Lima" w:date="2020-12-15T18:18:00Z">
              <w:tcPr>
                <w:tcW w:w="0" w:type="auto"/>
                <w:gridSpan w:val="2"/>
                <w:tcBorders>
                  <w:top w:val="single" w:sz="4" w:space="0" w:color="auto"/>
                  <w:left w:val="nil"/>
                  <w:bottom w:val="single" w:sz="4" w:space="0" w:color="D9D9D9"/>
                  <w:right w:val="single" w:sz="4" w:space="0" w:color="D9D9D9"/>
                </w:tcBorders>
                <w:shd w:val="clear" w:color="000000" w:fill="B4C6E7"/>
                <w:noWrap/>
                <w:vAlign w:val="center"/>
                <w:hideMark/>
              </w:tcPr>
            </w:tcPrChange>
          </w:tcPr>
          <w:p w14:paraId="42FE3F6F" w14:textId="77777777" w:rsidR="00280009" w:rsidRPr="00280009" w:rsidRDefault="00280009" w:rsidP="00280009">
            <w:pPr>
              <w:jc w:val="center"/>
              <w:rPr>
                <w:ins w:id="101" w:author="Mara Cristina Lima" w:date="2020-12-15T18:18:00Z"/>
                <w:rFonts w:ascii="Calibri" w:hAnsi="Calibri" w:cs="Calibri"/>
                <w:b/>
                <w:bCs/>
                <w:color w:val="000000"/>
                <w:sz w:val="20"/>
                <w:szCs w:val="20"/>
              </w:rPr>
            </w:pPr>
            <w:proofErr w:type="spellStart"/>
            <w:ins w:id="102" w:author="Mara Cristina Lima" w:date="2020-12-15T18:18:00Z">
              <w:r w:rsidRPr="00280009">
                <w:rPr>
                  <w:rFonts w:ascii="Calibri" w:hAnsi="Calibri" w:cs="Calibri"/>
                  <w:b/>
                  <w:bCs/>
                  <w:color w:val="000000"/>
                  <w:sz w:val="20"/>
                  <w:szCs w:val="20"/>
                </w:rPr>
                <w:t>Vlr</w:t>
              </w:r>
              <w:proofErr w:type="spellEnd"/>
              <w:r w:rsidRPr="00280009">
                <w:rPr>
                  <w:rFonts w:ascii="Calibri" w:hAnsi="Calibri" w:cs="Calibri"/>
                  <w:b/>
                  <w:bCs/>
                  <w:color w:val="000000"/>
                  <w:sz w:val="20"/>
                  <w:szCs w:val="20"/>
                </w:rPr>
                <w:t xml:space="preserve"> </w:t>
              </w:r>
              <w:proofErr w:type="gramStart"/>
              <w:r w:rsidRPr="00280009">
                <w:rPr>
                  <w:rFonts w:ascii="Calibri" w:hAnsi="Calibri" w:cs="Calibri"/>
                  <w:b/>
                  <w:bCs/>
                  <w:color w:val="000000"/>
                  <w:sz w:val="20"/>
                  <w:szCs w:val="20"/>
                </w:rPr>
                <w:t>Liquido</w:t>
              </w:r>
              <w:proofErr w:type="gramEnd"/>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Change w:id="103" w:author="Mara Cristina Lima" w:date="2020-12-15T18:18:00Z">
              <w:tcPr>
                <w:tcW w:w="0" w:type="auto"/>
                <w:tcBorders>
                  <w:top w:val="single" w:sz="4" w:space="0" w:color="auto"/>
                  <w:left w:val="nil"/>
                  <w:bottom w:val="single" w:sz="4" w:space="0" w:color="D9D9D9"/>
                  <w:right w:val="single" w:sz="4" w:space="0" w:color="D9D9D9"/>
                </w:tcBorders>
                <w:shd w:val="clear" w:color="000000" w:fill="B4C6E7"/>
                <w:noWrap/>
                <w:vAlign w:val="center"/>
                <w:hideMark/>
              </w:tcPr>
            </w:tcPrChange>
          </w:tcPr>
          <w:p w14:paraId="2ED462D6" w14:textId="77777777" w:rsidR="00280009" w:rsidRPr="00280009" w:rsidRDefault="00280009" w:rsidP="00280009">
            <w:pPr>
              <w:jc w:val="center"/>
              <w:rPr>
                <w:ins w:id="104" w:author="Mara Cristina Lima" w:date="2020-12-15T18:18:00Z"/>
                <w:rFonts w:ascii="Calibri" w:hAnsi="Calibri" w:cs="Calibri"/>
                <w:b/>
                <w:bCs/>
                <w:color w:val="000000"/>
                <w:sz w:val="20"/>
                <w:szCs w:val="20"/>
              </w:rPr>
            </w:pPr>
            <w:ins w:id="105" w:author="Mara Cristina Lima" w:date="2020-12-15T18:18:00Z">
              <w:r w:rsidRPr="00280009">
                <w:rPr>
                  <w:rFonts w:ascii="Calibri" w:hAnsi="Calibri" w:cs="Calibri"/>
                  <w:b/>
                  <w:bCs/>
                  <w:color w:val="000000"/>
                  <w:sz w:val="20"/>
                  <w:szCs w:val="20"/>
                </w:rPr>
                <w:t>Imposto</w:t>
              </w:r>
            </w:ins>
          </w:p>
        </w:tc>
        <w:tc>
          <w:tcPr>
            <w:tcW w:w="0" w:type="auto"/>
            <w:tcBorders>
              <w:top w:val="single" w:sz="4" w:space="0" w:color="auto"/>
              <w:left w:val="nil"/>
              <w:bottom w:val="single" w:sz="4" w:space="0" w:color="D9D9D9"/>
              <w:right w:val="single" w:sz="4" w:space="0" w:color="auto"/>
            </w:tcBorders>
            <w:shd w:val="clear" w:color="000000" w:fill="B4C6E7"/>
            <w:noWrap/>
            <w:vAlign w:val="center"/>
            <w:hideMark/>
            <w:tcPrChange w:id="106" w:author="Mara Cristina Lima" w:date="2020-12-15T18:18:00Z">
              <w:tcPr>
                <w:tcW w:w="0" w:type="auto"/>
                <w:gridSpan w:val="2"/>
                <w:tcBorders>
                  <w:top w:val="single" w:sz="4" w:space="0" w:color="auto"/>
                  <w:left w:val="nil"/>
                  <w:bottom w:val="single" w:sz="4" w:space="0" w:color="D9D9D9"/>
                  <w:right w:val="single" w:sz="4" w:space="0" w:color="auto"/>
                </w:tcBorders>
                <w:shd w:val="clear" w:color="000000" w:fill="B4C6E7"/>
                <w:noWrap/>
                <w:vAlign w:val="center"/>
                <w:hideMark/>
              </w:tcPr>
            </w:tcPrChange>
          </w:tcPr>
          <w:p w14:paraId="24E07998" w14:textId="77777777" w:rsidR="00280009" w:rsidRPr="00280009" w:rsidRDefault="00280009" w:rsidP="00280009">
            <w:pPr>
              <w:jc w:val="center"/>
              <w:rPr>
                <w:ins w:id="107" w:author="Mara Cristina Lima" w:date="2020-12-15T18:18:00Z"/>
                <w:rFonts w:ascii="Calibri" w:hAnsi="Calibri" w:cs="Calibri"/>
                <w:b/>
                <w:bCs/>
                <w:color w:val="000000"/>
                <w:sz w:val="20"/>
                <w:szCs w:val="20"/>
              </w:rPr>
            </w:pPr>
            <w:ins w:id="108" w:author="Mara Cristina Lima" w:date="2020-12-15T18:18:00Z">
              <w:r w:rsidRPr="00280009">
                <w:rPr>
                  <w:rFonts w:ascii="Calibri" w:hAnsi="Calibri" w:cs="Calibri"/>
                  <w:b/>
                  <w:bCs/>
                  <w:color w:val="000000"/>
                  <w:sz w:val="20"/>
                  <w:szCs w:val="20"/>
                </w:rPr>
                <w:t>Valor Total</w:t>
              </w:r>
            </w:ins>
          </w:p>
        </w:tc>
      </w:tr>
      <w:tr w:rsidR="00280009" w:rsidRPr="00280009" w14:paraId="54FE2FAE" w14:textId="77777777" w:rsidTr="00280009">
        <w:tblPrEx>
          <w:tblPrExChange w:id="109" w:author="Mara Cristina Lima" w:date="2020-12-15T18:18:00Z">
            <w:tblPrEx>
              <w:tblW w:w="9760" w:type="dxa"/>
            </w:tblPrEx>
          </w:tblPrExChange>
        </w:tblPrEx>
        <w:trPr>
          <w:trHeight w:val="552"/>
          <w:jc w:val="center"/>
          <w:ins w:id="110" w:author="Mara Cristina Lima" w:date="2020-12-15T18:18:00Z"/>
          <w:trPrChange w:id="111" w:author="Mara Cristina Lima" w:date="2020-12-15T18:18:00Z">
            <w:trPr>
              <w:trHeight w:val="552"/>
            </w:trPr>
          </w:trPrChange>
        </w:trPr>
        <w:tc>
          <w:tcPr>
            <w:tcW w:w="0" w:type="auto"/>
            <w:tcBorders>
              <w:top w:val="nil"/>
              <w:left w:val="single" w:sz="4" w:space="0" w:color="auto"/>
              <w:bottom w:val="single" w:sz="4" w:space="0" w:color="D9D9D9"/>
              <w:right w:val="single" w:sz="4" w:space="0" w:color="D9D9D9"/>
            </w:tcBorders>
            <w:shd w:val="clear" w:color="auto" w:fill="auto"/>
            <w:vAlign w:val="center"/>
            <w:hideMark/>
            <w:tcPrChange w:id="112" w:author="Mara Cristina Lima" w:date="2020-12-15T18:18:00Z">
              <w:tcPr>
                <w:tcW w:w="3500" w:type="dxa"/>
                <w:gridSpan w:val="2"/>
                <w:tcBorders>
                  <w:top w:val="nil"/>
                  <w:left w:val="single" w:sz="4" w:space="0" w:color="auto"/>
                  <w:bottom w:val="single" w:sz="4" w:space="0" w:color="D9D9D9"/>
                  <w:right w:val="single" w:sz="4" w:space="0" w:color="D9D9D9"/>
                </w:tcBorders>
                <w:shd w:val="clear" w:color="auto" w:fill="auto"/>
                <w:vAlign w:val="center"/>
                <w:hideMark/>
              </w:tcPr>
            </w:tcPrChange>
          </w:tcPr>
          <w:p w14:paraId="33E5415B" w14:textId="77777777" w:rsidR="00280009" w:rsidRPr="00280009" w:rsidRDefault="00280009" w:rsidP="00280009">
            <w:pPr>
              <w:rPr>
                <w:ins w:id="113" w:author="Mara Cristina Lima" w:date="2020-12-15T18:18:00Z"/>
                <w:rFonts w:ascii="Calibri" w:hAnsi="Calibri" w:cs="Calibri"/>
                <w:color w:val="000000"/>
                <w:sz w:val="20"/>
                <w:szCs w:val="20"/>
              </w:rPr>
            </w:pPr>
            <w:ins w:id="114" w:author="Mara Cristina Lima" w:date="2020-12-15T18:18:00Z">
              <w:r w:rsidRPr="00280009">
                <w:rPr>
                  <w:rFonts w:ascii="Calibri" w:hAnsi="Calibri" w:cs="Calibri"/>
                  <w:color w:val="000000"/>
                  <w:sz w:val="20"/>
                  <w:szCs w:val="20"/>
                </w:rPr>
                <w:t>Securitizadora</w:t>
              </w:r>
              <w:r w:rsidRPr="00280009">
                <w:rPr>
                  <w:rFonts w:ascii="Calibri" w:hAnsi="Calibri" w:cs="Calibri"/>
                  <w:color w:val="000000"/>
                  <w:sz w:val="20"/>
                  <w:szCs w:val="20"/>
                </w:rPr>
                <w:br/>
              </w:r>
              <w:r w:rsidRPr="00280009">
                <w:rPr>
                  <w:rFonts w:ascii="Calibri" w:hAnsi="Calibri" w:cs="Calibri"/>
                  <w:i/>
                  <w:iCs/>
                  <w:color w:val="000000"/>
                  <w:sz w:val="20"/>
                  <w:szCs w:val="20"/>
                </w:rPr>
                <w:t xml:space="preserve">(emissão, distribuição, </w:t>
              </w:r>
              <w:proofErr w:type="spellStart"/>
              <w:proofErr w:type="gramStart"/>
              <w:r w:rsidRPr="00280009">
                <w:rPr>
                  <w:rFonts w:ascii="Calibri" w:hAnsi="Calibri" w:cs="Calibri"/>
                  <w:i/>
                  <w:iCs/>
                  <w:color w:val="000000"/>
                  <w:sz w:val="20"/>
                  <w:szCs w:val="20"/>
                </w:rPr>
                <w:t>ccb</w:t>
              </w:r>
              <w:proofErr w:type="spellEnd"/>
              <w:r w:rsidRPr="00280009">
                <w:rPr>
                  <w:rFonts w:ascii="Calibri" w:hAnsi="Calibri" w:cs="Calibri"/>
                  <w:i/>
                  <w:iCs/>
                  <w:color w:val="000000"/>
                  <w:sz w:val="20"/>
                  <w:szCs w:val="20"/>
                </w:rPr>
                <w:t xml:space="preserve"> e </w:t>
              </w:r>
              <w:proofErr w:type="spellStart"/>
              <w:r w:rsidRPr="00280009">
                <w:rPr>
                  <w:rFonts w:ascii="Calibri" w:hAnsi="Calibri" w:cs="Calibri"/>
                  <w:i/>
                  <w:iCs/>
                  <w:color w:val="000000"/>
                  <w:sz w:val="20"/>
                  <w:szCs w:val="20"/>
                </w:rPr>
                <w:t>etc</w:t>
              </w:r>
              <w:proofErr w:type="spellEnd"/>
              <w:proofErr w:type="gramEnd"/>
              <w:r w:rsidRPr="00280009">
                <w:rPr>
                  <w:rFonts w:ascii="Calibri" w:hAnsi="Calibri" w:cs="Calibri"/>
                  <w:i/>
                  <w:iCs/>
                  <w:color w:val="000000"/>
                  <w:sz w:val="20"/>
                  <w:szCs w:val="20"/>
                </w:rPr>
                <w:t>)</w:t>
              </w:r>
            </w:ins>
          </w:p>
        </w:tc>
        <w:tc>
          <w:tcPr>
            <w:tcW w:w="0" w:type="auto"/>
            <w:tcBorders>
              <w:top w:val="nil"/>
              <w:left w:val="nil"/>
              <w:bottom w:val="single" w:sz="4" w:space="0" w:color="D9D9D9"/>
              <w:right w:val="single" w:sz="4" w:space="0" w:color="D9D9D9"/>
            </w:tcBorders>
            <w:shd w:val="clear" w:color="auto" w:fill="auto"/>
            <w:noWrap/>
            <w:vAlign w:val="center"/>
            <w:hideMark/>
            <w:tcPrChange w:id="115" w:author="Mara Cristina Lima" w:date="2020-12-15T18:18:00Z">
              <w:tcPr>
                <w:tcW w:w="1300" w:type="dxa"/>
                <w:gridSpan w:val="2"/>
                <w:tcBorders>
                  <w:top w:val="nil"/>
                  <w:left w:val="nil"/>
                  <w:bottom w:val="single" w:sz="4" w:space="0" w:color="D9D9D9"/>
                  <w:right w:val="single" w:sz="4" w:space="0" w:color="D9D9D9"/>
                </w:tcBorders>
                <w:shd w:val="clear" w:color="auto" w:fill="auto"/>
                <w:noWrap/>
                <w:vAlign w:val="center"/>
                <w:hideMark/>
              </w:tcPr>
            </w:tcPrChange>
          </w:tcPr>
          <w:p w14:paraId="7D091F10" w14:textId="77777777" w:rsidR="00280009" w:rsidRPr="00280009" w:rsidRDefault="00280009" w:rsidP="00280009">
            <w:pPr>
              <w:jc w:val="center"/>
              <w:rPr>
                <w:ins w:id="116" w:author="Mara Cristina Lima" w:date="2020-12-15T18:18:00Z"/>
                <w:rFonts w:ascii="Calibri" w:hAnsi="Calibri" w:cs="Calibri"/>
                <w:color w:val="000000"/>
                <w:sz w:val="20"/>
                <w:szCs w:val="20"/>
              </w:rPr>
            </w:pPr>
            <w:ins w:id="117" w:author="Mara Cristina Lima" w:date="2020-12-15T18:18:00Z">
              <w:r w:rsidRPr="00280009">
                <w:rPr>
                  <w:rFonts w:ascii="Calibri" w:hAnsi="Calibri" w:cs="Calibri"/>
                  <w:color w:val="000000"/>
                  <w:sz w:val="20"/>
                  <w:szCs w:val="20"/>
                </w:rPr>
                <w:t>CPSec</w:t>
              </w:r>
            </w:ins>
          </w:p>
        </w:tc>
        <w:tc>
          <w:tcPr>
            <w:tcW w:w="0" w:type="auto"/>
            <w:tcBorders>
              <w:top w:val="nil"/>
              <w:left w:val="nil"/>
              <w:bottom w:val="single" w:sz="4" w:space="0" w:color="D9D9D9"/>
              <w:right w:val="single" w:sz="4" w:space="0" w:color="D9D9D9"/>
            </w:tcBorders>
            <w:shd w:val="clear" w:color="auto" w:fill="auto"/>
            <w:noWrap/>
            <w:vAlign w:val="center"/>
            <w:hideMark/>
            <w:tcPrChange w:id="118" w:author="Mara Cristina Lima" w:date="2020-12-15T18:18:00Z">
              <w:tcPr>
                <w:tcW w:w="1360" w:type="dxa"/>
                <w:gridSpan w:val="2"/>
                <w:tcBorders>
                  <w:top w:val="nil"/>
                  <w:left w:val="nil"/>
                  <w:bottom w:val="single" w:sz="4" w:space="0" w:color="D9D9D9"/>
                  <w:right w:val="single" w:sz="4" w:space="0" w:color="D9D9D9"/>
                </w:tcBorders>
                <w:shd w:val="clear" w:color="auto" w:fill="auto"/>
                <w:noWrap/>
                <w:vAlign w:val="center"/>
                <w:hideMark/>
              </w:tcPr>
            </w:tcPrChange>
          </w:tcPr>
          <w:p w14:paraId="61F9B54D" w14:textId="77777777" w:rsidR="00280009" w:rsidRPr="00280009" w:rsidRDefault="00280009" w:rsidP="00280009">
            <w:pPr>
              <w:jc w:val="center"/>
              <w:rPr>
                <w:ins w:id="119" w:author="Mara Cristina Lima" w:date="2020-12-15T18:18:00Z"/>
                <w:rFonts w:ascii="Calibri" w:hAnsi="Calibri" w:cs="Calibri"/>
                <w:color w:val="000000"/>
                <w:sz w:val="20"/>
                <w:szCs w:val="20"/>
              </w:rPr>
            </w:pPr>
            <w:ins w:id="120" w:author="Mara Cristina Lima" w:date="2020-12-15T18:18:00Z">
              <w:r w:rsidRPr="00280009">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Change w:id="121" w:author="Mara Cristina Lima" w:date="2020-12-15T18:18:00Z">
              <w:tcPr>
                <w:tcW w:w="1060" w:type="dxa"/>
                <w:gridSpan w:val="3"/>
                <w:tcBorders>
                  <w:top w:val="nil"/>
                  <w:left w:val="nil"/>
                  <w:bottom w:val="single" w:sz="4" w:space="0" w:color="D9D9D9"/>
                  <w:right w:val="single" w:sz="4" w:space="0" w:color="D9D9D9"/>
                </w:tcBorders>
                <w:shd w:val="clear" w:color="auto" w:fill="auto"/>
                <w:noWrap/>
                <w:vAlign w:val="center"/>
                <w:hideMark/>
              </w:tcPr>
            </w:tcPrChange>
          </w:tcPr>
          <w:p w14:paraId="43AD3AFE" w14:textId="77777777" w:rsidR="00280009" w:rsidRPr="00280009" w:rsidRDefault="00280009" w:rsidP="00280009">
            <w:pPr>
              <w:jc w:val="center"/>
              <w:rPr>
                <w:ins w:id="122" w:author="Mara Cristina Lima" w:date="2020-12-15T18:18:00Z"/>
                <w:rFonts w:ascii="Calibri" w:hAnsi="Calibri" w:cs="Calibri"/>
                <w:color w:val="000000"/>
                <w:sz w:val="20"/>
                <w:szCs w:val="20"/>
              </w:rPr>
            </w:pPr>
            <w:ins w:id="123" w:author="Mara Cristina Lima" w:date="2020-12-15T18:18:00Z">
              <w:r w:rsidRPr="00280009">
                <w:rPr>
                  <w:rFonts w:ascii="Calibri" w:hAnsi="Calibri" w:cs="Calibri"/>
                  <w:color w:val="000000"/>
                  <w:sz w:val="20"/>
                  <w:szCs w:val="20"/>
                </w:rPr>
                <w:t>192.000,00</w:t>
              </w:r>
            </w:ins>
          </w:p>
        </w:tc>
        <w:tc>
          <w:tcPr>
            <w:tcW w:w="0" w:type="auto"/>
            <w:tcBorders>
              <w:top w:val="nil"/>
              <w:left w:val="nil"/>
              <w:bottom w:val="single" w:sz="4" w:space="0" w:color="D9D9D9"/>
              <w:right w:val="single" w:sz="4" w:space="0" w:color="D9D9D9"/>
            </w:tcBorders>
            <w:shd w:val="clear" w:color="auto" w:fill="auto"/>
            <w:noWrap/>
            <w:vAlign w:val="center"/>
            <w:hideMark/>
            <w:tcPrChange w:id="124" w:author="Mara Cristina Lima" w:date="2020-12-15T18:18: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67BCEAF4" w14:textId="77777777" w:rsidR="00280009" w:rsidRPr="00280009" w:rsidRDefault="00280009" w:rsidP="00280009">
            <w:pPr>
              <w:jc w:val="center"/>
              <w:rPr>
                <w:ins w:id="125" w:author="Mara Cristina Lima" w:date="2020-12-15T18:18:00Z"/>
                <w:rFonts w:ascii="Calibri" w:hAnsi="Calibri" w:cs="Calibri"/>
                <w:color w:val="000000"/>
                <w:sz w:val="20"/>
                <w:szCs w:val="20"/>
              </w:rPr>
            </w:pPr>
            <w:ins w:id="126" w:author="Mara Cristina Lima" w:date="2020-12-15T18:18:00Z">
              <w:r w:rsidRPr="00280009">
                <w:rPr>
                  <w:rFonts w:ascii="Calibri" w:hAnsi="Calibri" w:cs="Calibri"/>
                  <w:color w:val="000000"/>
                  <w:sz w:val="20"/>
                  <w:szCs w:val="20"/>
                </w:rPr>
                <w:t>12,15%</w:t>
              </w:r>
            </w:ins>
          </w:p>
        </w:tc>
        <w:tc>
          <w:tcPr>
            <w:tcW w:w="0" w:type="auto"/>
            <w:tcBorders>
              <w:top w:val="nil"/>
              <w:left w:val="nil"/>
              <w:bottom w:val="single" w:sz="4" w:space="0" w:color="D9D9D9"/>
              <w:right w:val="single" w:sz="4" w:space="0" w:color="auto"/>
            </w:tcBorders>
            <w:shd w:val="clear" w:color="auto" w:fill="auto"/>
            <w:noWrap/>
            <w:vAlign w:val="center"/>
            <w:hideMark/>
            <w:tcPrChange w:id="127" w:author="Mara Cristina Lima" w:date="2020-12-15T18:18:00Z">
              <w:tcPr>
                <w:tcW w:w="1600" w:type="dxa"/>
                <w:tcBorders>
                  <w:top w:val="nil"/>
                  <w:left w:val="nil"/>
                  <w:bottom w:val="single" w:sz="4" w:space="0" w:color="D9D9D9"/>
                  <w:right w:val="single" w:sz="4" w:space="0" w:color="auto"/>
                </w:tcBorders>
                <w:shd w:val="clear" w:color="auto" w:fill="auto"/>
                <w:noWrap/>
                <w:vAlign w:val="center"/>
                <w:hideMark/>
              </w:tcPr>
            </w:tcPrChange>
          </w:tcPr>
          <w:p w14:paraId="558E73D2" w14:textId="77777777" w:rsidR="00280009" w:rsidRPr="00280009" w:rsidRDefault="00280009" w:rsidP="00280009">
            <w:pPr>
              <w:jc w:val="center"/>
              <w:rPr>
                <w:ins w:id="128" w:author="Mara Cristina Lima" w:date="2020-12-15T18:18:00Z"/>
                <w:rFonts w:ascii="Calibri" w:hAnsi="Calibri" w:cs="Calibri"/>
                <w:color w:val="000000"/>
                <w:sz w:val="20"/>
                <w:szCs w:val="20"/>
              </w:rPr>
            </w:pPr>
            <w:ins w:id="129" w:author="Mara Cristina Lima" w:date="2020-12-15T18:18:00Z">
              <w:r w:rsidRPr="00280009">
                <w:rPr>
                  <w:rFonts w:ascii="Calibri" w:hAnsi="Calibri" w:cs="Calibri"/>
                  <w:color w:val="000000"/>
                  <w:sz w:val="20"/>
                  <w:szCs w:val="20"/>
                </w:rPr>
                <w:t>218.554,35</w:t>
              </w:r>
            </w:ins>
          </w:p>
        </w:tc>
      </w:tr>
      <w:tr w:rsidR="00280009" w:rsidRPr="00280009" w14:paraId="5777BDF7" w14:textId="77777777" w:rsidTr="00280009">
        <w:tblPrEx>
          <w:tblPrExChange w:id="130" w:author="Mara Cristina Lima" w:date="2020-12-15T18:18:00Z">
            <w:tblPrEx>
              <w:tblW w:w="9760" w:type="dxa"/>
            </w:tblPrEx>
          </w:tblPrExChange>
        </w:tblPrEx>
        <w:trPr>
          <w:trHeight w:val="276"/>
          <w:jc w:val="center"/>
          <w:ins w:id="131" w:author="Mara Cristina Lima" w:date="2020-12-15T18:18:00Z"/>
          <w:trPrChange w:id="132" w:author="Mara Cristina Lima" w:date="2020-12-15T18:18: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vAlign w:val="center"/>
            <w:hideMark/>
            <w:tcPrChange w:id="133" w:author="Mara Cristina Lima" w:date="2020-12-15T18:18:00Z">
              <w:tcPr>
                <w:tcW w:w="3500" w:type="dxa"/>
                <w:gridSpan w:val="2"/>
                <w:tcBorders>
                  <w:top w:val="nil"/>
                  <w:left w:val="single" w:sz="4" w:space="0" w:color="auto"/>
                  <w:bottom w:val="single" w:sz="4" w:space="0" w:color="D9D9D9"/>
                  <w:right w:val="single" w:sz="4" w:space="0" w:color="D9D9D9"/>
                </w:tcBorders>
                <w:shd w:val="clear" w:color="auto" w:fill="auto"/>
                <w:vAlign w:val="center"/>
                <w:hideMark/>
              </w:tcPr>
            </w:tcPrChange>
          </w:tcPr>
          <w:p w14:paraId="367811BC" w14:textId="77777777" w:rsidR="00280009" w:rsidRPr="00280009" w:rsidRDefault="00280009" w:rsidP="00280009">
            <w:pPr>
              <w:rPr>
                <w:ins w:id="134" w:author="Mara Cristina Lima" w:date="2020-12-15T18:18:00Z"/>
                <w:rFonts w:ascii="Calibri" w:hAnsi="Calibri" w:cs="Calibri"/>
                <w:sz w:val="20"/>
                <w:szCs w:val="20"/>
              </w:rPr>
            </w:pPr>
            <w:ins w:id="135" w:author="Mara Cristina Lima" w:date="2020-12-15T18:18:00Z">
              <w:r w:rsidRPr="00280009">
                <w:rPr>
                  <w:rFonts w:ascii="Calibri" w:hAnsi="Calibri" w:cs="Calibri"/>
                  <w:sz w:val="20"/>
                  <w:szCs w:val="20"/>
                </w:rPr>
                <w:t>Assessoria Legal</w:t>
              </w:r>
            </w:ins>
          </w:p>
        </w:tc>
        <w:tc>
          <w:tcPr>
            <w:tcW w:w="0" w:type="auto"/>
            <w:tcBorders>
              <w:top w:val="nil"/>
              <w:left w:val="nil"/>
              <w:bottom w:val="single" w:sz="4" w:space="0" w:color="D9D9D9"/>
              <w:right w:val="single" w:sz="4" w:space="0" w:color="D9D9D9"/>
            </w:tcBorders>
            <w:shd w:val="clear" w:color="auto" w:fill="auto"/>
            <w:noWrap/>
            <w:vAlign w:val="center"/>
            <w:hideMark/>
            <w:tcPrChange w:id="136" w:author="Mara Cristina Lima" w:date="2020-12-15T18:18:00Z">
              <w:tcPr>
                <w:tcW w:w="1300" w:type="dxa"/>
                <w:gridSpan w:val="2"/>
                <w:tcBorders>
                  <w:top w:val="nil"/>
                  <w:left w:val="nil"/>
                  <w:bottom w:val="single" w:sz="4" w:space="0" w:color="D9D9D9"/>
                  <w:right w:val="single" w:sz="4" w:space="0" w:color="D9D9D9"/>
                </w:tcBorders>
                <w:shd w:val="clear" w:color="auto" w:fill="auto"/>
                <w:noWrap/>
                <w:vAlign w:val="center"/>
                <w:hideMark/>
              </w:tcPr>
            </w:tcPrChange>
          </w:tcPr>
          <w:p w14:paraId="374D25E0" w14:textId="77777777" w:rsidR="00280009" w:rsidRPr="00280009" w:rsidRDefault="00280009" w:rsidP="00280009">
            <w:pPr>
              <w:jc w:val="center"/>
              <w:rPr>
                <w:ins w:id="137" w:author="Mara Cristina Lima" w:date="2020-12-15T18:18:00Z"/>
                <w:rFonts w:ascii="Calibri" w:hAnsi="Calibri" w:cs="Calibri"/>
                <w:sz w:val="20"/>
                <w:szCs w:val="20"/>
              </w:rPr>
            </w:pPr>
            <w:ins w:id="138" w:author="Mara Cristina Lima" w:date="2020-12-15T18:18:00Z">
              <w:r w:rsidRPr="00280009">
                <w:rPr>
                  <w:rFonts w:ascii="Calibri" w:hAnsi="Calibri" w:cs="Calibri"/>
                  <w:sz w:val="20"/>
                  <w:szCs w:val="20"/>
                </w:rPr>
                <w:t>Daló</w:t>
              </w:r>
            </w:ins>
          </w:p>
        </w:tc>
        <w:tc>
          <w:tcPr>
            <w:tcW w:w="0" w:type="auto"/>
            <w:tcBorders>
              <w:top w:val="nil"/>
              <w:left w:val="nil"/>
              <w:bottom w:val="single" w:sz="4" w:space="0" w:color="D9D9D9"/>
              <w:right w:val="single" w:sz="4" w:space="0" w:color="D9D9D9"/>
            </w:tcBorders>
            <w:shd w:val="clear" w:color="auto" w:fill="auto"/>
            <w:noWrap/>
            <w:vAlign w:val="center"/>
            <w:hideMark/>
            <w:tcPrChange w:id="139" w:author="Mara Cristina Lima" w:date="2020-12-15T18:18:00Z">
              <w:tcPr>
                <w:tcW w:w="1360" w:type="dxa"/>
                <w:gridSpan w:val="2"/>
                <w:tcBorders>
                  <w:top w:val="nil"/>
                  <w:left w:val="nil"/>
                  <w:bottom w:val="single" w:sz="4" w:space="0" w:color="D9D9D9"/>
                  <w:right w:val="single" w:sz="4" w:space="0" w:color="D9D9D9"/>
                </w:tcBorders>
                <w:shd w:val="clear" w:color="auto" w:fill="auto"/>
                <w:noWrap/>
                <w:vAlign w:val="center"/>
                <w:hideMark/>
              </w:tcPr>
            </w:tcPrChange>
          </w:tcPr>
          <w:p w14:paraId="25B2CE47" w14:textId="77777777" w:rsidR="00280009" w:rsidRPr="00280009" w:rsidRDefault="00280009" w:rsidP="00280009">
            <w:pPr>
              <w:jc w:val="center"/>
              <w:rPr>
                <w:ins w:id="140" w:author="Mara Cristina Lima" w:date="2020-12-15T18:18:00Z"/>
                <w:rFonts w:ascii="Calibri" w:hAnsi="Calibri" w:cs="Calibri"/>
                <w:sz w:val="20"/>
                <w:szCs w:val="20"/>
              </w:rPr>
            </w:pPr>
            <w:ins w:id="141" w:author="Mara Cristina Lima" w:date="2020-12-15T18:18:00Z">
              <w:r w:rsidRPr="00280009">
                <w:rPr>
                  <w:rFonts w:ascii="Calibri" w:hAnsi="Calibri" w:cs="Calibri"/>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Change w:id="142" w:author="Mara Cristina Lima" w:date="2020-12-15T18:18:00Z">
              <w:tcPr>
                <w:tcW w:w="1060" w:type="dxa"/>
                <w:gridSpan w:val="3"/>
                <w:tcBorders>
                  <w:top w:val="nil"/>
                  <w:left w:val="nil"/>
                  <w:bottom w:val="single" w:sz="4" w:space="0" w:color="D9D9D9"/>
                  <w:right w:val="single" w:sz="4" w:space="0" w:color="D9D9D9"/>
                </w:tcBorders>
                <w:shd w:val="clear" w:color="auto" w:fill="auto"/>
                <w:noWrap/>
                <w:vAlign w:val="center"/>
                <w:hideMark/>
              </w:tcPr>
            </w:tcPrChange>
          </w:tcPr>
          <w:p w14:paraId="57A053B5" w14:textId="77777777" w:rsidR="00280009" w:rsidRPr="00280009" w:rsidRDefault="00280009" w:rsidP="00280009">
            <w:pPr>
              <w:jc w:val="center"/>
              <w:rPr>
                <w:ins w:id="143" w:author="Mara Cristina Lima" w:date="2020-12-15T18:18:00Z"/>
                <w:rFonts w:ascii="Calibri" w:hAnsi="Calibri" w:cs="Calibri"/>
                <w:sz w:val="20"/>
                <w:szCs w:val="20"/>
              </w:rPr>
            </w:pPr>
            <w:ins w:id="144" w:author="Mara Cristina Lima" w:date="2020-12-15T18:18:00Z">
              <w:r w:rsidRPr="00280009">
                <w:rPr>
                  <w:rFonts w:ascii="Calibri" w:hAnsi="Calibri" w:cs="Calibri"/>
                  <w:sz w:val="20"/>
                  <w:szCs w:val="20"/>
                </w:rPr>
                <w:t>95.000,00</w:t>
              </w:r>
            </w:ins>
          </w:p>
        </w:tc>
        <w:tc>
          <w:tcPr>
            <w:tcW w:w="0" w:type="auto"/>
            <w:tcBorders>
              <w:top w:val="nil"/>
              <w:left w:val="nil"/>
              <w:bottom w:val="single" w:sz="4" w:space="0" w:color="D9D9D9"/>
              <w:right w:val="single" w:sz="4" w:space="0" w:color="D9D9D9"/>
            </w:tcBorders>
            <w:shd w:val="clear" w:color="auto" w:fill="auto"/>
            <w:noWrap/>
            <w:vAlign w:val="center"/>
            <w:hideMark/>
            <w:tcPrChange w:id="145" w:author="Mara Cristina Lima" w:date="2020-12-15T18:18: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3CB81F65" w14:textId="77777777" w:rsidR="00280009" w:rsidRPr="00280009" w:rsidRDefault="00280009" w:rsidP="00280009">
            <w:pPr>
              <w:jc w:val="center"/>
              <w:rPr>
                <w:ins w:id="146" w:author="Mara Cristina Lima" w:date="2020-12-15T18:18:00Z"/>
                <w:rFonts w:ascii="Calibri" w:hAnsi="Calibri" w:cs="Calibri"/>
                <w:sz w:val="20"/>
                <w:szCs w:val="20"/>
              </w:rPr>
            </w:pPr>
            <w:ins w:id="147" w:author="Mara Cristina Lima" w:date="2020-12-15T18:18:00Z">
              <w:r w:rsidRPr="00280009">
                <w:rPr>
                  <w:rFonts w:ascii="Calibri" w:hAnsi="Calibri" w:cs="Calibri"/>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Change w:id="148" w:author="Mara Cristina Lima" w:date="2020-12-15T18:18:00Z">
              <w:tcPr>
                <w:tcW w:w="1600" w:type="dxa"/>
                <w:tcBorders>
                  <w:top w:val="nil"/>
                  <w:left w:val="nil"/>
                  <w:bottom w:val="single" w:sz="4" w:space="0" w:color="D9D9D9"/>
                  <w:right w:val="single" w:sz="4" w:space="0" w:color="auto"/>
                </w:tcBorders>
                <w:shd w:val="clear" w:color="auto" w:fill="auto"/>
                <w:noWrap/>
                <w:vAlign w:val="center"/>
                <w:hideMark/>
              </w:tcPr>
            </w:tcPrChange>
          </w:tcPr>
          <w:p w14:paraId="7E993AF5" w14:textId="77777777" w:rsidR="00280009" w:rsidRPr="00280009" w:rsidRDefault="00280009" w:rsidP="00280009">
            <w:pPr>
              <w:jc w:val="center"/>
              <w:rPr>
                <w:ins w:id="149" w:author="Mara Cristina Lima" w:date="2020-12-15T18:18:00Z"/>
                <w:rFonts w:ascii="Calibri" w:hAnsi="Calibri" w:cs="Calibri"/>
                <w:sz w:val="20"/>
                <w:szCs w:val="20"/>
              </w:rPr>
            </w:pPr>
            <w:ins w:id="150" w:author="Mara Cristina Lima" w:date="2020-12-15T18:18:00Z">
              <w:r w:rsidRPr="00280009">
                <w:rPr>
                  <w:rFonts w:ascii="Calibri" w:hAnsi="Calibri" w:cs="Calibri"/>
                  <w:sz w:val="20"/>
                  <w:szCs w:val="20"/>
                </w:rPr>
                <w:t>95.000,00</w:t>
              </w:r>
            </w:ins>
          </w:p>
        </w:tc>
      </w:tr>
      <w:tr w:rsidR="00280009" w:rsidRPr="00280009" w14:paraId="06D3318A" w14:textId="77777777" w:rsidTr="00280009">
        <w:tblPrEx>
          <w:tblPrExChange w:id="151" w:author="Mara Cristina Lima" w:date="2020-12-15T18:18:00Z">
            <w:tblPrEx>
              <w:tblW w:w="9760" w:type="dxa"/>
            </w:tblPrEx>
          </w:tblPrExChange>
        </w:tblPrEx>
        <w:trPr>
          <w:trHeight w:val="276"/>
          <w:jc w:val="center"/>
          <w:ins w:id="152" w:author="Mara Cristina Lima" w:date="2020-12-15T18:18:00Z"/>
          <w:trPrChange w:id="153" w:author="Mara Cristina Lima" w:date="2020-12-15T18:18: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154" w:author="Mara Cristina Lima" w:date="2020-12-15T18:18:00Z">
              <w:tcPr>
                <w:tcW w:w="350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27BF9B67" w14:textId="77777777" w:rsidR="00280009" w:rsidRPr="00280009" w:rsidRDefault="00280009" w:rsidP="00280009">
            <w:pPr>
              <w:rPr>
                <w:ins w:id="155" w:author="Mara Cristina Lima" w:date="2020-12-15T18:18:00Z"/>
                <w:rFonts w:ascii="Calibri" w:hAnsi="Calibri" w:cs="Calibri"/>
                <w:color w:val="000000"/>
                <w:sz w:val="20"/>
                <w:szCs w:val="20"/>
              </w:rPr>
            </w:pPr>
            <w:proofErr w:type="spellStart"/>
            <w:ins w:id="156" w:author="Mara Cristina Lima" w:date="2020-12-15T18:18:00Z">
              <w:r w:rsidRPr="00280009">
                <w:rPr>
                  <w:rFonts w:ascii="Calibri" w:hAnsi="Calibri" w:cs="Calibri"/>
                  <w:color w:val="000000"/>
                  <w:sz w:val="20"/>
                  <w:szCs w:val="20"/>
                </w:rPr>
                <w:t>Pré</w:t>
              </w:r>
              <w:proofErr w:type="spellEnd"/>
              <w:r w:rsidRPr="00280009">
                <w:rPr>
                  <w:rFonts w:ascii="Calibri" w:hAnsi="Calibri" w:cs="Calibri"/>
                  <w:color w:val="000000"/>
                  <w:sz w:val="20"/>
                  <w:szCs w:val="20"/>
                </w:rPr>
                <w:t>-Registro por Integralização</w:t>
              </w:r>
            </w:ins>
          </w:p>
        </w:tc>
        <w:tc>
          <w:tcPr>
            <w:tcW w:w="0" w:type="auto"/>
            <w:vMerge w:val="restart"/>
            <w:tcBorders>
              <w:top w:val="nil"/>
              <w:left w:val="single" w:sz="4" w:space="0" w:color="D9D9D9"/>
              <w:bottom w:val="single" w:sz="4" w:space="0" w:color="D9D9D9"/>
              <w:right w:val="single" w:sz="4" w:space="0" w:color="D9D9D9"/>
            </w:tcBorders>
            <w:shd w:val="clear" w:color="auto" w:fill="auto"/>
            <w:noWrap/>
            <w:vAlign w:val="center"/>
            <w:hideMark/>
            <w:tcPrChange w:id="157" w:author="Mara Cristina Lima" w:date="2020-12-15T18:18:00Z">
              <w:tcPr>
                <w:tcW w:w="1300" w:type="dxa"/>
                <w:gridSpan w:val="2"/>
                <w:vMerge w:val="restart"/>
                <w:tcBorders>
                  <w:top w:val="nil"/>
                  <w:left w:val="single" w:sz="4" w:space="0" w:color="D9D9D9"/>
                  <w:bottom w:val="single" w:sz="4" w:space="0" w:color="D9D9D9"/>
                  <w:right w:val="single" w:sz="4" w:space="0" w:color="D9D9D9"/>
                </w:tcBorders>
                <w:shd w:val="clear" w:color="auto" w:fill="auto"/>
                <w:noWrap/>
                <w:vAlign w:val="center"/>
                <w:hideMark/>
              </w:tcPr>
            </w:tcPrChange>
          </w:tcPr>
          <w:p w14:paraId="7CB97CC1" w14:textId="77777777" w:rsidR="00280009" w:rsidRPr="00280009" w:rsidRDefault="00280009" w:rsidP="00280009">
            <w:pPr>
              <w:jc w:val="center"/>
              <w:rPr>
                <w:ins w:id="158" w:author="Mara Cristina Lima" w:date="2020-12-15T18:18:00Z"/>
                <w:rFonts w:ascii="Calibri" w:hAnsi="Calibri" w:cs="Calibri"/>
                <w:color w:val="000000"/>
                <w:sz w:val="20"/>
                <w:szCs w:val="20"/>
              </w:rPr>
            </w:pPr>
            <w:ins w:id="159" w:author="Mara Cristina Lima" w:date="2020-12-15T18:18:00Z">
              <w:r w:rsidRPr="00280009">
                <w:rPr>
                  <w:rFonts w:ascii="Calibri" w:hAnsi="Calibri" w:cs="Calibri"/>
                  <w:color w:val="000000"/>
                  <w:sz w:val="20"/>
                  <w:szCs w:val="20"/>
                </w:rPr>
                <w:t>CETIP - B3</w:t>
              </w:r>
            </w:ins>
          </w:p>
        </w:tc>
        <w:tc>
          <w:tcPr>
            <w:tcW w:w="0" w:type="auto"/>
            <w:tcBorders>
              <w:top w:val="nil"/>
              <w:left w:val="nil"/>
              <w:bottom w:val="single" w:sz="4" w:space="0" w:color="D9D9D9"/>
              <w:right w:val="single" w:sz="4" w:space="0" w:color="D9D9D9"/>
            </w:tcBorders>
            <w:shd w:val="clear" w:color="auto" w:fill="auto"/>
            <w:noWrap/>
            <w:vAlign w:val="center"/>
            <w:hideMark/>
            <w:tcPrChange w:id="160" w:author="Mara Cristina Lima" w:date="2020-12-15T18:18:00Z">
              <w:tcPr>
                <w:tcW w:w="1360" w:type="dxa"/>
                <w:gridSpan w:val="2"/>
                <w:tcBorders>
                  <w:top w:val="nil"/>
                  <w:left w:val="nil"/>
                  <w:bottom w:val="single" w:sz="4" w:space="0" w:color="D9D9D9"/>
                  <w:right w:val="single" w:sz="4" w:space="0" w:color="D9D9D9"/>
                </w:tcBorders>
                <w:shd w:val="clear" w:color="auto" w:fill="auto"/>
                <w:noWrap/>
                <w:vAlign w:val="center"/>
                <w:hideMark/>
              </w:tcPr>
            </w:tcPrChange>
          </w:tcPr>
          <w:p w14:paraId="72F3FD1C" w14:textId="77777777" w:rsidR="00280009" w:rsidRPr="00280009" w:rsidRDefault="00280009" w:rsidP="00280009">
            <w:pPr>
              <w:jc w:val="center"/>
              <w:rPr>
                <w:ins w:id="161" w:author="Mara Cristina Lima" w:date="2020-12-15T18:18:00Z"/>
                <w:rFonts w:ascii="Calibri" w:hAnsi="Calibri" w:cs="Calibri"/>
                <w:color w:val="000000"/>
                <w:sz w:val="20"/>
                <w:szCs w:val="20"/>
              </w:rPr>
            </w:pPr>
            <w:ins w:id="162" w:author="Mara Cristina Lima" w:date="2020-12-15T18:18:00Z">
              <w:r w:rsidRPr="00280009">
                <w:rPr>
                  <w:rFonts w:ascii="Calibri" w:hAnsi="Calibri" w:cs="Calibri"/>
                  <w:color w:val="000000"/>
                  <w:sz w:val="20"/>
                  <w:szCs w:val="20"/>
                </w:rPr>
                <w:t>0,0290%</w:t>
              </w:r>
            </w:ins>
          </w:p>
        </w:tc>
        <w:tc>
          <w:tcPr>
            <w:tcW w:w="0" w:type="auto"/>
            <w:tcBorders>
              <w:top w:val="nil"/>
              <w:left w:val="nil"/>
              <w:bottom w:val="single" w:sz="4" w:space="0" w:color="D9D9D9"/>
              <w:right w:val="single" w:sz="4" w:space="0" w:color="D9D9D9"/>
            </w:tcBorders>
            <w:shd w:val="clear" w:color="000000" w:fill="FFFFFF"/>
            <w:noWrap/>
            <w:vAlign w:val="center"/>
            <w:hideMark/>
            <w:tcPrChange w:id="163" w:author="Mara Cristina Lima" w:date="2020-12-15T18:18:00Z">
              <w:tcPr>
                <w:tcW w:w="1060" w:type="dxa"/>
                <w:gridSpan w:val="3"/>
                <w:tcBorders>
                  <w:top w:val="nil"/>
                  <w:left w:val="nil"/>
                  <w:bottom w:val="single" w:sz="4" w:space="0" w:color="D9D9D9"/>
                  <w:right w:val="single" w:sz="4" w:space="0" w:color="D9D9D9"/>
                </w:tcBorders>
                <w:shd w:val="clear" w:color="000000" w:fill="FFFFFF"/>
                <w:noWrap/>
                <w:vAlign w:val="center"/>
                <w:hideMark/>
              </w:tcPr>
            </w:tcPrChange>
          </w:tcPr>
          <w:p w14:paraId="154204E6" w14:textId="77777777" w:rsidR="00280009" w:rsidRPr="00280009" w:rsidRDefault="00280009" w:rsidP="00280009">
            <w:pPr>
              <w:jc w:val="center"/>
              <w:rPr>
                <w:ins w:id="164" w:author="Mara Cristina Lima" w:date="2020-12-15T18:18:00Z"/>
                <w:rFonts w:ascii="Calibri" w:hAnsi="Calibri" w:cs="Calibri"/>
                <w:color w:val="000000"/>
                <w:sz w:val="20"/>
                <w:szCs w:val="20"/>
              </w:rPr>
            </w:pPr>
            <w:ins w:id="165" w:author="Mara Cristina Lima" w:date="2020-12-15T18:18:00Z">
              <w:r w:rsidRPr="00280009">
                <w:rPr>
                  <w:rFonts w:ascii="Calibri" w:hAnsi="Calibri" w:cs="Calibri"/>
                  <w:color w:val="000000"/>
                  <w:sz w:val="20"/>
                  <w:szCs w:val="20"/>
                </w:rPr>
                <w:t>6.090,00</w:t>
              </w:r>
            </w:ins>
          </w:p>
        </w:tc>
        <w:tc>
          <w:tcPr>
            <w:tcW w:w="0" w:type="auto"/>
            <w:tcBorders>
              <w:top w:val="nil"/>
              <w:left w:val="nil"/>
              <w:bottom w:val="single" w:sz="4" w:space="0" w:color="D9D9D9"/>
              <w:right w:val="single" w:sz="4" w:space="0" w:color="D9D9D9"/>
            </w:tcBorders>
            <w:shd w:val="clear" w:color="auto" w:fill="auto"/>
            <w:noWrap/>
            <w:vAlign w:val="center"/>
            <w:hideMark/>
            <w:tcPrChange w:id="166" w:author="Mara Cristina Lima" w:date="2020-12-15T18:18: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20C2AA6C" w14:textId="77777777" w:rsidR="00280009" w:rsidRPr="00280009" w:rsidRDefault="00280009" w:rsidP="00280009">
            <w:pPr>
              <w:jc w:val="center"/>
              <w:rPr>
                <w:ins w:id="167" w:author="Mara Cristina Lima" w:date="2020-12-15T18:18:00Z"/>
                <w:rFonts w:ascii="Calibri" w:hAnsi="Calibri" w:cs="Calibri"/>
                <w:color w:val="000000"/>
                <w:sz w:val="20"/>
                <w:szCs w:val="20"/>
              </w:rPr>
            </w:pPr>
            <w:ins w:id="168" w:author="Mara Cristina Lima" w:date="2020-12-15T18:18:00Z">
              <w:r w:rsidRPr="00280009">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Change w:id="169" w:author="Mara Cristina Lima" w:date="2020-12-15T18:18:00Z">
              <w:tcPr>
                <w:tcW w:w="1600" w:type="dxa"/>
                <w:tcBorders>
                  <w:top w:val="nil"/>
                  <w:left w:val="nil"/>
                  <w:bottom w:val="single" w:sz="4" w:space="0" w:color="D9D9D9"/>
                  <w:right w:val="single" w:sz="4" w:space="0" w:color="auto"/>
                </w:tcBorders>
                <w:shd w:val="clear" w:color="auto" w:fill="auto"/>
                <w:noWrap/>
                <w:vAlign w:val="center"/>
                <w:hideMark/>
              </w:tcPr>
            </w:tcPrChange>
          </w:tcPr>
          <w:p w14:paraId="6710B3EB" w14:textId="77777777" w:rsidR="00280009" w:rsidRPr="00280009" w:rsidRDefault="00280009" w:rsidP="00280009">
            <w:pPr>
              <w:jc w:val="center"/>
              <w:rPr>
                <w:ins w:id="170" w:author="Mara Cristina Lima" w:date="2020-12-15T18:18:00Z"/>
                <w:rFonts w:ascii="Calibri" w:hAnsi="Calibri" w:cs="Calibri"/>
                <w:color w:val="000000"/>
                <w:sz w:val="20"/>
                <w:szCs w:val="20"/>
              </w:rPr>
            </w:pPr>
            <w:ins w:id="171" w:author="Mara Cristina Lima" w:date="2020-12-15T18:18:00Z">
              <w:r w:rsidRPr="00280009">
                <w:rPr>
                  <w:rFonts w:ascii="Calibri" w:hAnsi="Calibri" w:cs="Calibri"/>
                  <w:color w:val="000000"/>
                  <w:sz w:val="20"/>
                  <w:szCs w:val="20"/>
                </w:rPr>
                <w:t>6.090,00</w:t>
              </w:r>
            </w:ins>
          </w:p>
        </w:tc>
      </w:tr>
      <w:tr w:rsidR="00280009" w:rsidRPr="00280009" w14:paraId="700CFB36" w14:textId="77777777" w:rsidTr="00280009">
        <w:tblPrEx>
          <w:tblPrExChange w:id="172" w:author="Mara Cristina Lima" w:date="2020-12-15T18:18:00Z">
            <w:tblPrEx>
              <w:tblW w:w="9760" w:type="dxa"/>
            </w:tblPrEx>
          </w:tblPrExChange>
        </w:tblPrEx>
        <w:trPr>
          <w:trHeight w:val="276"/>
          <w:jc w:val="center"/>
          <w:ins w:id="173" w:author="Mara Cristina Lima" w:date="2020-12-15T18:18:00Z"/>
          <w:trPrChange w:id="174" w:author="Mara Cristina Lima" w:date="2020-12-15T18:18: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vAlign w:val="center"/>
            <w:hideMark/>
            <w:tcPrChange w:id="175" w:author="Mara Cristina Lima" w:date="2020-12-15T18:18:00Z">
              <w:tcPr>
                <w:tcW w:w="3500" w:type="dxa"/>
                <w:gridSpan w:val="2"/>
                <w:tcBorders>
                  <w:top w:val="nil"/>
                  <w:left w:val="single" w:sz="4" w:space="0" w:color="auto"/>
                  <w:bottom w:val="single" w:sz="4" w:space="0" w:color="D9D9D9"/>
                  <w:right w:val="single" w:sz="4" w:space="0" w:color="D9D9D9"/>
                </w:tcBorders>
                <w:shd w:val="clear" w:color="auto" w:fill="auto"/>
                <w:vAlign w:val="center"/>
                <w:hideMark/>
              </w:tcPr>
            </w:tcPrChange>
          </w:tcPr>
          <w:p w14:paraId="6F203593" w14:textId="77777777" w:rsidR="00280009" w:rsidRPr="00280009" w:rsidRDefault="00280009" w:rsidP="00280009">
            <w:pPr>
              <w:rPr>
                <w:ins w:id="176" w:author="Mara Cristina Lima" w:date="2020-12-15T18:18:00Z"/>
                <w:rFonts w:ascii="Calibri" w:hAnsi="Calibri" w:cs="Calibri"/>
                <w:color w:val="000000"/>
                <w:sz w:val="20"/>
                <w:szCs w:val="20"/>
              </w:rPr>
            </w:pPr>
            <w:ins w:id="177" w:author="Mara Cristina Lima" w:date="2020-12-15T18:18:00Z">
              <w:r w:rsidRPr="00280009">
                <w:rPr>
                  <w:rFonts w:ascii="Calibri" w:hAnsi="Calibri" w:cs="Calibri"/>
                  <w:color w:val="000000"/>
                  <w:sz w:val="20"/>
                  <w:szCs w:val="20"/>
                </w:rPr>
                <w:t>Liquidação Financeira (inicial)</w:t>
              </w:r>
            </w:ins>
          </w:p>
        </w:tc>
        <w:tc>
          <w:tcPr>
            <w:tcW w:w="0" w:type="auto"/>
            <w:vMerge/>
            <w:tcBorders>
              <w:top w:val="nil"/>
              <w:left w:val="single" w:sz="4" w:space="0" w:color="D9D9D9"/>
              <w:bottom w:val="single" w:sz="4" w:space="0" w:color="D9D9D9"/>
              <w:right w:val="single" w:sz="4" w:space="0" w:color="D9D9D9"/>
            </w:tcBorders>
            <w:vAlign w:val="center"/>
            <w:hideMark/>
            <w:tcPrChange w:id="178" w:author="Mara Cristina Lima" w:date="2020-12-15T18:18:00Z">
              <w:tcPr>
                <w:tcW w:w="1300" w:type="dxa"/>
                <w:gridSpan w:val="2"/>
                <w:vMerge/>
                <w:tcBorders>
                  <w:top w:val="nil"/>
                  <w:left w:val="single" w:sz="4" w:space="0" w:color="D9D9D9"/>
                  <w:bottom w:val="single" w:sz="4" w:space="0" w:color="D9D9D9"/>
                  <w:right w:val="single" w:sz="4" w:space="0" w:color="D9D9D9"/>
                </w:tcBorders>
                <w:vAlign w:val="center"/>
                <w:hideMark/>
              </w:tcPr>
            </w:tcPrChange>
          </w:tcPr>
          <w:p w14:paraId="41B43C51" w14:textId="77777777" w:rsidR="00280009" w:rsidRPr="00280009" w:rsidRDefault="00280009" w:rsidP="00280009">
            <w:pPr>
              <w:rPr>
                <w:ins w:id="179" w:author="Mara Cristina Lima" w:date="2020-12-15T18:18: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vAlign w:val="center"/>
            <w:hideMark/>
            <w:tcPrChange w:id="180" w:author="Mara Cristina Lima" w:date="2020-12-15T18:18:00Z">
              <w:tcPr>
                <w:tcW w:w="1360" w:type="dxa"/>
                <w:gridSpan w:val="2"/>
                <w:tcBorders>
                  <w:top w:val="nil"/>
                  <w:left w:val="nil"/>
                  <w:bottom w:val="single" w:sz="4" w:space="0" w:color="D9D9D9"/>
                  <w:right w:val="single" w:sz="4" w:space="0" w:color="D9D9D9"/>
                </w:tcBorders>
                <w:shd w:val="clear" w:color="auto" w:fill="auto"/>
                <w:vAlign w:val="center"/>
                <w:hideMark/>
              </w:tcPr>
            </w:tcPrChange>
          </w:tcPr>
          <w:p w14:paraId="3A7AC944" w14:textId="77777777" w:rsidR="00280009" w:rsidRPr="00280009" w:rsidRDefault="00280009" w:rsidP="00280009">
            <w:pPr>
              <w:jc w:val="center"/>
              <w:rPr>
                <w:ins w:id="181" w:author="Mara Cristina Lima" w:date="2020-12-15T18:18:00Z"/>
                <w:rFonts w:ascii="Calibri" w:hAnsi="Calibri" w:cs="Calibri"/>
                <w:color w:val="000000"/>
                <w:sz w:val="20"/>
                <w:szCs w:val="20"/>
              </w:rPr>
            </w:pPr>
            <w:ins w:id="182" w:author="Mara Cristina Lima" w:date="2020-12-15T18:18:00Z">
              <w:r w:rsidRPr="00280009">
                <w:rPr>
                  <w:rFonts w:ascii="Calibri" w:hAnsi="Calibri" w:cs="Calibri"/>
                  <w:color w:val="000000"/>
                  <w:sz w:val="20"/>
                  <w:szCs w:val="20"/>
                </w:rPr>
                <w:t>0,0010%</w:t>
              </w:r>
            </w:ins>
          </w:p>
        </w:tc>
        <w:tc>
          <w:tcPr>
            <w:tcW w:w="0" w:type="auto"/>
            <w:tcBorders>
              <w:top w:val="nil"/>
              <w:left w:val="nil"/>
              <w:bottom w:val="single" w:sz="4" w:space="0" w:color="D9D9D9"/>
              <w:right w:val="single" w:sz="4" w:space="0" w:color="D9D9D9"/>
            </w:tcBorders>
            <w:shd w:val="clear" w:color="auto" w:fill="auto"/>
            <w:vAlign w:val="center"/>
            <w:hideMark/>
            <w:tcPrChange w:id="183" w:author="Mara Cristina Lima" w:date="2020-12-15T18:18:00Z">
              <w:tcPr>
                <w:tcW w:w="1060" w:type="dxa"/>
                <w:gridSpan w:val="3"/>
                <w:tcBorders>
                  <w:top w:val="nil"/>
                  <w:left w:val="nil"/>
                  <w:bottom w:val="single" w:sz="4" w:space="0" w:color="D9D9D9"/>
                  <w:right w:val="single" w:sz="4" w:space="0" w:color="D9D9D9"/>
                </w:tcBorders>
                <w:shd w:val="clear" w:color="auto" w:fill="auto"/>
                <w:vAlign w:val="center"/>
                <w:hideMark/>
              </w:tcPr>
            </w:tcPrChange>
          </w:tcPr>
          <w:p w14:paraId="13880761" w14:textId="77777777" w:rsidR="00280009" w:rsidRPr="00280009" w:rsidRDefault="00280009" w:rsidP="00280009">
            <w:pPr>
              <w:jc w:val="center"/>
              <w:rPr>
                <w:ins w:id="184" w:author="Mara Cristina Lima" w:date="2020-12-15T18:18:00Z"/>
                <w:rFonts w:ascii="Calibri" w:hAnsi="Calibri" w:cs="Calibri"/>
                <w:color w:val="000000"/>
                <w:sz w:val="20"/>
                <w:szCs w:val="20"/>
              </w:rPr>
            </w:pPr>
            <w:ins w:id="185" w:author="Mara Cristina Lima" w:date="2020-12-15T18:18:00Z">
              <w:r w:rsidRPr="00280009">
                <w:rPr>
                  <w:rFonts w:ascii="Calibri" w:hAnsi="Calibri" w:cs="Calibri"/>
                  <w:color w:val="000000"/>
                  <w:sz w:val="20"/>
                  <w:szCs w:val="20"/>
                </w:rPr>
                <w:t>210,00</w:t>
              </w:r>
            </w:ins>
          </w:p>
        </w:tc>
        <w:tc>
          <w:tcPr>
            <w:tcW w:w="0" w:type="auto"/>
            <w:tcBorders>
              <w:top w:val="nil"/>
              <w:left w:val="nil"/>
              <w:bottom w:val="single" w:sz="4" w:space="0" w:color="D9D9D9"/>
              <w:right w:val="single" w:sz="4" w:space="0" w:color="D9D9D9"/>
            </w:tcBorders>
            <w:shd w:val="clear" w:color="auto" w:fill="auto"/>
            <w:noWrap/>
            <w:vAlign w:val="center"/>
            <w:hideMark/>
            <w:tcPrChange w:id="186" w:author="Mara Cristina Lima" w:date="2020-12-15T18:18: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648FC743" w14:textId="77777777" w:rsidR="00280009" w:rsidRPr="00280009" w:rsidRDefault="00280009" w:rsidP="00280009">
            <w:pPr>
              <w:jc w:val="center"/>
              <w:rPr>
                <w:ins w:id="187" w:author="Mara Cristina Lima" w:date="2020-12-15T18:18:00Z"/>
                <w:rFonts w:ascii="Calibri" w:hAnsi="Calibri" w:cs="Calibri"/>
                <w:color w:val="000000"/>
                <w:sz w:val="20"/>
                <w:szCs w:val="20"/>
              </w:rPr>
            </w:pPr>
            <w:ins w:id="188" w:author="Mara Cristina Lima" w:date="2020-12-15T18:18:00Z">
              <w:r w:rsidRPr="00280009">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Change w:id="189" w:author="Mara Cristina Lima" w:date="2020-12-15T18:18:00Z">
              <w:tcPr>
                <w:tcW w:w="1600" w:type="dxa"/>
                <w:tcBorders>
                  <w:top w:val="nil"/>
                  <w:left w:val="nil"/>
                  <w:bottom w:val="single" w:sz="4" w:space="0" w:color="D9D9D9"/>
                  <w:right w:val="single" w:sz="4" w:space="0" w:color="auto"/>
                </w:tcBorders>
                <w:shd w:val="clear" w:color="auto" w:fill="auto"/>
                <w:noWrap/>
                <w:vAlign w:val="center"/>
                <w:hideMark/>
              </w:tcPr>
            </w:tcPrChange>
          </w:tcPr>
          <w:p w14:paraId="7ADC49ED" w14:textId="77777777" w:rsidR="00280009" w:rsidRPr="00280009" w:rsidRDefault="00280009" w:rsidP="00280009">
            <w:pPr>
              <w:jc w:val="center"/>
              <w:rPr>
                <w:ins w:id="190" w:author="Mara Cristina Lima" w:date="2020-12-15T18:18:00Z"/>
                <w:rFonts w:ascii="Calibri" w:hAnsi="Calibri" w:cs="Calibri"/>
                <w:color w:val="000000"/>
                <w:sz w:val="20"/>
                <w:szCs w:val="20"/>
              </w:rPr>
            </w:pPr>
            <w:ins w:id="191" w:author="Mara Cristina Lima" w:date="2020-12-15T18:18:00Z">
              <w:r w:rsidRPr="00280009">
                <w:rPr>
                  <w:rFonts w:ascii="Calibri" w:hAnsi="Calibri" w:cs="Calibri"/>
                  <w:color w:val="000000"/>
                  <w:sz w:val="20"/>
                  <w:szCs w:val="20"/>
                </w:rPr>
                <w:t>210,00</w:t>
              </w:r>
            </w:ins>
          </w:p>
        </w:tc>
      </w:tr>
      <w:tr w:rsidR="00280009" w:rsidRPr="00280009" w14:paraId="1EA20301" w14:textId="77777777" w:rsidTr="00280009">
        <w:tblPrEx>
          <w:tblPrExChange w:id="192" w:author="Mara Cristina Lima" w:date="2020-12-15T18:18:00Z">
            <w:tblPrEx>
              <w:tblW w:w="9760" w:type="dxa"/>
            </w:tblPrEx>
          </w:tblPrExChange>
        </w:tblPrEx>
        <w:trPr>
          <w:trHeight w:val="276"/>
          <w:jc w:val="center"/>
          <w:ins w:id="193" w:author="Mara Cristina Lima" w:date="2020-12-15T18:18:00Z"/>
          <w:trPrChange w:id="194" w:author="Mara Cristina Lima" w:date="2020-12-15T18:18: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195" w:author="Mara Cristina Lima" w:date="2020-12-15T18:18:00Z">
              <w:tcPr>
                <w:tcW w:w="350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3D0E3908" w14:textId="77777777" w:rsidR="00280009" w:rsidRPr="00280009" w:rsidRDefault="00280009" w:rsidP="00280009">
            <w:pPr>
              <w:rPr>
                <w:ins w:id="196" w:author="Mara Cristina Lima" w:date="2020-12-15T18:18:00Z"/>
                <w:rFonts w:ascii="Calibri" w:hAnsi="Calibri" w:cs="Calibri"/>
                <w:color w:val="000000"/>
                <w:sz w:val="20"/>
                <w:szCs w:val="20"/>
              </w:rPr>
            </w:pPr>
            <w:ins w:id="197" w:author="Mara Cristina Lima" w:date="2020-12-15T18:18:00Z">
              <w:r w:rsidRPr="00280009">
                <w:rPr>
                  <w:rFonts w:ascii="Calibri" w:hAnsi="Calibri" w:cs="Calibri"/>
                  <w:color w:val="000000"/>
                  <w:sz w:val="20"/>
                  <w:szCs w:val="20"/>
                </w:rPr>
                <w:t>Registro do CCI - CPSec e Pavarini</w:t>
              </w:r>
            </w:ins>
          </w:p>
        </w:tc>
        <w:tc>
          <w:tcPr>
            <w:tcW w:w="0" w:type="auto"/>
            <w:vMerge/>
            <w:tcBorders>
              <w:top w:val="nil"/>
              <w:left w:val="single" w:sz="4" w:space="0" w:color="D9D9D9"/>
              <w:bottom w:val="single" w:sz="4" w:space="0" w:color="D9D9D9"/>
              <w:right w:val="single" w:sz="4" w:space="0" w:color="D9D9D9"/>
            </w:tcBorders>
            <w:vAlign w:val="center"/>
            <w:hideMark/>
            <w:tcPrChange w:id="198" w:author="Mara Cristina Lima" w:date="2020-12-15T18:18:00Z">
              <w:tcPr>
                <w:tcW w:w="1300" w:type="dxa"/>
                <w:gridSpan w:val="2"/>
                <w:vMerge/>
                <w:tcBorders>
                  <w:top w:val="nil"/>
                  <w:left w:val="single" w:sz="4" w:space="0" w:color="D9D9D9"/>
                  <w:bottom w:val="single" w:sz="4" w:space="0" w:color="D9D9D9"/>
                  <w:right w:val="single" w:sz="4" w:space="0" w:color="D9D9D9"/>
                </w:tcBorders>
                <w:vAlign w:val="center"/>
                <w:hideMark/>
              </w:tcPr>
            </w:tcPrChange>
          </w:tcPr>
          <w:p w14:paraId="65AECFD4" w14:textId="77777777" w:rsidR="00280009" w:rsidRPr="00280009" w:rsidRDefault="00280009" w:rsidP="00280009">
            <w:pPr>
              <w:rPr>
                <w:ins w:id="199" w:author="Mara Cristina Lima" w:date="2020-12-15T18:18: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noWrap/>
            <w:vAlign w:val="center"/>
            <w:hideMark/>
            <w:tcPrChange w:id="200" w:author="Mara Cristina Lima" w:date="2020-12-15T18:18:00Z">
              <w:tcPr>
                <w:tcW w:w="1360" w:type="dxa"/>
                <w:gridSpan w:val="2"/>
                <w:tcBorders>
                  <w:top w:val="nil"/>
                  <w:left w:val="nil"/>
                  <w:bottom w:val="single" w:sz="4" w:space="0" w:color="D9D9D9"/>
                  <w:right w:val="single" w:sz="4" w:space="0" w:color="D9D9D9"/>
                </w:tcBorders>
                <w:shd w:val="clear" w:color="auto" w:fill="auto"/>
                <w:noWrap/>
                <w:vAlign w:val="center"/>
                <w:hideMark/>
              </w:tcPr>
            </w:tcPrChange>
          </w:tcPr>
          <w:p w14:paraId="7E67F5BE" w14:textId="77777777" w:rsidR="00280009" w:rsidRPr="00280009" w:rsidRDefault="00280009" w:rsidP="00280009">
            <w:pPr>
              <w:jc w:val="center"/>
              <w:rPr>
                <w:ins w:id="201" w:author="Mara Cristina Lima" w:date="2020-12-15T18:18:00Z"/>
                <w:rFonts w:ascii="Calibri" w:hAnsi="Calibri" w:cs="Calibri"/>
                <w:color w:val="000000"/>
                <w:sz w:val="20"/>
                <w:szCs w:val="20"/>
              </w:rPr>
            </w:pPr>
            <w:ins w:id="202" w:author="Mara Cristina Lima" w:date="2020-12-15T18:18:00Z">
              <w:r w:rsidRPr="00280009">
                <w:rPr>
                  <w:rFonts w:ascii="Calibri" w:hAnsi="Calibri" w:cs="Calibri"/>
                  <w:color w:val="000000"/>
                  <w:sz w:val="20"/>
                  <w:szCs w:val="20"/>
                </w:rPr>
                <w:t>0,0030%</w:t>
              </w:r>
            </w:ins>
          </w:p>
        </w:tc>
        <w:tc>
          <w:tcPr>
            <w:tcW w:w="0" w:type="auto"/>
            <w:tcBorders>
              <w:top w:val="nil"/>
              <w:left w:val="nil"/>
              <w:bottom w:val="single" w:sz="4" w:space="0" w:color="D9D9D9"/>
              <w:right w:val="single" w:sz="4" w:space="0" w:color="D9D9D9"/>
            </w:tcBorders>
            <w:shd w:val="clear" w:color="auto" w:fill="auto"/>
            <w:noWrap/>
            <w:vAlign w:val="center"/>
            <w:hideMark/>
            <w:tcPrChange w:id="203" w:author="Mara Cristina Lima" w:date="2020-12-15T18:18:00Z">
              <w:tcPr>
                <w:tcW w:w="1060" w:type="dxa"/>
                <w:gridSpan w:val="3"/>
                <w:tcBorders>
                  <w:top w:val="nil"/>
                  <w:left w:val="nil"/>
                  <w:bottom w:val="single" w:sz="4" w:space="0" w:color="D9D9D9"/>
                  <w:right w:val="single" w:sz="4" w:space="0" w:color="D9D9D9"/>
                </w:tcBorders>
                <w:shd w:val="clear" w:color="auto" w:fill="auto"/>
                <w:noWrap/>
                <w:vAlign w:val="center"/>
                <w:hideMark/>
              </w:tcPr>
            </w:tcPrChange>
          </w:tcPr>
          <w:p w14:paraId="754B7248" w14:textId="77777777" w:rsidR="00280009" w:rsidRPr="00280009" w:rsidRDefault="00280009" w:rsidP="00280009">
            <w:pPr>
              <w:jc w:val="center"/>
              <w:rPr>
                <w:ins w:id="204" w:author="Mara Cristina Lima" w:date="2020-12-15T18:18:00Z"/>
                <w:rFonts w:ascii="Calibri" w:hAnsi="Calibri" w:cs="Calibri"/>
                <w:color w:val="000000"/>
                <w:sz w:val="20"/>
                <w:szCs w:val="20"/>
              </w:rPr>
            </w:pPr>
            <w:ins w:id="205" w:author="Mara Cristina Lima" w:date="2020-12-15T18:18:00Z">
              <w:r w:rsidRPr="00280009">
                <w:rPr>
                  <w:rFonts w:ascii="Calibri" w:hAnsi="Calibri" w:cs="Calibri"/>
                  <w:color w:val="000000"/>
                  <w:sz w:val="20"/>
                  <w:szCs w:val="20"/>
                </w:rPr>
                <w:t>1.260,00</w:t>
              </w:r>
            </w:ins>
          </w:p>
        </w:tc>
        <w:tc>
          <w:tcPr>
            <w:tcW w:w="0" w:type="auto"/>
            <w:tcBorders>
              <w:top w:val="nil"/>
              <w:left w:val="nil"/>
              <w:bottom w:val="single" w:sz="4" w:space="0" w:color="D9D9D9"/>
              <w:right w:val="single" w:sz="4" w:space="0" w:color="D9D9D9"/>
            </w:tcBorders>
            <w:shd w:val="clear" w:color="auto" w:fill="auto"/>
            <w:noWrap/>
            <w:vAlign w:val="center"/>
            <w:hideMark/>
            <w:tcPrChange w:id="206" w:author="Mara Cristina Lima" w:date="2020-12-15T18:18: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6A6C2286" w14:textId="77777777" w:rsidR="00280009" w:rsidRPr="00280009" w:rsidRDefault="00280009" w:rsidP="00280009">
            <w:pPr>
              <w:jc w:val="center"/>
              <w:rPr>
                <w:ins w:id="207" w:author="Mara Cristina Lima" w:date="2020-12-15T18:18:00Z"/>
                <w:rFonts w:ascii="Calibri" w:hAnsi="Calibri" w:cs="Calibri"/>
                <w:color w:val="000000"/>
                <w:sz w:val="20"/>
                <w:szCs w:val="20"/>
              </w:rPr>
            </w:pPr>
            <w:ins w:id="208" w:author="Mara Cristina Lima" w:date="2020-12-15T18:18:00Z">
              <w:r w:rsidRPr="00280009">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Change w:id="209" w:author="Mara Cristina Lima" w:date="2020-12-15T18:18:00Z">
              <w:tcPr>
                <w:tcW w:w="1600" w:type="dxa"/>
                <w:tcBorders>
                  <w:top w:val="nil"/>
                  <w:left w:val="nil"/>
                  <w:bottom w:val="single" w:sz="4" w:space="0" w:color="D9D9D9"/>
                  <w:right w:val="single" w:sz="4" w:space="0" w:color="auto"/>
                </w:tcBorders>
                <w:shd w:val="clear" w:color="auto" w:fill="auto"/>
                <w:noWrap/>
                <w:vAlign w:val="center"/>
                <w:hideMark/>
              </w:tcPr>
            </w:tcPrChange>
          </w:tcPr>
          <w:p w14:paraId="51755DF3" w14:textId="77777777" w:rsidR="00280009" w:rsidRPr="00280009" w:rsidRDefault="00280009" w:rsidP="00280009">
            <w:pPr>
              <w:jc w:val="center"/>
              <w:rPr>
                <w:ins w:id="210" w:author="Mara Cristina Lima" w:date="2020-12-15T18:18:00Z"/>
                <w:rFonts w:ascii="Calibri" w:hAnsi="Calibri" w:cs="Calibri"/>
                <w:color w:val="000000"/>
                <w:sz w:val="20"/>
                <w:szCs w:val="20"/>
              </w:rPr>
            </w:pPr>
            <w:ins w:id="211" w:author="Mara Cristina Lima" w:date="2020-12-15T18:18:00Z">
              <w:r w:rsidRPr="00280009">
                <w:rPr>
                  <w:rFonts w:ascii="Calibri" w:hAnsi="Calibri" w:cs="Calibri"/>
                  <w:color w:val="000000"/>
                  <w:sz w:val="20"/>
                  <w:szCs w:val="20"/>
                </w:rPr>
                <w:t>1.260,00</w:t>
              </w:r>
            </w:ins>
          </w:p>
        </w:tc>
      </w:tr>
      <w:tr w:rsidR="00280009" w:rsidRPr="00280009" w14:paraId="27035240" w14:textId="77777777" w:rsidTr="00280009">
        <w:tblPrEx>
          <w:tblPrExChange w:id="212" w:author="Mara Cristina Lima" w:date="2020-12-15T18:18:00Z">
            <w:tblPrEx>
              <w:tblW w:w="9760" w:type="dxa"/>
            </w:tblPrEx>
          </w:tblPrExChange>
        </w:tblPrEx>
        <w:trPr>
          <w:trHeight w:val="276"/>
          <w:jc w:val="center"/>
          <w:ins w:id="213" w:author="Mara Cristina Lima" w:date="2020-12-15T18:18:00Z"/>
          <w:trPrChange w:id="214" w:author="Mara Cristina Lima" w:date="2020-12-15T18:18: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215" w:author="Mara Cristina Lima" w:date="2020-12-15T18:18:00Z">
              <w:tcPr>
                <w:tcW w:w="350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4859FB07" w14:textId="77777777" w:rsidR="00280009" w:rsidRPr="00280009" w:rsidRDefault="00280009" w:rsidP="00280009">
            <w:pPr>
              <w:rPr>
                <w:ins w:id="216" w:author="Mara Cristina Lima" w:date="2020-12-15T18:18:00Z"/>
                <w:rFonts w:ascii="Calibri" w:hAnsi="Calibri" w:cs="Calibri"/>
                <w:color w:val="000000"/>
                <w:sz w:val="20"/>
                <w:szCs w:val="20"/>
              </w:rPr>
            </w:pPr>
            <w:ins w:id="217" w:author="Mara Cristina Lima" w:date="2020-12-15T18:18:00Z">
              <w:r w:rsidRPr="00280009">
                <w:rPr>
                  <w:rFonts w:ascii="Calibri" w:hAnsi="Calibri" w:cs="Calibri"/>
                  <w:color w:val="000000"/>
                  <w:sz w:val="20"/>
                  <w:szCs w:val="20"/>
                </w:rPr>
                <w:t>Agente Fiduciário</w:t>
              </w:r>
            </w:ins>
          </w:p>
        </w:tc>
        <w:tc>
          <w:tcPr>
            <w:tcW w:w="0" w:type="auto"/>
            <w:tcBorders>
              <w:top w:val="nil"/>
              <w:left w:val="nil"/>
              <w:bottom w:val="single" w:sz="4" w:space="0" w:color="D9D9D9"/>
              <w:right w:val="single" w:sz="4" w:space="0" w:color="D9D9D9"/>
            </w:tcBorders>
            <w:shd w:val="clear" w:color="auto" w:fill="auto"/>
            <w:noWrap/>
            <w:vAlign w:val="center"/>
            <w:hideMark/>
            <w:tcPrChange w:id="218" w:author="Mara Cristina Lima" w:date="2020-12-15T18:18:00Z">
              <w:tcPr>
                <w:tcW w:w="1300" w:type="dxa"/>
                <w:gridSpan w:val="2"/>
                <w:tcBorders>
                  <w:top w:val="nil"/>
                  <w:left w:val="nil"/>
                  <w:bottom w:val="single" w:sz="4" w:space="0" w:color="D9D9D9"/>
                  <w:right w:val="single" w:sz="4" w:space="0" w:color="D9D9D9"/>
                </w:tcBorders>
                <w:shd w:val="clear" w:color="auto" w:fill="auto"/>
                <w:noWrap/>
                <w:vAlign w:val="center"/>
                <w:hideMark/>
              </w:tcPr>
            </w:tcPrChange>
          </w:tcPr>
          <w:p w14:paraId="3F002830" w14:textId="77777777" w:rsidR="00280009" w:rsidRPr="00280009" w:rsidRDefault="00280009" w:rsidP="00280009">
            <w:pPr>
              <w:jc w:val="center"/>
              <w:rPr>
                <w:ins w:id="219" w:author="Mara Cristina Lima" w:date="2020-12-15T18:18:00Z"/>
                <w:rFonts w:ascii="Calibri" w:hAnsi="Calibri" w:cs="Calibri"/>
                <w:color w:val="000000"/>
                <w:sz w:val="20"/>
                <w:szCs w:val="20"/>
              </w:rPr>
            </w:pPr>
            <w:ins w:id="220" w:author="Mara Cristina Lima" w:date="2020-12-15T18:18:00Z">
              <w:r w:rsidRPr="00280009">
                <w:rPr>
                  <w:rFonts w:ascii="Calibri" w:hAnsi="Calibri" w:cs="Calibri"/>
                  <w:color w:val="000000"/>
                  <w:sz w:val="20"/>
                  <w:szCs w:val="20"/>
                </w:rPr>
                <w:t>Pavarini</w:t>
              </w:r>
            </w:ins>
          </w:p>
        </w:tc>
        <w:tc>
          <w:tcPr>
            <w:tcW w:w="0" w:type="auto"/>
            <w:tcBorders>
              <w:top w:val="nil"/>
              <w:left w:val="nil"/>
              <w:bottom w:val="single" w:sz="4" w:space="0" w:color="D9D9D9"/>
              <w:right w:val="single" w:sz="4" w:space="0" w:color="D9D9D9"/>
            </w:tcBorders>
            <w:shd w:val="clear" w:color="auto" w:fill="auto"/>
            <w:noWrap/>
            <w:vAlign w:val="center"/>
            <w:hideMark/>
            <w:tcPrChange w:id="221" w:author="Mara Cristina Lima" w:date="2020-12-15T18:18:00Z">
              <w:tcPr>
                <w:tcW w:w="1360" w:type="dxa"/>
                <w:gridSpan w:val="2"/>
                <w:tcBorders>
                  <w:top w:val="nil"/>
                  <w:left w:val="nil"/>
                  <w:bottom w:val="single" w:sz="4" w:space="0" w:color="D9D9D9"/>
                  <w:right w:val="single" w:sz="4" w:space="0" w:color="D9D9D9"/>
                </w:tcBorders>
                <w:shd w:val="clear" w:color="auto" w:fill="auto"/>
                <w:noWrap/>
                <w:vAlign w:val="center"/>
                <w:hideMark/>
              </w:tcPr>
            </w:tcPrChange>
          </w:tcPr>
          <w:p w14:paraId="0412A1D1" w14:textId="77777777" w:rsidR="00280009" w:rsidRPr="00280009" w:rsidRDefault="00280009" w:rsidP="00280009">
            <w:pPr>
              <w:jc w:val="center"/>
              <w:rPr>
                <w:ins w:id="222" w:author="Mara Cristina Lima" w:date="2020-12-15T18:18:00Z"/>
                <w:rFonts w:ascii="Calibri" w:hAnsi="Calibri" w:cs="Calibri"/>
                <w:color w:val="000000"/>
                <w:sz w:val="20"/>
                <w:szCs w:val="20"/>
              </w:rPr>
            </w:pPr>
            <w:ins w:id="223" w:author="Mara Cristina Lima" w:date="2020-12-15T18:18:00Z">
              <w:r w:rsidRPr="00280009">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Change w:id="224" w:author="Mara Cristina Lima" w:date="2020-12-15T18:18:00Z">
              <w:tcPr>
                <w:tcW w:w="1060" w:type="dxa"/>
                <w:gridSpan w:val="3"/>
                <w:tcBorders>
                  <w:top w:val="nil"/>
                  <w:left w:val="nil"/>
                  <w:bottom w:val="single" w:sz="4" w:space="0" w:color="D9D9D9"/>
                  <w:right w:val="single" w:sz="4" w:space="0" w:color="D9D9D9"/>
                </w:tcBorders>
                <w:shd w:val="clear" w:color="auto" w:fill="auto"/>
                <w:noWrap/>
                <w:vAlign w:val="center"/>
                <w:hideMark/>
              </w:tcPr>
            </w:tcPrChange>
          </w:tcPr>
          <w:p w14:paraId="59D68360" w14:textId="77777777" w:rsidR="00280009" w:rsidRPr="00280009" w:rsidRDefault="00280009" w:rsidP="00280009">
            <w:pPr>
              <w:jc w:val="center"/>
              <w:rPr>
                <w:ins w:id="225" w:author="Mara Cristina Lima" w:date="2020-12-15T18:18:00Z"/>
                <w:rFonts w:ascii="Calibri" w:hAnsi="Calibri" w:cs="Calibri"/>
                <w:color w:val="000000"/>
                <w:sz w:val="20"/>
                <w:szCs w:val="20"/>
              </w:rPr>
            </w:pPr>
            <w:ins w:id="226" w:author="Mara Cristina Lima" w:date="2020-12-15T18:18:00Z">
              <w:r w:rsidRPr="00280009">
                <w:rPr>
                  <w:rFonts w:ascii="Calibri" w:hAnsi="Calibri" w:cs="Calibri"/>
                  <w:color w:val="000000"/>
                  <w:sz w:val="20"/>
                  <w:szCs w:val="20"/>
                </w:rPr>
                <w:t>22.000,00</w:t>
              </w:r>
            </w:ins>
          </w:p>
        </w:tc>
        <w:tc>
          <w:tcPr>
            <w:tcW w:w="0" w:type="auto"/>
            <w:tcBorders>
              <w:top w:val="nil"/>
              <w:left w:val="nil"/>
              <w:bottom w:val="single" w:sz="4" w:space="0" w:color="D9D9D9"/>
              <w:right w:val="single" w:sz="4" w:space="0" w:color="D9D9D9"/>
            </w:tcBorders>
            <w:shd w:val="clear" w:color="auto" w:fill="auto"/>
            <w:noWrap/>
            <w:vAlign w:val="center"/>
            <w:hideMark/>
            <w:tcPrChange w:id="227" w:author="Mara Cristina Lima" w:date="2020-12-15T18:18: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157AD969" w14:textId="77777777" w:rsidR="00280009" w:rsidRPr="00280009" w:rsidRDefault="00280009" w:rsidP="00280009">
            <w:pPr>
              <w:jc w:val="center"/>
              <w:rPr>
                <w:ins w:id="228" w:author="Mara Cristina Lima" w:date="2020-12-15T18:18:00Z"/>
                <w:rFonts w:ascii="Calibri" w:hAnsi="Calibri" w:cs="Calibri"/>
                <w:color w:val="000000"/>
                <w:sz w:val="20"/>
                <w:szCs w:val="20"/>
              </w:rPr>
            </w:pPr>
            <w:ins w:id="229" w:author="Mara Cristina Lima" w:date="2020-12-15T18:18:00Z">
              <w:r w:rsidRPr="00280009">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Change w:id="230" w:author="Mara Cristina Lima" w:date="2020-12-15T18:18:00Z">
              <w:tcPr>
                <w:tcW w:w="1600" w:type="dxa"/>
                <w:tcBorders>
                  <w:top w:val="nil"/>
                  <w:left w:val="nil"/>
                  <w:bottom w:val="single" w:sz="4" w:space="0" w:color="D9D9D9"/>
                  <w:right w:val="single" w:sz="4" w:space="0" w:color="auto"/>
                </w:tcBorders>
                <w:shd w:val="clear" w:color="auto" w:fill="auto"/>
                <w:noWrap/>
                <w:vAlign w:val="center"/>
                <w:hideMark/>
              </w:tcPr>
            </w:tcPrChange>
          </w:tcPr>
          <w:p w14:paraId="24F35B53" w14:textId="77777777" w:rsidR="00280009" w:rsidRPr="00280009" w:rsidRDefault="00280009" w:rsidP="00280009">
            <w:pPr>
              <w:jc w:val="center"/>
              <w:rPr>
                <w:ins w:id="231" w:author="Mara Cristina Lima" w:date="2020-12-15T18:18:00Z"/>
                <w:rFonts w:ascii="Calibri" w:hAnsi="Calibri" w:cs="Calibri"/>
                <w:color w:val="000000"/>
                <w:sz w:val="20"/>
                <w:szCs w:val="20"/>
              </w:rPr>
            </w:pPr>
            <w:ins w:id="232" w:author="Mara Cristina Lima" w:date="2020-12-15T18:18:00Z">
              <w:r w:rsidRPr="00280009">
                <w:rPr>
                  <w:rFonts w:ascii="Calibri" w:hAnsi="Calibri" w:cs="Calibri"/>
                  <w:color w:val="000000"/>
                  <w:sz w:val="20"/>
                  <w:szCs w:val="20"/>
                </w:rPr>
                <w:t>24.349,75</w:t>
              </w:r>
            </w:ins>
          </w:p>
        </w:tc>
      </w:tr>
      <w:tr w:rsidR="00280009" w:rsidRPr="00280009" w14:paraId="5F2A113C" w14:textId="77777777" w:rsidTr="00280009">
        <w:tblPrEx>
          <w:tblPrExChange w:id="233" w:author="Mara Cristina Lima" w:date="2020-12-15T18:18:00Z">
            <w:tblPrEx>
              <w:tblW w:w="9760" w:type="dxa"/>
            </w:tblPrEx>
          </w:tblPrExChange>
        </w:tblPrEx>
        <w:trPr>
          <w:trHeight w:val="276"/>
          <w:jc w:val="center"/>
          <w:ins w:id="234" w:author="Mara Cristina Lima" w:date="2020-12-15T18:18:00Z"/>
          <w:trPrChange w:id="235" w:author="Mara Cristina Lima" w:date="2020-12-15T18:18: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236" w:author="Mara Cristina Lima" w:date="2020-12-15T18:18:00Z">
              <w:tcPr>
                <w:tcW w:w="350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45772596" w14:textId="77777777" w:rsidR="00280009" w:rsidRPr="00280009" w:rsidRDefault="00280009" w:rsidP="00280009">
            <w:pPr>
              <w:rPr>
                <w:ins w:id="237" w:author="Mara Cristina Lima" w:date="2020-12-15T18:18:00Z"/>
                <w:rFonts w:ascii="Calibri" w:hAnsi="Calibri" w:cs="Calibri"/>
                <w:color w:val="000000"/>
                <w:sz w:val="20"/>
                <w:szCs w:val="20"/>
              </w:rPr>
            </w:pPr>
            <w:ins w:id="238" w:author="Mara Cristina Lima" w:date="2020-12-15T18:18:00Z">
              <w:r w:rsidRPr="00280009">
                <w:rPr>
                  <w:rFonts w:ascii="Calibri" w:hAnsi="Calibri" w:cs="Calibri"/>
                  <w:color w:val="000000"/>
                  <w:sz w:val="20"/>
                  <w:szCs w:val="20"/>
                </w:rPr>
                <w:t>Implementação e registro CCI</w:t>
              </w:r>
            </w:ins>
          </w:p>
        </w:tc>
        <w:tc>
          <w:tcPr>
            <w:tcW w:w="0" w:type="auto"/>
            <w:tcBorders>
              <w:top w:val="nil"/>
              <w:left w:val="nil"/>
              <w:bottom w:val="single" w:sz="4" w:space="0" w:color="D9D9D9"/>
              <w:right w:val="single" w:sz="4" w:space="0" w:color="D9D9D9"/>
            </w:tcBorders>
            <w:shd w:val="clear" w:color="auto" w:fill="auto"/>
            <w:noWrap/>
            <w:vAlign w:val="center"/>
            <w:hideMark/>
            <w:tcPrChange w:id="239" w:author="Mara Cristina Lima" w:date="2020-12-15T18:18:00Z">
              <w:tcPr>
                <w:tcW w:w="1300" w:type="dxa"/>
                <w:gridSpan w:val="2"/>
                <w:tcBorders>
                  <w:top w:val="nil"/>
                  <w:left w:val="nil"/>
                  <w:bottom w:val="single" w:sz="4" w:space="0" w:color="D9D9D9"/>
                  <w:right w:val="single" w:sz="4" w:space="0" w:color="D9D9D9"/>
                </w:tcBorders>
                <w:shd w:val="clear" w:color="auto" w:fill="auto"/>
                <w:noWrap/>
                <w:vAlign w:val="center"/>
                <w:hideMark/>
              </w:tcPr>
            </w:tcPrChange>
          </w:tcPr>
          <w:p w14:paraId="06E9B826" w14:textId="77777777" w:rsidR="00280009" w:rsidRPr="00280009" w:rsidRDefault="00280009" w:rsidP="00280009">
            <w:pPr>
              <w:jc w:val="center"/>
              <w:rPr>
                <w:ins w:id="240" w:author="Mara Cristina Lima" w:date="2020-12-15T18:18:00Z"/>
                <w:rFonts w:ascii="Calibri" w:hAnsi="Calibri" w:cs="Calibri"/>
                <w:color w:val="000000"/>
                <w:sz w:val="20"/>
                <w:szCs w:val="20"/>
              </w:rPr>
            </w:pPr>
            <w:ins w:id="241" w:author="Mara Cristina Lima" w:date="2020-12-15T18:18:00Z">
              <w:r w:rsidRPr="00280009">
                <w:rPr>
                  <w:rFonts w:ascii="Calibri" w:hAnsi="Calibri" w:cs="Calibri"/>
                  <w:color w:val="000000"/>
                  <w:sz w:val="20"/>
                  <w:szCs w:val="20"/>
                </w:rPr>
                <w:t>Pavarini</w:t>
              </w:r>
            </w:ins>
          </w:p>
        </w:tc>
        <w:tc>
          <w:tcPr>
            <w:tcW w:w="0" w:type="auto"/>
            <w:tcBorders>
              <w:top w:val="nil"/>
              <w:left w:val="nil"/>
              <w:bottom w:val="single" w:sz="4" w:space="0" w:color="D9D9D9"/>
              <w:right w:val="single" w:sz="4" w:space="0" w:color="D9D9D9"/>
            </w:tcBorders>
            <w:shd w:val="clear" w:color="auto" w:fill="auto"/>
            <w:noWrap/>
            <w:vAlign w:val="center"/>
            <w:hideMark/>
            <w:tcPrChange w:id="242" w:author="Mara Cristina Lima" w:date="2020-12-15T18:18:00Z">
              <w:tcPr>
                <w:tcW w:w="1360" w:type="dxa"/>
                <w:gridSpan w:val="2"/>
                <w:tcBorders>
                  <w:top w:val="nil"/>
                  <w:left w:val="nil"/>
                  <w:bottom w:val="single" w:sz="4" w:space="0" w:color="D9D9D9"/>
                  <w:right w:val="single" w:sz="4" w:space="0" w:color="D9D9D9"/>
                </w:tcBorders>
                <w:shd w:val="clear" w:color="auto" w:fill="auto"/>
                <w:noWrap/>
                <w:vAlign w:val="center"/>
                <w:hideMark/>
              </w:tcPr>
            </w:tcPrChange>
          </w:tcPr>
          <w:p w14:paraId="4F4A3650" w14:textId="77777777" w:rsidR="00280009" w:rsidRPr="00280009" w:rsidRDefault="00280009" w:rsidP="00280009">
            <w:pPr>
              <w:jc w:val="center"/>
              <w:rPr>
                <w:ins w:id="243" w:author="Mara Cristina Lima" w:date="2020-12-15T18:18:00Z"/>
                <w:rFonts w:ascii="Calibri" w:hAnsi="Calibri" w:cs="Calibri"/>
                <w:color w:val="000000"/>
                <w:sz w:val="20"/>
                <w:szCs w:val="20"/>
              </w:rPr>
            </w:pPr>
            <w:ins w:id="244" w:author="Mara Cristina Lima" w:date="2020-12-15T18:18:00Z">
              <w:r w:rsidRPr="00280009">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Change w:id="245" w:author="Mara Cristina Lima" w:date="2020-12-15T18:18:00Z">
              <w:tcPr>
                <w:tcW w:w="1060" w:type="dxa"/>
                <w:gridSpan w:val="3"/>
                <w:tcBorders>
                  <w:top w:val="nil"/>
                  <w:left w:val="nil"/>
                  <w:bottom w:val="single" w:sz="4" w:space="0" w:color="D9D9D9"/>
                  <w:right w:val="single" w:sz="4" w:space="0" w:color="D9D9D9"/>
                </w:tcBorders>
                <w:shd w:val="clear" w:color="auto" w:fill="auto"/>
                <w:noWrap/>
                <w:vAlign w:val="center"/>
                <w:hideMark/>
              </w:tcPr>
            </w:tcPrChange>
          </w:tcPr>
          <w:p w14:paraId="6D1270DA" w14:textId="77777777" w:rsidR="00280009" w:rsidRPr="00280009" w:rsidRDefault="00280009" w:rsidP="00280009">
            <w:pPr>
              <w:jc w:val="center"/>
              <w:rPr>
                <w:ins w:id="246" w:author="Mara Cristina Lima" w:date="2020-12-15T18:18:00Z"/>
                <w:rFonts w:ascii="Calibri" w:hAnsi="Calibri" w:cs="Calibri"/>
                <w:color w:val="000000"/>
                <w:sz w:val="20"/>
                <w:szCs w:val="20"/>
              </w:rPr>
            </w:pPr>
            <w:ins w:id="247" w:author="Mara Cristina Lima" w:date="2020-12-15T18:18:00Z">
              <w:r w:rsidRPr="00280009">
                <w:rPr>
                  <w:rFonts w:ascii="Calibri" w:hAnsi="Calibri" w:cs="Calibri"/>
                  <w:color w:val="000000"/>
                  <w:sz w:val="20"/>
                  <w:szCs w:val="20"/>
                </w:rPr>
                <w:t>4.200,00</w:t>
              </w:r>
            </w:ins>
          </w:p>
        </w:tc>
        <w:tc>
          <w:tcPr>
            <w:tcW w:w="0" w:type="auto"/>
            <w:tcBorders>
              <w:top w:val="nil"/>
              <w:left w:val="nil"/>
              <w:bottom w:val="single" w:sz="4" w:space="0" w:color="D9D9D9"/>
              <w:right w:val="single" w:sz="4" w:space="0" w:color="D9D9D9"/>
            </w:tcBorders>
            <w:shd w:val="clear" w:color="auto" w:fill="auto"/>
            <w:noWrap/>
            <w:vAlign w:val="center"/>
            <w:hideMark/>
            <w:tcPrChange w:id="248" w:author="Mara Cristina Lima" w:date="2020-12-15T18:18: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77805A92" w14:textId="77777777" w:rsidR="00280009" w:rsidRPr="00280009" w:rsidRDefault="00280009" w:rsidP="00280009">
            <w:pPr>
              <w:jc w:val="center"/>
              <w:rPr>
                <w:ins w:id="249" w:author="Mara Cristina Lima" w:date="2020-12-15T18:18:00Z"/>
                <w:rFonts w:ascii="Calibri" w:hAnsi="Calibri" w:cs="Calibri"/>
                <w:color w:val="000000"/>
                <w:sz w:val="20"/>
                <w:szCs w:val="20"/>
              </w:rPr>
            </w:pPr>
            <w:ins w:id="250" w:author="Mara Cristina Lima" w:date="2020-12-15T18:18:00Z">
              <w:r w:rsidRPr="00280009">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Change w:id="251" w:author="Mara Cristina Lima" w:date="2020-12-15T18:18:00Z">
              <w:tcPr>
                <w:tcW w:w="1600" w:type="dxa"/>
                <w:tcBorders>
                  <w:top w:val="nil"/>
                  <w:left w:val="nil"/>
                  <w:bottom w:val="single" w:sz="4" w:space="0" w:color="D9D9D9"/>
                  <w:right w:val="single" w:sz="4" w:space="0" w:color="auto"/>
                </w:tcBorders>
                <w:shd w:val="clear" w:color="auto" w:fill="auto"/>
                <w:noWrap/>
                <w:vAlign w:val="center"/>
                <w:hideMark/>
              </w:tcPr>
            </w:tcPrChange>
          </w:tcPr>
          <w:p w14:paraId="121F8B27" w14:textId="77777777" w:rsidR="00280009" w:rsidRPr="00280009" w:rsidRDefault="00280009" w:rsidP="00280009">
            <w:pPr>
              <w:jc w:val="center"/>
              <w:rPr>
                <w:ins w:id="252" w:author="Mara Cristina Lima" w:date="2020-12-15T18:18:00Z"/>
                <w:rFonts w:ascii="Calibri" w:hAnsi="Calibri" w:cs="Calibri"/>
                <w:color w:val="000000"/>
                <w:sz w:val="20"/>
                <w:szCs w:val="20"/>
              </w:rPr>
            </w:pPr>
            <w:ins w:id="253" w:author="Mara Cristina Lima" w:date="2020-12-15T18:18:00Z">
              <w:r w:rsidRPr="00280009">
                <w:rPr>
                  <w:rFonts w:ascii="Calibri" w:hAnsi="Calibri" w:cs="Calibri"/>
                  <w:color w:val="000000"/>
                  <w:sz w:val="20"/>
                  <w:szCs w:val="20"/>
                </w:rPr>
                <w:t>4.648,59</w:t>
              </w:r>
            </w:ins>
          </w:p>
        </w:tc>
      </w:tr>
      <w:tr w:rsidR="00280009" w:rsidRPr="00280009" w14:paraId="3530408B" w14:textId="77777777" w:rsidTr="00280009">
        <w:tblPrEx>
          <w:tblPrExChange w:id="254" w:author="Mara Cristina Lima" w:date="2020-12-15T18:18:00Z">
            <w:tblPrEx>
              <w:tblW w:w="9760" w:type="dxa"/>
            </w:tblPrEx>
          </w:tblPrExChange>
        </w:tblPrEx>
        <w:trPr>
          <w:trHeight w:val="276"/>
          <w:jc w:val="center"/>
          <w:ins w:id="255" w:author="Mara Cristina Lima" w:date="2020-12-15T18:18:00Z"/>
          <w:trPrChange w:id="256" w:author="Mara Cristina Lima" w:date="2020-12-15T18:18: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257" w:author="Mara Cristina Lima" w:date="2020-12-15T18:18:00Z">
              <w:tcPr>
                <w:tcW w:w="350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6BE4223B" w14:textId="77777777" w:rsidR="00280009" w:rsidRPr="00280009" w:rsidRDefault="00280009" w:rsidP="00280009">
            <w:pPr>
              <w:rPr>
                <w:ins w:id="258" w:author="Mara Cristina Lima" w:date="2020-12-15T18:18:00Z"/>
                <w:rFonts w:ascii="Calibri" w:hAnsi="Calibri" w:cs="Calibri"/>
                <w:color w:val="000000"/>
                <w:sz w:val="20"/>
                <w:szCs w:val="20"/>
              </w:rPr>
            </w:pPr>
            <w:ins w:id="259" w:author="Mara Cristina Lima" w:date="2020-12-15T18:18:00Z">
              <w:r w:rsidRPr="00280009">
                <w:rPr>
                  <w:rFonts w:ascii="Calibri" w:hAnsi="Calibri" w:cs="Calibri"/>
                  <w:color w:val="000000"/>
                  <w:sz w:val="20"/>
                  <w:szCs w:val="20"/>
                </w:rPr>
                <w:t>Custodia da CCI - 1º anual</w:t>
              </w:r>
            </w:ins>
          </w:p>
        </w:tc>
        <w:tc>
          <w:tcPr>
            <w:tcW w:w="0" w:type="auto"/>
            <w:tcBorders>
              <w:top w:val="nil"/>
              <w:left w:val="nil"/>
              <w:bottom w:val="single" w:sz="4" w:space="0" w:color="D9D9D9"/>
              <w:right w:val="single" w:sz="4" w:space="0" w:color="D9D9D9"/>
            </w:tcBorders>
            <w:shd w:val="clear" w:color="auto" w:fill="auto"/>
            <w:noWrap/>
            <w:vAlign w:val="center"/>
            <w:hideMark/>
            <w:tcPrChange w:id="260" w:author="Mara Cristina Lima" w:date="2020-12-15T18:18:00Z">
              <w:tcPr>
                <w:tcW w:w="1300" w:type="dxa"/>
                <w:gridSpan w:val="2"/>
                <w:tcBorders>
                  <w:top w:val="nil"/>
                  <w:left w:val="nil"/>
                  <w:bottom w:val="single" w:sz="4" w:space="0" w:color="D9D9D9"/>
                  <w:right w:val="single" w:sz="4" w:space="0" w:color="D9D9D9"/>
                </w:tcBorders>
                <w:shd w:val="clear" w:color="auto" w:fill="auto"/>
                <w:noWrap/>
                <w:vAlign w:val="center"/>
                <w:hideMark/>
              </w:tcPr>
            </w:tcPrChange>
          </w:tcPr>
          <w:p w14:paraId="2A021FCE" w14:textId="77777777" w:rsidR="00280009" w:rsidRPr="00280009" w:rsidRDefault="00280009" w:rsidP="00280009">
            <w:pPr>
              <w:jc w:val="center"/>
              <w:rPr>
                <w:ins w:id="261" w:author="Mara Cristina Lima" w:date="2020-12-15T18:18:00Z"/>
                <w:rFonts w:ascii="Calibri" w:hAnsi="Calibri" w:cs="Calibri"/>
                <w:color w:val="000000"/>
                <w:sz w:val="20"/>
                <w:szCs w:val="20"/>
              </w:rPr>
            </w:pPr>
            <w:ins w:id="262" w:author="Mara Cristina Lima" w:date="2020-12-15T18:18:00Z">
              <w:r w:rsidRPr="00280009">
                <w:rPr>
                  <w:rFonts w:ascii="Calibri" w:hAnsi="Calibri" w:cs="Calibri"/>
                  <w:color w:val="000000"/>
                  <w:sz w:val="20"/>
                  <w:szCs w:val="20"/>
                </w:rPr>
                <w:t>Pavarini</w:t>
              </w:r>
            </w:ins>
          </w:p>
        </w:tc>
        <w:tc>
          <w:tcPr>
            <w:tcW w:w="0" w:type="auto"/>
            <w:tcBorders>
              <w:top w:val="nil"/>
              <w:left w:val="nil"/>
              <w:bottom w:val="single" w:sz="4" w:space="0" w:color="D9D9D9"/>
              <w:right w:val="single" w:sz="4" w:space="0" w:color="D9D9D9"/>
            </w:tcBorders>
            <w:shd w:val="clear" w:color="auto" w:fill="auto"/>
            <w:noWrap/>
            <w:vAlign w:val="center"/>
            <w:hideMark/>
            <w:tcPrChange w:id="263" w:author="Mara Cristina Lima" w:date="2020-12-15T18:18:00Z">
              <w:tcPr>
                <w:tcW w:w="1360" w:type="dxa"/>
                <w:gridSpan w:val="2"/>
                <w:tcBorders>
                  <w:top w:val="nil"/>
                  <w:left w:val="nil"/>
                  <w:bottom w:val="single" w:sz="4" w:space="0" w:color="D9D9D9"/>
                  <w:right w:val="single" w:sz="4" w:space="0" w:color="D9D9D9"/>
                </w:tcBorders>
                <w:shd w:val="clear" w:color="auto" w:fill="auto"/>
                <w:noWrap/>
                <w:vAlign w:val="center"/>
                <w:hideMark/>
              </w:tcPr>
            </w:tcPrChange>
          </w:tcPr>
          <w:p w14:paraId="2E8AEABE" w14:textId="77777777" w:rsidR="00280009" w:rsidRPr="00280009" w:rsidRDefault="00280009" w:rsidP="00280009">
            <w:pPr>
              <w:jc w:val="center"/>
              <w:rPr>
                <w:ins w:id="264" w:author="Mara Cristina Lima" w:date="2020-12-15T18:18:00Z"/>
                <w:rFonts w:ascii="Calibri" w:hAnsi="Calibri" w:cs="Calibri"/>
                <w:color w:val="000000"/>
                <w:sz w:val="20"/>
                <w:szCs w:val="20"/>
              </w:rPr>
            </w:pPr>
            <w:ins w:id="265" w:author="Mara Cristina Lima" w:date="2020-12-15T18:18:00Z">
              <w:r w:rsidRPr="00280009">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Change w:id="266" w:author="Mara Cristina Lima" w:date="2020-12-15T18:18:00Z">
              <w:tcPr>
                <w:tcW w:w="1060" w:type="dxa"/>
                <w:gridSpan w:val="3"/>
                <w:tcBorders>
                  <w:top w:val="nil"/>
                  <w:left w:val="nil"/>
                  <w:bottom w:val="single" w:sz="4" w:space="0" w:color="D9D9D9"/>
                  <w:right w:val="single" w:sz="4" w:space="0" w:color="D9D9D9"/>
                </w:tcBorders>
                <w:shd w:val="clear" w:color="auto" w:fill="auto"/>
                <w:noWrap/>
                <w:vAlign w:val="center"/>
                <w:hideMark/>
              </w:tcPr>
            </w:tcPrChange>
          </w:tcPr>
          <w:p w14:paraId="225C4AC0" w14:textId="77777777" w:rsidR="00280009" w:rsidRPr="00280009" w:rsidRDefault="00280009" w:rsidP="00280009">
            <w:pPr>
              <w:jc w:val="center"/>
              <w:rPr>
                <w:ins w:id="267" w:author="Mara Cristina Lima" w:date="2020-12-15T18:18:00Z"/>
                <w:rFonts w:ascii="Calibri" w:hAnsi="Calibri" w:cs="Calibri"/>
                <w:color w:val="000000"/>
                <w:sz w:val="20"/>
                <w:szCs w:val="20"/>
              </w:rPr>
            </w:pPr>
            <w:ins w:id="268" w:author="Mara Cristina Lima" w:date="2020-12-15T18:18:00Z">
              <w:r w:rsidRPr="00280009">
                <w:rPr>
                  <w:rFonts w:ascii="Calibri" w:hAnsi="Calibri" w:cs="Calibri"/>
                  <w:color w:val="000000"/>
                  <w:sz w:val="20"/>
                  <w:szCs w:val="20"/>
                </w:rPr>
                <w:t>3.000,00</w:t>
              </w:r>
            </w:ins>
          </w:p>
        </w:tc>
        <w:tc>
          <w:tcPr>
            <w:tcW w:w="0" w:type="auto"/>
            <w:tcBorders>
              <w:top w:val="nil"/>
              <w:left w:val="nil"/>
              <w:bottom w:val="single" w:sz="4" w:space="0" w:color="D9D9D9"/>
              <w:right w:val="single" w:sz="4" w:space="0" w:color="D9D9D9"/>
            </w:tcBorders>
            <w:shd w:val="clear" w:color="auto" w:fill="auto"/>
            <w:noWrap/>
            <w:vAlign w:val="center"/>
            <w:hideMark/>
            <w:tcPrChange w:id="269" w:author="Mara Cristina Lima" w:date="2020-12-15T18:18: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49AC656A" w14:textId="77777777" w:rsidR="00280009" w:rsidRPr="00280009" w:rsidRDefault="00280009" w:rsidP="00280009">
            <w:pPr>
              <w:jc w:val="center"/>
              <w:rPr>
                <w:ins w:id="270" w:author="Mara Cristina Lima" w:date="2020-12-15T18:18:00Z"/>
                <w:rFonts w:ascii="Calibri" w:hAnsi="Calibri" w:cs="Calibri"/>
                <w:color w:val="000000"/>
                <w:sz w:val="20"/>
                <w:szCs w:val="20"/>
              </w:rPr>
            </w:pPr>
            <w:ins w:id="271" w:author="Mara Cristina Lima" w:date="2020-12-15T18:18:00Z">
              <w:r w:rsidRPr="00280009">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Change w:id="272" w:author="Mara Cristina Lima" w:date="2020-12-15T18:18:00Z">
              <w:tcPr>
                <w:tcW w:w="1600" w:type="dxa"/>
                <w:tcBorders>
                  <w:top w:val="nil"/>
                  <w:left w:val="nil"/>
                  <w:bottom w:val="single" w:sz="4" w:space="0" w:color="D9D9D9"/>
                  <w:right w:val="single" w:sz="4" w:space="0" w:color="auto"/>
                </w:tcBorders>
                <w:shd w:val="clear" w:color="auto" w:fill="auto"/>
                <w:noWrap/>
                <w:vAlign w:val="center"/>
                <w:hideMark/>
              </w:tcPr>
            </w:tcPrChange>
          </w:tcPr>
          <w:p w14:paraId="75BB8027" w14:textId="77777777" w:rsidR="00280009" w:rsidRPr="00280009" w:rsidRDefault="00280009" w:rsidP="00280009">
            <w:pPr>
              <w:jc w:val="center"/>
              <w:rPr>
                <w:ins w:id="273" w:author="Mara Cristina Lima" w:date="2020-12-15T18:18:00Z"/>
                <w:rFonts w:ascii="Calibri" w:hAnsi="Calibri" w:cs="Calibri"/>
                <w:color w:val="000000"/>
                <w:sz w:val="20"/>
                <w:szCs w:val="20"/>
              </w:rPr>
            </w:pPr>
            <w:ins w:id="274" w:author="Mara Cristina Lima" w:date="2020-12-15T18:18:00Z">
              <w:r w:rsidRPr="00280009">
                <w:rPr>
                  <w:rFonts w:ascii="Calibri" w:hAnsi="Calibri" w:cs="Calibri"/>
                  <w:color w:val="000000"/>
                  <w:sz w:val="20"/>
                  <w:szCs w:val="20"/>
                </w:rPr>
                <w:t>3.320,42</w:t>
              </w:r>
            </w:ins>
          </w:p>
        </w:tc>
      </w:tr>
      <w:tr w:rsidR="00280009" w:rsidRPr="00280009" w14:paraId="464B90AD" w14:textId="77777777" w:rsidTr="00280009">
        <w:tblPrEx>
          <w:tblPrExChange w:id="275" w:author="Mara Cristina Lima" w:date="2020-12-15T18:18:00Z">
            <w:tblPrEx>
              <w:tblW w:w="9760" w:type="dxa"/>
            </w:tblPrEx>
          </w:tblPrExChange>
        </w:tblPrEx>
        <w:trPr>
          <w:trHeight w:val="276"/>
          <w:jc w:val="center"/>
          <w:ins w:id="276" w:author="Mara Cristina Lima" w:date="2020-12-15T18:18:00Z"/>
          <w:trPrChange w:id="277" w:author="Mara Cristina Lima" w:date="2020-12-15T18:18: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278" w:author="Mara Cristina Lima" w:date="2020-12-15T18:18:00Z">
              <w:tcPr>
                <w:tcW w:w="350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1728EF63" w14:textId="77777777" w:rsidR="00280009" w:rsidRPr="00280009" w:rsidRDefault="00280009" w:rsidP="00280009">
            <w:pPr>
              <w:rPr>
                <w:ins w:id="279" w:author="Mara Cristina Lima" w:date="2020-12-15T18:18:00Z"/>
                <w:rFonts w:ascii="Calibri" w:hAnsi="Calibri" w:cs="Calibri"/>
                <w:color w:val="000000"/>
                <w:sz w:val="20"/>
                <w:szCs w:val="20"/>
              </w:rPr>
            </w:pPr>
            <w:ins w:id="280" w:author="Mara Cristina Lima" w:date="2020-12-15T18:18:00Z">
              <w:r w:rsidRPr="00280009">
                <w:rPr>
                  <w:rFonts w:ascii="Calibri" w:hAnsi="Calibri" w:cs="Calibri"/>
                  <w:color w:val="000000"/>
                  <w:sz w:val="20"/>
                  <w:szCs w:val="20"/>
                </w:rPr>
                <w:t xml:space="preserve">Auditoria </w:t>
              </w:r>
              <w:proofErr w:type="spellStart"/>
              <w:r w:rsidRPr="00280009">
                <w:rPr>
                  <w:rFonts w:ascii="Calibri" w:hAnsi="Calibri" w:cs="Calibri"/>
                  <w:color w:val="000000"/>
                  <w:sz w:val="20"/>
                  <w:szCs w:val="20"/>
                </w:rPr>
                <w:t>Recebivel</w:t>
              </w:r>
              <w:proofErr w:type="spellEnd"/>
              <w:r w:rsidRPr="00280009">
                <w:rPr>
                  <w:rFonts w:ascii="Calibri" w:hAnsi="Calibri" w:cs="Calibri"/>
                  <w:color w:val="000000"/>
                  <w:sz w:val="20"/>
                  <w:szCs w:val="20"/>
                </w:rPr>
                <w:t xml:space="preserve"> - </w:t>
              </w:r>
              <w:proofErr w:type="spellStart"/>
              <w:r w:rsidRPr="00280009">
                <w:rPr>
                  <w:rFonts w:ascii="Calibri" w:hAnsi="Calibri" w:cs="Calibri"/>
                  <w:color w:val="000000"/>
                  <w:sz w:val="20"/>
                  <w:szCs w:val="20"/>
                </w:rPr>
                <w:t>Juridica</w:t>
              </w:r>
              <w:proofErr w:type="spellEnd"/>
              <w:r w:rsidRPr="00280009">
                <w:rPr>
                  <w:rFonts w:ascii="Calibri" w:hAnsi="Calibri" w:cs="Calibri"/>
                  <w:color w:val="000000"/>
                  <w:sz w:val="20"/>
                  <w:szCs w:val="20"/>
                </w:rPr>
                <w:t xml:space="preserve"> Financeira</w:t>
              </w:r>
            </w:ins>
          </w:p>
        </w:tc>
        <w:tc>
          <w:tcPr>
            <w:tcW w:w="0" w:type="auto"/>
            <w:tcBorders>
              <w:top w:val="nil"/>
              <w:left w:val="nil"/>
              <w:bottom w:val="single" w:sz="4" w:space="0" w:color="D9D9D9"/>
              <w:right w:val="single" w:sz="4" w:space="0" w:color="D9D9D9"/>
            </w:tcBorders>
            <w:shd w:val="clear" w:color="auto" w:fill="auto"/>
            <w:noWrap/>
            <w:vAlign w:val="center"/>
            <w:hideMark/>
            <w:tcPrChange w:id="281" w:author="Mara Cristina Lima" w:date="2020-12-15T18:18:00Z">
              <w:tcPr>
                <w:tcW w:w="1300" w:type="dxa"/>
                <w:gridSpan w:val="2"/>
                <w:tcBorders>
                  <w:top w:val="nil"/>
                  <w:left w:val="nil"/>
                  <w:bottom w:val="single" w:sz="4" w:space="0" w:color="D9D9D9"/>
                  <w:right w:val="single" w:sz="4" w:space="0" w:color="D9D9D9"/>
                </w:tcBorders>
                <w:shd w:val="clear" w:color="auto" w:fill="auto"/>
                <w:noWrap/>
                <w:vAlign w:val="center"/>
                <w:hideMark/>
              </w:tcPr>
            </w:tcPrChange>
          </w:tcPr>
          <w:p w14:paraId="1874691B" w14:textId="77777777" w:rsidR="00280009" w:rsidRPr="00280009" w:rsidRDefault="00280009" w:rsidP="00280009">
            <w:pPr>
              <w:jc w:val="center"/>
              <w:rPr>
                <w:ins w:id="282" w:author="Mara Cristina Lima" w:date="2020-12-15T18:18:00Z"/>
                <w:rFonts w:ascii="Calibri" w:hAnsi="Calibri" w:cs="Calibri"/>
                <w:color w:val="000000"/>
                <w:sz w:val="20"/>
                <w:szCs w:val="20"/>
              </w:rPr>
            </w:pPr>
            <w:ins w:id="283" w:author="Mara Cristina Lima" w:date="2020-12-15T18:18:00Z">
              <w:r w:rsidRPr="00280009">
                <w:rPr>
                  <w:rFonts w:ascii="Calibri" w:hAnsi="Calibri" w:cs="Calibri"/>
                  <w:color w:val="000000"/>
                  <w:sz w:val="20"/>
                  <w:szCs w:val="20"/>
                </w:rPr>
                <w:t>Arke</w:t>
              </w:r>
            </w:ins>
          </w:p>
        </w:tc>
        <w:tc>
          <w:tcPr>
            <w:tcW w:w="0" w:type="auto"/>
            <w:tcBorders>
              <w:top w:val="nil"/>
              <w:left w:val="nil"/>
              <w:bottom w:val="single" w:sz="4" w:space="0" w:color="D9D9D9"/>
              <w:right w:val="single" w:sz="4" w:space="0" w:color="D9D9D9"/>
            </w:tcBorders>
            <w:shd w:val="clear" w:color="auto" w:fill="auto"/>
            <w:noWrap/>
            <w:vAlign w:val="center"/>
            <w:hideMark/>
            <w:tcPrChange w:id="284" w:author="Mara Cristina Lima" w:date="2020-12-15T18:18:00Z">
              <w:tcPr>
                <w:tcW w:w="1360" w:type="dxa"/>
                <w:gridSpan w:val="2"/>
                <w:tcBorders>
                  <w:top w:val="nil"/>
                  <w:left w:val="nil"/>
                  <w:bottom w:val="single" w:sz="4" w:space="0" w:color="D9D9D9"/>
                  <w:right w:val="single" w:sz="4" w:space="0" w:color="D9D9D9"/>
                </w:tcBorders>
                <w:shd w:val="clear" w:color="auto" w:fill="auto"/>
                <w:noWrap/>
                <w:vAlign w:val="center"/>
                <w:hideMark/>
              </w:tcPr>
            </w:tcPrChange>
          </w:tcPr>
          <w:p w14:paraId="44F0F6DE" w14:textId="77777777" w:rsidR="00280009" w:rsidRPr="00280009" w:rsidRDefault="00280009" w:rsidP="00280009">
            <w:pPr>
              <w:jc w:val="center"/>
              <w:rPr>
                <w:ins w:id="285" w:author="Mara Cristina Lima" w:date="2020-12-15T18:18:00Z"/>
                <w:rFonts w:ascii="Calibri" w:hAnsi="Calibri" w:cs="Calibri"/>
                <w:color w:val="000000"/>
                <w:sz w:val="20"/>
                <w:szCs w:val="20"/>
              </w:rPr>
            </w:pPr>
            <w:ins w:id="286" w:author="Mara Cristina Lima" w:date="2020-12-15T18:18:00Z">
              <w:r w:rsidRPr="00280009">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Change w:id="287" w:author="Mara Cristina Lima" w:date="2020-12-15T18:18:00Z">
              <w:tcPr>
                <w:tcW w:w="1060" w:type="dxa"/>
                <w:gridSpan w:val="3"/>
                <w:tcBorders>
                  <w:top w:val="nil"/>
                  <w:left w:val="nil"/>
                  <w:bottom w:val="single" w:sz="4" w:space="0" w:color="D9D9D9"/>
                  <w:right w:val="single" w:sz="4" w:space="0" w:color="D9D9D9"/>
                </w:tcBorders>
                <w:shd w:val="clear" w:color="auto" w:fill="auto"/>
                <w:noWrap/>
                <w:vAlign w:val="center"/>
                <w:hideMark/>
              </w:tcPr>
            </w:tcPrChange>
          </w:tcPr>
          <w:p w14:paraId="6B3B761E" w14:textId="77777777" w:rsidR="00280009" w:rsidRPr="00280009" w:rsidRDefault="00280009" w:rsidP="00280009">
            <w:pPr>
              <w:jc w:val="center"/>
              <w:rPr>
                <w:ins w:id="288" w:author="Mara Cristina Lima" w:date="2020-12-15T18:18:00Z"/>
                <w:rFonts w:ascii="Calibri" w:hAnsi="Calibri" w:cs="Calibri"/>
                <w:color w:val="000000"/>
                <w:sz w:val="20"/>
                <w:szCs w:val="20"/>
              </w:rPr>
            </w:pPr>
            <w:ins w:id="289" w:author="Mara Cristina Lima" w:date="2020-12-15T18:18:00Z">
              <w:r w:rsidRPr="00280009">
                <w:rPr>
                  <w:rFonts w:ascii="Calibri" w:hAnsi="Calibri" w:cs="Calibri"/>
                  <w:color w:val="000000"/>
                  <w:sz w:val="20"/>
                  <w:szCs w:val="20"/>
                </w:rPr>
                <w:t>3.000,00</w:t>
              </w:r>
            </w:ins>
          </w:p>
        </w:tc>
        <w:tc>
          <w:tcPr>
            <w:tcW w:w="0" w:type="auto"/>
            <w:tcBorders>
              <w:top w:val="nil"/>
              <w:left w:val="nil"/>
              <w:bottom w:val="single" w:sz="4" w:space="0" w:color="D9D9D9"/>
              <w:right w:val="single" w:sz="4" w:space="0" w:color="D9D9D9"/>
            </w:tcBorders>
            <w:shd w:val="clear" w:color="auto" w:fill="auto"/>
            <w:noWrap/>
            <w:vAlign w:val="center"/>
            <w:hideMark/>
            <w:tcPrChange w:id="290" w:author="Mara Cristina Lima" w:date="2020-12-15T18:18: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632F4413" w14:textId="77777777" w:rsidR="00280009" w:rsidRPr="00280009" w:rsidRDefault="00280009" w:rsidP="00280009">
            <w:pPr>
              <w:jc w:val="center"/>
              <w:rPr>
                <w:ins w:id="291" w:author="Mara Cristina Lima" w:date="2020-12-15T18:18:00Z"/>
                <w:rFonts w:ascii="Calibri" w:hAnsi="Calibri" w:cs="Calibri"/>
                <w:color w:val="000000"/>
                <w:sz w:val="20"/>
                <w:szCs w:val="20"/>
              </w:rPr>
            </w:pPr>
            <w:ins w:id="292" w:author="Mara Cristina Lima" w:date="2020-12-15T18:18:00Z">
              <w:r w:rsidRPr="00280009">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Change w:id="293" w:author="Mara Cristina Lima" w:date="2020-12-15T18:18:00Z">
              <w:tcPr>
                <w:tcW w:w="1600" w:type="dxa"/>
                <w:tcBorders>
                  <w:top w:val="nil"/>
                  <w:left w:val="nil"/>
                  <w:bottom w:val="single" w:sz="4" w:space="0" w:color="D9D9D9"/>
                  <w:right w:val="single" w:sz="4" w:space="0" w:color="auto"/>
                </w:tcBorders>
                <w:shd w:val="clear" w:color="auto" w:fill="auto"/>
                <w:noWrap/>
                <w:vAlign w:val="center"/>
                <w:hideMark/>
              </w:tcPr>
            </w:tcPrChange>
          </w:tcPr>
          <w:p w14:paraId="27536B64" w14:textId="77777777" w:rsidR="00280009" w:rsidRPr="00280009" w:rsidRDefault="00280009" w:rsidP="00280009">
            <w:pPr>
              <w:jc w:val="center"/>
              <w:rPr>
                <w:ins w:id="294" w:author="Mara Cristina Lima" w:date="2020-12-15T18:18:00Z"/>
                <w:rFonts w:ascii="Calibri" w:hAnsi="Calibri" w:cs="Calibri"/>
                <w:color w:val="000000"/>
                <w:sz w:val="20"/>
                <w:szCs w:val="20"/>
              </w:rPr>
            </w:pPr>
            <w:ins w:id="295" w:author="Mara Cristina Lima" w:date="2020-12-15T18:18:00Z">
              <w:r w:rsidRPr="00280009">
                <w:rPr>
                  <w:rFonts w:ascii="Calibri" w:hAnsi="Calibri" w:cs="Calibri"/>
                  <w:color w:val="000000"/>
                  <w:sz w:val="20"/>
                  <w:szCs w:val="20"/>
                </w:rPr>
                <w:t>3.000,00</w:t>
              </w:r>
            </w:ins>
          </w:p>
        </w:tc>
      </w:tr>
      <w:tr w:rsidR="00280009" w:rsidRPr="00280009" w14:paraId="28BC5962" w14:textId="77777777" w:rsidTr="00280009">
        <w:tblPrEx>
          <w:tblPrExChange w:id="296" w:author="Mara Cristina Lima" w:date="2020-12-15T18:18:00Z">
            <w:tblPrEx>
              <w:tblW w:w="9760" w:type="dxa"/>
            </w:tblPrEx>
          </w:tblPrExChange>
        </w:tblPrEx>
        <w:trPr>
          <w:trHeight w:val="276"/>
          <w:jc w:val="center"/>
          <w:ins w:id="297" w:author="Mara Cristina Lima" w:date="2020-12-15T18:18:00Z"/>
          <w:trPrChange w:id="298" w:author="Mara Cristina Lima" w:date="2020-12-15T18:18: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299" w:author="Mara Cristina Lima" w:date="2020-12-15T18:18:00Z">
              <w:tcPr>
                <w:tcW w:w="350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5BFA2346" w14:textId="77777777" w:rsidR="00280009" w:rsidRPr="00280009" w:rsidRDefault="00280009" w:rsidP="00280009">
            <w:pPr>
              <w:rPr>
                <w:ins w:id="300" w:author="Mara Cristina Lima" w:date="2020-12-15T18:18:00Z"/>
                <w:rFonts w:ascii="Calibri" w:hAnsi="Calibri" w:cs="Calibri"/>
                <w:color w:val="000000"/>
                <w:sz w:val="20"/>
                <w:szCs w:val="20"/>
              </w:rPr>
            </w:pPr>
            <w:ins w:id="301" w:author="Mara Cristina Lima" w:date="2020-12-15T18:18:00Z">
              <w:r w:rsidRPr="00280009">
                <w:rPr>
                  <w:rFonts w:ascii="Calibri" w:hAnsi="Calibri" w:cs="Calibri"/>
                  <w:color w:val="000000"/>
                  <w:sz w:val="20"/>
                  <w:szCs w:val="20"/>
                </w:rPr>
                <w:t>Custo ANBIMA - Distribuição</w:t>
              </w:r>
            </w:ins>
          </w:p>
        </w:tc>
        <w:tc>
          <w:tcPr>
            <w:tcW w:w="0" w:type="auto"/>
            <w:tcBorders>
              <w:top w:val="nil"/>
              <w:left w:val="nil"/>
              <w:bottom w:val="single" w:sz="4" w:space="0" w:color="D9D9D9"/>
              <w:right w:val="single" w:sz="4" w:space="0" w:color="D9D9D9"/>
            </w:tcBorders>
            <w:shd w:val="clear" w:color="auto" w:fill="auto"/>
            <w:noWrap/>
            <w:vAlign w:val="center"/>
            <w:hideMark/>
            <w:tcPrChange w:id="302" w:author="Mara Cristina Lima" w:date="2020-12-15T18:18:00Z">
              <w:tcPr>
                <w:tcW w:w="1300" w:type="dxa"/>
                <w:gridSpan w:val="2"/>
                <w:tcBorders>
                  <w:top w:val="nil"/>
                  <w:left w:val="nil"/>
                  <w:bottom w:val="single" w:sz="4" w:space="0" w:color="D9D9D9"/>
                  <w:right w:val="single" w:sz="4" w:space="0" w:color="D9D9D9"/>
                </w:tcBorders>
                <w:shd w:val="clear" w:color="auto" w:fill="auto"/>
                <w:noWrap/>
                <w:vAlign w:val="center"/>
                <w:hideMark/>
              </w:tcPr>
            </w:tcPrChange>
          </w:tcPr>
          <w:p w14:paraId="262819E2" w14:textId="77777777" w:rsidR="00280009" w:rsidRPr="00280009" w:rsidRDefault="00280009" w:rsidP="00280009">
            <w:pPr>
              <w:jc w:val="center"/>
              <w:rPr>
                <w:ins w:id="303" w:author="Mara Cristina Lima" w:date="2020-12-15T18:18:00Z"/>
                <w:rFonts w:ascii="Calibri" w:hAnsi="Calibri" w:cs="Calibri"/>
                <w:color w:val="000000"/>
                <w:sz w:val="20"/>
                <w:szCs w:val="20"/>
              </w:rPr>
            </w:pPr>
            <w:proofErr w:type="spellStart"/>
            <w:ins w:id="304" w:author="Mara Cristina Lima" w:date="2020-12-15T18:18:00Z">
              <w:r w:rsidRPr="00280009">
                <w:rPr>
                  <w:rFonts w:ascii="Calibri" w:hAnsi="Calibri" w:cs="Calibri"/>
                  <w:color w:val="000000"/>
                  <w:sz w:val="20"/>
                  <w:szCs w:val="20"/>
                </w:rPr>
                <w:t>Anbima</w:t>
              </w:r>
              <w:proofErr w:type="spellEnd"/>
            </w:ins>
          </w:p>
        </w:tc>
        <w:tc>
          <w:tcPr>
            <w:tcW w:w="0" w:type="auto"/>
            <w:tcBorders>
              <w:top w:val="nil"/>
              <w:left w:val="nil"/>
              <w:bottom w:val="single" w:sz="4" w:space="0" w:color="D9D9D9"/>
              <w:right w:val="single" w:sz="4" w:space="0" w:color="D9D9D9"/>
            </w:tcBorders>
            <w:shd w:val="clear" w:color="auto" w:fill="auto"/>
            <w:noWrap/>
            <w:vAlign w:val="center"/>
            <w:hideMark/>
            <w:tcPrChange w:id="305" w:author="Mara Cristina Lima" w:date="2020-12-15T18:18:00Z">
              <w:tcPr>
                <w:tcW w:w="1360" w:type="dxa"/>
                <w:gridSpan w:val="2"/>
                <w:tcBorders>
                  <w:top w:val="nil"/>
                  <w:left w:val="nil"/>
                  <w:bottom w:val="single" w:sz="4" w:space="0" w:color="D9D9D9"/>
                  <w:right w:val="single" w:sz="4" w:space="0" w:color="D9D9D9"/>
                </w:tcBorders>
                <w:shd w:val="clear" w:color="auto" w:fill="auto"/>
                <w:noWrap/>
                <w:vAlign w:val="center"/>
                <w:hideMark/>
              </w:tcPr>
            </w:tcPrChange>
          </w:tcPr>
          <w:p w14:paraId="6B75CAB1" w14:textId="77777777" w:rsidR="00280009" w:rsidRPr="00280009" w:rsidRDefault="00280009" w:rsidP="00280009">
            <w:pPr>
              <w:jc w:val="center"/>
              <w:rPr>
                <w:ins w:id="306" w:author="Mara Cristina Lima" w:date="2020-12-15T18:18:00Z"/>
                <w:rFonts w:ascii="Calibri" w:hAnsi="Calibri" w:cs="Calibri"/>
                <w:color w:val="000000"/>
                <w:sz w:val="20"/>
                <w:szCs w:val="20"/>
              </w:rPr>
            </w:pPr>
            <w:ins w:id="307" w:author="Mara Cristina Lima" w:date="2020-12-15T18:18:00Z">
              <w:r w:rsidRPr="00280009">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000000" w:fill="FFFFFF"/>
            <w:noWrap/>
            <w:vAlign w:val="center"/>
            <w:hideMark/>
            <w:tcPrChange w:id="308" w:author="Mara Cristina Lima" w:date="2020-12-15T18:18:00Z">
              <w:tcPr>
                <w:tcW w:w="1060" w:type="dxa"/>
                <w:gridSpan w:val="3"/>
                <w:tcBorders>
                  <w:top w:val="nil"/>
                  <w:left w:val="nil"/>
                  <w:bottom w:val="single" w:sz="4" w:space="0" w:color="D9D9D9"/>
                  <w:right w:val="single" w:sz="4" w:space="0" w:color="D9D9D9"/>
                </w:tcBorders>
                <w:shd w:val="clear" w:color="000000" w:fill="FFFFFF"/>
                <w:noWrap/>
                <w:vAlign w:val="center"/>
                <w:hideMark/>
              </w:tcPr>
            </w:tcPrChange>
          </w:tcPr>
          <w:p w14:paraId="20EDCF1B" w14:textId="77777777" w:rsidR="00280009" w:rsidRPr="00280009" w:rsidRDefault="00280009" w:rsidP="00280009">
            <w:pPr>
              <w:jc w:val="center"/>
              <w:rPr>
                <w:ins w:id="309" w:author="Mara Cristina Lima" w:date="2020-12-15T18:18:00Z"/>
                <w:rFonts w:ascii="Calibri" w:hAnsi="Calibri" w:cs="Calibri"/>
                <w:color w:val="000000"/>
                <w:sz w:val="20"/>
                <w:szCs w:val="20"/>
              </w:rPr>
            </w:pPr>
            <w:ins w:id="310" w:author="Mara Cristina Lima" w:date="2020-12-15T18:18:00Z">
              <w:r w:rsidRPr="00280009">
                <w:rPr>
                  <w:rFonts w:ascii="Calibri" w:hAnsi="Calibri" w:cs="Calibri"/>
                  <w:color w:val="000000"/>
                  <w:sz w:val="20"/>
                  <w:szCs w:val="20"/>
                </w:rPr>
                <w:t>846,93</w:t>
              </w:r>
            </w:ins>
          </w:p>
        </w:tc>
        <w:tc>
          <w:tcPr>
            <w:tcW w:w="0" w:type="auto"/>
            <w:tcBorders>
              <w:top w:val="nil"/>
              <w:left w:val="nil"/>
              <w:bottom w:val="single" w:sz="4" w:space="0" w:color="D9D9D9"/>
              <w:right w:val="single" w:sz="4" w:space="0" w:color="D9D9D9"/>
            </w:tcBorders>
            <w:shd w:val="clear" w:color="auto" w:fill="auto"/>
            <w:noWrap/>
            <w:vAlign w:val="center"/>
            <w:hideMark/>
            <w:tcPrChange w:id="311" w:author="Mara Cristina Lima" w:date="2020-12-15T18:18: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5E2EFA60" w14:textId="77777777" w:rsidR="00280009" w:rsidRPr="00280009" w:rsidRDefault="00280009" w:rsidP="00280009">
            <w:pPr>
              <w:jc w:val="center"/>
              <w:rPr>
                <w:ins w:id="312" w:author="Mara Cristina Lima" w:date="2020-12-15T18:18:00Z"/>
                <w:rFonts w:ascii="Calibri" w:hAnsi="Calibri" w:cs="Calibri"/>
                <w:color w:val="000000"/>
                <w:sz w:val="20"/>
                <w:szCs w:val="20"/>
              </w:rPr>
            </w:pPr>
            <w:ins w:id="313" w:author="Mara Cristina Lima" w:date="2020-12-15T18:18:00Z">
              <w:r w:rsidRPr="00280009">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Change w:id="314" w:author="Mara Cristina Lima" w:date="2020-12-15T18:18:00Z">
              <w:tcPr>
                <w:tcW w:w="1600" w:type="dxa"/>
                <w:tcBorders>
                  <w:top w:val="nil"/>
                  <w:left w:val="nil"/>
                  <w:bottom w:val="single" w:sz="4" w:space="0" w:color="D9D9D9"/>
                  <w:right w:val="single" w:sz="4" w:space="0" w:color="auto"/>
                </w:tcBorders>
                <w:shd w:val="clear" w:color="auto" w:fill="auto"/>
                <w:noWrap/>
                <w:vAlign w:val="center"/>
                <w:hideMark/>
              </w:tcPr>
            </w:tcPrChange>
          </w:tcPr>
          <w:p w14:paraId="4B481E39" w14:textId="77777777" w:rsidR="00280009" w:rsidRPr="00280009" w:rsidRDefault="00280009" w:rsidP="00280009">
            <w:pPr>
              <w:jc w:val="center"/>
              <w:rPr>
                <w:ins w:id="315" w:author="Mara Cristina Lima" w:date="2020-12-15T18:18:00Z"/>
                <w:rFonts w:ascii="Calibri" w:hAnsi="Calibri" w:cs="Calibri"/>
                <w:color w:val="000000"/>
                <w:sz w:val="20"/>
                <w:szCs w:val="20"/>
              </w:rPr>
            </w:pPr>
            <w:ins w:id="316" w:author="Mara Cristina Lima" w:date="2020-12-15T18:18:00Z">
              <w:r w:rsidRPr="00280009">
                <w:rPr>
                  <w:rFonts w:ascii="Calibri" w:hAnsi="Calibri" w:cs="Calibri"/>
                  <w:color w:val="000000"/>
                  <w:sz w:val="20"/>
                  <w:szCs w:val="20"/>
                </w:rPr>
                <w:t>1.440,00</w:t>
              </w:r>
            </w:ins>
          </w:p>
        </w:tc>
      </w:tr>
      <w:tr w:rsidR="00280009" w:rsidRPr="00280009" w14:paraId="13219DD1" w14:textId="77777777" w:rsidTr="00280009">
        <w:tblPrEx>
          <w:tblPrExChange w:id="317" w:author="Mara Cristina Lima" w:date="2020-12-15T18:18:00Z">
            <w:tblPrEx>
              <w:tblW w:w="9760" w:type="dxa"/>
            </w:tblPrEx>
          </w:tblPrExChange>
        </w:tblPrEx>
        <w:trPr>
          <w:trHeight w:val="276"/>
          <w:jc w:val="center"/>
          <w:ins w:id="318" w:author="Mara Cristina Lima" w:date="2020-12-15T18:18:00Z"/>
          <w:trPrChange w:id="319" w:author="Mara Cristina Lima" w:date="2020-12-15T18:18: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320" w:author="Mara Cristina Lima" w:date="2020-12-15T18:18:00Z">
              <w:tcPr>
                <w:tcW w:w="350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5CBDD4EC" w14:textId="77777777" w:rsidR="00280009" w:rsidRPr="00280009" w:rsidRDefault="00280009" w:rsidP="00280009">
            <w:pPr>
              <w:rPr>
                <w:ins w:id="321" w:author="Mara Cristina Lima" w:date="2020-12-15T18:18:00Z"/>
                <w:rFonts w:ascii="Calibri" w:hAnsi="Calibri" w:cs="Calibri"/>
                <w:color w:val="000000"/>
                <w:sz w:val="20"/>
                <w:szCs w:val="20"/>
              </w:rPr>
            </w:pPr>
            <w:ins w:id="322" w:author="Mara Cristina Lima" w:date="2020-12-15T18:18:00Z">
              <w:r w:rsidRPr="00280009">
                <w:rPr>
                  <w:rFonts w:ascii="Calibri" w:hAnsi="Calibri" w:cs="Calibri"/>
                  <w:color w:val="000000"/>
                  <w:sz w:val="20"/>
                  <w:szCs w:val="20"/>
                </w:rPr>
                <w:t>Taxa Adm do CRI - 1º Pagamento</w:t>
              </w:r>
            </w:ins>
          </w:p>
        </w:tc>
        <w:tc>
          <w:tcPr>
            <w:tcW w:w="0" w:type="auto"/>
            <w:tcBorders>
              <w:top w:val="nil"/>
              <w:left w:val="nil"/>
              <w:bottom w:val="single" w:sz="4" w:space="0" w:color="D9D9D9"/>
              <w:right w:val="single" w:sz="4" w:space="0" w:color="D9D9D9"/>
            </w:tcBorders>
            <w:shd w:val="clear" w:color="auto" w:fill="auto"/>
            <w:noWrap/>
            <w:vAlign w:val="center"/>
            <w:hideMark/>
            <w:tcPrChange w:id="323" w:author="Mara Cristina Lima" w:date="2020-12-15T18:18:00Z">
              <w:tcPr>
                <w:tcW w:w="1300" w:type="dxa"/>
                <w:gridSpan w:val="2"/>
                <w:tcBorders>
                  <w:top w:val="nil"/>
                  <w:left w:val="nil"/>
                  <w:bottom w:val="single" w:sz="4" w:space="0" w:color="D9D9D9"/>
                  <w:right w:val="single" w:sz="4" w:space="0" w:color="D9D9D9"/>
                </w:tcBorders>
                <w:shd w:val="clear" w:color="auto" w:fill="auto"/>
                <w:noWrap/>
                <w:vAlign w:val="center"/>
                <w:hideMark/>
              </w:tcPr>
            </w:tcPrChange>
          </w:tcPr>
          <w:p w14:paraId="799E5725" w14:textId="77777777" w:rsidR="00280009" w:rsidRPr="00280009" w:rsidRDefault="00280009" w:rsidP="00280009">
            <w:pPr>
              <w:jc w:val="center"/>
              <w:rPr>
                <w:ins w:id="324" w:author="Mara Cristina Lima" w:date="2020-12-15T18:18:00Z"/>
                <w:rFonts w:ascii="Calibri" w:hAnsi="Calibri" w:cs="Calibri"/>
                <w:color w:val="000000"/>
                <w:sz w:val="20"/>
                <w:szCs w:val="20"/>
              </w:rPr>
            </w:pPr>
            <w:ins w:id="325" w:author="Mara Cristina Lima" w:date="2020-12-15T18:18:00Z">
              <w:r w:rsidRPr="00280009">
                <w:rPr>
                  <w:rFonts w:ascii="Calibri" w:hAnsi="Calibri" w:cs="Calibri"/>
                  <w:color w:val="000000"/>
                  <w:sz w:val="20"/>
                  <w:szCs w:val="20"/>
                </w:rPr>
                <w:t>CPSec</w:t>
              </w:r>
            </w:ins>
          </w:p>
        </w:tc>
        <w:tc>
          <w:tcPr>
            <w:tcW w:w="0" w:type="auto"/>
            <w:tcBorders>
              <w:top w:val="nil"/>
              <w:left w:val="nil"/>
              <w:bottom w:val="single" w:sz="4" w:space="0" w:color="D9D9D9"/>
              <w:right w:val="single" w:sz="4" w:space="0" w:color="D9D9D9"/>
            </w:tcBorders>
            <w:shd w:val="clear" w:color="auto" w:fill="auto"/>
            <w:noWrap/>
            <w:vAlign w:val="center"/>
            <w:hideMark/>
            <w:tcPrChange w:id="326" w:author="Mara Cristina Lima" w:date="2020-12-15T18:18:00Z">
              <w:tcPr>
                <w:tcW w:w="1360" w:type="dxa"/>
                <w:gridSpan w:val="2"/>
                <w:tcBorders>
                  <w:top w:val="nil"/>
                  <w:left w:val="nil"/>
                  <w:bottom w:val="single" w:sz="4" w:space="0" w:color="D9D9D9"/>
                  <w:right w:val="single" w:sz="4" w:space="0" w:color="D9D9D9"/>
                </w:tcBorders>
                <w:shd w:val="clear" w:color="auto" w:fill="auto"/>
                <w:noWrap/>
                <w:vAlign w:val="center"/>
                <w:hideMark/>
              </w:tcPr>
            </w:tcPrChange>
          </w:tcPr>
          <w:p w14:paraId="4A82187B" w14:textId="77777777" w:rsidR="00280009" w:rsidRPr="00280009" w:rsidRDefault="00280009" w:rsidP="00280009">
            <w:pPr>
              <w:jc w:val="center"/>
              <w:rPr>
                <w:ins w:id="327" w:author="Mara Cristina Lima" w:date="2020-12-15T18:18:00Z"/>
                <w:rFonts w:ascii="Calibri" w:hAnsi="Calibri" w:cs="Calibri"/>
                <w:color w:val="000000"/>
                <w:sz w:val="20"/>
                <w:szCs w:val="20"/>
              </w:rPr>
            </w:pPr>
            <w:ins w:id="328" w:author="Mara Cristina Lima" w:date="2020-12-15T18:18:00Z">
              <w:r w:rsidRPr="00280009">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Change w:id="329" w:author="Mara Cristina Lima" w:date="2020-12-15T18:18:00Z">
              <w:tcPr>
                <w:tcW w:w="1060" w:type="dxa"/>
                <w:gridSpan w:val="3"/>
                <w:tcBorders>
                  <w:top w:val="nil"/>
                  <w:left w:val="nil"/>
                  <w:bottom w:val="single" w:sz="4" w:space="0" w:color="D9D9D9"/>
                  <w:right w:val="single" w:sz="4" w:space="0" w:color="D9D9D9"/>
                </w:tcBorders>
                <w:shd w:val="clear" w:color="auto" w:fill="auto"/>
                <w:noWrap/>
                <w:vAlign w:val="center"/>
                <w:hideMark/>
              </w:tcPr>
            </w:tcPrChange>
          </w:tcPr>
          <w:p w14:paraId="7BF21234" w14:textId="77777777" w:rsidR="00280009" w:rsidRPr="00280009" w:rsidRDefault="00280009" w:rsidP="00280009">
            <w:pPr>
              <w:jc w:val="center"/>
              <w:rPr>
                <w:ins w:id="330" w:author="Mara Cristina Lima" w:date="2020-12-15T18:18:00Z"/>
                <w:rFonts w:ascii="Calibri" w:hAnsi="Calibri" w:cs="Calibri"/>
                <w:color w:val="000000"/>
                <w:sz w:val="20"/>
                <w:szCs w:val="20"/>
              </w:rPr>
            </w:pPr>
            <w:ins w:id="331" w:author="Mara Cristina Lima" w:date="2020-12-15T18:18:00Z">
              <w:r w:rsidRPr="00280009">
                <w:rPr>
                  <w:rFonts w:ascii="Calibri" w:hAnsi="Calibri" w:cs="Calibri"/>
                  <w:color w:val="000000"/>
                  <w:sz w:val="20"/>
                  <w:szCs w:val="20"/>
                </w:rPr>
                <w:t>5.000,00</w:t>
              </w:r>
            </w:ins>
          </w:p>
        </w:tc>
        <w:tc>
          <w:tcPr>
            <w:tcW w:w="0" w:type="auto"/>
            <w:tcBorders>
              <w:top w:val="nil"/>
              <w:left w:val="nil"/>
              <w:bottom w:val="single" w:sz="4" w:space="0" w:color="D9D9D9"/>
              <w:right w:val="single" w:sz="4" w:space="0" w:color="D9D9D9"/>
            </w:tcBorders>
            <w:shd w:val="clear" w:color="auto" w:fill="auto"/>
            <w:noWrap/>
            <w:vAlign w:val="center"/>
            <w:hideMark/>
            <w:tcPrChange w:id="332" w:author="Mara Cristina Lima" w:date="2020-12-15T18:18: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10B147D5" w14:textId="77777777" w:rsidR="00280009" w:rsidRPr="00280009" w:rsidRDefault="00280009" w:rsidP="00280009">
            <w:pPr>
              <w:jc w:val="center"/>
              <w:rPr>
                <w:ins w:id="333" w:author="Mara Cristina Lima" w:date="2020-12-15T18:18:00Z"/>
                <w:rFonts w:ascii="Calibri" w:hAnsi="Calibri" w:cs="Calibri"/>
                <w:color w:val="000000"/>
                <w:sz w:val="20"/>
                <w:szCs w:val="20"/>
              </w:rPr>
            </w:pPr>
            <w:ins w:id="334" w:author="Mara Cristina Lima" w:date="2020-12-15T18:18:00Z">
              <w:r w:rsidRPr="00280009">
                <w:rPr>
                  <w:rFonts w:ascii="Calibri" w:hAnsi="Calibri" w:cs="Calibri"/>
                  <w:color w:val="000000"/>
                  <w:sz w:val="20"/>
                  <w:szCs w:val="20"/>
                </w:rPr>
                <w:t>12,15%</w:t>
              </w:r>
            </w:ins>
          </w:p>
        </w:tc>
        <w:tc>
          <w:tcPr>
            <w:tcW w:w="0" w:type="auto"/>
            <w:tcBorders>
              <w:top w:val="nil"/>
              <w:left w:val="nil"/>
              <w:bottom w:val="single" w:sz="4" w:space="0" w:color="D9D9D9"/>
              <w:right w:val="single" w:sz="4" w:space="0" w:color="auto"/>
            </w:tcBorders>
            <w:shd w:val="clear" w:color="auto" w:fill="auto"/>
            <w:noWrap/>
            <w:vAlign w:val="center"/>
            <w:hideMark/>
            <w:tcPrChange w:id="335" w:author="Mara Cristina Lima" w:date="2020-12-15T18:18:00Z">
              <w:tcPr>
                <w:tcW w:w="1600" w:type="dxa"/>
                <w:tcBorders>
                  <w:top w:val="nil"/>
                  <w:left w:val="nil"/>
                  <w:bottom w:val="single" w:sz="4" w:space="0" w:color="D9D9D9"/>
                  <w:right w:val="single" w:sz="4" w:space="0" w:color="auto"/>
                </w:tcBorders>
                <w:shd w:val="clear" w:color="auto" w:fill="auto"/>
                <w:noWrap/>
                <w:vAlign w:val="center"/>
                <w:hideMark/>
              </w:tcPr>
            </w:tcPrChange>
          </w:tcPr>
          <w:p w14:paraId="7C1D826E" w14:textId="77777777" w:rsidR="00280009" w:rsidRPr="00280009" w:rsidRDefault="00280009" w:rsidP="00280009">
            <w:pPr>
              <w:jc w:val="center"/>
              <w:rPr>
                <w:ins w:id="336" w:author="Mara Cristina Lima" w:date="2020-12-15T18:18:00Z"/>
                <w:rFonts w:ascii="Calibri" w:hAnsi="Calibri" w:cs="Calibri"/>
                <w:color w:val="000000"/>
                <w:sz w:val="20"/>
                <w:szCs w:val="20"/>
              </w:rPr>
            </w:pPr>
            <w:ins w:id="337" w:author="Mara Cristina Lima" w:date="2020-12-15T18:18:00Z">
              <w:r w:rsidRPr="00280009">
                <w:rPr>
                  <w:rFonts w:ascii="Calibri" w:hAnsi="Calibri" w:cs="Calibri"/>
                  <w:color w:val="000000"/>
                  <w:sz w:val="20"/>
                  <w:szCs w:val="20"/>
                </w:rPr>
                <w:t>5.691,52</w:t>
              </w:r>
            </w:ins>
          </w:p>
        </w:tc>
      </w:tr>
      <w:tr w:rsidR="00280009" w:rsidRPr="00280009" w14:paraId="556F9C4D" w14:textId="77777777" w:rsidTr="00280009">
        <w:tblPrEx>
          <w:tblPrExChange w:id="338" w:author="Mara Cristina Lima" w:date="2020-12-15T18:18:00Z">
            <w:tblPrEx>
              <w:tblW w:w="9760" w:type="dxa"/>
            </w:tblPrEx>
          </w:tblPrExChange>
        </w:tblPrEx>
        <w:trPr>
          <w:trHeight w:val="276"/>
          <w:jc w:val="center"/>
          <w:ins w:id="339" w:author="Mara Cristina Lima" w:date="2020-12-15T18:18:00Z"/>
          <w:trPrChange w:id="340" w:author="Mara Cristina Lima" w:date="2020-12-15T18:18:00Z">
            <w:trPr>
              <w:trHeight w:val="276"/>
            </w:trPr>
          </w:trPrChange>
        </w:trPr>
        <w:tc>
          <w:tcPr>
            <w:tcW w:w="0" w:type="auto"/>
            <w:gridSpan w:val="5"/>
            <w:tcBorders>
              <w:top w:val="nil"/>
              <w:left w:val="single" w:sz="4" w:space="0" w:color="auto"/>
              <w:bottom w:val="single" w:sz="4" w:space="0" w:color="auto"/>
              <w:right w:val="nil"/>
            </w:tcBorders>
            <w:shd w:val="clear" w:color="000000" w:fill="B4C6E7"/>
            <w:noWrap/>
            <w:vAlign w:val="center"/>
            <w:hideMark/>
            <w:tcPrChange w:id="341" w:author="Mara Cristina Lima" w:date="2020-12-15T18:18:00Z">
              <w:tcPr>
                <w:tcW w:w="8160" w:type="dxa"/>
                <w:gridSpan w:val="11"/>
                <w:tcBorders>
                  <w:top w:val="nil"/>
                  <w:left w:val="single" w:sz="4" w:space="0" w:color="auto"/>
                  <w:bottom w:val="single" w:sz="4" w:space="0" w:color="auto"/>
                  <w:right w:val="nil"/>
                </w:tcBorders>
                <w:shd w:val="clear" w:color="000000" w:fill="B4C6E7"/>
                <w:noWrap/>
                <w:vAlign w:val="center"/>
                <w:hideMark/>
              </w:tcPr>
            </w:tcPrChange>
          </w:tcPr>
          <w:p w14:paraId="0BB0051D" w14:textId="77777777" w:rsidR="00280009" w:rsidRPr="00280009" w:rsidRDefault="00280009" w:rsidP="00280009">
            <w:pPr>
              <w:rPr>
                <w:ins w:id="342" w:author="Mara Cristina Lima" w:date="2020-12-15T18:18:00Z"/>
                <w:rFonts w:ascii="Calibri" w:hAnsi="Calibri" w:cs="Calibri"/>
                <w:b/>
                <w:bCs/>
                <w:color w:val="000000"/>
                <w:sz w:val="20"/>
                <w:szCs w:val="20"/>
              </w:rPr>
            </w:pPr>
            <w:ins w:id="343" w:author="Mara Cristina Lima" w:date="2020-12-15T18:18:00Z">
              <w:r w:rsidRPr="00280009">
                <w:rPr>
                  <w:rFonts w:ascii="Calibri" w:hAnsi="Calibri" w:cs="Calibri"/>
                  <w:b/>
                  <w:bCs/>
                  <w:color w:val="000000"/>
                  <w:sz w:val="20"/>
                  <w:szCs w:val="20"/>
                </w:rPr>
                <w:t>TOTAL CUSTOS FLAT</w:t>
              </w:r>
            </w:ins>
          </w:p>
        </w:tc>
        <w:tc>
          <w:tcPr>
            <w:tcW w:w="0" w:type="auto"/>
            <w:tcBorders>
              <w:top w:val="nil"/>
              <w:left w:val="nil"/>
              <w:bottom w:val="single" w:sz="4" w:space="0" w:color="auto"/>
              <w:right w:val="single" w:sz="4" w:space="0" w:color="auto"/>
            </w:tcBorders>
            <w:shd w:val="clear" w:color="000000" w:fill="B4C6E7"/>
            <w:noWrap/>
            <w:vAlign w:val="center"/>
            <w:hideMark/>
            <w:tcPrChange w:id="344" w:author="Mara Cristina Lima" w:date="2020-12-15T18:18:00Z">
              <w:tcPr>
                <w:tcW w:w="1600" w:type="dxa"/>
                <w:tcBorders>
                  <w:top w:val="nil"/>
                  <w:left w:val="nil"/>
                  <w:bottom w:val="single" w:sz="4" w:space="0" w:color="auto"/>
                  <w:right w:val="single" w:sz="4" w:space="0" w:color="auto"/>
                </w:tcBorders>
                <w:shd w:val="clear" w:color="000000" w:fill="B4C6E7"/>
                <w:noWrap/>
                <w:vAlign w:val="center"/>
                <w:hideMark/>
              </w:tcPr>
            </w:tcPrChange>
          </w:tcPr>
          <w:p w14:paraId="7AC0E71F" w14:textId="77777777" w:rsidR="00280009" w:rsidRPr="00280009" w:rsidRDefault="00280009" w:rsidP="00280009">
            <w:pPr>
              <w:jc w:val="center"/>
              <w:rPr>
                <w:ins w:id="345" w:author="Mara Cristina Lima" w:date="2020-12-15T18:18:00Z"/>
                <w:rFonts w:ascii="Calibri" w:hAnsi="Calibri" w:cs="Calibri"/>
                <w:b/>
                <w:bCs/>
                <w:color w:val="000000"/>
                <w:sz w:val="20"/>
                <w:szCs w:val="20"/>
              </w:rPr>
            </w:pPr>
            <w:ins w:id="346" w:author="Mara Cristina Lima" w:date="2020-12-15T18:18:00Z">
              <w:r w:rsidRPr="00280009">
                <w:rPr>
                  <w:rFonts w:ascii="Calibri" w:hAnsi="Calibri" w:cs="Calibri"/>
                  <w:b/>
                  <w:bCs/>
                  <w:color w:val="000000"/>
                  <w:sz w:val="20"/>
                  <w:szCs w:val="20"/>
                </w:rPr>
                <w:t>363.564,63</w:t>
              </w:r>
            </w:ins>
          </w:p>
        </w:tc>
      </w:tr>
    </w:tbl>
    <w:p w14:paraId="0410CBFB" w14:textId="77777777" w:rsidR="00280009" w:rsidRPr="00280009" w:rsidRDefault="00280009" w:rsidP="00280009">
      <w:pPr>
        <w:rPr>
          <w:lang w:eastAsia="x-none"/>
        </w:rPr>
      </w:pPr>
    </w:p>
    <w:p w14:paraId="2993F439" w14:textId="2D660EDF" w:rsidR="005A2662" w:rsidRPr="005A2662" w:rsidRDefault="005A2662">
      <w:pPr>
        <w:rPr>
          <w:lang w:eastAsia="x-none"/>
        </w:rPr>
      </w:pPr>
    </w:p>
    <w:sectPr w:rsidR="005A2662" w:rsidRPr="005A2662" w:rsidSect="00C56A70">
      <w:headerReference w:type="default" r:id="rId12"/>
      <w:footerReference w:type="even" r:id="rId13"/>
      <w:footerReference w:type="default" r:id="rId14"/>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06CB8" w14:textId="77777777" w:rsidR="00C76103" w:rsidRDefault="00C76103" w:rsidP="004B2D61">
      <w:r>
        <w:separator/>
      </w:r>
    </w:p>
  </w:endnote>
  <w:endnote w:type="continuationSeparator" w:id="0">
    <w:p w14:paraId="4E26F46A" w14:textId="77777777" w:rsidR="00C76103" w:rsidRDefault="00C76103" w:rsidP="004B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B7466" w14:textId="77777777" w:rsidR="00C76103" w:rsidRDefault="00C7610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C76103" w:rsidRDefault="00C76103">
    <w:pPr>
      <w:pStyle w:val="Rodap"/>
      <w:ind w:right="360"/>
    </w:pPr>
  </w:p>
  <w:p w14:paraId="30CFB62B" w14:textId="77777777" w:rsidR="00C76103" w:rsidRDefault="00C761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FDF72" w14:textId="77777777" w:rsidR="00C76103" w:rsidRPr="00937DB0" w:rsidRDefault="00C76103" w:rsidP="00D70D28">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54DC0BD8" w14:textId="5CFDF61D" w:rsidR="00C76103" w:rsidRPr="007D3B66" w:rsidRDefault="00C76103">
    <w:pP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4AE85" w14:textId="77777777" w:rsidR="00C76103" w:rsidRDefault="00C76103" w:rsidP="004B2D61">
      <w:r>
        <w:separator/>
      </w:r>
    </w:p>
  </w:footnote>
  <w:footnote w:type="continuationSeparator" w:id="0">
    <w:p w14:paraId="0E70AF9C" w14:textId="77777777" w:rsidR="00C76103" w:rsidRDefault="00C76103" w:rsidP="004B2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3F4FC" w14:textId="2C5DE6A4" w:rsidR="00C76103" w:rsidRPr="0007387F" w:rsidRDefault="00C76103" w:rsidP="00D2796B">
    <w:pPr>
      <w:autoSpaceDE w:val="0"/>
      <w:autoSpaceDN w:val="0"/>
      <w:adjustRightInd w:val="0"/>
      <w:jc w:val="right"/>
      <w:rPr>
        <w:rFonts w:asciiTheme="minorHAnsi"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8"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7"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542F6436"/>
    <w:multiLevelType w:val="hybridMultilevel"/>
    <w:tmpl w:val="2360903E"/>
    <w:lvl w:ilvl="0" w:tplc="A926B02C">
      <w:start w:val="1"/>
      <w:numFmt w:val="lowerRoman"/>
      <w:lvlText w:val="%1)"/>
      <w:lvlJc w:val="left"/>
      <w:pPr>
        <w:ind w:left="1287" w:hanging="720"/>
      </w:pPr>
      <w:rPr>
        <w:rFonts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8"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4"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F0C4285"/>
    <w:multiLevelType w:val="hybridMultilevel"/>
    <w:tmpl w:val="1DAE0290"/>
    <w:lvl w:ilvl="0" w:tplc="04160017">
      <w:start w:val="1"/>
      <w:numFmt w:val="lowerLetter"/>
      <w:lvlText w:val="%1)"/>
      <w:lvlJc w:val="left"/>
      <w:pPr>
        <w:ind w:left="720" w:hanging="360"/>
      </w:pPr>
      <w:rPr>
        <w:color w:val="000000"/>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40"/>
  </w:num>
  <w:num w:numId="2">
    <w:abstractNumId w:val="25"/>
  </w:num>
  <w:num w:numId="3">
    <w:abstractNumId w:val="2"/>
  </w:num>
  <w:num w:numId="4">
    <w:abstractNumId w:val="29"/>
  </w:num>
  <w:num w:numId="5">
    <w:abstractNumId w:val="5"/>
  </w:num>
  <w:num w:numId="6">
    <w:abstractNumId w:val="34"/>
  </w:num>
  <w:num w:numId="7">
    <w:abstractNumId w:val="17"/>
  </w:num>
  <w:num w:numId="8">
    <w:abstractNumId w:val="41"/>
  </w:num>
  <w:num w:numId="9">
    <w:abstractNumId w:val="13"/>
  </w:num>
  <w:num w:numId="10">
    <w:abstractNumId w:val="30"/>
  </w:num>
  <w:num w:numId="11">
    <w:abstractNumId w:val="32"/>
  </w:num>
  <w:num w:numId="12">
    <w:abstractNumId w:val="24"/>
  </w:num>
  <w:num w:numId="13">
    <w:abstractNumId w:val="10"/>
  </w:num>
  <w:num w:numId="14">
    <w:abstractNumId w:val="39"/>
  </w:num>
  <w:num w:numId="15">
    <w:abstractNumId w:val="6"/>
  </w:num>
  <w:num w:numId="16">
    <w:abstractNumId w:val="28"/>
  </w:num>
  <w:num w:numId="17">
    <w:abstractNumId w:val="3"/>
  </w:num>
  <w:num w:numId="18">
    <w:abstractNumId w:val="14"/>
  </w:num>
  <w:num w:numId="19">
    <w:abstractNumId w:val="8"/>
  </w:num>
  <w:num w:numId="20">
    <w:abstractNumId w:val="33"/>
  </w:num>
  <w:num w:numId="21">
    <w:abstractNumId w:val="4"/>
  </w:num>
  <w:num w:numId="22">
    <w:abstractNumId w:val="31"/>
  </w:num>
  <w:num w:numId="23">
    <w:abstractNumId w:val="23"/>
  </w:num>
  <w:num w:numId="24">
    <w:abstractNumId w:val="12"/>
  </w:num>
  <w:num w:numId="25">
    <w:abstractNumId w:val="20"/>
  </w:num>
  <w:num w:numId="26">
    <w:abstractNumId w:val="1"/>
  </w:num>
  <w:num w:numId="27">
    <w:abstractNumId w:val="22"/>
  </w:num>
  <w:num w:numId="28">
    <w:abstractNumId w:val="11"/>
  </w:num>
  <w:num w:numId="29">
    <w:abstractNumId w:val="19"/>
  </w:num>
  <w:num w:numId="30">
    <w:abstractNumId w:val="15"/>
  </w:num>
  <w:num w:numId="31">
    <w:abstractNumId w:val="7"/>
  </w:num>
  <w:num w:numId="32">
    <w:abstractNumId w:val="37"/>
  </w:num>
  <w:num w:numId="33">
    <w:abstractNumId w:val="9"/>
  </w:num>
  <w:num w:numId="34">
    <w:abstractNumId w:val="36"/>
  </w:num>
  <w:num w:numId="35">
    <w:abstractNumId w:val="18"/>
  </w:num>
  <w:num w:numId="36">
    <w:abstractNumId w:val="27"/>
  </w:num>
  <w:num w:numId="37">
    <w:abstractNumId w:val="35"/>
  </w:num>
  <w:num w:numId="38">
    <w:abstractNumId w:val="26"/>
  </w:num>
  <w:num w:numId="39">
    <w:abstractNumId w:val="42"/>
    <w:lvlOverride w:ilvl="0">
      <w:startOverride w:val="1"/>
    </w:lvlOverride>
    <w:lvlOverride w:ilvl="1"/>
    <w:lvlOverride w:ilvl="2"/>
    <w:lvlOverride w:ilvl="3"/>
    <w:lvlOverride w:ilvl="4"/>
    <w:lvlOverride w:ilvl="5"/>
    <w:lvlOverride w:ilvl="6"/>
    <w:lvlOverride w:ilvl="7"/>
    <w:lvlOverride w:ilvl="8"/>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03965"/>
    <w:rsid w:val="0001071E"/>
    <w:rsid w:val="000133BA"/>
    <w:rsid w:val="00032678"/>
    <w:rsid w:val="000340E8"/>
    <w:rsid w:val="00043EAB"/>
    <w:rsid w:val="0004565E"/>
    <w:rsid w:val="00051E6E"/>
    <w:rsid w:val="000543D6"/>
    <w:rsid w:val="0006567D"/>
    <w:rsid w:val="00077A11"/>
    <w:rsid w:val="000834A0"/>
    <w:rsid w:val="00085BB7"/>
    <w:rsid w:val="00093F3B"/>
    <w:rsid w:val="000A3F03"/>
    <w:rsid w:val="000C199F"/>
    <w:rsid w:val="000C3275"/>
    <w:rsid w:val="000C603A"/>
    <w:rsid w:val="000C7774"/>
    <w:rsid w:val="000E063F"/>
    <w:rsid w:val="000E3AB5"/>
    <w:rsid w:val="000E609A"/>
    <w:rsid w:val="000F6867"/>
    <w:rsid w:val="00106854"/>
    <w:rsid w:val="00117B42"/>
    <w:rsid w:val="00122D2C"/>
    <w:rsid w:val="001235B2"/>
    <w:rsid w:val="00134637"/>
    <w:rsid w:val="00144920"/>
    <w:rsid w:val="00144AA9"/>
    <w:rsid w:val="0014764C"/>
    <w:rsid w:val="00150F8D"/>
    <w:rsid w:val="0016408D"/>
    <w:rsid w:val="00172126"/>
    <w:rsid w:val="001725B0"/>
    <w:rsid w:val="0017305E"/>
    <w:rsid w:val="00182B41"/>
    <w:rsid w:val="001A5320"/>
    <w:rsid w:val="001A7372"/>
    <w:rsid w:val="001A7CD7"/>
    <w:rsid w:val="001B0B7D"/>
    <w:rsid w:val="001C39FE"/>
    <w:rsid w:val="001D0840"/>
    <w:rsid w:val="001D7352"/>
    <w:rsid w:val="001F162F"/>
    <w:rsid w:val="001F530D"/>
    <w:rsid w:val="00201595"/>
    <w:rsid w:val="00204A6D"/>
    <w:rsid w:val="00207E87"/>
    <w:rsid w:val="0021030C"/>
    <w:rsid w:val="0021700D"/>
    <w:rsid w:val="00222250"/>
    <w:rsid w:val="00223C43"/>
    <w:rsid w:val="00223D16"/>
    <w:rsid w:val="00244B54"/>
    <w:rsid w:val="002517E1"/>
    <w:rsid w:val="00253E14"/>
    <w:rsid w:val="002565C6"/>
    <w:rsid w:val="00263338"/>
    <w:rsid w:val="00264F84"/>
    <w:rsid w:val="002658BD"/>
    <w:rsid w:val="00272DBD"/>
    <w:rsid w:val="00280009"/>
    <w:rsid w:val="00280110"/>
    <w:rsid w:val="00291863"/>
    <w:rsid w:val="00293804"/>
    <w:rsid w:val="002A3451"/>
    <w:rsid w:val="002A7012"/>
    <w:rsid w:val="002A7B65"/>
    <w:rsid w:val="002B10BA"/>
    <w:rsid w:val="002B2B1D"/>
    <w:rsid w:val="002B5807"/>
    <w:rsid w:val="002B6557"/>
    <w:rsid w:val="002B6F80"/>
    <w:rsid w:val="002C28EA"/>
    <w:rsid w:val="002C42BE"/>
    <w:rsid w:val="002C592F"/>
    <w:rsid w:val="002D444A"/>
    <w:rsid w:val="002D5EF4"/>
    <w:rsid w:val="002E0E16"/>
    <w:rsid w:val="002E131E"/>
    <w:rsid w:val="002E3829"/>
    <w:rsid w:val="002F04FF"/>
    <w:rsid w:val="002F20F3"/>
    <w:rsid w:val="002F3E5F"/>
    <w:rsid w:val="002F5366"/>
    <w:rsid w:val="002F683B"/>
    <w:rsid w:val="00307824"/>
    <w:rsid w:val="003100DC"/>
    <w:rsid w:val="003160DF"/>
    <w:rsid w:val="0032069C"/>
    <w:rsid w:val="003209D7"/>
    <w:rsid w:val="003232A9"/>
    <w:rsid w:val="00334856"/>
    <w:rsid w:val="00343F36"/>
    <w:rsid w:val="003543C6"/>
    <w:rsid w:val="00356CFD"/>
    <w:rsid w:val="00365CB6"/>
    <w:rsid w:val="003668DE"/>
    <w:rsid w:val="00367C2C"/>
    <w:rsid w:val="003731B6"/>
    <w:rsid w:val="00386B5F"/>
    <w:rsid w:val="00387F1A"/>
    <w:rsid w:val="00393D2A"/>
    <w:rsid w:val="003A5479"/>
    <w:rsid w:val="003B39A6"/>
    <w:rsid w:val="003C0FD4"/>
    <w:rsid w:val="003C2201"/>
    <w:rsid w:val="003C71D0"/>
    <w:rsid w:val="003C7603"/>
    <w:rsid w:val="003D4D8F"/>
    <w:rsid w:val="003D6B3B"/>
    <w:rsid w:val="003F34AD"/>
    <w:rsid w:val="00400F64"/>
    <w:rsid w:val="004036FC"/>
    <w:rsid w:val="004145E1"/>
    <w:rsid w:val="00415A42"/>
    <w:rsid w:val="0041696F"/>
    <w:rsid w:val="0042207A"/>
    <w:rsid w:val="00423CEC"/>
    <w:rsid w:val="00435121"/>
    <w:rsid w:val="004361BB"/>
    <w:rsid w:val="004411B9"/>
    <w:rsid w:val="00444518"/>
    <w:rsid w:val="00444EF7"/>
    <w:rsid w:val="00445450"/>
    <w:rsid w:val="00451DF1"/>
    <w:rsid w:val="0045260E"/>
    <w:rsid w:val="00454B91"/>
    <w:rsid w:val="00460209"/>
    <w:rsid w:val="004603CD"/>
    <w:rsid w:val="004603D9"/>
    <w:rsid w:val="00460CA4"/>
    <w:rsid w:val="0046331C"/>
    <w:rsid w:val="004639F4"/>
    <w:rsid w:val="00464D6A"/>
    <w:rsid w:val="004738A1"/>
    <w:rsid w:val="00473F83"/>
    <w:rsid w:val="004762D0"/>
    <w:rsid w:val="00480849"/>
    <w:rsid w:val="00487D98"/>
    <w:rsid w:val="0049475D"/>
    <w:rsid w:val="00497B4D"/>
    <w:rsid w:val="004A508F"/>
    <w:rsid w:val="004B2D61"/>
    <w:rsid w:val="004B3769"/>
    <w:rsid w:val="004B4C82"/>
    <w:rsid w:val="004C1204"/>
    <w:rsid w:val="004E1A94"/>
    <w:rsid w:val="004E5170"/>
    <w:rsid w:val="004E64D2"/>
    <w:rsid w:val="004F12B5"/>
    <w:rsid w:val="004F2830"/>
    <w:rsid w:val="004F4404"/>
    <w:rsid w:val="004F7CE5"/>
    <w:rsid w:val="00501163"/>
    <w:rsid w:val="005104D1"/>
    <w:rsid w:val="005145EF"/>
    <w:rsid w:val="00525669"/>
    <w:rsid w:val="00531CCB"/>
    <w:rsid w:val="00537E68"/>
    <w:rsid w:val="00541181"/>
    <w:rsid w:val="00541BE6"/>
    <w:rsid w:val="00546AA0"/>
    <w:rsid w:val="00557852"/>
    <w:rsid w:val="00571763"/>
    <w:rsid w:val="00575E4E"/>
    <w:rsid w:val="00582FE8"/>
    <w:rsid w:val="00583316"/>
    <w:rsid w:val="00590219"/>
    <w:rsid w:val="005924B6"/>
    <w:rsid w:val="005A2662"/>
    <w:rsid w:val="005A3EAD"/>
    <w:rsid w:val="005B3381"/>
    <w:rsid w:val="005B6BCE"/>
    <w:rsid w:val="005D176B"/>
    <w:rsid w:val="005D20E9"/>
    <w:rsid w:val="005D78AB"/>
    <w:rsid w:val="005E2122"/>
    <w:rsid w:val="005F071E"/>
    <w:rsid w:val="005F2D3B"/>
    <w:rsid w:val="005F3849"/>
    <w:rsid w:val="005F4C89"/>
    <w:rsid w:val="00600E95"/>
    <w:rsid w:val="00601CCB"/>
    <w:rsid w:val="0060689B"/>
    <w:rsid w:val="006133B5"/>
    <w:rsid w:val="006141D5"/>
    <w:rsid w:val="006141F9"/>
    <w:rsid w:val="006160DD"/>
    <w:rsid w:val="006272BD"/>
    <w:rsid w:val="006367BF"/>
    <w:rsid w:val="00637012"/>
    <w:rsid w:val="006403F5"/>
    <w:rsid w:val="0064192B"/>
    <w:rsid w:val="006523D4"/>
    <w:rsid w:val="00671D82"/>
    <w:rsid w:val="00674344"/>
    <w:rsid w:val="006749C3"/>
    <w:rsid w:val="006812CB"/>
    <w:rsid w:val="00683C58"/>
    <w:rsid w:val="006971BF"/>
    <w:rsid w:val="006A5E58"/>
    <w:rsid w:val="006A75C5"/>
    <w:rsid w:val="006B3BCB"/>
    <w:rsid w:val="006B6365"/>
    <w:rsid w:val="006C39F5"/>
    <w:rsid w:val="006C531F"/>
    <w:rsid w:val="006D5CE2"/>
    <w:rsid w:val="006E1D68"/>
    <w:rsid w:val="006E3E4C"/>
    <w:rsid w:val="006E6CFE"/>
    <w:rsid w:val="006E7BE3"/>
    <w:rsid w:val="006F20BC"/>
    <w:rsid w:val="006F2C63"/>
    <w:rsid w:val="007066CC"/>
    <w:rsid w:val="007072F2"/>
    <w:rsid w:val="00725377"/>
    <w:rsid w:val="00730883"/>
    <w:rsid w:val="00742FB4"/>
    <w:rsid w:val="0075026E"/>
    <w:rsid w:val="007515EF"/>
    <w:rsid w:val="00752BC3"/>
    <w:rsid w:val="00753FCB"/>
    <w:rsid w:val="0075419C"/>
    <w:rsid w:val="0075729A"/>
    <w:rsid w:val="00761B85"/>
    <w:rsid w:val="007709D2"/>
    <w:rsid w:val="00773A6F"/>
    <w:rsid w:val="00773E5C"/>
    <w:rsid w:val="007742DE"/>
    <w:rsid w:val="007753AF"/>
    <w:rsid w:val="00787400"/>
    <w:rsid w:val="00791DBB"/>
    <w:rsid w:val="00792FD3"/>
    <w:rsid w:val="00795534"/>
    <w:rsid w:val="007B3496"/>
    <w:rsid w:val="007D3B66"/>
    <w:rsid w:val="007D63C8"/>
    <w:rsid w:val="007E3D63"/>
    <w:rsid w:val="007E4299"/>
    <w:rsid w:val="007F11C8"/>
    <w:rsid w:val="007F411D"/>
    <w:rsid w:val="00800565"/>
    <w:rsid w:val="008014D3"/>
    <w:rsid w:val="00806520"/>
    <w:rsid w:val="008073D7"/>
    <w:rsid w:val="008230E8"/>
    <w:rsid w:val="00837A3B"/>
    <w:rsid w:val="008400B8"/>
    <w:rsid w:val="008400F8"/>
    <w:rsid w:val="00841889"/>
    <w:rsid w:val="00842449"/>
    <w:rsid w:val="00845A1D"/>
    <w:rsid w:val="00845CE3"/>
    <w:rsid w:val="008507EF"/>
    <w:rsid w:val="008570AD"/>
    <w:rsid w:val="00863D2D"/>
    <w:rsid w:val="00864BBA"/>
    <w:rsid w:val="008661BC"/>
    <w:rsid w:val="00882856"/>
    <w:rsid w:val="00883D39"/>
    <w:rsid w:val="00885A02"/>
    <w:rsid w:val="008940B0"/>
    <w:rsid w:val="008A017A"/>
    <w:rsid w:val="008A0C77"/>
    <w:rsid w:val="008A0D62"/>
    <w:rsid w:val="008B11DC"/>
    <w:rsid w:val="008B1D13"/>
    <w:rsid w:val="008B7924"/>
    <w:rsid w:val="008B7AA0"/>
    <w:rsid w:val="008D074A"/>
    <w:rsid w:val="008D2754"/>
    <w:rsid w:val="008E2544"/>
    <w:rsid w:val="008E5278"/>
    <w:rsid w:val="008E54EF"/>
    <w:rsid w:val="008E6E19"/>
    <w:rsid w:val="008F11B5"/>
    <w:rsid w:val="00921E0B"/>
    <w:rsid w:val="00924977"/>
    <w:rsid w:val="009276F3"/>
    <w:rsid w:val="00935C34"/>
    <w:rsid w:val="00942244"/>
    <w:rsid w:val="00950A2E"/>
    <w:rsid w:val="00965882"/>
    <w:rsid w:val="009700B3"/>
    <w:rsid w:val="009736D1"/>
    <w:rsid w:val="00982F06"/>
    <w:rsid w:val="009867B5"/>
    <w:rsid w:val="009B0D3E"/>
    <w:rsid w:val="009B3DC8"/>
    <w:rsid w:val="009C2AF4"/>
    <w:rsid w:val="009C3F19"/>
    <w:rsid w:val="009D2BF3"/>
    <w:rsid w:val="009D4E7F"/>
    <w:rsid w:val="009E18FD"/>
    <w:rsid w:val="009F180A"/>
    <w:rsid w:val="009F3E5F"/>
    <w:rsid w:val="009F6FBD"/>
    <w:rsid w:val="00A019FA"/>
    <w:rsid w:val="00A02BC2"/>
    <w:rsid w:val="00A03F2D"/>
    <w:rsid w:val="00A05D05"/>
    <w:rsid w:val="00A14134"/>
    <w:rsid w:val="00A165BA"/>
    <w:rsid w:val="00A22569"/>
    <w:rsid w:val="00A22A67"/>
    <w:rsid w:val="00A3016C"/>
    <w:rsid w:val="00A31B69"/>
    <w:rsid w:val="00A33898"/>
    <w:rsid w:val="00A35176"/>
    <w:rsid w:val="00A35264"/>
    <w:rsid w:val="00A3628A"/>
    <w:rsid w:val="00A43FD3"/>
    <w:rsid w:val="00A529AC"/>
    <w:rsid w:val="00A55066"/>
    <w:rsid w:val="00A62A4D"/>
    <w:rsid w:val="00A65C79"/>
    <w:rsid w:val="00A65CBC"/>
    <w:rsid w:val="00A840C3"/>
    <w:rsid w:val="00A85715"/>
    <w:rsid w:val="00A9080A"/>
    <w:rsid w:val="00A90998"/>
    <w:rsid w:val="00A97065"/>
    <w:rsid w:val="00A97A03"/>
    <w:rsid w:val="00AA3CF3"/>
    <w:rsid w:val="00AA46A3"/>
    <w:rsid w:val="00AA5FC0"/>
    <w:rsid w:val="00AB169A"/>
    <w:rsid w:val="00AB7408"/>
    <w:rsid w:val="00AB74B3"/>
    <w:rsid w:val="00AD67CB"/>
    <w:rsid w:val="00AD7CAD"/>
    <w:rsid w:val="00AE223E"/>
    <w:rsid w:val="00AF11EA"/>
    <w:rsid w:val="00AF1550"/>
    <w:rsid w:val="00B0799E"/>
    <w:rsid w:val="00B112F9"/>
    <w:rsid w:val="00B2181B"/>
    <w:rsid w:val="00B36BD6"/>
    <w:rsid w:val="00B413D1"/>
    <w:rsid w:val="00B43401"/>
    <w:rsid w:val="00B47BB3"/>
    <w:rsid w:val="00B6238D"/>
    <w:rsid w:val="00B65AA4"/>
    <w:rsid w:val="00B66150"/>
    <w:rsid w:val="00B72109"/>
    <w:rsid w:val="00B73F69"/>
    <w:rsid w:val="00B74B20"/>
    <w:rsid w:val="00B77F05"/>
    <w:rsid w:val="00B81239"/>
    <w:rsid w:val="00B82301"/>
    <w:rsid w:val="00B846D5"/>
    <w:rsid w:val="00B84F56"/>
    <w:rsid w:val="00B85FE7"/>
    <w:rsid w:val="00B9259F"/>
    <w:rsid w:val="00B94EB9"/>
    <w:rsid w:val="00B96388"/>
    <w:rsid w:val="00BA1E73"/>
    <w:rsid w:val="00BA3C62"/>
    <w:rsid w:val="00BA4B81"/>
    <w:rsid w:val="00BB02AF"/>
    <w:rsid w:val="00BB70EC"/>
    <w:rsid w:val="00BD4434"/>
    <w:rsid w:val="00BE3BD1"/>
    <w:rsid w:val="00BE4411"/>
    <w:rsid w:val="00BF3DE2"/>
    <w:rsid w:val="00BF403D"/>
    <w:rsid w:val="00C00641"/>
    <w:rsid w:val="00C04E38"/>
    <w:rsid w:val="00C107CF"/>
    <w:rsid w:val="00C11DEE"/>
    <w:rsid w:val="00C12475"/>
    <w:rsid w:val="00C13383"/>
    <w:rsid w:val="00C205C5"/>
    <w:rsid w:val="00C26EC7"/>
    <w:rsid w:val="00C33778"/>
    <w:rsid w:val="00C433C2"/>
    <w:rsid w:val="00C56A70"/>
    <w:rsid w:val="00C5781C"/>
    <w:rsid w:val="00C667F1"/>
    <w:rsid w:val="00C7011D"/>
    <w:rsid w:val="00C76103"/>
    <w:rsid w:val="00C81510"/>
    <w:rsid w:val="00C8394B"/>
    <w:rsid w:val="00C86582"/>
    <w:rsid w:val="00C94B1E"/>
    <w:rsid w:val="00C94BD0"/>
    <w:rsid w:val="00C94F77"/>
    <w:rsid w:val="00CA3E97"/>
    <w:rsid w:val="00CA4670"/>
    <w:rsid w:val="00CB3391"/>
    <w:rsid w:val="00CB71CB"/>
    <w:rsid w:val="00CC052F"/>
    <w:rsid w:val="00CC0C52"/>
    <w:rsid w:val="00CC4D89"/>
    <w:rsid w:val="00CD042F"/>
    <w:rsid w:val="00CD4D4C"/>
    <w:rsid w:val="00CE502D"/>
    <w:rsid w:val="00CE64DF"/>
    <w:rsid w:val="00CF1BE3"/>
    <w:rsid w:val="00D217D6"/>
    <w:rsid w:val="00D2796B"/>
    <w:rsid w:val="00D30C8C"/>
    <w:rsid w:val="00D33D01"/>
    <w:rsid w:val="00D434DB"/>
    <w:rsid w:val="00D55B49"/>
    <w:rsid w:val="00D63779"/>
    <w:rsid w:val="00D70D28"/>
    <w:rsid w:val="00D7162D"/>
    <w:rsid w:val="00D83859"/>
    <w:rsid w:val="00DA08D3"/>
    <w:rsid w:val="00DA5541"/>
    <w:rsid w:val="00DC2122"/>
    <w:rsid w:val="00DC5D7F"/>
    <w:rsid w:val="00DE29CC"/>
    <w:rsid w:val="00DE6249"/>
    <w:rsid w:val="00DF7CF7"/>
    <w:rsid w:val="00E036BB"/>
    <w:rsid w:val="00E066AA"/>
    <w:rsid w:val="00E07780"/>
    <w:rsid w:val="00E10ABD"/>
    <w:rsid w:val="00E13430"/>
    <w:rsid w:val="00E17B4B"/>
    <w:rsid w:val="00E212CB"/>
    <w:rsid w:val="00E53AE2"/>
    <w:rsid w:val="00E57591"/>
    <w:rsid w:val="00E60313"/>
    <w:rsid w:val="00E6621B"/>
    <w:rsid w:val="00E679C2"/>
    <w:rsid w:val="00E75772"/>
    <w:rsid w:val="00E77458"/>
    <w:rsid w:val="00E91581"/>
    <w:rsid w:val="00E92885"/>
    <w:rsid w:val="00EA084E"/>
    <w:rsid w:val="00EA632F"/>
    <w:rsid w:val="00EA690A"/>
    <w:rsid w:val="00ED19A7"/>
    <w:rsid w:val="00ED365F"/>
    <w:rsid w:val="00ED63E7"/>
    <w:rsid w:val="00EE073F"/>
    <w:rsid w:val="00EF641B"/>
    <w:rsid w:val="00F01CC2"/>
    <w:rsid w:val="00F10354"/>
    <w:rsid w:val="00F22F7F"/>
    <w:rsid w:val="00F275B1"/>
    <w:rsid w:val="00F312A2"/>
    <w:rsid w:val="00F31B7F"/>
    <w:rsid w:val="00F3355E"/>
    <w:rsid w:val="00F427BE"/>
    <w:rsid w:val="00F5051A"/>
    <w:rsid w:val="00F5360E"/>
    <w:rsid w:val="00F55496"/>
    <w:rsid w:val="00F609E1"/>
    <w:rsid w:val="00F66634"/>
    <w:rsid w:val="00F71C02"/>
    <w:rsid w:val="00F77E52"/>
    <w:rsid w:val="00F84170"/>
    <w:rsid w:val="00F84428"/>
    <w:rsid w:val="00F969A9"/>
    <w:rsid w:val="00FA05AC"/>
    <w:rsid w:val="00FA0FDD"/>
    <w:rsid w:val="00FA6566"/>
    <w:rsid w:val="00FB38BA"/>
    <w:rsid w:val="00FB6789"/>
    <w:rsid w:val="00FC2869"/>
    <w:rsid w:val="00FC4840"/>
    <w:rsid w:val="00FD5620"/>
    <w:rsid w:val="00FD5FE3"/>
    <w:rsid w:val="00FD716A"/>
    <w:rsid w:val="00FE0418"/>
    <w:rsid w:val="00FE1603"/>
    <w:rsid w:val="00FE499F"/>
    <w:rsid w:val="00FF73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aliases w:val="Vitor Título,Vitor T’tulo,List Paragraph_0"/>
    <w:basedOn w:val="Normal"/>
    <w:link w:val="PargrafodaListaChar"/>
    <w:uiPriority w:val="34"/>
    <w:qFormat/>
    <w:rsid w:val="004B2D61"/>
    <w:pPr>
      <w:ind w:left="708"/>
    </w:pPr>
  </w:style>
  <w:style w:type="character" w:customStyle="1" w:styleId="PargrafodaListaChar">
    <w:name w:val="Parágrafo da Lista Char"/>
    <w:aliases w:val="Vitor Título Char,Vitor T’tulo Char,List Paragraph_0 Char"/>
    <w:link w:val="PargrafodaLista"/>
    <w:uiPriority w:val="34"/>
    <w:qFormat/>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0E063F"/>
    <w:rPr>
      <w:sz w:val="20"/>
      <w:szCs w:val="20"/>
      <w:lang w:eastAsia="en-US"/>
    </w:rPr>
  </w:style>
  <w:style w:type="character" w:customStyle="1" w:styleId="TextodenotaderodapChar">
    <w:name w:val="Texto de nota de rodapé Char"/>
    <w:basedOn w:val="Fontepargpadro"/>
    <w:link w:val="Textodenotaderodap"/>
    <w:uiPriority w:val="99"/>
    <w:semiHidden/>
    <w:rsid w:val="000E063F"/>
    <w:rPr>
      <w:rFonts w:ascii="Times New Roman" w:eastAsia="Times New Roman" w:hAnsi="Times New Roman" w:cs="Times New Roman"/>
      <w:sz w:val="20"/>
      <w:szCs w:val="20"/>
    </w:rPr>
  </w:style>
  <w:style w:type="character" w:styleId="MenoPendente">
    <w:name w:val="Unresolved Mention"/>
    <w:basedOn w:val="Fontepargpadro"/>
    <w:uiPriority w:val="99"/>
    <w:semiHidden/>
    <w:unhideWhenUsed/>
    <w:rsid w:val="00280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27871">
      <w:bodyDiv w:val="1"/>
      <w:marLeft w:val="0"/>
      <w:marRight w:val="0"/>
      <w:marTop w:val="0"/>
      <w:marBottom w:val="0"/>
      <w:divBdr>
        <w:top w:val="none" w:sz="0" w:space="0" w:color="auto"/>
        <w:left w:val="none" w:sz="0" w:space="0" w:color="auto"/>
        <w:bottom w:val="none" w:sz="0" w:space="0" w:color="auto"/>
        <w:right w:val="none" w:sz="0" w:space="0" w:color="auto"/>
      </w:divBdr>
    </w:div>
    <w:div w:id="211575892">
      <w:bodyDiv w:val="1"/>
      <w:marLeft w:val="0"/>
      <w:marRight w:val="0"/>
      <w:marTop w:val="0"/>
      <w:marBottom w:val="0"/>
      <w:divBdr>
        <w:top w:val="none" w:sz="0" w:space="0" w:color="auto"/>
        <w:left w:val="none" w:sz="0" w:space="0" w:color="auto"/>
        <w:bottom w:val="none" w:sz="0" w:space="0" w:color="auto"/>
        <w:right w:val="none" w:sz="0" w:space="0" w:color="auto"/>
      </w:divBdr>
    </w:div>
    <w:div w:id="495994831">
      <w:bodyDiv w:val="1"/>
      <w:marLeft w:val="0"/>
      <w:marRight w:val="0"/>
      <w:marTop w:val="0"/>
      <w:marBottom w:val="0"/>
      <w:divBdr>
        <w:top w:val="none" w:sz="0" w:space="0" w:color="auto"/>
        <w:left w:val="none" w:sz="0" w:space="0" w:color="auto"/>
        <w:bottom w:val="none" w:sz="0" w:space="0" w:color="auto"/>
        <w:right w:val="none" w:sz="0" w:space="0" w:color="auto"/>
      </w:divBdr>
    </w:div>
    <w:div w:id="585960009">
      <w:bodyDiv w:val="1"/>
      <w:marLeft w:val="0"/>
      <w:marRight w:val="0"/>
      <w:marTop w:val="0"/>
      <w:marBottom w:val="0"/>
      <w:divBdr>
        <w:top w:val="none" w:sz="0" w:space="0" w:color="auto"/>
        <w:left w:val="none" w:sz="0" w:space="0" w:color="auto"/>
        <w:bottom w:val="none" w:sz="0" w:space="0" w:color="auto"/>
        <w:right w:val="none" w:sz="0" w:space="0" w:color="auto"/>
      </w:divBdr>
    </w:div>
    <w:div w:id="712273145">
      <w:bodyDiv w:val="1"/>
      <w:marLeft w:val="0"/>
      <w:marRight w:val="0"/>
      <w:marTop w:val="0"/>
      <w:marBottom w:val="0"/>
      <w:divBdr>
        <w:top w:val="none" w:sz="0" w:space="0" w:color="auto"/>
        <w:left w:val="none" w:sz="0" w:space="0" w:color="auto"/>
        <w:bottom w:val="none" w:sz="0" w:space="0" w:color="auto"/>
        <w:right w:val="none" w:sz="0" w:space="0" w:color="auto"/>
      </w:divBdr>
    </w:div>
    <w:div w:id="770052443">
      <w:bodyDiv w:val="1"/>
      <w:marLeft w:val="0"/>
      <w:marRight w:val="0"/>
      <w:marTop w:val="0"/>
      <w:marBottom w:val="0"/>
      <w:divBdr>
        <w:top w:val="none" w:sz="0" w:space="0" w:color="auto"/>
        <w:left w:val="none" w:sz="0" w:space="0" w:color="auto"/>
        <w:bottom w:val="none" w:sz="0" w:space="0" w:color="auto"/>
        <w:right w:val="none" w:sz="0" w:space="0" w:color="auto"/>
      </w:divBdr>
    </w:div>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889072025">
      <w:bodyDiv w:val="1"/>
      <w:marLeft w:val="0"/>
      <w:marRight w:val="0"/>
      <w:marTop w:val="0"/>
      <w:marBottom w:val="0"/>
      <w:divBdr>
        <w:top w:val="none" w:sz="0" w:space="0" w:color="auto"/>
        <w:left w:val="none" w:sz="0" w:space="0" w:color="auto"/>
        <w:bottom w:val="none" w:sz="0" w:space="0" w:color="auto"/>
        <w:right w:val="none" w:sz="0" w:space="0" w:color="auto"/>
      </w:divBdr>
    </w:div>
    <w:div w:id="892078657">
      <w:bodyDiv w:val="1"/>
      <w:marLeft w:val="0"/>
      <w:marRight w:val="0"/>
      <w:marTop w:val="0"/>
      <w:marBottom w:val="0"/>
      <w:divBdr>
        <w:top w:val="none" w:sz="0" w:space="0" w:color="auto"/>
        <w:left w:val="none" w:sz="0" w:space="0" w:color="auto"/>
        <w:bottom w:val="none" w:sz="0" w:space="0" w:color="auto"/>
        <w:right w:val="none" w:sz="0" w:space="0" w:color="auto"/>
      </w:divBdr>
    </w:div>
    <w:div w:id="1046105248">
      <w:bodyDiv w:val="1"/>
      <w:marLeft w:val="0"/>
      <w:marRight w:val="0"/>
      <w:marTop w:val="0"/>
      <w:marBottom w:val="0"/>
      <w:divBdr>
        <w:top w:val="none" w:sz="0" w:space="0" w:color="auto"/>
        <w:left w:val="none" w:sz="0" w:space="0" w:color="auto"/>
        <w:bottom w:val="none" w:sz="0" w:space="0" w:color="auto"/>
        <w:right w:val="none" w:sz="0" w:space="0" w:color="auto"/>
      </w:divBdr>
    </w:div>
    <w:div w:id="1047069131">
      <w:bodyDiv w:val="1"/>
      <w:marLeft w:val="0"/>
      <w:marRight w:val="0"/>
      <w:marTop w:val="0"/>
      <w:marBottom w:val="0"/>
      <w:divBdr>
        <w:top w:val="none" w:sz="0" w:space="0" w:color="auto"/>
        <w:left w:val="none" w:sz="0" w:space="0" w:color="auto"/>
        <w:bottom w:val="none" w:sz="0" w:space="0" w:color="auto"/>
        <w:right w:val="none" w:sz="0" w:space="0" w:color="auto"/>
      </w:divBdr>
    </w:div>
    <w:div w:id="1120951896">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 w:id="1615096479">
      <w:bodyDiv w:val="1"/>
      <w:marLeft w:val="0"/>
      <w:marRight w:val="0"/>
      <w:marTop w:val="0"/>
      <w:marBottom w:val="0"/>
      <w:divBdr>
        <w:top w:val="none" w:sz="0" w:space="0" w:color="auto"/>
        <w:left w:val="none" w:sz="0" w:space="0" w:color="auto"/>
        <w:bottom w:val="none" w:sz="0" w:space="0" w:color="auto"/>
        <w:right w:val="none" w:sz="0" w:space="0" w:color="auto"/>
      </w:divBdr>
    </w:div>
    <w:div w:id="1631788492">
      <w:bodyDiv w:val="1"/>
      <w:marLeft w:val="0"/>
      <w:marRight w:val="0"/>
      <w:marTop w:val="0"/>
      <w:marBottom w:val="0"/>
      <w:divBdr>
        <w:top w:val="none" w:sz="0" w:space="0" w:color="auto"/>
        <w:left w:val="none" w:sz="0" w:space="0" w:color="auto"/>
        <w:bottom w:val="none" w:sz="0" w:space="0" w:color="auto"/>
        <w:right w:val="none" w:sz="0" w:space="0" w:color="auto"/>
      </w:divBdr>
    </w:div>
    <w:div w:id="19697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8156D0-4A11-4A4B-AA3E-CA8FE7409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CC9D1B-0637-4195-B24B-4D58E6D732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D22FF5-D156-45A1-B90E-D369206C2597}">
  <ds:schemaRefs>
    <ds:schemaRef ds:uri="http://schemas.openxmlformats.org/officeDocument/2006/bibliography"/>
  </ds:schemaRefs>
</ds:datastoreItem>
</file>

<file path=customXml/itemProps4.xml><?xml version="1.0" encoding="utf-8"?>
<ds:datastoreItem xmlns:ds="http://schemas.openxmlformats.org/officeDocument/2006/customXml" ds:itemID="{2A695122-02F7-4EBB-B6D3-5940A87C36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7875</Words>
  <Characters>42531</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Mara Cristina Lima</cp:lastModifiedBy>
  <cp:revision>3</cp:revision>
  <cp:lastPrinted>2020-01-22T19:29:00Z</cp:lastPrinted>
  <dcterms:created xsi:type="dcterms:W3CDTF">2020-12-15T21:12:00Z</dcterms:created>
  <dcterms:modified xsi:type="dcterms:W3CDTF">2020-12-15T21:18:00Z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_x000d_1266530v14 1334/3 </vt:lpwstr>
  </property>
  <property fmtid="{D5CDD505-2E9C-101B-9397-08002B2CF9AE}" pid="3" name="ContentTypeId">
    <vt:lpwstr>0x01010041F5C11A4B982C42BBD1CECEC9725F9B</vt:lpwstr>
  </property>
</Properties>
</file>