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2E5BFE8" w:rsidR="004B2D61" w:rsidRPr="00C56A70" w:rsidRDefault="00792FD3" w:rsidP="009700B3">
      <w:pPr>
        <w:widowControl w:val="0"/>
        <w:spacing w:line="320" w:lineRule="exact"/>
        <w:contextualSpacing/>
        <w:jc w:val="both"/>
        <w:rPr>
          <w:rFonts w:ascii="Tahoma" w:hAnsi="Tahoma" w:cs="Tahoma"/>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 </w:t>
      </w:r>
      <w:r>
        <w:rPr>
          <w:rFonts w:ascii="Tahoma" w:hAnsi="Tahoma" w:cs="Tahoma"/>
          <w:sz w:val="21"/>
          <w:szCs w:val="21"/>
        </w:rPr>
        <w:t>JUCESP</w:t>
      </w:r>
      <w:r w:rsidRPr="00DD1917">
        <w:rPr>
          <w:rFonts w:ascii="Tahoma" w:hAnsi="Tahoma" w:cs="Tahoma"/>
          <w:sz w:val="21"/>
          <w:szCs w:val="21"/>
        </w:rPr>
        <w:t xml:space="preserve"> sob NIRE nº </w:t>
      </w:r>
      <w:r w:rsidRPr="005A651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xml:space="preserve"> com sede </w:t>
      </w:r>
      <w:r>
        <w:rPr>
          <w:rFonts w:ascii="Tahoma" w:hAnsi="Tahoma" w:cs="Tahoma"/>
          <w:sz w:val="21"/>
          <w:szCs w:val="21"/>
        </w:rPr>
        <w:t>na Avenida Cidade Jardim</w:t>
      </w:r>
      <w:r>
        <w:rPr>
          <w:rFonts w:ascii="Tahoma" w:eastAsia="MS Mincho" w:hAnsi="Tahoma" w:cs="Tahoma"/>
          <w:sz w:val="21"/>
          <w:szCs w:val="21"/>
          <w:lang w:eastAsia="ja-JP"/>
        </w:rPr>
        <w:t>,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427, Conjunto 73, Itaim Bibi, </w:t>
      </w:r>
      <w:r>
        <w:rPr>
          <w:rFonts w:ascii="Tahoma" w:hAnsi="Tahoma" w:cs="Tahoma"/>
          <w:sz w:val="21"/>
          <w:szCs w:val="21"/>
        </w:rPr>
        <w:t>no Município de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Estado </w:t>
      </w:r>
      <w:r>
        <w:rPr>
          <w:rFonts w:ascii="Tahoma" w:hAnsi="Tahoma" w:cs="Tahoma"/>
          <w:sz w:val="21"/>
          <w:szCs w:val="21"/>
        </w:rPr>
        <w:t xml:space="preserve">de São Paulo, CEP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3A5479">
        <w:rPr>
          <w:rFonts w:ascii="Tahoma" w:hAnsi="Tahoma" w:cs="Tahoma"/>
          <w:sz w:val="21"/>
          <w:szCs w:val="21"/>
        </w:rPr>
        <w:t>13.030.706/0001-48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2337D36A" w:rsidR="00C56A70" w:rsidRDefault="00761B85" w:rsidP="009700B3">
      <w:pPr>
        <w:widowControl w:val="0"/>
        <w:suppressAutoHyphens/>
        <w:spacing w:line="320" w:lineRule="exact"/>
        <w:contextualSpacing/>
        <w:jc w:val="both"/>
        <w:rPr>
          <w:rFonts w:ascii="Tahoma" w:eastAsia="MS Mincho" w:hAnsi="Tahoma" w:cs="Tahoma"/>
          <w:sz w:val="21"/>
          <w:szCs w:val="21"/>
          <w:lang w:eastAsia="ja-JP"/>
        </w:rPr>
      </w:pP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3D6B3B" w:rsidRPr="005A6511">
        <w:rPr>
          <w:rFonts w:ascii="Tahoma" w:hAnsi="Tahoma"/>
          <w:sz w:val="21"/>
        </w:rPr>
        <w:t>39.158.109/0001-97</w:t>
      </w:r>
      <w:r w:rsidR="003D6B3B">
        <w:rPr>
          <w:rFonts w:ascii="Tahoma" w:hAnsi="Tahoma"/>
          <w:sz w:val="21"/>
        </w:rPr>
        <w:t xml:space="preserve"> </w:t>
      </w:r>
      <w:r w:rsidR="00C56A70" w:rsidRPr="00C56A70">
        <w:rPr>
          <w:rFonts w:ascii="Tahoma" w:hAnsi="Tahoma" w:cs="Tahoma"/>
          <w:sz w:val="21"/>
          <w:szCs w:val="21"/>
        </w:rPr>
        <w:t>(“</w:t>
      </w:r>
      <w:r w:rsidR="003D6B3B">
        <w:rPr>
          <w:rFonts w:ascii="Tahoma" w:hAnsi="Tahoma" w:cs="Tahoma"/>
          <w:sz w:val="21"/>
          <w:szCs w:val="21"/>
          <w:u w:val="single"/>
        </w:rPr>
        <w:t>Vila Nova Conceição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412F8C69" w:rsidR="00C56A70" w:rsidRDefault="00773A6F"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r w:rsidR="003C7603" w:rsidRPr="00DD1917">
        <w:rPr>
          <w:rFonts w:ascii="Tahoma" w:eastAsia="MS Mincho" w:hAnsi="Tahoma" w:cs="Tahoma"/>
          <w:sz w:val="21"/>
          <w:szCs w:val="21"/>
          <w:lang w:eastAsia="ja-JP"/>
        </w:rPr>
        <w:t xml:space="preserve">, </w:t>
      </w:r>
      <w:r w:rsidR="00C667F1">
        <w:rPr>
          <w:rFonts w:ascii="Tahoma" w:eastAsia="MS Mincho" w:hAnsi="Tahoma" w:cs="Tahoma"/>
          <w:sz w:val="21"/>
          <w:szCs w:val="21"/>
          <w:lang w:eastAsia="ja-JP"/>
        </w:rPr>
        <w:t>brasileiro, solteiro, empresário</w:t>
      </w:r>
      <w:r w:rsidR="00C667F1" w:rsidRPr="00381BE2">
        <w:rPr>
          <w:rFonts w:ascii="Tahoma" w:eastAsia="MS Mincho" w:hAnsi="Tahoma"/>
          <w:sz w:val="21"/>
        </w:rPr>
        <w:t xml:space="preserve">, portador da Carteira de Identidade nº </w:t>
      </w:r>
      <w:r w:rsidR="00C667F1">
        <w:rPr>
          <w:rFonts w:ascii="Tahoma" w:eastAsia="MS Mincho" w:hAnsi="Tahoma" w:cs="Tahoma"/>
          <w:sz w:val="21"/>
          <w:szCs w:val="21"/>
          <w:lang w:eastAsia="ja-JP"/>
        </w:rPr>
        <w:t>35.499.256</w:t>
      </w:r>
      <w:r w:rsidR="00C667F1" w:rsidRPr="00381BE2">
        <w:rPr>
          <w:rFonts w:ascii="Tahoma" w:eastAsia="MS Mincho" w:hAnsi="Tahoma"/>
          <w:sz w:val="21"/>
        </w:rPr>
        <w:t xml:space="preserve"> SSP/</w:t>
      </w:r>
      <w:r w:rsidR="00C667F1">
        <w:rPr>
          <w:rFonts w:ascii="Tahoma" w:eastAsia="MS Mincho" w:hAnsi="Tahoma" w:cs="Tahoma"/>
          <w:sz w:val="21"/>
          <w:szCs w:val="21"/>
          <w:lang w:eastAsia="ja-JP"/>
        </w:rPr>
        <w:t>SP</w:t>
      </w:r>
      <w:r w:rsidR="00C667F1" w:rsidRPr="00381BE2">
        <w:rPr>
          <w:rFonts w:ascii="Tahoma" w:eastAsia="MS Mincho" w:hAnsi="Tahoma"/>
          <w:sz w:val="21"/>
        </w:rPr>
        <w:t xml:space="preserve">, inscrito no CPF/ME sob o nº </w:t>
      </w:r>
      <w:r w:rsidR="00C667F1">
        <w:rPr>
          <w:rFonts w:ascii="Tahoma" w:eastAsia="MS Mincho" w:hAnsi="Tahoma" w:cs="Tahoma"/>
          <w:sz w:val="21"/>
          <w:szCs w:val="21"/>
          <w:lang w:eastAsia="ja-JP"/>
        </w:rPr>
        <w:t>434.306.828-51</w:t>
      </w:r>
      <w:r w:rsidR="003C7603" w:rsidRPr="00DD1917">
        <w:rPr>
          <w:rFonts w:ascii="Tahoma" w:eastAsia="MS Mincho" w:hAnsi="Tahoma" w:cs="Tahoma"/>
          <w:sz w:val="21"/>
          <w:szCs w:val="21"/>
          <w:lang w:eastAsia="ja-JP"/>
        </w:rPr>
        <w:t xml:space="preserve">, </w:t>
      </w:r>
      <w:r w:rsidR="008F11B5" w:rsidRPr="00DD1917">
        <w:rPr>
          <w:rFonts w:ascii="Tahoma" w:eastAsia="MS Mincho" w:hAnsi="Tahoma" w:cs="Tahoma"/>
          <w:sz w:val="21"/>
          <w:szCs w:val="21"/>
          <w:lang w:eastAsia="ja-JP"/>
        </w:rPr>
        <w:t>residente</w:t>
      </w:r>
      <w:r w:rsidR="008F11B5" w:rsidRPr="00381BE2">
        <w:rPr>
          <w:rFonts w:ascii="Tahoma" w:eastAsia="MS Mincho" w:hAnsi="Tahoma"/>
          <w:sz w:val="21"/>
        </w:rPr>
        <w:t xml:space="preserve"> e </w:t>
      </w:r>
      <w:r w:rsidR="008F11B5" w:rsidRPr="00DD1917">
        <w:rPr>
          <w:rFonts w:ascii="Tahoma" w:eastAsia="MS Mincho" w:hAnsi="Tahoma" w:cs="Tahoma"/>
          <w:sz w:val="21"/>
          <w:szCs w:val="21"/>
          <w:lang w:eastAsia="ja-JP"/>
        </w:rPr>
        <w:t>domiciliado</w:t>
      </w:r>
      <w:r w:rsidR="008F11B5" w:rsidRPr="00381BE2">
        <w:rPr>
          <w:rFonts w:ascii="Tahoma" w:eastAsia="MS Mincho" w:hAnsi="Tahoma"/>
          <w:sz w:val="21"/>
        </w:rPr>
        <w:t xml:space="preserve"> na </w:t>
      </w:r>
      <w:r w:rsidR="008F11B5">
        <w:rPr>
          <w:rFonts w:ascii="Tahoma" w:eastAsia="MS Mincho" w:hAnsi="Tahoma" w:cs="Tahoma"/>
          <w:sz w:val="21"/>
          <w:szCs w:val="21"/>
          <w:lang w:eastAsia="ja-JP"/>
        </w:rPr>
        <w:t>Rua Corgie Assad Abdala,</w:t>
      </w:r>
      <w:r w:rsidR="008F11B5" w:rsidRPr="00381BE2">
        <w:rPr>
          <w:rFonts w:ascii="Tahoma" w:eastAsia="MS Mincho" w:hAnsi="Tahoma"/>
          <w:sz w:val="21"/>
        </w:rPr>
        <w:t xml:space="preserve"> nº </w:t>
      </w:r>
      <w:r w:rsidR="008F11B5">
        <w:rPr>
          <w:rFonts w:ascii="Tahoma" w:eastAsia="MS Mincho" w:hAnsi="Tahoma" w:cs="Tahoma"/>
          <w:sz w:val="21"/>
          <w:szCs w:val="21"/>
          <w:lang w:eastAsia="ja-JP"/>
        </w:rPr>
        <w:t xml:space="preserve">1000, apartamento 21 B, Vila Sônia, </w:t>
      </w:r>
      <w:r w:rsidR="008F11B5" w:rsidRPr="00381BE2">
        <w:rPr>
          <w:rFonts w:ascii="Tahoma" w:eastAsia="MS Mincho" w:hAnsi="Tahoma"/>
          <w:sz w:val="21"/>
        </w:rPr>
        <w:t xml:space="preserve">na Cidade de </w:t>
      </w:r>
      <w:r w:rsidR="008F11B5">
        <w:rPr>
          <w:rFonts w:ascii="Tahoma" w:eastAsia="MS Mincho" w:hAnsi="Tahoma"/>
          <w:sz w:val="21"/>
        </w:rPr>
        <w:t>São Paulo</w:t>
      </w:r>
      <w:r w:rsidR="008F11B5" w:rsidRPr="00381BE2">
        <w:rPr>
          <w:rFonts w:ascii="Tahoma" w:eastAsia="MS Mincho" w:hAnsi="Tahoma"/>
          <w:sz w:val="21"/>
        </w:rPr>
        <w:t xml:space="preserve">, Estado do </w:t>
      </w:r>
      <w:r w:rsidR="008F11B5">
        <w:rPr>
          <w:rFonts w:ascii="Tahoma" w:eastAsia="MS Mincho" w:hAnsi="Tahoma"/>
          <w:sz w:val="21"/>
        </w:rPr>
        <w:t>São Paulo</w:t>
      </w:r>
      <w:r w:rsidR="008F11B5" w:rsidRPr="00381BE2">
        <w:rPr>
          <w:rFonts w:ascii="Tahoma" w:eastAsia="MS Mincho" w:hAnsi="Tahoma"/>
          <w:sz w:val="21"/>
        </w:rPr>
        <w:t xml:space="preserve">, CEP: </w:t>
      </w:r>
      <w:r w:rsidR="008F11B5">
        <w:rPr>
          <w:rFonts w:ascii="Tahoma" w:eastAsia="MS Mincho" w:hAnsi="Tahoma"/>
          <w:sz w:val="21"/>
        </w:rPr>
        <w:t>056.22-010</w:t>
      </w:r>
      <w:r w:rsidR="00EF641B">
        <w:rPr>
          <w:rFonts w:ascii="Tahoma" w:eastAsia="MS Mincho" w:hAnsi="Tahoma"/>
          <w:sz w:val="21"/>
        </w:rPr>
        <w:t>;</w:t>
      </w:r>
      <w:r w:rsidR="008F11B5">
        <w:rPr>
          <w:rFonts w:ascii="Tahoma" w:hAnsi="Tahoma" w:cs="Tahoma"/>
          <w:sz w:val="21"/>
          <w:szCs w:val="21"/>
        </w:rPr>
        <w:t xml:space="preserve"> </w:t>
      </w:r>
      <w:r w:rsidR="00C56A70" w:rsidRPr="00C56A70">
        <w:rPr>
          <w:rFonts w:ascii="Tahoma" w:hAnsi="Tahoma" w:cs="Tahoma"/>
          <w:sz w:val="21"/>
          <w:szCs w:val="21"/>
        </w:rPr>
        <w:t>(“</w:t>
      </w:r>
      <w:r w:rsidR="008F11B5">
        <w:rPr>
          <w:rFonts w:ascii="Tahoma" w:hAnsi="Tahoma" w:cs="Tahoma"/>
          <w:sz w:val="21"/>
          <w:szCs w:val="21"/>
          <w:u w:val="single"/>
        </w:rPr>
        <w:t>Fernando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3E6C4343" w14:textId="6A28D355" w:rsidR="00DC5D7F" w:rsidRDefault="00671D82"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VALENTINA SAMPAIO NAPOLI</w:t>
      </w:r>
      <w:r w:rsidR="002F683B" w:rsidRPr="00DD1917">
        <w:rPr>
          <w:rFonts w:ascii="Tahoma" w:eastAsia="MS Mincho" w:hAnsi="Tahoma" w:cs="Tahoma"/>
          <w:sz w:val="21"/>
          <w:szCs w:val="21"/>
          <w:lang w:eastAsia="ja-JP"/>
        </w:rPr>
        <w:t xml:space="preserve">, </w:t>
      </w:r>
      <w:r w:rsidR="00C94B1E" w:rsidRPr="00381BE2">
        <w:rPr>
          <w:rFonts w:ascii="Tahoma" w:eastAsia="MS Mincho" w:hAnsi="Tahoma"/>
          <w:sz w:val="21"/>
        </w:rPr>
        <w:t>brasileir</w:t>
      </w:r>
      <w:r w:rsidR="00C94B1E">
        <w:rPr>
          <w:rFonts w:ascii="Tahoma" w:eastAsia="MS Mincho" w:hAnsi="Tahoma"/>
          <w:sz w:val="21"/>
        </w:rPr>
        <w:t>a</w:t>
      </w:r>
      <w:r w:rsidR="00C94B1E" w:rsidRPr="00381BE2">
        <w:rPr>
          <w:rFonts w:ascii="Tahoma" w:eastAsia="MS Mincho" w:hAnsi="Tahoma"/>
          <w:sz w:val="21"/>
        </w:rPr>
        <w:t xml:space="preserve">, </w:t>
      </w:r>
      <w:ins w:id="7" w:author="Daló e Tognotti Advogados" w:date="2020-12-15T00:29:00Z">
        <w:r w:rsidR="006133B5">
          <w:rPr>
            <w:rFonts w:ascii="Tahoma" w:eastAsia="MS Mincho" w:hAnsi="Tahoma"/>
            <w:sz w:val="21"/>
          </w:rPr>
          <w:t>maior</w:t>
        </w:r>
      </w:ins>
      <w:del w:id="8" w:author="Daló e Tognotti Advogados" w:date="2020-12-15T00:29:00Z">
        <w:r w:rsidR="00C94B1E" w:rsidDel="006133B5">
          <w:rPr>
            <w:rFonts w:ascii="Tahoma" w:eastAsia="MS Mincho" w:hAnsi="Tahoma"/>
            <w:sz w:val="21"/>
          </w:rPr>
          <w:delText>menor emancipada nascida em 07/12/2002</w:delText>
        </w:r>
      </w:del>
      <w:r w:rsidR="00C94B1E">
        <w:rPr>
          <w:rFonts w:ascii="Tahoma" w:eastAsia="MS Mincho" w:hAnsi="Tahoma"/>
          <w:sz w:val="21"/>
        </w:rPr>
        <w:t>, solteira,</w:t>
      </w:r>
      <w:r w:rsidR="00C94B1E" w:rsidRPr="00381BE2">
        <w:rPr>
          <w:rFonts w:ascii="Tahoma" w:eastAsia="MS Mincho" w:hAnsi="Tahoma"/>
          <w:sz w:val="21"/>
        </w:rPr>
        <w:t xml:space="preserve"> </w:t>
      </w:r>
      <w:r w:rsidR="00C94B1E">
        <w:rPr>
          <w:rFonts w:ascii="Tahoma" w:eastAsia="MS Mincho" w:hAnsi="Tahoma" w:cs="Tahoma"/>
          <w:sz w:val="21"/>
          <w:szCs w:val="21"/>
          <w:lang w:eastAsia="ja-JP"/>
        </w:rPr>
        <w:t>empresária</w:t>
      </w:r>
      <w:r w:rsidR="00C94B1E" w:rsidRPr="00381BE2">
        <w:rPr>
          <w:rFonts w:ascii="Tahoma" w:eastAsia="MS Mincho" w:hAnsi="Tahoma"/>
          <w:sz w:val="21"/>
        </w:rPr>
        <w:t xml:space="preserve">, portador da Carteira de Identidade nº </w:t>
      </w:r>
      <w:r w:rsidR="00C94B1E">
        <w:rPr>
          <w:rFonts w:ascii="Tahoma" w:eastAsia="MS Mincho" w:hAnsi="Tahoma"/>
          <w:sz w:val="21"/>
        </w:rPr>
        <w:t>38.592.815-4 SS</w:t>
      </w:r>
      <w:r w:rsidR="00C94B1E" w:rsidRPr="00381BE2">
        <w:rPr>
          <w:rFonts w:ascii="Tahoma" w:eastAsia="MS Mincho" w:hAnsi="Tahoma"/>
          <w:sz w:val="21"/>
        </w:rPr>
        <w:t>P/</w:t>
      </w:r>
      <w:r w:rsidR="00C94B1E">
        <w:rPr>
          <w:rFonts w:ascii="Tahoma" w:eastAsia="MS Mincho" w:hAnsi="Tahoma"/>
          <w:sz w:val="21"/>
        </w:rPr>
        <w:t xml:space="preserve">SP </w:t>
      </w:r>
      <w:r w:rsidR="00C94B1E" w:rsidRPr="00381BE2">
        <w:rPr>
          <w:rFonts w:ascii="Tahoma" w:eastAsia="MS Mincho" w:hAnsi="Tahoma"/>
          <w:sz w:val="21"/>
        </w:rPr>
        <w:t>e CPF</w:t>
      </w:r>
      <w:r w:rsidR="00C94B1E">
        <w:rPr>
          <w:rFonts w:ascii="Tahoma" w:eastAsia="MS Mincho" w:hAnsi="Tahoma"/>
          <w:sz w:val="21"/>
        </w:rPr>
        <w:t>/ME</w:t>
      </w:r>
      <w:r w:rsidR="00C94B1E" w:rsidRPr="00381BE2">
        <w:rPr>
          <w:rFonts w:ascii="Tahoma" w:eastAsia="MS Mincho" w:hAnsi="Tahoma"/>
          <w:sz w:val="21"/>
        </w:rPr>
        <w:t xml:space="preserve"> nº </w:t>
      </w:r>
      <w:r w:rsidR="00C94B1E">
        <w:rPr>
          <w:rFonts w:ascii="Tahoma" w:eastAsia="MS Mincho" w:hAnsi="Tahoma"/>
          <w:sz w:val="21"/>
        </w:rPr>
        <w:t xml:space="preserve">425.213.268-10, </w:t>
      </w:r>
      <w:r w:rsidR="00C94B1E" w:rsidRPr="00381BE2">
        <w:rPr>
          <w:rFonts w:ascii="Tahoma" w:eastAsia="MS Mincho" w:hAnsi="Tahoma"/>
          <w:sz w:val="21"/>
        </w:rPr>
        <w:t>residente e domiciliad</w:t>
      </w:r>
      <w:r w:rsidR="00C94B1E">
        <w:rPr>
          <w:rFonts w:ascii="Tahoma" w:eastAsia="MS Mincho" w:hAnsi="Tahoma"/>
          <w:sz w:val="21"/>
        </w:rPr>
        <w:t>a</w:t>
      </w:r>
      <w:r w:rsidR="00C94B1E" w:rsidRPr="00381BE2">
        <w:rPr>
          <w:rFonts w:ascii="Tahoma" w:eastAsia="MS Mincho" w:hAnsi="Tahoma"/>
          <w:sz w:val="21"/>
        </w:rPr>
        <w:t xml:space="preserve"> na </w:t>
      </w:r>
      <w:r w:rsidR="00C94B1E">
        <w:rPr>
          <w:rFonts w:ascii="Tahoma" w:eastAsia="MS Mincho" w:hAnsi="Tahoma"/>
          <w:sz w:val="21"/>
        </w:rPr>
        <w:t>Rua Emílio Pedutti, nº 386, Morumbi</w:t>
      </w:r>
      <w:r w:rsidR="00C94B1E">
        <w:rPr>
          <w:rFonts w:ascii="Tahoma" w:eastAsia="MS Mincho" w:hAnsi="Tahoma" w:cs="Tahoma"/>
          <w:sz w:val="21"/>
          <w:szCs w:val="21"/>
          <w:lang w:eastAsia="ja-JP"/>
        </w:rPr>
        <w:t>, no Município</w:t>
      </w:r>
      <w:r w:rsidR="00C94B1E" w:rsidRPr="00381BE2">
        <w:rPr>
          <w:rFonts w:ascii="Tahoma" w:eastAsia="MS Mincho" w:hAnsi="Tahoma"/>
          <w:sz w:val="21"/>
        </w:rPr>
        <w:t xml:space="preserve"> de</w:t>
      </w:r>
      <w:r w:rsidR="00C94B1E">
        <w:rPr>
          <w:rFonts w:ascii="Tahoma" w:eastAsia="MS Mincho" w:hAnsi="Tahoma"/>
          <w:sz w:val="21"/>
        </w:rPr>
        <w:t xml:space="preserve"> São Paulo</w:t>
      </w:r>
      <w:r w:rsidR="00C94B1E" w:rsidRPr="00381BE2">
        <w:rPr>
          <w:rFonts w:ascii="Tahoma" w:eastAsia="MS Mincho" w:hAnsi="Tahoma"/>
          <w:sz w:val="21"/>
        </w:rPr>
        <w:t xml:space="preserve">, Estado </w:t>
      </w:r>
      <w:r w:rsidR="00C94B1E" w:rsidRPr="00DD1917">
        <w:rPr>
          <w:rFonts w:ascii="Tahoma" w:eastAsia="MS Mincho" w:hAnsi="Tahoma" w:cs="Tahoma"/>
          <w:sz w:val="21"/>
          <w:szCs w:val="21"/>
          <w:lang w:eastAsia="ja-JP"/>
        </w:rPr>
        <w:t>d</w:t>
      </w:r>
      <w:r w:rsidR="00C94B1E">
        <w:rPr>
          <w:rFonts w:ascii="Tahoma" w:eastAsia="MS Mincho" w:hAnsi="Tahoma" w:cs="Tahoma"/>
          <w:sz w:val="21"/>
          <w:szCs w:val="21"/>
          <w:lang w:eastAsia="ja-JP"/>
        </w:rPr>
        <w:t>e São Paulo</w:t>
      </w:r>
      <w:r w:rsidR="00C94B1E" w:rsidRPr="00381BE2">
        <w:rPr>
          <w:rFonts w:ascii="Tahoma" w:eastAsia="MS Mincho" w:hAnsi="Tahoma"/>
          <w:sz w:val="21"/>
        </w:rPr>
        <w:t xml:space="preserve">, CEP: </w:t>
      </w:r>
      <w:r w:rsidR="00C94B1E">
        <w:rPr>
          <w:rFonts w:ascii="Tahoma" w:eastAsia="MS Mincho" w:hAnsi="Tahoma" w:cs="Tahoma"/>
          <w:sz w:val="21"/>
          <w:szCs w:val="21"/>
          <w:lang w:eastAsia="ja-JP"/>
        </w:rPr>
        <w:t>05</w:t>
      </w:r>
      <w:r w:rsidR="00C94B1E" w:rsidRPr="00DD1917">
        <w:rPr>
          <w:rFonts w:ascii="Tahoma" w:eastAsia="MS Mincho" w:hAnsi="Tahoma" w:cs="Tahoma"/>
          <w:sz w:val="21"/>
          <w:szCs w:val="21"/>
          <w:lang w:eastAsia="ja-JP"/>
        </w:rPr>
        <w:t>.</w:t>
      </w:r>
      <w:r w:rsidR="00C94B1E">
        <w:rPr>
          <w:rFonts w:ascii="Tahoma" w:eastAsia="MS Mincho" w:hAnsi="Tahoma" w:cs="Tahoma"/>
          <w:sz w:val="21"/>
          <w:szCs w:val="21"/>
          <w:lang w:eastAsia="ja-JP"/>
        </w:rPr>
        <w:t>613-010</w:t>
      </w:r>
      <w:r w:rsidR="00DC5D7F">
        <w:rPr>
          <w:rFonts w:ascii="Tahoma" w:eastAsia="MS Mincho" w:hAnsi="Tahoma" w:cs="Tahoma"/>
          <w:sz w:val="21"/>
          <w:szCs w:val="21"/>
          <w:lang w:eastAsia="ja-JP"/>
        </w:rPr>
        <w:t>;</w:t>
      </w:r>
    </w:p>
    <w:p w14:paraId="04BC1608" w14:textId="07C3A131" w:rsidR="004B2D61" w:rsidRPr="00C56A70" w:rsidRDefault="002A7012"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lastRenderedPageBreak/>
        <w:t>FELIPE AUGUSTO NAPOLI</w:t>
      </w:r>
      <w:r w:rsidR="002F683B">
        <w:rPr>
          <w:rFonts w:ascii="Tahoma" w:eastAsia="MS Mincho" w:hAnsi="Tahoma" w:cs="Tahoma"/>
          <w:sz w:val="21"/>
          <w:szCs w:val="21"/>
          <w:lang w:eastAsia="ja-JP"/>
        </w:rPr>
        <w:t xml:space="preserve">, </w:t>
      </w:r>
      <w:r w:rsidR="004411B9">
        <w:rPr>
          <w:rFonts w:ascii="Tahoma" w:eastAsia="MS Mincho" w:hAnsi="Tahoma" w:cs="Tahoma"/>
          <w:sz w:val="21"/>
          <w:szCs w:val="21"/>
          <w:lang w:eastAsia="ja-JP"/>
        </w:rPr>
        <w:t>brasileiro</w:t>
      </w:r>
      <w:r w:rsidR="002B10BA">
        <w:rPr>
          <w:rFonts w:ascii="Tahoma" w:eastAsia="MS Mincho" w:hAnsi="Tahoma" w:cs="Tahoma"/>
          <w:sz w:val="21"/>
          <w:szCs w:val="21"/>
          <w:lang w:eastAsia="ja-JP"/>
        </w:rPr>
        <w:t>, divorciado, empresário</w:t>
      </w:r>
      <w:r w:rsidR="004411B9" w:rsidRPr="00381BE2">
        <w:rPr>
          <w:rFonts w:ascii="Tahoma" w:eastAsia="MS Mincho" w:hAnsi="Tahoma"/>
          <w:sz w:val="21"/>
        </w:rPr>
        <w:t xml:space="preserve">, portador da Carteira de Identidade nº </w:t>
      </w:r>
      <w:r w:rsidR="004411B9">
        <w:rPr>
          <w:rFonts w:ascii="Tahoma" w:eastAsia="MS Mincho" w:hAnsi="Tahoma"/>
          <w:sz w:val="21"/>
        </w:rPr>
        <w:t>12.242.223</w:t>
      </w:r>
      <w:r w:rsidR="004411B9" w:rsidRPr="00381BE2">
        <w:rPr>
          <w:rFonts w:ascii="Tahoma" w:eastAsia="MS Mincho" w:hAnsi="Tahoma"/>
          <w:sz w:val="21"/>
        </w:rPr>
        <w:t xml:space="preserve"> SSP/</w:t>
      </w:r>
      <w:r w:rsidR="004411B9">
        <w:rPr>
          <w:rFonts w:ascii="Tahoma" w:eastAsia="MS Mincho" w:hAnsi="Tahoma" w:cs="Tahoma"/>
          <w:sz w:val="21"/>
          <w:szCs w:val="21"/>
          <w:lang w:eastAsia="ja-JP"/>
        </w:rPr>
        <w:t>SP</w:t>
      </w:r>
      <w:r w:rsidR="004411B9" w:rsidRPr="00381BE2">
        <w:rPr>
          <w:rFonts w:ascii="Tahoma" w:eastAsia="MS Mincho" w:hAnsi="Tahoma"/>
          <w:sz w:val="21"/>
        </w:rPr>
        <w:t xml:space="preserve">, inscrito no CPF/ME sob o nº </w:t>
      </w:r>
      <w:r w:rsidR="004411B9">
        <w:rPr>
          <w:rFonts w:ascii="Tahoma" w:eastAsia="MS Mincho" w:hAnsi="Tahoma" w:cs="Tahoma"/>
          <w:sz w:val="21"/>
          <w:szCs w:val="21"/>
          <w:lang w:eastAsia="ja-JP"/>
        </w:rPr>
        <w:t>129.628.458-19</w:t>
      </w:r>
      <w:r w:rsidR="007072F2">
        <w:rPr>
          <w:rFonts w:ascii="Tahoma" w:eastAsia="MS Mincho" w:hAnsi="Tahoma" w:cs="Tahoma"/>
          <w:sz w:val="21"/>
          <w:szCs w:val="21"/>
          <w:lang w:eastAsia="ja-JP"/>
        </w:rPr>
        <w:t xml:space="preserve">, </w:t>
      </w:r>
      <w:r w:rsidR="007072F2" w:rsidRPr="00DD1917">
        <w:rPr>
          <w:rFonts w:ascii="Tahoma" w:eastAsia="MS Mincho" w:hAnsi="Tahoma" w:cs="Tahoma"/>
          <w:sz w:val="21"/>
          <w:szCs w:val="21"/>
          <w:lang w:eastAsia="ja-JP"/>
        </w:rPr>
        <w:t>residente</w:t>
      </w:r>
      <w:r w:rsidR="007072F2" w:rsidRPr="00381BE2">
        <w:rPr>
          <w:rFonts w:ascii="Tahoma" w:eastAsia="MS Mincho" w:hAnsi="Tahoma"/>
          <w:sz w:val="21"/>
        </w:rPr>
        <w:t xml:space="preserve"> e </w:t>
      </w:r>
      <w:r w:rsidR="007072F2" w:rsidRPr="00DD1917">
        <w:rPr>
          <w:rFonts w:ascii="Tahoma" w:eastAsia="MS Mincho" w:hAnsi="Tahoma" w:cs="Tahoma"/>
          <w:sz w:val="21"/>
          <w:szCs w:val="21"/>
          <w:lang w:eastAsia="ja-JP"/>
        </w:rPr>
        <w:t>domiciliado</w:t>
      </w:r>
      <w:r w:rsidR="007072F2" w:rsidRPr="00381BE2">
        <w:rPr>
          <w:rFonts w:ascii="Tahoma" w:eastAsia="MS Mincho" w:hAnsi="Tahoma"/>
          <w:sz w:val="21"/>
        </w:rPr>
        <w:t xml:space="preserve"> na </w:t>
      </w:r>
      <w:r w:rsidR="007072F2">
        <w:rPr>
          <w:rFonts w:ascii="Tahoma" w:eastAsia="MS Mincho" w:hAnsi="Tahoma" w:cs="Tahoma"/>
          <w:sz w:val="21"/>
          <w:szCs w:val="21"/>
          <w:lang w:eastAsia="ja-JP"/>
        </w:rPr>
        <w:t>Rua Costa Rica,</w:t>
      </w:r>
      <w:r w:rsidR="007072F2" w:rsidRPr="00381BE2">
        <w:rPr>
          <w:rFonts w:ascii="Tahoma" w:eastAsia="MS Mincho" w:hAnsi="Tahoma"/>
          <w:sz w:val="21"/>
        </w:rPr>
        <w:t xml:space="preserve"> nº </w:t>
      </w:r>
      <w:r w:rsidR="00C76103">
        <w:rPr>
          <w:rFonts w:ascii="Tahoma" w:eastAsia="MS Mincho" w:hAnsi="Tahoma"/>
          <w:sz w:val="21"/>
        </w:rPr>
        <w:t>3</w:t>
      </w:r>
      <w:r w:rsidR="007072F2">
        <w:rPr>
          <w:rFonts w:ascii="Tahoma" w:eastAsia="MS Mincho" w:hAnsi="Tahoma"/>
          <w:sz w:val="21"/>
        </w:rPr>
        <w:t>7</w:t>
      </w:r>
      <w:r w:rsidR="007072F2">
        <w:rPr>
          <w:rFonts w:ascii="Tahoma" w:eastAsia="MS Mincho" w:hAnsi="Tahoma" w:cs="Tahoma"/>
          <w:sz w:val="21"/>
          <w:szCs w:val="21"/>
          <w:lang w:eastAsia="ja-JP"/>
        </w:rPr>
        <w:t xml:space="preserve">, Jardim América, </w:t>
      </w:r>
      <w:r w:rsidR="007072F2" w:rsidRPr="00381BE2">
        <w:rPr>
          <w:rFonts w:ascii="Tahoma" w:eastAsia="MS Mincho" w:hAnsi="Tahoma"/>
          <w:sz w:val="21"/>
        </w:rPr>
        <w:t xml:space="preserve">na Cidade de </w:t>
      </w:r>
      <w:r w:rsidR="007072F2">
        <w:rPr>
          <w:rFonts w:ascii="Tahoma" w:eastAsia="MS Mincho" w:hAnsi="Tahoma"/>
          <w:sz w:val="21"/>
        </w:rPr>
        <w:t>São Paulo</w:t>
      </w:r>
      <w:r w:rsidR="007072F2" w:rsidRPr="00381BE2">
        <w:rPr>
          <w:rFonts w:ascii="Tahoma" w:eastAsia="MS Mincho" w:hAnsi="Tahoma"/>
          <w:sz w:val="21"/>
        </w:rPr>
        <w:t xml:space="preserve">, Estado do </w:t>
      </w:r>
      <w:r w:rsidR="007072F2">
        <w:rPr>
          <w:rFonts w:ascii="Tahoma" w:eastAsia="MS Mincho" w:hAnsi="Tahoma"/>
          <w:sz w:val="21"/>
        </w:rPr>
        <w:t>São Paulo</w:t>
      </w:r>
      <w:r w:rsidR="007072F2" w:rsidRPr="00381BE2">
        <w:rPr>
          <w:rFonts w:ascii="Tahoma" w:eastAsia="MS Mincho" w:hAnsi="Tahoma"/>
          <w:sz w:val="21"/>
        </w:rPr>
        <w:t xml:space="preserve">, CEP: </w:t>
      </w:r>
      <w:r w:rsidR="007072F2">
        <w:rPr>
          <w:rFonts w:ascii="Tahoma" w:eastAsia="MS Mincho" w:hAnsi="Tahoma"/>
          <w:sz w:val="21"/>
        </w:rPr>
        <w:t>014.37-010</w:t>
      </w:r>
      <w:r w:rsidR="002F683B">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072F2">
        <w:rPr>
          <w:rFonts w:ascii="Tahoma" w:hAnsi="Tahoma" w:cs="Tahoma"/>
          <w:sz w:val="21"/>
          <w:szCs w:val="21"/>
          <w:u w:val="single"/>
        </w:rPr>
        <w:t>Felipe</w:t>
      </w:r>
      <w:r w:rsidR="00C56A70" w:rsidRPr="00C56A70">
        <w:rPr>
          <w:rFonts w:ascii="Tahoma" w:hAnsi="Tahoma" w:cs="Tahoma"/>
          <w:sz w:val="21"/>
          <w:szCs w:val="21"/>
        </w:rPr>
        <w:t>”</w:t>
      </w:r>
      <w:r w:rsidR="006523D4" w:rsidRPr="00C56A70">
        <w:rPr>
          <w:rFonts w:ascii="Tahoma" w:hAnsi="Tahoma" w:cs="Tahoma"/>
          <w:sz w:val="21"/>
          <w:szCs w:val="21"/>
        </w:rPr>
        <w:t xml:space="preserve">, doravante denominado, quando em conjunto com a </w:t>
      </w:r>
      <w:r w:rsidR="007072F2">
        <w:rPr>
          <w:rFonts w:ascii="Tahoma" w:hAnsi="Tahoma" w:cs="Tahoma"/>
          <w:sz w:val="21"/>
          <w:szCs w:val="21"/>
        </w:rPr>
        <w:t>Vila Nova Conceição</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7072F2">
        <w:rPr>
          <w:rFonts w:ascii="Tahoma" w:hAnsi="Tahoma" w:cs="Tahoma"/>
          <w:iCs/>
          <w:sz w:val="21"/>
          <w:szCs w:val="21"/>
        </w:rPr>
        <w:t>Fernando</w:t>
      </w:r>
      <w:r w:rsidR="003C2201">
        <w:rPr>
          <w:rFonts w:ascii="Tahoma" w:hAnsi="Tahoma" w:cs="Tahoma"/>
          <w:iCs/>
          <w:sz w:val="21"/>
          <w:szCs w:val="21"/>
        </w:rPr>
        <w:t xml:space="preserve"> e</w:t>
      </w:r>
      <w:r w:rsidR="007072F2">
        <w:rPr>
          <w:rFonts w:ascii="Tahoma" w:hAnsi="Tahoma" w:cs="Tahoma"/>
          <w:iCs/>
          <w:sz w:val="21"/>
          <w:szCs w:val="21"/>
        </w:rPr>
        <w:t xml:space="preserve"> Valentina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B9CCF54"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w:t>
      </w:r>
      <w:r w:rsidR="005D176B">
        <w:rPr>
          <w:rFonts w:ascii="Tahoma" w:hAnsi="Tahoma" w:cs="Tahoma"/>
          <w:color w:val="000000"/>
          <w:sz w:val="21"/>
          <w:szCs w:val="21"/>
        </w:rPr>
        <w:t>rá</w:t>
      </w:r>
      <w:r w:rsidR="00F5360E">
        <w:rPr>
          <w:rFonts w:ascii="Tahoma" w:hAnsi="Tahoma" w:cs="Tahoma"/>
          <w:color w:val="000000"/>
          <w:sz w:val="21"/>
          <w:szCs w:val="21"/>
        </w:rPr>
        <w:t xml:space="preserv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w:t>
      </w:r>
      <w:r w:rsidR="00C76103" w:rsidRPr="00DD1917">
        <w:rPr>
          <w:rFonts w:ascii="Tahoma" w:hAnsi="Tahoma" w:cs="Tahoma"/>
          <w:sz w:val="21"/>
          <w:szCs w:val="21"/>
        </w:rPr>
        <w:t xml:space="preserve">matrícula nº </w:t>
      </w:r>
      <w:r w:rsidR="00C76103">
        <w:rPr>
          <w:rFonts w:ascii="Tahoma" w:hAnsi="Tahoma" w:cs="Tahoma"/>
          <w:sz w:val="21"/>
          <w:szCs w:val="21"/>
        </w:rPr>
        <w:t>229.799</w:t>
      </w:r>
      <w:r w:rsidR="00C76103" w:rsidRPr="00DD1917">
        <w:rPr>
          <w:rFonts w:ascii="Tahoma" w:hAnsi="Tahoma" w:cs="Tahoma"/>
          <w:sz w:val="21"/>
          <w:szCs w:val="21"/>
        </w:rPr>
        <w:t xml:space="preserve">, do </w:t>
      </w:r>
      <w:r w:rsidR="00C76103">
        <w:rPr>
          <w:rFonts w:ascii="Tahoma" w:hAnsi="Tahoma" w:cs="Tahoma"/>
          <w:sz w:val="21"/>
          <w:szCs w:val="21"/>
        </w:rPr>
        <w:t>14º Oficial de Registro de Imóveis de São Paulo/SP</w:t>
      </w:r>
      <w:r w:rsidR="00C76103" w:rsidRPr="00DD1917">
        <w:rPr>
          <w:rFonts w:ascii="Tahoma" w:hAnsi="Tahoma" w:cs="Tahoma"/>
          <w:sz w:val="21"/>
          <w:szCs w:val="21"/>
        </w:rPr>
        <w:t xml:space="preserve"> (“</w:t>
      </w:r>
      <w:r w:rsidR="00C76103" w:rsidRPr="00DD1917">
        <w:rPr>
          <w:rFonts w:ascii="Tahoma" w:hAnsi="Tahoma" w:cs="Tahoma"/>
          <w:sz w:val="21"/>
          <w:szCs w:val="21"/>
          <w:u w:val="single"/>
        </w:rPr>
        <w:t>Matrícula</w:t>
      </w:r>
      <w:r w:rsidR="00C76103" w:rsidRPr="00DD1917">
        <w:rPr>
          <w:rFonts w:ascii="Tahoma" w:hAnsi="Tahoma" w:cs="Tahoma"/>
          <w:sz w:val="21"/>
          <w:szCs w:val="21"/>
        </w:rPr>
        <w:t>” e “</w:t>
      </w:r>
      <w:r w:rsidR="00C76103" w:rsidRPr="00DD1917">
        <w:rPr>
          <w:rFonts w:ascii="Tahoma" w:hAnsi="Tahoma" w:cs="Tahoma"/>
          <w:sz w:val="21"/>
          <w:szCs w:val="21"/>
          <w:u w:val="single"/>
        </w:rPr>
        <w:t>Imóvel</w:t>
      </w:r>
      <w:r w:rsidR="00C76103" w:rsidRPr="00DD1917">
        <w:rPr>
          <w:rFonts w:ascii="Tahoma" w:hAnsi="Tahoma" w:cs="Tahoma"/>
          <w:sz w:val="21"/>
          <w:szCs w:val="21"/>
        </w:rPr>
        <w:t xml:space="preserve">”, respectivamente), onde </w:t>
      </w:r>
      <w:r w:rsidR="00C76103">
        <w:rPr>
          <w:rFonts w:ascii="Tahoma" w:hAnsi="Tahoma" w:cs="Tahoma"/>
          <w:sz w:val="21"/>
          <w:szCs w:val="21"/>
        </w:rPr>
        <w:t>será</w:t>
      </w:r>
      <w:r w:rsidR="00C76103" w:rsidRPr="00DD1917">
        <w:rPr>
          <w:rFonts w:ascii="Tahoma" w:hAnsi="Tahoma" w:cs="Tahoma"/>
          <w:sz w:val="21"/>
          <w:szCs w:val="21"/>
        </w:rPr>
        <w:t xml:space="preserve"> desenvolvido o empreendimento imobiliário residencial denominado “Edifício </w:t>
      </w:r>
      <w:r w:rsidR="00C76103">
        <w:rPr>
          <w:rFonts w:ascii="Tahoma" w:hAnsi="Tahoma" w:cs="Tahoma"/>
          <w:sz w:val="21"/>
          <w:szCs w:val="21"/>
        </w:rPr>
        <w:t>Saint Barthelemy</w:t>
      </w:r>
      <w:r w:rsidR="00C76103" w:rsidRPr="00DD1917">
        <w:rPr>
          <w:rFonts w:ascii="Tahoma" w:hAnsi="Tahoma" w:cs="Tahoma"/>
          <w:sz w:val="21"/>
          <w:szCs w:val="21"/>
        </w:rPr>
        <w:t>”, situado na</w:t>
      </w:r>
      <w:r w:rsidR="00C76103">
        <w:rPr>
          <w:rFonts w:ascii="Tahoma" w:hAnsi="Tahoma" w:cs="Tahoma"/>
          <w:sz w:val="21"/>
          <w:szCs w:val="21"/>
        </w:rPr>
        <w:t xml:space="preserve"> Cidade de São Paulo, Estado de São Paulo, na Rua Monte Aprazível, nºs 118, 126, 134 e 140 e Rua Natividade nºs 113 e 119, 24º Subdistrito – Indianópolis</w:t>
      </w:r>
      <w:r w:rsidR="00C76103" w:rsidRPr="00DD1917">
        <w:rPr>
          <w:rFonts w:ascii="Tahoma" w:hAnsi="Tahoma" w:cs="Tahoma"/>
          <w:sz w:val="21"/>
          <w:szCs w:val="21"/>
        </w:rPr>
        <w:t xml:space="preserve"> (“</w:t>
      </w:r>
      <w:r w:rsidR="00C76103" w:rsidRPr="00E4486A">
        <w:rPr>
          <w:rFonts w:ascii="Tahoma" w:hAnsi="Tahoma" w:cs="Tahoma"/>
          <w:sz w:val="21"/>
          <w:szCs w:val="21"/>
          <w:u w:val="single"/>
        </w:rPr>
        <w:t>Empreendimento</w:t>
      </w:r>
      <w:r w:rsidR="00C76103" w:rsidRPr="001F04C1">
        <w:rPr>
          <w:rFonts w:ascii="Tahoma" w:hAnsi="Tahoma" w:cs="Tahoma"/>
          <w:sz w:val="21"/>
          <w:szCs w:val="21"/>
          <w:u w:val="single"/>
        </w:rPr>
        <w:t xml:space="preserve"> </w:t>
      </w:r>
      <w:r w:rsidR="00C76103">
        <w:rPr>
          <w:rFonts w:ascii="Tahoma" w:hAnsi="Tahoma" w:cs="Tahoma"/>
          <w:sz w:val="21"/>
          <w:szCs w:val="21"/>
          <w:u w:val="single"/>
        </w:rPr>
        <w:t>Alvo</w:t>
      </w:r>
      <w:r w:rsidR="00C76103" w:rsidRPr="00DD1917">
        <w:rPr>
          <w:rFonts w:ascii="Tahoma" w:hAnsi="Tahoma" w:cs="Tahoma"/>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14420C63"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ins w:id="9" w:author="Daló e Tognotti Advogados" w:date="2020-12-15T00:31:00Z">
        <w:r w:rsidR="006133B5">
          <w:rPr>
            <w:rFonts w:ascii="Tahoma" w:hAnsi="Tahoma" w:cs="Tahoma"/>
            <w:sz w:val="21"/>
            <w:szCs w:val="21"/>
          </w:rPr>
          <w:t>16</w:t>
        </w:r>
      </w:ins>
      <w:del w:id="10" w:author="Daló e Tognotti Advogados" w:date="2020-12-15T00:31:00Z">
        <w:r w:rsidR="002658BD" w:rsidDel="006133B5">
          <w:rPr>
            <w:rFonts w:ascii="Tahoma" w:hAnsi="Tahoma" w:cs="Tahoma"/>
            <w:sz w:val="21"/>
            <w:szCs w:val="21"/>
          </w:rPr>
          <w:delText>[</w:delText>
        </w:r>
        <w:r w:rsidR="002658BD" w:rsidRPr="00C76103" w:rsidDel="006133B5">
          <w:rPr>
            <w:rFonts w:ascii="Tahoma" w:hAnsi="Tahoma" w:cs="Tahoma"/>
            <w:sz w:val="21"/>
            <w:szCs w:val="21"/>
            <w:highlight w:val="yellow"/>
          </w:rPr>
          <w:delText>•</w:delText>
        </w:r>
        <w:r w:rsidR="002658BD" w:rsidDel="006133B5">
          <w:rPr>
            <w:rFonts w:ascii="Tahoma" w:hAnsi="Tahoma" w:cs="Tahoma"/>
            <w:sz w:val="21"/>
            <w:szCs w:val="21"/>
          </w:rPr>
          <w:delText>]</w:delText>
        </w:r>
      </w:del>
      <w:r w:rsidR="009736D1"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C76103">
        <w:rPr>
          <w:rFonts w:ascii="Tahoma" w:hAnsi="Tahoma" w:cs="Tahoma"/>
          <w:color w:val="000000"/>
          <w:sz w:val="21"/>
          <w:szCs w:val="21"/>
        </w:rPr>
        <w:t>dezembro</w:t>
      </w:r>
      <w:r w:rsidR="002658BD">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2658BD">
        <w:rPr>
          <w:rFonts w:ascii="Tahoma" w:hAnsi="Tahoma" w:cs="Tahoma"/>
          <w:sz w:val="21"/>
          <w:szCs w:val="21"/>
        </w:rPr>
        <w:t>[</w:t>
      </w:r>
      <w:r w:rsidR="002658BD" w:rsidRPr="005A6511">
        <w:rPr>
          <w:rFonts w:ascii="Tahoma" w:hAnsi="Tahoma" w:cs="Tahoma"/>
          <w:sz w:val="21"/>
          <w:szCs w:val="21"/>
          <w:highlight w:val="yellow"/>
        </w:rPr>
        <w:t>•</w:t>
      </w:r>
      <w:r w:rsidR="002658BD">
        <w:rPr>
          <w:rFonts w:ascii="Tahoma" w:hAnsi="Tahoma" w:cs="Tahoma"/>
          <w:sz w:val="21"/>
          <w:szCs w:val="21"/>
        </w:rPr>
        <w:t>]</w:t>
      </w:r>
      <w:r w:rsidR="002658BD" w:rsidDel="002658BD">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00272DBD">
        <w:rPr>
          <w:rFonts w:ascii="Tahoma" w:hAnsi="Tahoma" w:cs="Tahoma"/>
          <w:sz w:val="21"/>
          <w:szCs w:val="21"/>
        </w:rPr>
        <w:t xml:space="preserve">R$ </w:t>
      </w:r>
      <w:r w:rsidR="00C76103">
        <w:rPr>
          <w:rFonts w:ascii="Tahoma" w:hAnsi="Tahoma" w:cs="Tahoma"/>
          <w:sz w:val="21"/>
          <w:szCs w:val="21"/>
        </w:rPr>
        <w:t>21</w:t>
      </w:r>
      <w:r w:rsidR="00C76103" w:rsidRPr="008902C1">
        <w:rPr>
          <w:rFonts w:ascii="Tahoma" w:hAnsi="Tahoma" w:cs="Tahoma"/>
          <w:sz w:val="21"/>
          <w:szCs w:val="21"/>
        </w:rPr>
        <w:t>.</w:t>
      </w:r>
      <w:r w:rsidR="00C76103">
        <w:rPr>
          <w:rFonts w:ascii="Tahoma" w:hAnsi="Tahoma" w:cs="Tahoma"/>
          <w:sz w:val="21"/>
          <w:szCs w:val="21"/>
        </w:rPr>
        <w:t>000.000,00</w:t>
      </w:r>
      <w:r w:rsidR="00C76103" w:rsidRPr="00DD1917">
        <w:rPr>
          <w:rFonts w:ascii="Tahoma" w:hAnsi="Tahoma" w:cs="Tahoma"/>
          <w:sz w:val="21"/>
          <w:szCs w:val="21"/>
        </w:rPr>
        <w:t xml:space="preserve"> (</w:t>
      </w:r>
      <w:r w:rsidR="00C76103">
        <w:rPr>
          <w:rFonts w:ascii="Tahoma" w:hAnsi="Tahoma" w:cs="Tahoma"/>
          <w:sz w:val="21"/>
          <w:szCs w:val="21"/>
        </w:rPr>
        <w:t>vinte e um milhões de</w:t>
      </w:r>
      <w:r w:rsidR="00C76103" w:rsidRPr="00DD1917">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626C60F9"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O Empreendimento</w:t>
      </w:r>
      <w:r w:rsidR="00C76103">
        <w:rPr>
          <w:rFonts w:ascii="Tahoma" w:hAnsi="Tahoma" w:cs="Tahoma"/>
          <w:sz w:val="21"/>
          <w:szCs w:val="21"/>
        </w:rPr>
        <w:t xml:space="preserve"> Alvo</w:t>
      </w:r>
      <w:r w:rsidR="00117B42">
        <w:rPr>
          <w:rFonts w:ascii="Tahoma" w:hAnsi="Tahoma" w:cs="Tahoma"/>
          <w:sz w:val="21"/>
          <w:szCs w:val="21"/>
        </w:rPr>
        <w:t xml:space="preserve"> Saint Barthelemy</w:t>
      </w:r>
      <w:r w:rsidRPr="00DD1917">
        <w:rPr>
          <w:rFonts w:ascii="Tahoma" w:hAnsi="Tahoma" w:cs="Tahoma"/>
          <w:sz w:val="21"/>
          <w:szCs w:val="21"/>
        </w:rPr>
        <w:t xml:space="preserve">, cujos projetos foram aprovados pela municipalidade de </w:t>
      </w:r>
      <w:r w:rsidR="00B85FE7">
        <w:rPr>
          <w:rFonts w:ascii="Tahoma" w:hAnsi="Tahoma" w:cs="Tahoma"/>
          <w:sz w:val="21"/>
          <w:szCs w:val="21"/>
        </w:rPr>
        <w:t>São Paulo</w:t>
      </w:r>
      <w:r w:rsidRPr="00DD1917">
        <w:rPr>
          <w:rFonts w:ascii="Tahoma" w:hAnsi="Tahoma" w:cs="Tahoma"/>
          <w:sz w:val="21"/>
          <w:szCs w:val="21"/>
        </w:rPr>
        <w:t xml:space="preserve">, Estado </w:t>
      </w:r>
      <w:r w:rsidR="00B85FE7">
        <w:rPr>
          <w:rFonts w:ascii="Tahoma" w:hAnsi="Tahoma" w:cs="Tahoma"/>
          <w:sz w:val="21"/>
          <w:szCs w:val="21"/>
        </w:rPr>
        <w:t>de São Paulo,</w:t>
      </w:r>
      <w:r w:rsidR="00C5781C">
        <w:rPr>
          <w:rFonts w:ascii="Tahoma" w:hAnsi="Tahoma" w:cs="Tahoma"/>
          <w:sz w:val="21"/>
          <w:szCs w:val="21"/>
        </w:rPr>
        <w:t xml:space="preserve"> e memorial descritivo das especificações da obra depositado no </w:t>
      </w:r>
      <w:r w:rsidR="00172126">
        <w:rPr>
          <w:rFonts w:ascii="Tahoma" w:hAnsi="Tahoma"/>
          <w:sz w:val="21"/>
        </w:rPr>
        <w:t xml:space="preserve">14º Oficial de </w:t>
      </w:r>
      <w:r w:rsidR="00172126" w:rsidRPr="00381BE2">
        <w:rPr>
          <w:rFonts w:ascii="Tahoma" w:hAnsi="Tahoma"/>
          <w:sz w:val="21"/>
        </w:rPr>
        <w:t xml:space="preserve">Registro de Imóveis de </w:t>
      </w:r>
      <w:r w:rsidR="00172126">
        <w:rPr>
          <w:rFonts w:ascii="Tahoma" w:hAnsi="Tahoma"/>
          <w:sz w:val="21"/>
        </w:rPr>
        <w:t>São Paulo/SP</w:t>
      </w:r>
      <w:r w:rsidR="00C5781C">
        <w:rPr>
          <w:rFonts w:ascii="Tahoma" w:hAnsi="Tahoma" w:cs="Tahoma"/>
          <w:sz w:val="21"/>
          <w:szCs w:val="21"/>
        </w:rPr>
        <w:t xml:space="preserve">, </w:t>
      </w:r>
      <w:r w:rsidR="00172126">
        <w:rPr>
          <w:rFonts w:ascii="Tahoma" w:hAnsi="Tahoma" w:cs="Tahoma"/>
          <w:sz w:val="21"/>
          <w:szCs w:val="21"/>
        </w:rPr>
        <w:t>será</w:t>
      </w:r>
      <w:r w:rsidR="00C5781C">
        <w:rPr>
          <w:rFonts w:ascii="Tahoma" w:hAnsi="Tahoma" w:cs="Tahoma"/>
          <w:sz w:val="21"/>
          <w:szCs w:val="21"/>
        </w:rPr>
        <w:t xml:space="preserve">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w:t>
      </w:r>
      <w:r w:rsidR="001A7CD7" w:rsidRPr="00381BE2">
        <w:rPr>
          <w:rFonts w:ascii="Tahoma" w:hAnsi="Tahoma"/>
          <w:sz w:val="21"/>
        </w:rPr>
        <w:t xml:space="preserve">composto </w:t>
      </w:r>
      <w:r w:rsidR="001A7CD7">
        <w:rPr>
          <w:rFonts w:ascii="Tahoma" w:hAnsi="Tahoma" w:cs="Tahoma"/>
          <w:sz w:val="21"/>
          <w:szCs w:val="21"/>
        </w:rPr>
        <w:t>de</w:t>
      </w:r>
      <w:r w:rsidR="001A7CD7" w:rsidRPr="00DD1917">
        <w:rPr>
          <w:rFonts w:ascii="Tahoma" w:hAnsi="Tahoma" w:cs="Tahoma"/>
          <w:sz w:val="21"/>
          <w:szCs w:val="21"/>
        </w:rPr>
        <w:t xml:space="preserve"> </w:t>
      </w:r>
      <w:r w:rsidR="001A7CD7">
        <w:rPr>
          <w:rFonts w:ascii="Tahoma" w:hAnsi="Tahoma" w:cs="Tahoma"/>
          <w:sz w:val="21"/>
          <w:szCs w:val="21"/>
        </w:rPr>
        <w:t>01 (um) prédio de 05 (cinco) andares, com 25 (vinte e cinco) unidades (sendo 02 dúplex) destinadas a uso residencial, 02 (subsolos), garagem exclusiva, apartamento para zelador, ático e equipamento socia</w:t>
      </w:r>
      <w:ins w:id="11" w:author="DN" w:date="2020-12-12T20:33:00Z">
        <w:r w:rsidR="007B3496">
          <w:rPr>
            <w:rFonts w:ascii="Tahoma" w:hAnsi="Tahoma" w:cs="Tahoma"/>
            <w:sz w:val="21"/>
            <w:szCs w:val="21"/>
          </w:rPr>
          <w:t>l</w:t>
        </w:r>
      </w:ins>
      <w:r w:rsidR="00C5781C">
        <w:rPr>
          <w:rFonts w:ascii="Tahoma" w:hAnsi="Tahoma" w:cs="Tahoma"/>
          <w:sz w:val="21"/>
          <w:szCs w:val="21"/>
        </w:rPr>
        <w:t xml:space="preserve">, o qual, conforme </w:t>
      </w:r>
      <w:r w:rsidR="00A3628A">
        <w:rPr>
          <w:rFonts w:ascii="Tahoma" w:hAnsi="Tahoma" w:cs="Tahoma"/>
          <w:sz w:val="21"/>
          <w:szCs w:val="21"/>
        </w:rPr>
        <w:t>R.</w:t>
      </w:r>
      <w:r w:rsidR="001A7CD7">
        <w:rPr>
          <w:rFonts w:ascii="Tahoma" w:hAnsi="Tahoma" w:cs="Tahoma"/>
          <w:sz w:val="21"/>
          <w:szCs w:val="21"/>
        </w:rPr>
        <w:t xml:space="preserve">2 </w:t>
      </w:r>
      <w:r w:rsidR="00F609E1" w:rsidRPr="00DD1917">
        <w:rPr>
          <w:rFonts w:ascii="Tahoma" w:hAnsi="Tahoma" w:cs="Tahoma"/>
          <w:sz w:val="21"/>
          <w:szCs w:val="21"/>
        </w:rPr>
        <w:t xml:space="preserve">da Matrícula, datado de </w:t>
      </w:r>
      <w:r w:rsidR="001A7CD7">
        <w:rPr>
          <w:rFonts w:ascii="Tahoma" w:hAnsi="Tahoma" w:cs="Tahoma"/>
          <w:sz w:val="21"/>
          <w:szCs w:val="21"/>
        </w:rPr>
        <w:t>15 de agosto de 2019</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8B7924">
        <w:rPr>
          <w:rFonts w:ascii="Tahoma" w:hAnsi="Tahoma" w:cs="Tahoma"/>
          <w:sz w:val="21"/>
          <w:szCs w:val="21"/>
        </w:rPr>
        <w:t>5.483,49</w:t>
      </w:r>
      <w:r w:rsidR="008B7924" w:rsidRPr="00381BE2">
        <w:rPr>
          <w:rFonts w:ascii="Tahoma" w:hAnsi="Tahoma"/>
          <w:sz w:val="21"/>
        </w:rPr>
        <w:t xml:space="preserve"> m² (</w:t>
      </w:r>
      <w:r w:rsidR="008B7924">
        <w:rPr>
          <w:rFonts w:ascii="Tahoma" w:hAnsi="Tahoma"/>
          <w:sz w:val="21"/>
        </w:rPr>
        <w:t>cinco m</w:t>
      </w:r>
      <w:r w:rsidR="008B7924" w:rsidRPr="00381BE2">
        <w:rPr>
          <w:rFonts w:ascii="Tahoma" w:hAnsi="Tahoma"/>
          <w:sz w:val="21"/>
        </w:rPr>
        <w:t xml:space="preserve">il, </w:t>
      </w:r>
      <w:r w:rsidR="008B7924">
        <w:rPr>
          <w:rFonts w:ascii="Tahoma" w:hAnsi="Tahoma"/>
          <w:sz w:val="21"/>
        </w:rPr>
        <w:t xml:space="preserve">quatrocentos e oitenta e três </w:t>
      </w:r>
      <w:r w:rsidR="008B7924" w:rsidRPr="00381BE2">
        <w:rPr>
          <w:rFonts w:ascii="Tahoma" w:hAnsi="Tahoma"/>
          <w:sz w:val="21"/>
        </w:rPr>
        <w:t xml:space="preserve">metros e </w:t>
      </w:r>
      <w:r w:rsidR="008B7924">
        <w:rPr>
          <w:rFonts w:ascii="Tahoma" w:hAnsi="Tahoma" w:cs="Tahoma"/>
          <w:sz w:val="21"/>
          <w:szCs w:val="21"/>
        </w:rPr>
        <w:t xml:space="preserve">quarenta e nove </w:t>
      </w:r>
      <w:r w:rsidR="008B7924">
        <w:rPr>
          <w:rFonts w:ascii="Tahoma" w:hAnsi="Tahoma"/>
          <w:sz w:val="21"/>
        </w:rPr>
        <w:t>cen</w:t>
      </w:r>
      <w:r w:rsidR="008B7924" w:rsidRPr="00381BE2">
        <w:rPr>
          <w:rFonts w:ascii="Tahoma" w:hAnsi="Tahoma"/>
          <w:sz w:val="21"/>
        </w:rPr>
        <w:t>tímetros quadrados) de área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1725B0">
        <w:rPr>
          <w:rFonts w:ascii="Tahoma" w:hAnsi="Tahoma"/>
          <w:sz w:val="21"/>
        </w:rPr>
        <w:t>15 de agosto de 2019</w:t>
      </w:r>
      <w:r w:rsidR="00C5781C">
        <w:rPr>
          <w:rFonts w:ascii="Tahoma" w:hAnsi="Tahoma" w:cs="Tahoma"/>
          <w:sz w:val="21"/>
          <w:szCs w:val="21"/>
        </w:rPr>
        <w:t>;</w:t>
      </w:r>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77777777" w:rsidR="00C76103" w:rsidRPr="00DD1917"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3DDE87D7"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A65C79" w:rsidRPr="00A65C79">
        <w:rPr>
          <w:rFonts w:ascii="Tahoma" w:hAnsi="Tahoma" w:cs="Tahoma"/>
          <w:sz w:val="21"/>
          <w:szCs w:val="21"/>
        </w:rPr>
        <w:t xml:space="preserve"> </w:t>
      </w:r>
      <w:ins w:id="12" w:author="Bruno Dissenha Pigatto" w:date="2020-12-09T15:49:00Z">
        <w:r w:rsidR="00A65C79">
          <w:rPr>
            <w:rFonts w:ascii="Tahoma" w:hAnsi="Tahoma" w:cs="Tahoma"/>
            <w:sz w:val="21"/>
            <w:szCs w:val="21"/>
          </w:rPr>
          <w:t>e “</w:t>
        </w:r>
        <w:r w:rsidR="00A65C79">
          <w:rPr>
            <w:rFonts w:ascii="Tahoma" w:hAnsi="Tahoma" w:cs="Tahoma"/>
            <w:sz w:val="21"/>
            <w:szCs w:val="21"/>
            <w:u w:val="single"/>
          </w:rPr>
          <w:t>Instrumentos de Garantia</w:t>
        </w:r>
        <w:r w:rsidR="00A65C79">
          <w:rPr>
            <w:rFonts w:ascii="Tahoma" w:hAnsi="Tahoma" w:cs="Tahoma"/>
            <w:sz w:val="21"/>
            <w:szCs w:val="21"/>
          </w:rPr>
          <w:t>”, respectivamente</w:t>
        </w:r>
      </w:ins>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36ADB51"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9B3DC8">
        <w:rPr>
          <w:rFonts w:ascii="Tahoma" w:hAnsi="Tahoma" w:cs="Tahoma"/>
          <w:sz w:val="21"/>
          <w:szCs w:val="21"/>
        </w:rPr>
        <w:t xml:space="preserve"> Saint Barthelemy</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lastRenderedPageBreak/>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9E08621"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76103">
        <w:rPr>
          <w:rFonts w:ascii="Tahoma" w:hAnsi="Tahoma" w:cs="Tahoma"/>
          <w:sz w:val="21"/>
          <w:szCs w:val="21"/>
        </w:rPr>
        <w:t>9</w:t>
      </w:r>
      <w:r w:rsidR="00C13383" w:rsidRPr="00C56A70">
        <w:rPr>
          <w:rFonts w:ascii="Tahoma" w:hAnsi="Tahoma" w:cs="Tahoma"/>
          <w:sz w:val="21"/>
          <w:szCs w:val="21"/>
        </w:rPr>
        <w:t>ª s</w:t>
      </w:r>
      <w:r w:rsidRPr="00C56A70">
        <w:rPr>
          <w:rFonts w:ascii="Tahoma" w:hAnsi="Tahoma" w:cs="Tahoma"/>
          <w:sz w:val="21"/>
          <w:szCs w:val="21"/>
        </w:rPr>
        <w:t xml:space="preserve">érie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9</w:t>
      </w:r>
      <w:r w:rsidR="00A3628A" w:rsidRPr="00C56A70">
        <w:rPr>
          <w:rFonts w:ascii="Tahoma" w:hAnsi="Tahoma" w:cs="Tahoma"/>
          <w:i/>
          <w:sz w:val="21"/>
          <w:szCs w:val="21"/>
        </w:rPr>
        <w:t xml:space="preserve">ª Série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D55D5CD"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3D31653F"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76103">
        <w:rPr>
          <w:rFonts w:ascii="Tahoma" w:hAnsi="Tahoma" w:cs="Tahoma"/>
          <w:i/>
          <w:sz w:val="21"/>
          <w:szCs w:val="21"/>
        </w:rPr>
        <w:t>9</w:t>
      </w:r>
      <w:r w:rsidR="00885A02" w:rsidRPr="00C56A70">
        <w:rPr>
          <w:rFonts w:ascii="Tahoma" w:hAnsi="Tahoma" w:cs="Tahoma"/>
          <w:i/>
          <w:sz w:val="21"/>
          <w:szCs w:val="21"/>
        </w:rPr>
        <w:t xml:space="preserve">ª Série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13" w:name="_Toc510869657"/>
      <w:bookmarkStart w:id="14" w:name="_Toc529870640"/>
      <w:bookmarkStart w:id="15" w:name="_Toc532964150"/>
      <w:bookmarkStart w:id="16" w:name="_Toc41728597"/>
      <w:r w:rsidRPr="00C56A70">
        <w:rPr>
          <w:rFonts w:ascii="Tahoma" w:hAnsi="Tahoma" w:cs="Tahoma"/>
          <w:b/>
          <w:sz w:val="21"/>
          <w:szCs w:val="21"/>
        </w:rPr>
        <w:t>III – CLÁUSULAS</w:t>
      </w:r>
      <w:bookmarkEnd w:id="13"/>
      <w:bookmarkEnd w:id="14"/>
      <w:bookmarkEnd w:id="15"/>
      <w:bookmarkEnd w:id="16"/>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7" w:name="_Toc510869658"/>
      <w:bookmarkStart w:id="18" w:name="_Toc529870641"/>
      <w:bookmarkStart w:id="19" w:name="_Toc532964151"/>
      <w:bookmarkStart w:id="20"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7"/>
      <w:bookmarkEnd w:id="18"/>
      <w:bookmarkEnd w:id="19"/>
      <w:bookmarkEnd w:id="20"/>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w:t>
      </w:r>
      <w:r w:rsidRPr="00C56A70">
        <w:rPr>
          <w:rFonts w:ascii="Tahoma" w:hAnsi="Tahoma" w:cs="Tahoma"/>
          <w:sz w:val="21"/>
          <w:szCs w:val="21"/>
        </w:rPr>
        <w:lastRenderedPageBreak/>
        <w:t xml:space="preserve">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2D1199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w:t>
      </w:r>
      <w:ins w:id="21" w:author="DN" w:date="2020-12-12T20:38:00Z">
        <w:r w:rsidR="007B3496">
          <w:rPr>
            <w:rFonts w:ascii="Tahoma" w:hAnsi="Tahoma" w:cs="Tahoma"/>
            <w:sz w:val="21"/>
            <w:szCs w:val="21"/>
          </w:rPr>
          <w:t>s</w:t>
        </w:r>
      </w:ins>
      <w:r w:rsidR="005924B6" w:rsidRPr="00C56A70">
        <w:rPr>
          <w:rFonts w:ascii="Tahoma" w:hAnsi="Tahoma" w:cs="Tahoma"/>
          <w:sz w:val="21"/>
          <w:szCs w:val="21"/>
        </w:rPr>
        <w:t xml:space="preserve">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4298C7C3"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ins w:id="22" w:author="Daló e Tognotti Advogados" w:date="2020-12-15T00:31:00Z">
        <w:r w:rsidR="006133B5" w:rsidRPr="00C76103">
          <w:rPr>
            <w:rFonts w:ascii="Tahoma" w:hAnsi="Tahoma" w:cs="Tahoma"/>
            <w:b/>
            <w:bCs/>
            <w:sz w:val="21"/>
            <w:szCs w:val="21"/>
          </w:rPr>
          <w:t xml:space="preserve">nº </w:t>
        </w:r>
        <w:r w:rsidR="006133B5">
          <w:rPr>
            <w:rFonts w:ascii="Tahoma" w:hAnsi="Tahoma" w:cs="Tahoma"/>
            <w:b/>
            <w:bCs/>
            <w:sz w:val="21"/>
            <w:szCs w:val="21"/>
          </w:rPr>
          <w:t>1847-3</w:t>
        </w:r>
        <w:r w:rsidR="006133B5" w:rsidRPr="00C56A70">
          <w:rPr>
            <w:rFonts w:ascii="Tahoma" w:hAnsi="Tahoma" w:cs="Tahoma"/>
            <w:sz w:val="21"/>
            <w:szCs w:val="21"/>
          </w:rPr>
          <w:t xml:space="preserve">, agência </w:t>
        </w:r>
        <w:r w:rsidR="006133B5">
          <w:rPr>
            <w:rFonts w:ascii="Tahoma" w:hAnsi="Tahoma" w:cs="Tahoma"/>
            <w:b/>
            <w:bCs/>
            <w:sz w:val="21"/>
            <w:szCs w:val="21"/>
          </w:rPr>
          <w:t>2028</w:t>
        </w:r>
        <w:r w:rsidR="006133B5" w:rsidRPr="00C56A70">
          <w:rPr>
            <w:rFonts w:ascii="Tahoma" w:hAnsi="Tahoma" w:cs="Tahoma"/>
            <w:sz w:val="21"/>
            <w:szCs w:val="21"/>
          </w:rPr>
          <w:t xml:space="preserve">, do </w:t>
        </w:r>
        <w:r w:rsidR="006133B5" w:rsidRPr="00C76103">
          <w:rPr>
            <w:rFonts w:ascii="Tahoma" w:hAnsi="Tahoma" w:cs="Tahoma"/>
            <w:b/>
            <w:bCs/>
            <w:sz w:val="21"/>
            <w:szCs w:val="21"/>
          </w:rPr>
          <w:t xml:space="preserve">Banco </w:t>
        </w:r>
        <w:r w:rsidR="006133B5">
          <w:rPr>
            <w:rFonts w:ascii="Tahoma" w:hAnsi="Tahoma" w:cs="Tahoma"/>
            <w:b/>
            <w:bCs/>
            <w:sz w:val="21"/>
            <w:szCs w:val="21"/>
          </w:rPr>
          <w:t>Bradesco S/A (237)</w:t>
        </w:r>
      </w:ins>
      <w:del w:id="23" w:author="Daló e Tognotti Advogados" w:date="2020-12-15T00:31:00Z">
        <w:r w:rsidRPr="00C76103" w:rsidDel="006133B5">
          <w:rPr>
            <w:rFonts w:ascii="Tahoma" w:hAnsi="Tahoma" w:cs="Tahoma"/>
            <w:b/>
            <w:bCs/>
            <w:sz w:val="21"/>
            <w:szCs w:val="21"/>
          </w:rPr>
          <w:delText xml:space="preserve">nº </w:delText>
        </w:r>
        <w:r w:rsidR="00541181" w:rsidDel="006133B5">
          <w:rPr>
            <w:rFonts w:ascii="Tahoma" w:hAnsi="Tahoma" w:cs="Tahoma"/>
            <w:b/>
            <w:bCs/>
            <w:sz w:val="21"/>
            <w:szCs w:val="21"/>
          </w:rPr>
          <w:delText>[</w:delText>
        </w:r>
        <w:r w:rsidR="00541181" w:rsidRPr="00C76103" w:rsidDel="006133B5">
          <w:rPr>
            <w:rFonts w:ascii="Tahoma" w:hAnsi="Tahoma" w:cs="Tahoma"/>
            <w:b/>
            <w:bCs/>
            <w:sz w:val="21"/>
            <w:szCs w:val="21"/>
            <w:highlight w:val="yellow"/>
          </w:rPr>
          <w:delText>•</w:delText>
        </w:r>
        <w:r w:rsidR="00541181" w:rsidDel="006133B5">
          <w:rPr>
            <w:rFonts w:ascii="Tahoma" w:hAnsi="Tahoma" w:cs="Tahoma"/>
            <w:b/>
            <w:bCs/>
            <w:sz w:val="21"/>
            <w:szCs w:val="21"/>
          </w:rPr>
          <w:delText>]</w:delText>
        </w:r>
        <w:r w:rsidR="006141F9" w:rsidRPr="00C56A70" w:rsidDel="006133B5">
          <w:rPr>
            <w:rFonts w:ascii="Tahoma" w:hAnsi="Tahoma" w:cs="Tahoma"/>
            <w:sz w:val="21"/>
            <w:szCs w:val="21"/>
          </w:rPr>
          <w:delText xml:space="preserve">, </w:delText>
        </w:r>
        <w:r w:rsidR="00291863" w:rsidRPr="00C56A70" w:rsidDel="006133B5">
          <w:rPr>
            <w:rFonts w:ascii="Tahoma" w:hAnsi="Tahoma" w:cs="Tahoma"/>
            <w:sz w:val="21"/>
            <w:szCs w:val="21"/>
          </w:rPr>
          <w:delText>a</w:delText>
        </w:r>
        <w:r w:rsidR="006141F9" w:rsidRPr="00C56A70" w:rsidDel="006133B5">
          <w:rPr>
            <w:rFonts w:ascii="Tahoma" w:hAnsi="Tahoma" w:cs="Tahoma"/>
            <w:sz w:val="21"/>
            <w:szCs w:val="21"/>
          </w:rPr>
          <w:delText>g</w:delText>
        </w:r>
        <w:r w:rsidR="00291863" w:rsidRPr="00C56A70" w:rsidDel="006133B5">
          <w:rPr>
            <w:rFonts w:ascii="Tahoma" w:hAnsi="Tahoma" w:cs="Tahoma"/>
            <w:sz w:val="21"/>
            <w:szCs w:val="21"/>
          </w:rPr>
          <w:delText>ê</w:delText>
        </w:r>
        <w:r w:rsidR="006141F9" w:rsidRPr="00C56A70" w:rsidDel="006133B5">
          <w:rPr>
            <w:rFonts w:ascii="Tahoma" w:hAnsi="Tahoma" w:cs="Tahoma"/>
            <w:sz w:val="21"/>
            <w:szCs w:val="21"/>
          </w:rPr>
          <w:delText xml:space="preserve">ncia </w:delText>
        </w:r>
        <w:r w:rsidR="00464D6A" w:rsidDel="006133B5">
          <w:rPr>
            <w:rFonts w:ascii="Tahoma" w:hAnsi="Tahoma" w:cs="Tahoma"/>
            <w:b/>
            <w:bCs/>
            <w:sz w:val="21"/>
            <w:szCs w:val="21"/>
          </w:rPr>
          <w:delText>[</w:delText>
        </w:r>
        <w:r w:rsidR="00464D6A" w:rsidRPr="005A6511" w:rsidDel="006133B5">
          <w:rPr>
            <w:rFonts w:ascii="Tahoma" w:hAnsi="Tahoma" w:cs="Tahoma"/>
            <w:b/>
            <w:bCs/>
            <w:sz w:val="21"/>
            <w:szCs w:val="21"/>
            <w:highlight w:val="yellow"/>
          </w:rPr>
          <w:delText>•</w:delText>
        </w:r>
        <w:r w:rsidR="00464D6A" w:rsidDel="006133B5">
          <w:rPr>
            <w:rFonts w:ascii="Tahoma" w:hAnsi="Tahoma" w:cs="Tahoma"/>
            <w:b/>
            <w:bCs/>
            <w:sz w:val="21"/>
            <w:szCs w:val="21"/>
          </w:rPr>
          <w:delText>]</w:delText>
        </w:r>
        <w:r w:rsidR="006141F9" w:rsidRPr="00C56A70" w:rsidDel="006133B5">
          <w:rPr>
            <w:rFonts w:ascii="Tahoma" w:hAnsi="Tahoma" w:cs="Tahoma"/>
            <w:sz w:val="21"/>
            <w:szCs w:val="21"/>
          </w:rPr>
          <w:delText>,</w:delText>
        </w:r>
        <w:r w:rsidR="00D30C8C" w:rsidRPr="00C56A70" w:rsidDel="006133B5">
          <w:rPr>
            <w:rFonts w:ascii="Tahoma" w:hAnsi="Tahoma" w:cs="Tahoma"/>
            <w:sz w:val="21"/>
            <w:szCs w:val="21"/>
          </w:rPr>
          <w:delText xml:space="preserve"> </w:delText>
        </w:r>
        <w:r w:rsidRPr="00C56A70" w:rsidDel="006133B5">
          <w:rPr>
            <w:rFonts w:ascii="Tahoma" w:hAnsi="Tahoma" w:cs="Tahoma"/>
            <w:sz w:val="21"/>
            <w:szCs w:val="21"/>
          </w:rPr>
          <w:delText xml:space="preserve">do </w:delText>
        </w:r>
        <w:r w:rsidR="00D30C8C" w:rsidRPr="00C76103" w:rsidDel="006133B5">
          <w:rPr>
            <w:rFonts w:ascii="Tahoma" w:hAnsi="Tahoma" w:cs="Tahoma"/>
            <w:b/>
            <w:bCs/>
            <w:sz w:val="21"/>
            <w:szCs w:val="21"/>
          </w:rPr>
          <w:delText xml:space="preserve">Banco </w:delText>
        </w:r>
        <w:r w:rsidR="00464D6A" w:rsidDel="006133B5">
          <w:rPr>
            <w:rFonts w:ascii="Tahoma" w:hAnsi="Tahoma" w:cs="Tahoma"/>
            <w:b/>
            <w:bCs/>
            <w:sz w:val="21"/>
            <w:szCs w:val="21"/>
          </w:rPr>
          <w:delText>[</w:delText>
        </w:r>
        <w:r w:rsidR="00464D6A" w:rsidRPr="005A6511" w:rsidDel="006133B5">
          <w:rPr>
            <w:rFonts w:ascii="Tahoma" w:hAnsi="Tahoma" w:cs="Tahoma"/>
            <w:b/>
            <w:bCs/>
            <w:sz w:val="21"/>
            <w:szCs w:val="21"/>
            <w:highlight w:val="yellow"/>
          </w:rPr>
          <w:delText>•</w:delText>
        </w:r>
        <w:r w:rsidR="00464D6A" w:rsidDel="006133B5">
          <w:rPr>
            <w:rFonts w:ascii="Tahoma" w:hAnsi="Tahoma" w:cs="Tahoma"/>
            <w:b/>
            <w:bCs/>
            <w:sz w:val="21"/>
            <w:szCs w:val="21"/>
          </w:rPr>
          <w:delText>]</w:delText>
        </w:r>
      </w:del>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24" w:name="_Toc510869659"/>
      <w:bookmarkStart w:id="25" w:name="_Toc529870642"/>
      <w:bookmarkStart w:id="26" w:name="_Toc532964152"/>
      <w:bookmarkStart w:id="27"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24"/>
      <w:bookmarkEnd w:id="25"/>
      <w:bookmarkEnd w:id="26"/>
      <w:bookmarkEnd w:id="27"/>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11A099F5"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C76103">
        <w:rPr>
          <w:rFonts w:ascii="Tahoma" w:hAnsi="Tahoma" w:cs="Tahoma"/>
          <w:sz w:val="21"/>
          <w:szCs w:val="21"/>
        </w:rPr>
        <w:t>21</w:t>
      </w:r>
      <w:r w:rsidR="006403F5">
        <w:rPr>
          <w:rFonts w:ascii="Tahoma" w:hAnsi="Tahoma" w:cs="Tahoma"/>
          <w:sz w:val="21"/>
          <w:szCs w:val="21"/>
        </w:rPr>
        <w:t>.000</w:t>
      </w:r>
      <w:r w:rsidR="009736D1">
        <w:rPr>
          <w:rFonts w:ascii="Tahoma" w:hAnsi="Tahoma" w:cs="Tahoma"/>
          <w:sz w:val="21"/>
          <w:szCs w:val="21"/>
        </w:rPr>
        <w:t>.000,00</w:t>
      </w:r>
      <w:del w:id="28" w:author="Daló e Tognotti Advogados" w:date="2020-12-15T00:31:00Z">
        <w:r w:rsidR="009736D1" w:rsidRPr="00C56A70" w:rsidDel="006133B5">
          <w:rPr>
            <w:rFonts w:ascii="Tahoma" w:hAnsi="Tahoma" w:cs="Tahoma"/>
            <w:sz w:val="21"/>
            <w:szCs w:val="21"/>
          </w:rPr>
          <w:delText>,</w:delText>
        </w:r>
        <w:r w:rsidR="00E57591" w:rsidRPr="00C56A70" w:rsidDel="006133B5">
          <w:rPr>
            <w:rFonts w:ascii="Tahoma" w:hAnsi="Tahoma" w:cs="Tahoma"/>
            <w:sz w:val="21"/>
            <w:szCs w:val="21"/>
          </w:rPr>
          <w:delText>00</w:delText>
        </w:r>
      </w:del>
      <w:r w:rsidR="0004565E" w:rsidRPr="00C56A70">
        <w:rPr>
          <w:rFonts w:ascii="Tahoma" w:hAnsi="Tahoma" w:cs="Tahoma"/>
          <w:sz w:val="21"/>
          <w:szCs w:val="21"/>
        </w:rPr>
        <w:t xml:space="preserve"> </w:t>
      </w:r>
      <w:r w:rsidR="006403F5">
        <w:rPr>
          <w:rFonts w:ascii="Tahoma" w:hAnsi="Tahoma" w:cs="Tahoma"/>
          <w:sz w:val="21"/>
          <w:szCs w:val="21"/>
        </w:rPr>
        <w:t>(</w:t>
      </w:r>
      <w:r w:rsidR="00C76103">
        <w:rPr>
          <w:rFonts w:ascii="Tahoma" w:hAnsi="Tahoma" w:cs="Tahoma"/>
          <w:sz w:val="21"/>
          <w:szCs w:val="21"/>
        </w:rPr>
        <w:t>vinte e um</w:t>
      </w:r>
      <w:r w:rsidR="006403F5">
        <w:rPr>
          <w:rFonts w:ascii="Tahoma" w:hAnsi="Tahoma" w:cs="Tahoma"/>
          <w:sz w:val="21"/>
          <w:szCs w:val="21"/>
        </w:rPr>
        <w:t xml:space="preserv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07FEAE04"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C76103">
        <w:rPr>
          <w:rFonts w:ascii="Tahoma" w:hAnsi="Tahoma" w:cs="Tahoma"/>
          <w:sz w:val="21"/>
          <w:szCs w:val="21"/>
        </w:rPr>
        <w:t>21.000.000,00</w:t>
      </w:r>
      <w:del w:id="29" w:author="Daló e Tognotti Advogados" w:date="2020-12-15T00:32:00Z">
        <w:r w:rsidR="00C76103" w:rsidRPr="00C56A70" w:rsidDel="006133B5">
          <w:rPr>
            <w:rFonts w:ascii="Tahoma" w:hAnsi="Tahoma" w:cs="Tahoma"/>
            <w:sz w:val="21"/>
            <w:szCs w:val="21"/>
          </w:rPr>
          <w:delText>,00</w:delText>
        </w:r>
      </w:del>
      <w:r w:rsidR="00C76103" w:rsidRPr="00C56A70">
        <w:rPr>
          <w:rFonts w:ascii="Tahoma" w:hAnsi="Tahoma" w:cs="Tahoma"/>
          <w:sz w:val="21"/>
          <w:szCs w:val="21"/>
        </w:rPr>
        <w:t xml:space="preserve"> </w:t>
      </w:r>
      <w:r w:rsidR="00C76103">
        <w:rPr>
          <w:rFonts w:ascii="Tahoma" w:hAnsi="Tahoma" w:cs="Tahoma"/>
          <w:sz w:val="21"/>
          <w:szCs w:val="21"/>
        </w:rPr>
        <w:t>(vinte e um milhões de reais</w:t>
      </w:r>
      <w:r w:rsidR="00C76103" w:rsidRPr="00C56A70">
        <w:rPr>
          <w:rFonts w:ascii="Tahoma" w:hAnsi="Tahoma" w:cs="Tahoma"/>
          <w:sz w:val="21"/>
          <w:szCs w:val="21"/>
        </w:rPr>
        <w:t>)</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w:t>
      </w:r>
      <w:ins w:id="30" w:author="Daló e Tognotti Advogados" w:date="2020-12-15T00:32:00Z">
        <w:r w:rsidR="006133B5">
          <w:rPr>
            <w:rFonts w:ascii="Tahoma" w:hAnsi="Tahoma" w:cs="Tahoma"/>
            <w:sz w:val="21"/>
            <w:szCs w:val="21"/>
          </w:rPr>
          <w:t xml:space="preserve"> </w:t>
        </w:r>
        <w:r w:rsidR="006133B5" w:rsidRPr="00C56A70">
          <w:rPr>
            <w:rFonts w:ascii="Tahoma" w:hAnsi="Tahoma" w:cs="Tahoma"/>
            <w:sz w:val="21"/>
            <w:szCs w:val="21"/>
          </w:rPr>
          <w:t>do Valor de Aquisição</w:t>
        </w:r>
        <w:r w:rsidR="006133B5">
          <w:rPr>
            <w:rFonts w:ascii="Tahoma" w:hAnsi="Tahoma" w:cs="Tahoma"/>
            <w:sz w:val="21"/>
            <w:szCs w:val="21"/>
          </w:rPr>
          <w:t>,</w:t>
        </w:r>
        <w:r w:rsidR="006133B5" w:rsidRPr="00C56A70">
          <w:rPr>
            <w:rFonts w:ascii="Tahoma" w:hAnsi="Tahoma" w:cs="Tahoma"/>
            <w:sz w:val="21"/>
            <w:szCs w:val="21"/>
          </w:rPr>
          <w:t xml:space="preserve"> </w:t>
        </w:r>
        <w:r w:rsidR="006133B5">
          <w:rPr>
            <w:rFonts w:ascii="Tahoma" w:hAnsi="Tahoma" w:cs="Tahoma"/>
            <w:sz w:val="21"/>
            <w:szCs w:val="21"/>
          </w:rPr>
          <w:t>d</w:t>
        </w:r>
        <w:r w:rsidR="006133B5" w:rsidRPr="006133B5">
          <w:rPr>
            <w:rFonts w:ascii="Tahoma" w:hAnsi="Tahoma" w:cs="Tahoma"/>
            <w:sz w:val="21"/>
            <w:szCs w:val="21"/>
          </w:rPr>
          <w:t>eduzidos</w:t>
        </w:r>
        <w:r w:rsidR="006133B5">
          <w:rPr>
            <w:rFonts w:ascii="Tahoma" w:hAnsi="Tahoma" w:cs="Tahoma"/>
            <w:sz w:val="21"/>
            <w:szCs w:val="21"/>
          </w:rPr>
          <w:t xml:space="preserve"> </w:t>
        </w:r>
        <w:r w:rsidR="006133B5" w:rsidRPr="006133B5">
          <w:rPr>
            <w:rFonts w:ascii="Tahoma" w:hAnsi="Tahoma" w:cs="Tahoma"/>
            <w:sz w:val="21"/>
            <w:szCs w:val="21"/>
          </w:rPr>
          <w:t xml:space="preserve">o </w:t>
        </w:r>
        <w:r w:rsidR="006133B5" w:rsidRPr="006133B5">
          <w:rPr>
            <w:rFonts w:ascii="Tahoma" w:hAnsi="Tahoma" w:cs="Tahoma"/>
            <w:sz w:val="21"/>
            <w:szCs w:val="21"/>
          </w:rPr>
          <w:t>Custo Flat</w:t>
        </w:r>
        <w:r w:rsidR="006133B5" w:rsidRPr="006133B5">
          <w:rPr>
            <w:rFonts w:ascii="Tahoma" w:hAnsi="Tahoma" w:cs="Tahoma"/>
            <w:sz w:val="21"/>
            <w:szCs w:val="21"/>
          </w:rPr>
          <w:t>, ágio ou deságio da integralização dos CRIs e Fundo de Despesas</w:t>
        </w:r>
      </w:ins>
      <w:del w:id="31" w:author="Daló e Tognotti Advogados" w:date="2020-12-15T00:32:00Z">
        <w:r w:rsidR="00982F06" w:rsidDel="006133B5">
          <w:rPr>
            <w:rFonts w:ascii="Tahoma" w:hAnsi="Tahoma" w:cs="Tahoma"/>
            <w:sz w:val="21"/>
            <w:szCs w:val="21"/>
          </w:rPr>
          <w:delText xml:space="preserve">, </w:delText>
        </w:r>
        <w:r w:rsidR="0060689B" w:rsidRPr="00C56A70" w:rsidDel="006133B5">
          <w:rPr>
            <w:rFonts w:ascii="Tahoma" w:hAnsi="Tahoma" w:cs="Tahoma"/>
            <w:sz w:val="21"/>
            <w:szCs w:val="21"/>
          </w:rPr>
          <w:delText xml:space="preserve">do Valor de Aquisição </w:delText>
        </w:r>
      </w:del>
      <w:ins w:id="32" w:author="Daló e Tognotti Advogados" w:date="2020-12-15T00:33:00Z">
        <w:r w:rsidR="006133B5">
          <w:rPr>
            <w:rFonts w:ascii="Tahoma" w:hAnsi="Tahoma" w:cs="Tahoma"/>
            <w:sz w:val="21"/>
            <w:szCs w:val="21"/>
          </w:rPr>
          <w:t xml:space="preserve"> </w:t>
        </w:r>
      </w:ins>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w:t>
      </w:r>
      <w:commentRangeStart w:id="33"/>
      <w:r w:rsidR="0060689B" w:rsidRPr="00C56A70">
        <w:rPr>
          <w:rFonts w:ascii="Tahoma" w:hAnsi="Tahoma" w:cs="Tahoma"/>
          <w:sz w:val="21"/>
          <w:szCs w:val="21"/>
        </w:rPr>
        <w:t>após a comprovação</w:t>
      </w:r>
      <w:del w:id="34" w:author="DN" w:date="2020-12-12T20:53:00Z">
        <w:r w:rsidR="0060689B" w:rsidRPr="00C56A70" w:rsidDel="00AD7CAD">
          <w:rPr>
            <w:rFonts w:ascii="Tahoma" w:hAnsi="Tahoma" w:cs="Tahoma"/>
            <w:sz w:val="21"/>
            <w:szCs w:val="21"/>
          </w:rPr>
          <w:delText xml:space="preserve">, pela </w:delText>
        </w:r>
        <w:r w:rsidR="00537E68" w:rsidRPr="00C56A70" w:rsidDel="00AD7CAD">
          <w:rPr>
            <w:rFonts w:ascii="Tahoma" w:hAnsi="Tahoma" w:cs="Tahoma"/>
            <w:sz w:val="21"/>
            <w:szCs w:val="21"/>
          </w:rPr>
          <w:delText>Devedora</w:delText>
        </w:r>
        <w:r w:rsidR="0060689B" w:rsidRPr="00C56A70" w:rsidDel="00AD7CAD">
          <w:rPr>
            <w:rFonts w:ascii="Tahoma" w:hAnsi="Tahoma" w:cs="Tahoma"/>
            <w:sz w:val="21"/>
            <w:szCs w:val="21"/>
          </w:rPr>
          <w:delText>,</w:delText>
        </w:r>
      </w:del>
      <w:r w:rsidR="0060689B" w:rsidRPr="00C56A70">
        <w:rPr>
          <w:rFonts w:ascii="Tahoma" w:hAnsi="Tahoma" w:cs="Tahoma"/>
          <w:sz w:val="21"/>
          <w:szCs w:val="21"/>
        </w:rPr>
        <w:t xml:space="preserve"> do cumprimento da totalidade das Condições Precedentes</w:t>
      </w:r>
      <w:commentRangeEnd w:id="33"/>
      <w:r w:rsidR="007B3496">
        <w:rPr>
          <w:rStyle w:val="Refdecomentrio"/>
        </w:rPr>
        <w:commentReference w:id="33"/>
      </w:r>
      <w:r w:rsidR="0060689B" w:rsidRPr="00C56A70">
        <w:rPr>
          <w:rFonts w:ascii="Tahoma" w:hAnsi="Tahoma" w:cs="Tahoma"/>
          <w:sz w:val="21"/>
          <w:szCs w:val="21"/>
        </w:rPr>
        <w:t xml:space="preserve">, conforme definida </w:t>
      </w:r>
      <w:r w:rsidR="008940B0" w:rsidRPr="00C56A70">
        <w:rPr>
          <w:rFonts w:ascii="Tahoma" w:hAnsi="Tahoma" w:cs="Tahoma"/>
          <w:sz w:val="21"/>
          <w:szCs w:val="21"/>
        </w:rPr>
        <w:t>no item 3.</w:t>
      </w:r>
      <w:del w:id="35" w:author="DN" w:date="2020-12-12T20:41:00Z">
        <w:r w:rsidR="008940B0" w:rsidRPr="00C56A70" w:rsidDel="007B3496">
          <w:rPr>
            <w:rFonts w:ascii="Tahoma" w:hAnsi="Tahoma" w:cs="Tahoma"/>
            <w:sz w:val="21"/>
            <w:szCs w:val="21"/>
          </w:rPr>
          <w:delText>3</w:delText>
        </w:r>
      </w:del>
      <w:ins w:id="36" w:author="DN" w:date="2020-12-12T20:41:00Z">
        <w:r w:rsidR="007B3496">
          <w:rPr>
            <w:rFonts w:ascii="Tahoma" w:hAnsi="Tahoma" w:cs="Tahoma"/>
            <w:sz w:val="21"/>
            <w:szCs w:val="21"/>
          </w:rPr>
          <w:t>2</w:t>
        </w:r>
      </w:ins>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37" w:name="_DV_M62"/>
      <w:bookmarkStart w:id="38" w:name="_DV_M63"/>
      <w:bookmarkStart w:id="39" w:name="_DV_M64"/>
      <w:bookmarkStart w:id="40" w:name="_DV_M65"/>
      <w:bookmarkStart w:id="41" w:name="_DV_M66"/>
      <w:bookmarkStart w:id="42" w:name="_DV_M67"/>
      <w:bookmarkStart w:id="43" w:name="_DV_M68"/>
      <w:bookmarkStart w:id="44" w:name="_DV_M69"/>
      <w:bookmarkStart w:id="45" w:name="_DV_M70"/>
      <w:bookmarkStart w:id="46" w:name="_DV_M76"/>
      <w:bookmarkStart w:id="47" w:name="_DV_M77"/>
      <w:bookmarkStart w:id="48" w:name="_DV_M78"/>
      <w:bookmarkStart w:id="49" w:name="_DV_M79"/>
      <w:bookmarkEnd w:id="37"/>
      <w:bookmarkEnd w:id="38"/>
      <w:bookmarkEnd w:id="39"/>
      <w:bookmarkEnd w:id="40"/>
      <w:bookmarkEnd w:id="41"/>
      <w:bookmarkEnd w:id="42"/>
      <w:bookmarkEnd w:id="43"/>
      <w:bookmarkEnd w:id="44"/>
      <w:bookmarkEnd w:id="45"/>
      <w:bookmarkEnd w:id="46"/>
      <w:bookmarkEnd w:id="47"/>
      <w:bookmarkEnd w:id="48"/>
      <w:bookmarkEnd w:id="49"/>
    </w:p>
    <w:p w14:paraId="163D8F85" w14:textId="63A587A7"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50" w:name="_Ref522210923"/>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50"/>
    <w:p w14:paraId="52B79338" w14:textId="25143F25"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1DD0C97B" w14:textId="06359AC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lastRenderedPageBreak/>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DCE3911" w14:textId="77777777" w:rsidR="00E77458" w:rsidRPr="00DD1917" w:rsidRDefault="00E77458" w:rsidP="00E77458">
      <w:pPr>
        <w:spacing w:line="320" w:lineRule="exact"/>
        <w:ind w:left="709" w:hanging="709"/>
        <w:contextualSpacing/>
        <w:jc w:val="both"/>
        <w:rPr>
          <w:rFonts w:ascii="Tahoma" w:hAnsi="Tahoma" w:cs="Tahoma"/>
          <w:sz w:val="21"/>
          <w:szCs w:val="21"/>
        </w:rPr>
      </w:pPr>
    </w:p>
    <w:p w14:paraId="1B7022A9" w14:textId="51C62923"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commentRangeStart w:id="51"/>
      <w:r w:rsidRPr="00DD1917">
        <w:rPr>
          <w:rFonts w:ascii="Tahoma" w:hAnsi="Tahoma" w:cs="Tahoma"/>
          <w:sz w:val="21"/>
          <w:szCs w:val="21"/>
        </w:rPr>
        <w:t>Admissão dos CRI para distribuição e negociação junto à B3 – Bolsa, Brasil, Balcão -</w:t>
      </w:r>
      <w:bookmarkStart w:id="52" w:name="_Hlk55886696"/>
      <w:r w:rsidRPr="00DD1917">
        <w:rPr>
          <w:rFonts w:ascii="Tahoma" w:hAnsi="Tahoma" w:cs="Tahoma"/>
          <w:sz w:val="21"/>
          <w:szCs w:val="21"/>
        </w:rPr>
        <w:t>Segmento CETIP UTVM</w:t>
      </w:r>
      <w:bookmarkEnd w:id="52"/>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ins w:id="53" w:author="Daló e Tognotti Advogados" w:date="2020-12-15T00:25:00Z">
        <w:r w:rsidR="006133B5">
          <w:rPr>
            <w:rFonts w:ascii="Tahoma" w:hAnsi="Tahoma" w:cs="Tahoma"/>
            <w:sz w:val="21"/>
            <w:szCs w:val="21"/>
          </w:rPr>
          <w:t>, a ser realizada pela Se</w:t>
        </w:r>
      </w:ins>
      <w:ins w:id="54" w:author="Daló e Tognotti Advogados" w:date="2020-12-15T00:26:00Z">
        <w:r w:rsidR="006133B5">
          <w:rPr>
            <w:rFonts w:ascii="Tahoma" w:hAnsi="Tahoma" w:cs="Tahoma"/>
            <w:sz w:val="21"/>
            <w:szCs w:val="21"/>
          </w:rPr>
          <w:t>curitizadora</w:t>
        </w:r>
      </w:ins>
      <w:r w:rsidRPr="00DD1917">
        <w:rPr>
          <w:rFonts w:ascii="Tahoma" w:hAnsi="Tahoma" w:cs="Tahoma"/>
          <w:sz w:val="21"/>
          <w:szCs w:val="21"/>
        </w:rPr>
        <w:t>;</w:t>
      </w:r>
      <w:commentRangeEnd w:id="51"/>
      <w:r w:rsidR="00B9259F">
        <w:rPr>
          <w:rStyle w:val="Refdecomentrio"/>
        </w:rPr>
        <w:commentReference w:id="51"/>
      </w:r>
    </w:p>
    <w:p w14:paraId="37EE6D02" w14:textId="77777777" w:rsidR="00E77458" w:rsidRPr="003641A4" w:rsidRDefault="00E77458" w:rsidP="00E77458">
      <w:pPr>
        <w:pStyle w:val="PargrafodaLista"/>
        <w:rPr>
          <w:rFonts w:ascii="Tahoma" w:hAnsi="Tahoma" w:cs="Tahoma"/>
          <w:sz w:val="21"/>
          <w:szCs w:val="21"/>
        </w:rPr>
      </w:pPr>
    </w:p>
    <w:p w14:paraId="50D8C7BB" w14:textId="491B9A85"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commentRangeStart w:id="55"/>
      <w:commentRangeStart w:id="56"/>
      <w:r w:rsidRPr="00DD1917">
        <w:rPr>
          <w:rFonts w:ascii="Tahoma" w:hAnsi="Tahoma" w:cs="Tahoma"/>
          <w:sz w:val="21"/>
          <w:szCs w:val="21"/>
        </w:rPr>
        <w:t xml:space="preserve">Apresentação de relatório de </w:t>
      </w:r>
      <w:r w:rsidRPr="00DD1917">
        <w:rPr>
          <w:rFonts w:ascii="Tahoma" w:hAnsi="Tahoma" w:cs="Tahoma"/>
          <w:i/>
          <w:iCs/>
          <w:sz w:val="21"/>
          <w:szCs w:val="21"/>
        </w:rPr>
        <w:t>due diligence</w:t>
      </w:r>
      <w:r w:rsidRPr="00DD1917">
        <w:rPr>
          <w:rFonts w:ascii="Tahoma" w:hAnsi="Tahoma" w:cs="Tahoma"/>
          <w:sz w:val="21"/>
          <w:szCs w:val="21"/>
        </w:rPr>
        <w:t xml:space="preserve"> jurídica, abrangendo o Imóvel, antecessores, </w:t>
      </w:r>
      <w:r w:rsidR="00B65AA4">
        <w:rPr>
          <w:rFonts w:ascii="Tahoma" w:hAnsi="Tahoma" w:cs="Tahoma"/>
          <w:sz w:val="21"/>
          <w:szCs w:val="21"/>
        </w:rPr>
        <w:t>Devedora</w:t>
      </w:r>
      <w:r w:rsidRPr="00DD1917">
        <w:rPr>
          <w:rFonts w:ascii="Tahoma" w:hAnsi="Tahoma" w:cs="Tahoma"/>
          <w:sz w:val="21"/>
          <w:szCs w:val="21"/>
        </w:rPr>
        <w:t xml:space="preserve">, os Avalistas, bem como eventual terceiro que venha a integrar o quadro social da </w:t>
      </w:r>
      <w:r w:rsidR="00B65AA4">
        <w:rPr>
          <w:rFonts w:ascii="Tahoma" w:hAnsi="Tahoma" w:cs="Tahoma"/>
          <w:sz w:val="21"/>
          <w:szCs w:val="21"/>
        </w:rPr>
        <w:t>Devedora</w:t>
      </w:r>
      <w:r w:rsidRPr="00DD1917">
        <w:rPr>
          <w:rFonts w:ascii="Tahoma" w:hAnsi="Tahoma" w:cs="Tahoma"/>
          <w:sz w:val="21"/>
          <w:szCs w:val="21"/>
        </w:rPr>
        <w:t>, de forma satisfatória à Credora, à Securitizadora e ao Coordenador Líder, com a consequente apresentação do relatório de diligência e da opinião legal;</w:t>
      </w:r>
      <w:r>
        <w:rPr>
          <w:rFonts w:ascii="Tahoma" w:hAnsi="Tahoma" w:cs="Tahoma"/>
          <w:sz w:val="21"/>
          <w:szCs w:val="21"/>
        </w:rPr>
        <w:t xml:space="preserve"> </w:t>
      </w:r>
      <w:commentRangeEnd w:id="55"/>
      <w:r w:rsidR="00B9259F">
        <w:rPr>
          <w:rStyle w:val="Refdecomentrio"/>
        </w:rPr>
        <w:commentReference w:id="55"/>
      </w:r>
      <w:commentRangeEnd w:id="56"/>
      <w:r w:rsidR="006133B5">
        <w:rPr>
          <w:rStyle w:val="Refdecomentrio"/>
        </w:rPr>
        <w:commentReference w:id="56"/>
      </w:r>
    </w:p>
    <w:p w14:paraId="27734141" w14:textId="77777777" w:rsidR="00E77458" w:rsidRPr="003F6E9F" w:rsidRDefault="00E77458" w:rsidP="00E77458">
      <w:pPr>
        <w:pStyle w:val="PargrafodaLista"/>
        <w:rPr>
          <w:rFonts w:ascii="Tahoma" w:hAnsi="Tahoma" w:cs="Tahoma"/>
          <w:sz w:val="21"/>
          <w:szCs w:val="21"/>
        </w:rPr>
      </w:pPr>
    </w:p>
    <w:p w14:paraId="0B9B18CF" w14:textId="7777777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58136788" w14:textId="77777777" w:rsidR="00E77458" w:rsidRPr="00DD1917" w:rsidRDefault="00E77458" w:rsidP="00E77458">
      <w:pPr>
        <w:spacing w:line="320" w:lineRule="exact"/>
        <w:rPr>
          <w:rFonts w:ascii="Tahoma" w:hAnsi="Tahoma" w:cs="Tahoma"/>
          <w:sz w:val="21"/>
          <w:szCs w:val="21"/>
        </w:rPr>
      </w:pPr>
    </w:p>
    <w:p w14:paraId="7B77BE4B" w14:textId="77777777" w:rsidR="00E77458" w:rsidRPr="009251B1" w:rsidRDefault="00E77458" w:rsidP="00E77458">
      <w:pPr>
        <w:pStyle w:val="PargrafodaLista"/>
        <w:numPr>
          <w:ilvl w:val="0"/>
          <w:numId w:val="25"/>
        </w:numPr>
        <w:spacing w:line="320" w:lineRule="exact"/>
        <w:ind w:left="567" w:hanging="567"/>
        <w:contextualSpacing/>
        <w:jc w:val="both"/>
      </w:pPr>
      <w:bookmarkStart w:id="57"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bookmarkEnd w:id="57"/>
      <w:r>
        <w:rPr>
          <w:rFonts w:ascii="Tahoma" w:hAnsi="Tahoma" w:cs="Tahoma"/>
          <w:sz w:val="21"/>
          <w:szCs w:val="21"/>
        </w:rPr>
        <w:t xml:space="preserve">,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w:t>
      </w:r>
    </w:p>
    <w:p w14:paraId="7882D57D" w14:textId="77777777" w:rsidR="00E77458" w:rsidRPr="00C56A70" w:rsidRDefault="00E77458" w:rsidP="006749C3">
      <w:pPr>
        <w:spacing w:line="320" w:lineRule="exact"/>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710A600F" w:rsidR="00982F06" w:rsidRDefault="00982F06" w:rsidP="006749C3">
      <w:pPr>
        <w:spacing w:line="320" w:lineRule="exact"/>
        <w:rPr>
          <w:rFonts w:ascii="Tahoma" w:hAnsi="Tahoma" w:cs="Tahoma"/>
          <w:sz w:val="21"/>
          <w:szCs w:val="21"/>
        </w:rPr>
      </w:pPr>
    </w:p>
    <w:p w14:paraId="6A5588B8" w14:textId="77777777" w:rsidR="00E77458" w:rsidRPr="0034395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6E6AEE61" w14:textId="77777777" w:rsidR="00E77458" w:rsidRDefault="00E77458" w:rsidP="00E77458">
      <w:pPr>
        <w:pStyle w:val="western"/>
        <w:keepNext/>
        <w:tabs>
          <w:tab w:val="left" w:pos="567"/>
        </w:tabs>
        <w:spacing w:before="0" w:beforeAutospacing="0" w:after="0" w:line="320" w:lineRule="exact"/>
        <w:contextualSpacing/>
        <w:rPr>
          <w:rFonts w:ascii="Tahoma" w:hAnsi="Tahoma" w:cs="Tahoma"/>
          <w:sz w:val="21"/>
          <w:szCs w:val="21"/>
        </w:rPr>
      </w:pPr>
    </w:p>
    <w:p w14:paraId="174802E4" w14:textId="77777777" w:rsidR="00E77458" w:rsidRPr="00DD1917" w:rsidRDefault="00E77458" w:rsidP="00E77458">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40A39DD9" w14:textId="77777777" w:rsidR="00E77458" w:rsidRPr="005E77B0" w:rsidRDefault="00E77458" w:rsidP="00E77458">
      <w:pPr>
        <w:pStyle w:val="PargrafodaLista"/>
        <w:tabs>
          <w:tab w:val="left" w:pos="851"/>
        </w:tabs>
        <w:spacing w:line="320" w:lineRule="exact"/>
        <w:ind w:left="567" w:hanging="567"/>
        <w:jc w:val="both"/>
        <w:rPr>
          <w:rFonts w:ascii="Tahoma" w:hAnsi="Tahoma" w:cs="Tahoma"/>
          <w:sz w:val="21"/>
          <w:szCs w:val="21"/>
        </w:rPr>
      </w:pPr>
    </w:p>
    <w:p w14:paraId="5FEB7070" w14:textId="1B2F1EB8"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conforme definido no subitem</w:t>
      </w:r>
      <w:r w:rsidR="00106854">
        <w:rPr>
          <w:rFonts w:ascii="Tahoma" w:hAnsi="Tahoma" w:cs="Tahoma"/>
          <w:sz w:val="21"/>
          <w:szCs w:val="21"/>
        </w:rPr>
        <w:t xml:space="preserve"> 6.5.2</w:t>
      </w:r>
      <w:r w:rsidRPr="00DD1917">
        <w:rPr>
          <w:rFonts w:ascii="Tahoma" w:hAnsi="Tahoma" w:cs="Tahoma"/>
          <w:sz w:val="21"/>
          <w:szCs w:val="21"/>
        </w:rPr>
        <w:t xml:space="preserve"> </w:t>
      </w:r>
      <w:r w:rsidR="00106854">
        <w:rPr>
          <w:rFonts w:ascii="Tahoma" w:hAnsi="Tahoma" w:cs="Tahoma"/>
          <w:sz w:val="21"/>
          <w:szCs w:val="21"/>
        </w:rPr>
        <w:t>da Cédula</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6455406" w14:textId="77777777" w:rsidR="00E77458" w:rsidRPr="000D7045" w:rsidRDefault="00E77458" w:rsidP="00E77458">
      <w:pPr>
        <w:spacing w:line="320" w:lineRule="exact"/>
        <w:jc w:val="both"/>
        <w:rPr>
          <w:rFonts w:ascii="Tahoma" w:hAnsi="Tahoma" w:cs="Tahoma"/>
          <w:sz w:val="21"/>
          <w:szCs w:val="21"/>
        </w:rPr>
      </w:pPr>
    </w:p>
    <w:p w14:paraId="0CB55422" w14:textId="77777777"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236949AF" w14:textId="77777777" w:rsidR="00E77458" w:rsidRPr="000D7045" w:rsidRDefault="00E77458" w:rsidP="00E77458">
      <w:pPr>
        <w:pStyle w:val="PargrafodaLista"/>
        <w:rPr>
          <w:rFonts w:ascii="Tahoma" w:hAnsi="Tahoma" w:cs="Tahoma"/>
          <w:sz w:val="21"/>
          <w:szCs w:val="21"/>
        </w:rPr>
      </w:pPr>
    </w:p>
    <w:p w14:paraId="193C944B" w14:textId="19639F0F" w:rsidR="00E77458" w:rsidRPr="000D7045"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w:t>
      </w:r>
      <w:r w:rsidR="00106854">
        <w:rPr>
          <w:rFonts w:ascii="Tahoma" w:hAnsi="Tahoma" w:cs="Tahoma"/>
          <w:sz w:val="21"/>
          <w:szCs w:val="21"/>
        </w:rPr>
        <w:t xml:space="preserve"> 3.8.1</w:t>
      </w:r>
      <w:r>
        <w:rPr>
          <w:rFonts w:ascii="Tahoma" w:hAnsi="Tahoma" w:cs="Tahoma"/>
          <w:sz w:val="21"/>
          <w:szCs w:val="21"/>
        </w:rPr>
        <w:t xml:space="preserve"> abaixo.</w:t>
      </w:r>
    </w:p>
    <w:p w14:paraId="4411D34B" w14:textId="77777777" w:rsidR="00E77458" w:rsidRPr="00DD1917" w:rsidRDefault="00E77458" w:rsidP="00E77458">
      <w:pPr>
        <w:widowControl w:val="0"/>
        <w:spacing w:line="320" w:lineRule="exact"/>
        <w:contextualSpacing/>
        <w:jc w:val="both"/>
        <w:rPr>
          <w:rFonts w:ascii="Tahoma" w:hAnsi="Tahoma" w:cs="Tahoma"/>
          <w:sz w:val="21"/>
          <w:szCs w:val="21"/>
        </w:rPr>
      </w:pPr>
    </w:p>
    <w:p w14:paraId="7AE3BA1C" w14:textId="12A65FB5"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commentRangeStart w:id="58"/>
      <w:commentRangeStart w:id="59"/>
      <w:r w:rsidRPr="00DD1917">
        <w:rPr>
          <w:rFonts w:ascii="Tahoma" w:hAnsi="Tahoma" w:cs="Tahoma"/>
          <w:sz w:val="21"/>
          <w:szCs w:val="21"/>
          <w:u w:val="single"/>
        </w:rPr>
        <w:t>Comprovação do Cumprimento das Condições Precedentes</w:t>
      </w:r>
      <w:r w:rsidRPr="00DD1917">
        <w:rPr>
          <w:rFonts w:ascii="Tahoma" w:hAnsi="Tahoma" w:cs="Tahoma"/>
          <w:sz w:val="21"/>
          <w:szCs w:val="21"/>
        </w:rPr>
        <w:t>: As Partes acordam que será admitida a comprovação do cumprimento das Condições Precedentes</w:t>
      </w:r>
      <w:del w:id="60" w:author="Daló e Tognotti Advogados" w:date="2020-12-15T00:28:00Z">
        <w:r w:rsidRPr="00DD1917" w:rsidDel="006133B5">
          <w:rPr>
            <w:rFonts w:ascii="Tahoma" w:hAnsi="Tahoma" w:cs="Tahoma"/>
            <w:sz w:val="21"/>
            <w:szCs w:val="21"/>
          </w:rPr>
          <w:delText xml:space="preserve"> pela </w:delText>
        </w:r>
        <w:r w:rsidR="00272DBD" w:rsidDel="006133B5">
          <w:rPr>
            <w:rFonts w:ascii="Tahoma" w:hAnsi="Tahoma" w:cs="Tahoma"/>
            <w:sz w:val="21"/>
            <w:szCs w:val="21"/>
          </w:rPr>
          <w:delText>Devedora</w:delText>
        </w:r>
      </w:del>
      <w:r w:rsidRPr="00DD1917">
        <w:rPr>
          <w:rFonts w:ascii="Tahoma" w:hAnsi="Tahoma" w:cs="Tahoma"/>
          <w:sz w:val="21"/>
          <w:szCs w:val="21"/>
        </w:rPr>
        <w:t>, mediante a apresentação</w:t>
      </w:r>
      <w:ins w:id="61" w:author="Daló e Tognotti Advogados" w:date="2020-12-15T00:29:00Z">
        <w:r w:rsidR="006133B5">
          <w:rPr>
            <w:rFonts w:ascii="Tahoma" w:hAnsi="Tahoma" w:cs="Tahoma"/>
            <w:sz w:val="21"/>
            <w:szCs w:val="21"/>
          </w:rPr>
          <w:t>, conforme o caso, pela Devedora</w:t>
        </w:r>
      </w:ins>
      <w:r w:rsidRPr="00DD1917">
        <w:rPr>
          <w:rFonts w:ascii="Tahoma" w:hAnsi="Tahoma" w:cs="Tahoma"/>
          <w:sz w:val="21"/>
          <w:szCs w:val="21"/>
        </w:rPr>
        <w:t xml:space="preserve"> à Credora</w:t>
      </w:r>
      <w:r>
        <w:rPr>
          <w:rFonts w:ascii="Tahoma" w:hAnsi="Tahoma" w:cs="Tahoma"/>
          <w:sz w:val="21"/>
          <w:szCs w:val="21"/>
        </w:rPr>
        <w:t xml:space="preserve"> ou à Securitizadora, conforme o caso, </w:t>
      </w:r>
      <w:r w:rsidRPr="00DD1917">
        <w:rPr>
          <w:rFonts w:ascii="Tahoma" w:hAnsi="Tahoma" w:cs="Tahoma"/>
          <w:sz w:val="21"/>
          <w:szCs w:val="21"/>
        </w:rPr>
        <w:t xml:space="preserve">de cópia dos comprovantes por </w:t>
      </w:r>
      <w:r w:rsidRPr="00DD1917">
        <w:rPr>
          <w:rFonts w:ascii="Tahoma" w:hAnsi="Tahoma" w:cs="Tahoma"/>
          <w:i/>
          <w:sz w:val="21"/>
          <w:szCs w:val="21"/>
        </w:rPr>
        <w:t>e-mail</w:t>
      </w:r>
      <w:r w:rsidRPr="00DD1917">
        <w:rPr>
          <w:rFonts w:ascii="Tahoma" w:hAnsi="Tahoma" w:cs="Tahoma"/>
          <w:sz w:val="21"/>
          <w:szCs w:val="21"/>
        </w:rPr>
        <w:t xml:space="preserve">, seguido da cópia digitalizada do documento registrado, </w:t>
      </w:r>
      <w:r w:rsidRPr="00DD1917">
        <w:rPr>
          <w:rFonts w:ascii="Tahoma" w:hAnsi="Tahoma" w:cs="Tahoma"/>
          <w:sz w:val="21"/>
          <w:szCs w:val="21"/>
        </w:rPr>
        <w:lastRenderedPageBreak/>
        <w:t>reservando-se à Credora</w:t>
      </w:r>
      <w:r>
        <w:rPr>
          <w:rFonts w:ascii="Tahoma" w:hAnsi="Tahoma" w:cs="Tahoma"/>
          <w:sz w:val="21"/>
          <w:szCs w:val="21"/>
        </w:rPr>
        <w:t xml:space="preserve"> ou à Securitizadora </w:t>
      </w:r>
      <w:r w:rsidRPr="00DD1917">
        <w:rPr>
          <w:rFonts w:ascii="Tahoma" w:hAnsi="Tahoma" w:cs="Tahoma"/>
          <w:sz w:val="21"/>
          <w:szCs w:val="21"/>
        </w:rPr>
        <w:t>o direito de requerer a apresentação das vias físicas originais.</w:t>
      </w:r>
    </w:p>
    <w:p w14:paraId="0D67CA86" w14:textId="77777777" w:rsidR="00E77458" w:rsidRPr="00DD1917"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61D11E04" w14:textId="63A52D33"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sidR="00272DBD">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ou da Securitizadora</w:t>
      </w:r>
      <w:r w:rsidRPr="00DD1917">
        <w:rPr>
          <w:rFonts w:ascii="Tahoma" w:hAnsi="Tahoma" w:cs="Tahoma"/>
          <w:sz w:val="21"/>
          <w:szCs w:val="21"/>
        </w:rPr>
        <w:t xml:space="preserve">, a </w:t>
      </w:r>
      <w:r w:rsidR="00106854">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commentRangeEnd w:id="58"/>
      <w:r w:rsidR="00AD7CAD">
        <w:rPr>
          <w:rStyle w:val="Refdecomentrio"/>
          <w:rFonts w:ascii="Times New Roman" w:eastAsia="Times New Roman" w:hAnsi="Times New Roman" w:cs="Times New Roman"/>
        </w:rPr>
        <w:commentReference w:id="58"/>
      </w:r>
      <w:commentRangeEnd w:id="59"/>
      <w:r w:rsidR="006133B5">
        <w:rPr>
          <w:rStyle w:val="Refdecomentrio"/>
          <w:rFonts w:ascii="Times New Roman" w:eastAsia="Times New Roman" w:hAnsi="Times New Roman" w:cs="Times New Roman"/>
        </w:rPr>
        <w:commentReference w:id="59"/>
      </w:r>
    </w:p>
    <w:p w14:paraId="2E796728"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02772BFF" w14:textId="6BA90C40"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sidR="00106854">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xml:space="preserve">, bem como Custo Flat (conforme definido no Anexo VI </w:t>
      </w:r>
      <w:r w:rsidR="00272DBD">
        <w:rPr>
          <w:rFonts w:ascii="Tahoma" w:hAnsi="Tahoma" w:cs="Tahoma"/>
          <w:sz w:val="21"/>
          <w:szCs w:val="21"/>
        </w:rPr>
        <w:t>da Cédula</w:t>
      </w:r>
      <w:r>
        <w:rPr>
          <w:rFonts w:ascii="Tahoma" w:hAnsi="Tahoma" w:cs="Tahoma"/>
          <w:sz w:val="21"/>
          <w:szCs w:val="21"/>
        </w:rPr>
        <w:t>),</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 xml:space="preserve">s até a referida </w:t>
      </w:r>
      <w:commentRangeStart w:id="62"/>
      <w:r w:rsidRPr="00432A52">
        <w:rPr>
          <w:rFonts w:ascii="Tahoma" w:hAnsi="Tahoma" w:cs="Tahoma"/>
          <w:sz w:val="21"/>
          <w:szCs w:val="21"/>
        </w:rPr>
        <w:t>data</w:t>
      </w:r>
      <w:commentRangeEnd w:id="62"/>
      <w:r w:rsidR="006133B5">
        <w:rPr>
          <w:rStyle w:val="Refdecomentrio"/>
          <w:rFonts w:ascii="Times New Roman" w:eastAsia="Times New Roman" w:hAnsi="Times New Roman" w:cs="Times New Roman"/>
        </w:rPr>
        <w:commentReference w:id="62"/>
      </w:r>
      <w:ins w:id="63" w:author="DN" w:date="2020-12-12T20:57:00Z">
        <w:del w:id="64" w:author="Daló e Tognotti Advogados" w:date="2020-12-15T00:23:00Z">
          <w:r w:rsidR="00AD7CAD" w:rsidDel="006133B5">
            <w:rPr>
              <w:rFonts w:ascii="Tahoma" w:hAnsi="Tahoma" w:cs="Tahoma"/>
              <w:sz w:val="21"/>
              <w:szCs w:val="21"/>
            </w:rPr>
            <w:delText xml:space="preserve">, desde que </w:delText>
          </w:r>
        </w:del>
      </w:ins>
      <w:ins w:id="65" w:author="DN" w:date="2020-12-12T20:58:00Z">
        <w:del w:id="66" w:author="Daló e Tognotti Advogados" w:date="2020-12-15T00:23:00Z">
          <w:r w:rsidR="00AD7CAD" w:rsidDel="006133B5">
            <w:rPr>
              <w:rFonts w:ascii="Tahoma" w:hAnsi="Tahoma" w:cs="Tahoma"/>
              <w:sz w:val="21"/>
              <w:szCs w:val="21"/>
            </w:rPr>
            <w:delText>comprovadamente por culpa exclusiva da Devedora</w:delText>
          </w:r>
        </w:del>
      </w:ins>
      <w:r w:rsidRPr="00432A52">
        <w:rPr>
          <w:rFonts w:ascii="Tahoma" w:hAnsi="Tahoma" w:cs="Tahoma"/>
          <w:sz w:val="21"/>
          <w:szCs w:val="21"/>
        </w:rPr>
        <w:t>; sendo certo que tal prazo poderá ser prorrogado a exclusivo critério da Securitizadora.</w:t>
      </w:r>
    </w:p>
    <w:p w14:paraId="30DF8D89" w14:textId="77777777" w:rsidR="00E77458" w:rsidRPr="000D7045" w:rsidRDefault="00E77458" w:rsidP="00E77458">
      <w:pPr>
        <w:pStyle w:val="PargrafodaLista"/>
        <w:rPr>
          <w:rFonts w:ascii="Tahoma" w:hAnsi="Tahoma" w:cs="Tahoma"/>
          <w:sz w:val="21"/>
          <w:szCs w:val="21"/>
        </w:rPr>
      </w:pPr>
    </w:p>
    <w:p w14:paraId="0B458795" w14:textId="7CB40B5E" w:rsidR="00E77458"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sidR="00272DBD">
        <w:rPr>
          <w:rFonts w:ascii="Tahoma" w:hAnsi="Tahoma" w:cs="Tahoma"/>
          <w:sz w:val="21"/>
          <w:szCs w:val="21"/>
        </w:rPr>
        <w:t>m</w:t>
      </w:r>
      <w:r w:rsidRPr="00DD1917">
        <w:rPr>
          <w:rFonts w:ascii="Tahoma" w:hAnsi="Tahoma" w:cs="Tahoma"/>
          <w:sz w:val="21"/>
          <w:szCs w:val="21"/>
        </w:rPr>
        <w:t xml:space="preserve"> </w:t>
      </w:r>
      <w:r w:rsidR="00272DBD">
        <w:rPr>
          <w:rFonts w:ascii="Tahoma" w:hAnsi="Tahoma" w:cs="Tahoma"/>
          <w:sz w:val="21"/>
          <w:szCs w:val="21"/>
        </w:rPr>
        <w:t>3</w:t>
      </w:r>
      <w:r w:rsidRPr="00DD1917">
        <w:rPr>
          <w:rFonts w:ascii="Tahoma" w:hAnsi="Tahoma" w:cs="Tahoma"/>
          <w:sz w:val="21"/>
          <w:szCs w:val="21"/>
        </w:rPr>
        <w:t>.</w:t>
      </w:r>
      <w:r w:rsidR="00272DBD">
        <w:rPr>
          <w:rFonts w:ascii="Tahoma" w:hAnsi="Tahoma" w:cs="Tahoma"/>
          <w:sz w:val="21"/>
          <w:szCs w:val="21"/>
        </w:rPr>
        <w:t>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sidR="00272DBD">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 xml:space="preserve">os procedimentos de desembolso previstos no item </w:t>
      </w:r>
      <w:r w:rsidR="00272DBD">
        <w:rPr>
          <w:rFonts w:ascii="Tahoma" w:hAnsi="Tahoma" w:cs="Tahoma"/>
          <w:sz w:val="21"/>
          <w:szCs w:val="21"/>
        </w:rPr>
        <w:t>3.7</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 xml:space="preserve">ão mediante a realização de Chamada de Capital da MV (conforme definida no item </w:t>
      </w:r>
      <w:r w:rsidR="00272DBD">
        <w:rPr>
          <w:rFonts w:ascii="Tahoma" w:hAnsi="Tahoma" w:cs="Tahoma"/>
          <w:sz w:val="21"/>
          <w:szCs w:val="21"/>
        </w:rPr>
        <w:t>3.7</w:t>
      </w:r>
      <w:r>
        <w:rPr>
          <w:rFonts w:ascii="Tahoma" w:hAnsi="Tahoma" w:cs="Tahoma"/>
          <w:sz w:val="21"/>
          <w:szCs w:val="21"/>
        </w:rPr>
        <w:t>.1 abaixo)</w:t>
      </w:r>
      <w:r w:rsidRPr="00DD1917">
        <w:rPr>
          <w:rFonts w:ascii="Tahoma" w:hAnsi="Tahoma" w:cs="Tahoma"/>
          <w:sz w:val="21"/>
          <w:szCs w:val="21"/>
        </w:rPr>
        <w:t>.</w:t>
      </w:r>
    </w:p>
    <w:p w14:paraId="056F1C33" w14:textId="77777777" w:rsidR="00E77458" w:rsidRDefault="00E77458" w:rsidP="00E77458">
      <w:pPr>
        <w:pStyle w:val="western"/>
        <w:widowControl w:val="0"/>
        <w:tabs>
          <w:tab w:val="left" w:pos="567"/>
        </w:tabs>
        <w:spacing w:before="0" w:beforeAutospacing="0" w:after="0" w:line="320" w:lineRule="exact"/>
        <w:contextualSpacing/>
        <w:rPr>
          <w:rFonts w:ascii="Tahoma" w:hAnsi="Tahoma" w:cs="Tahoma"/>
          <w:sz w:val="21"/>
          <w:szCs w:val="21"/>
        </w:rPr>
      </w:pPr>
    </w:p>
    <w:p w14:paraId="1299856E" w14:textId="7D15D4F1"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primeiro desembolso de valores previsto no item </w:t>
      </w:r>
      <w:r w:rsidR="00272DBD">
        <w:rPr>
          <w:rFonts w:ascii="Tahoma" w:hAnsi="Tahoma" w:cs="Tahoma"/>
          <w:sz w:val="21"/>
          <w:szCs w:val="21"/>
        </w:rPr>
        <w:t>3.6</w:t>
      </w:r>
      <w:r>
        <w:rPr>
          <w:rFonts w:ascii="Tahoma" w:hAnsi="Tahoma" w:cs="Tahoma"/>
          <w:sz w:val="21"/>
          <w:szCs w:val="21"/>
        </w:rPr>
        <w:t xml:space="preserve">.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sidR="00106854">
        <w:rPr>
          <w:rFonts w:ascii="Tahoma" w:hAnsi="Tahoma" w:cs="Tahoma"/>
          <w:sz w:val="21"/>
          <w:szCs w:val="21"/>
        </w:rPr>
        <w:t>Devedora</w:t>
      </w:r>
      <w:r w:rsidRPr="004B221D">
        <w:rPr>
          <w:rFonts w:ascii="Tahoma" w:hAnsi="Tahoma" w:cs="Tahoma"/>
          <w:sz w:val="21"/>
          <w:szCs w:val="21"/>
        </w:rPr>
        <w:t>, com cópia das respectivas notas e comprovantes de pagamento</w:t>
      </w:r>
      <w:r>
        <w:rPr>
          <w:rFonts w:ascii="Tahoma" w:hAnsi="Tahoma" w:cs="Tahoma"/>
          <w:sz w:val="21"/>
          <w:szCs w:val="21"/>
        </w:rPr>
        <w:t>.</w:t>
      </w:r>
    </w:p>
    <w:p w14:paraId="26A08994" w14:textId="77777777" w:rsidR="00E77458" w:rsidRPr="00DD1917" w:rsidRDefault="00E77458" w:rsidP="00E77458">
      <w:pPr>
        <w:widowControl w:val="0"/>
        <w:tabs>
          <w:tab w:val="left" w:pos="567"/>
        </w:tabs>
        <w:spacing w:line="320" w:lineRule="exact"/>
        <w:contextualSpacing/>
        <w:rPr>
          <w:rFonts w:ascii="Tahoma" w:hAnsi="Tahoma" w:cs="Tahoma"/>
          <w:sz w:val="21"/>
          <w:szCs w:val="21"/>
        </w:rPr>
      </w:pPr>
    </w:p>
    <w:p w14:paraId="77CACA94" w14:textId="5F23833F" w:rsidR="00E77458" w:rsidRPr="007638C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Procedimento de Desembolso de Valores para a Obra</w:t>
      </w:r>
      <w:r w:rsidRPr="00DD1917">
        <w:rPr>
          <w:rFonts w:ascii="Tahoma" w:hAnsi="Tahoma" w:cs="Tahoma"/>
          <w:sz w:val="21"/>
          <w:szCs w:val="21"/>
        </w:rPr>
        <w:t xml:space="preserve">: </w:t>
      </w:r>
      <w:r w:rsidRPr="007638C9">
        <w:rPr>
          <w:rFonts w:ascii="Tahoma" w:hAnsi="Tahoma" w:cs="Tahoma"/>
          <w:sz w:val="21"/>
          <w:szCs w:val="21"/>
        </w:rPr>
        <w:t>Uma vez superadas todas as Condições Precedentes, o Fundo de Obra</w:t>
      </w:r>
      <w:r>
        <w:rPr>
          <w:rFonts w:ascii="Tahoma" w:hAnsi="Tahoma" w:cs="Tahoma"/>
          <w:sz w:val="21"/>
          <w:szCs w:val="21"/>
        </w:rPr>
        <w:t xml:space="preserve"> </w:t>
      </w:r>
      <w:r w:rsidRPr="007638C9">
        <w:rPr>
          <w:rFonts w:ascii="Tahoma" w:hAnsi="Tahoma" w:cs="Tahoma"/>
          <w:sz w:val="21"/>
          <w:szCs w:val="21"/>
        </w:rPr>
        <w:t>será desembolsado pel</w:t>
      </w:r>
      <w:r w:rsidR="00106854">
        <w:rPr>
          <w:rFonts w:ascii="Tahoma" w:hAnsi="Tahoma" w:cs="Tahoma"/>
          <w:sz w:val="21"/>
          <w:szCs w:val="21"/>
        </w:rPr>
        <w:t>a</w:t>
      </w:r>
      <w:r w:rsidRPr="007638C9">
        <w:rPr>
          <w:rFonts w:ascii="Tahoma" w:hAnsi="Tahoma" w:cs="Tahoma"/>
          <w:sz w:val="21"/>
          <w:szCs w:val="21"/>
        </w:rPr>
        <w:t xml:space="preserve"> Credor</w:t>
      </w:r>
      <w:r w:rsidR="00106854">
        <w:rPr>
          <w:rFonts w:ascii="Tahoma" w:hAnsi="Tahoma" w:cs="Tahoma"/>
          <w:sz w:val="21"/>
          <w:szCs w:val="21"/>
        </w:rPr>
        <w:t>a</w:t>
      </w:r>
      <w:r w:rsidRPr="007638C9">
        <w:rPr>
          <w:rFonts w:ascii="Tahoma" w:hAnsi="Tahoma" w:cs="Tahoma"/>
          <w:sz w:val="21"/>
          <w:szCs w:val="21"/>
        </w:rPr>
        <w:t xml:space="preserve"> diretamente </w:t>
      </w:r>
      <w:r w:rsidRPr="00343959">
        <w:rPr>
          <w:rFonts w:ascii="Tahoma" w:hAnsi="Tahoma" w:cs="Tahoma"/>
          <w:sz w:val="21"/>
          <w:szCs w:val="21"/>
        </w:rPr>
        <w:t>na Conta Centralizadora,</w:t>
      </w:r>
      <w:r w:rsidRPr="007638C9">
        <w:rPr>
          <w:rFonts w:ascii="Tahoma" w:hAnsi="Tahoma" w:cs="Tahoma"/>
          <w:sz w:val="21"/>
          <w:szCs w:val="21"/>
        </w:rPr>
        <w:t xml:space="preserve"> e deverá ser liberad</w:t>
      </w:r>
      <w:r>
        <w:rPr>
          <w:rFonts w:ascii="Tahoma" w:hAnsi="Tahoma" w:cs="Tahoma"/>
          <w:sz w:val="21"/>
          <w:szCs w:val="21"/>
        </w:rPr>
        <w:t>o à MV</w:t>
      </w:r>
      <w:r w:rsidRPr="007638C9">
        <w:rPr>
          <w:rFonts w:ascii="Tahoma" w:hAnsi="Tahoma" w:cs="Tahoma"/>
          <w:sz w:val="21"/>
          <w:szCs w:val="21"/>
        </w:rPr>
        <w:t xml:space="preserve">, mensalmente, em conta corrente a ser indicada </w:t>
      </w:r>
      <w:r>
        <w:rPr>
          <w:rFonts w:ascii="Tahoma" w:hAnsi="Tahoma" w:cs="Tahoma"/>
          <w:sz w:val="21"/>
          <w:szCs w:val="21"/>
        </w:rPr>
        <w:t>pela própria, nos termos do procedimento abaixo</w:t>
      </w:r>
      <w:r w:rsidRPr="007638C9">
        <w:rPr>
          <w:rFonts w:ascii="Tahoma" w:hAnsi="Tahoma" w:cs="Tahoma"/>
          <w:sz w:val="21"/>
          <w:szCs w:val="21"/>
        </w:rPr>
        <w:t>.</w:t>
      </w:r>
    </w:p>
    <w:p w14:paraId="39CA8B79" w14:textId="77777777" w:rsidR="00E77458" w:rsidRPr="007638C9" w:rsidRDefault="00E77458" w:rsidP="00E77458">
      <w:pPr>
        <w:pStyle w:val="PargrafodaLista"/>
        <w:widowControl w:val="0"/>
        <w:tabs>
          <w:tab w:val="left" w:pos="567"/>
        </w:tabs>
        <w:spacing w:line="320" w:lineRule="exact"/>
        <w:ind w:left="360"/>
        <w:jc w:val="both"/>
        <w:rPr>
          <w:rFonts w:ascii="Tahoma" w:hAnsi="Tahoma" w:cs="Tahoma"/>
          <w:sz w:val="21"/>
          <w:szCs w:val="21"/>
        </w:rPr>
      </w:pPr>
    </w:p>
    <w:p w14:paraId="2A55769A" w14:textId="77777777"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último Dia Útil do mês, a MV,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Relatório Mensal. </w:t>
      </w:r>
    </w:p>
    <w:p w14:paraId="2BB3BD06"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2967692C" w14:textId="77777777" w:rsidR="00E77458" w:rsidRPr="00D2184F"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lastRenderedPageBreak/>
        <w:t xml:space="preserve">Até o dia 10 (dez) de cada mês, a MV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7F3A763A" w14:textId="77777777" w:rsidR="00E77458" w:rsidRPr="00DD1917" w:rsidRDefault="00E77458" w:rsidP="00E77458">
      <w:pPr>
        <w:widowControl w:val="0"/>
        <w:tabs>
          <w:tab w:val="left" w:pos="567"/>
        </w:tabs>
        <w:spacing w:line="320" w:lineRule="exact"/>
        <w:jc w:val="both"/>
        <w:rPr>
          <w:rFonts w:ascii="Tahoma" w:hAnsi="Tahoma" w:cs="Tahoma"/>
          <w:sz w:val="21"/>
          <w:szCs w:val="21"/>
        </w:rPr>
      </w:pPr>
    </w:p>
    <w:p w14:paraId="00D68696" w14:textId="380EB86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sidRPr="00DD1917">
        <w:rPr>
          <w:rFonts w:ascii="Tahoma" w:hAnsi="Tahoma" w:cs="Tahoma"/>
          <w:sz w:val="21"/>
          <w:szCs w:val="21"/>
          <w:u w:val="single"/>
        </w:rPr>
        <w:t>Custo de Obra e Procedimento de Pagamento</w:t>
      </w:r>
      <w:r w:rsidRPr="00DD1917">
        <w:rPr>
          <w:rFonts w:ascii="Tahoma" w:hAnsi="Tahoma" w:cs="Tahoma"/>
          <w:sz w:val="21"/>
          <w:szCs w:val="21"/>
        </w:rPr>
        <w:t xml:space="preserve">: </w:t>
      </w:r>
      <w:r w:rsidRPr="00DD1917">
        <w:rPr>
          <w:rFonts w:ascii="Tahoma" w:hAnsi="Tahoma" w:cs="Tahoma"/>
          <w:color w:val="000000"/>
          <w:sz w:val="21"/>
          <w:szCs w:val="21"/>
        </w:rPr>
        <w:t xml:space="preserve">A Securitizadora, utilizando-se dos recursos decorrentes do </w:t>
      </w:r>
      <w:r w:rsidRPr="003423AC">
        <w:rPr>
          <w:rFonts w:ascii="Tahoma" w:hAnsi="Tahoma" w:cs="Tahoma"/>
          <w:color w:val="000000"/>
          <w:sz w:val="21"/>
          <w:szCs w:val="21"/>
        </w:rPr>
        <w:t>Fundo de Obra</w:t>
      </w:r>
      <w:r>
        <w:rPr>
          <w:rFonts w:ascii="Tahoma" w:hAnsi="Tahoma" w:cs="Tahoma"/>
          <w:color w:val="000000"/>
          <w:sz w:val="21"/>
          <w:szCs w:val="21"/>
        </w:rPr>
        <w:t xml:space="preserve"> </w:t>
      </w:r>
      <w:r w:rsidRPr="00DD1917">
        <w:rPr>
          <w:rFonts w:ascii="Tahoma" w:hAnsi="Tahoma" w:cs="Tahoma"/>
          <w:color w:val="000000"/>
          <w:sz w:val="21"/>
          <w:szCs w:val="21"/>
        </w:rPr>
        <w:t xml:space="preserve">e dos Direitos Creditórios e obedecida a ordem de destinação de recursos indicada no item </w:t>
      </w:r>
      <w:r w:rsidR="00272DBD">
        <w:rPr>
          <w:rFonts w:ascii="Tahoma" w:hAnsi="Tahoma" w:cs="Tahoma"/>
          <w:color w:val="000000"/>
          <w:sz w:val="21"/>
          <w:szCs w:val="21"/>
        </w:rPr>
        <w:t>4</w:t>
      </w:r>
      <w:r w:rsidRPr="00DD1917">
        <w:rPr>
          <w:rFonts w:ascii="Tahoma" w:hAnsi="Tahoma" w:cs="Tahoma"/>
          <w:color w:val="000000"/>
          <w:sz w:val="21"/>
          <w:szCs w:val="21"/>
        </w:rPr>
        <w:t>.1, abaixo, procederá ao pagamento do Custo de Obra, de acordo com o</w:t>
      </w:r>
      <w:r>
        <w:rPr>
          <w:rFonts w:ascii="Tahoma" w:hAnsi="Tahoma" w:cs="Tahoma"/>
          <w:color w:val="000000"/>
          <w:sz w:val="21"/>
          <w:szCs w:val="21"/>
        </w:rPr>
        <w:t xml:space="preserve"> comunicado da MV</w:t>
      </w:r>
      <w:r w:rsidRPr="00DD1917">
        <w:rPr>
          <w:rFonts w:ascii="Tahoma" w:hAnsi="Tahoma" w:cs="Tahoma"/>
          <w:color w:val="000000"/>
          <w:sz w:val="21"/>
          <w:szCs w:val="21"/>
        </w:rPr>
        <w:t xml:space="preserve">, ressalvado o disposto no item </w:t>
      </w:r>
      <w:r w:rsidR="00106854">
        <w:rPr>
          <w:rFonts w:ascii="Tahoma" w:hAnsi="Tahoma" w:cs="Tahoma"/>
          <w:color w:val="000000"/>
          <w:sz w:val="21"/>
          <w:szCs w:val="21"/>
        </w:rPr>
        <w:t>3.8</w:t>
      </w:r>
      <w:r w:rsidRPr="00DD1917">
        <w:rPr>
          <w:rFonts w:ascii="Tahoma" w:hAnsi="Tahoma" w:cs="Tahoma"/>
          <w:color w:val="000000"/>
          <w:sz w:val="21"/>
          <w:szCs w:val="21"/>
        </w:rPr>
        <w:t xml:space="preserve">.1 abaixo. </w:t>
      </w:r>
    </w:p>
    <w:p w14:paraId="40F5D12E" w14:textId="77777777" w:rsidR="00E77458" w:rsidRPr="00DD1917" w:rsidRDefault="00E77458" w:rsidP="00E77458">
      <w:pPr>
        <w:pStyle w:val="PargrafodaLista"/>
        <w:tabs>
          <w:tab w:val="left" w:pos="567"/>
        </w:tabs>
        <w:spacing w:line="320" w:lineRule="exact"/>
        <w:ind w:left="0"/>
        <w:jc w:val="both"/>
        <w:rPr>
          <w:rFonts w:ascii="Tahoma" w:hAnsi="Tahoma" w:cs="Tahoma"/>
          <w:sz w:val="21"/>
          <w:szCs w:val="21"/>
          <w:u w:val="single"/>
        </w:rPr>
      </w:pPr>
    </w:p>
    <w:p w14:paraId="31669D64" w14:textId="0E9F9224"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MV</w:t>
      </w:r>
      <w:r w:rsidRPr="00DD1917">
        <w:rPr>
          <w:rFonts w:ascii="Tahoma" w:hAnsi="Tahoma" w:cs="Tahoma"/>
          <w:sz w:val="21"/>
          <w:szCs w:val="21"/>
        </w:rPr>
        <w:t xml:space="preserve"> 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sidR="00B65AA4">
        <w:rPr>
          <w:rFonts w:ascii="Tahoma" w:hAnsi="Tahoma" w:cs="Tahoma"/>
          <w:sz w:val="21"/>
          <w:szCs w:val="21"/>
        </w:rPr>
        <w:t>Devedora</w:t>
      </w:r>
      <w:r w:rsidRPr="00DD1917">
        <w:rPr>
          <w:rFonts w:ascii="Tahoma" w:hAnsi="Tahoma" w:cs="Tahoma"/>
          <w:sz w:val="21"/>
          <w:szCs w:val="21"/>
        </w:rPr>
        <w:t xml:space="preserve">, nos termos do item </w:t>
      </w:r>
      <w:r w:rsidR="00106854">
        <w:rPr>
          <w:rFonts w:ascii="Tahoma" w:hAnsi="Tahoma" w:cs="Tahoma"/>
          <w:sz w:val="21"/>
          <w:szCs w:val="21"/>
        </w:rPr>
        <w:t>3.8</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48B0D5CD" w14:textId="77777777" w:rsidR="00E77458" w:rsidRPr="005E77B0" w:rsidRDefault="00E77458" w:rsidP="00E77458">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67" w:name="_Hlk40198922"/>
    </w:p>
    <w:p w14:paraId="4306F675" w14:textId="77777777" w:rsidR="00E77458" w:rsidRPr="00711DAA" w:rsidRDefault="00E77458" w:rsidP="00E77458">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7D29D04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4829061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8DBA4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4D4C5861" w14:textId="77777777" w:rsidR="00E77458" w:rsidRPr="00DD1917" w:rsidRDefault="00E77458" w:rsidP="00E77458">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4E75A08"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3A75A1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CB091B"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129402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8EEED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46E4DD5" w14:textId="77777777" w:rsidR="00E77458" w:rsidRPr="00DD1917" w:rsidRDefault="00E77458" w:rsidP="00E77458">
      <w:pPr>
        <w:pStyle w:val="PargrafodaLista"/>
        <w:widowControl w:val="0"/>
        <w:spacing w:line="320" w:lineRule="exact"/>
        <w:ind w:left="567"/>
        <w:jc w:val="both"/>
        <w:rPr>
          <w:rFonts w:ascii="Tahoma" w:hAnsi="Tahoma" w:cs="Tahoma"/>
          <w:sz w:val="21"/>
          <w:szCs w:val="21"/>
        </w:rPr>
      </w:pPr>
    </w:p>
    <w:p w14:paraId="26ACB68A" w14:textId="2FB03EBB"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xml:space="preserve">% </w:t>
      </w:r>
      <w:r w:rsidRPr="00DD1917">
        <w:rPr>
          <w:rFonts w:ascii="Tahoma" w:hAnsi="Tahoma" w:cs="Tahoma"/>
          <w:sz w:val="21"/>
          <w:szCs w:val="21"/>
        </w:rPr>
        <w:lastRenderedPageBreak/>
        <w:t>(</w:t>
      </w:r>
      <w:r>
        <w:rPr>
          <w:rFonts w:ascii="Tahoma" w:hAnsi="Tahoma" w:cs="Tahoma"/>
          <w:sz w:val="21"/>
          <w:szCs w:val="21"/>
        </w:rPr>
        <w:t>cinquenta</w:t>
      </w:r>
      <w:r w:rsidRPr="00DD1917">
        <w:rPr>
          <w:rFonts w:ascii="Tahoma" w:hAnsi="Tahoma" w:cs="Tahoma"/>
          <w:sz w:val="21"/>
          <w:szCs w:val="21"/>
        </w:rPr>
        <w:t xml:space="preserve"> por cento), a </w:t>
      </w:r>
      <w:r w:rsidR="00106854">
        <w:rPr>
          <w:rFonts w:ascii="Tahoma" w:hAnsi="Tahoma" w:cs="Tahoma"/>
          <w:sz w:val="21"/>
          <w:szCs w:val="21"/>
        </w:rPr>
        <w:t>Devedora</w:t>
      </w:r>
      <w:r w:rsidRPr="00DD1917">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4AE3994F" w14:textId="77777777" w:rsidR="00E77458" w:rsidRDefault="00E77458" w:rsidP="00E77458">
      <w:pPr>
        <w:pStyle w:val="PargrafodaLista"/>
        <w:widowControl w:val="0"/>
        <w:spacing w:line="320" w:lineRule="exact"/>
        <w:ind w:left="567"/>
        <w:jc w:val="both"/>
        <w:rPr>
          <w:rFonts w:ascii="Tahoma" w:hAnsi="Tahoma" w:cs="Tahoma"/>
          <w:sz w:val="21"/>
          <w:szCs w:val="21"/>
        </w:rPr>
      </w:pPr>
    </w:p>
    <w:p w14:paraId="187D48FD" w14:textId="0D65F2A2" w:rsidR="00E77458" w:rsidRPr="00DD1917" w:rsidRDefault="00E77458" w:rsidP="00272DBD">
      <w:pPr>
        <w:pStyle w:val="western"/>
        <w:widowControl w:val="0"/>
        <w:numPr>
          <w:ilvl w:val="3"/>
          <w:numId w:val="6"/>
        </w:numPr>
        <w:tabs>
          <w:tab w:val="left" w:pos="567"/>
        </w:tabs>
        <w:spacing w:before="0" w:beforeAutospacing="0" w:after="0" w:line="320" w:lineRule="exact"/>
        <w:ind w:left="1418" w:firstLine="0"/>
        <w:contextualSpacing/>
        <w:rPr>
          <w:rFonts w:ascii="Tahoma" w:hAnsi="Tahoma" w:cs="Tahoma"/>
          <w:sz w:val="21"/>
          <w:szCs w:val="21"/>
        </w:rPr>
      </w:pPr>
      <w:r>
        <w:rPr>
          <w:rFonts w:ascii="Tahoma" w:hAnsi="Tahoma" w:cs="Tahoma"/>
          <w:sz w:val="21"/>
          <w:szCs w:val="21"/>
        </w:rPr>
        <w:t xml:space="preserve">Caso o aporte descrito no item </w:t>
      </w:r>
      <w:r w:rsidR="00106854">
        <w:rPr>
          <w:rFonts w:ascii="Tahoma" w:hAnsi="Tahoma" w:cs="Tahoma"/>
          <w:sz w:val="21"/>
          <w:szCs w:val="21"/>
        </w:rPr>
        <w:t>3.8</w:t>
      </w:r>
      <w:r>
        <w:rPr>
          <w:rFonts w:ascii="Tahoma" w:hAnsi="Tahoma" w:cs="Tahoma"/>
          <w:sz w:val="21"/>
          <w:szCs w:val="21"/>
        </w:rPr>
        <w:t xml:space="preserve">.2 acima não ocorra nos 5 (cinco) dias corridos contados do recebimento da referida comunicação, a </w:t>
      </w:r>
      <w:r w:rsidR="00106854">
        <w:rPr>
          <w:rFonts w:ascii="Tahoma" w:hAnsi="Tahoma" w:cs="Tahoma"/>
          <w:sz w:val="21"/>
          <w:szCs w:val="21"/>
        </w:rPr>
        <w:t>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 por parte</w:t>
      </w:r>
      <w:r w:rsidR="00106854">
        <w:rPr>
          <w:rFonts w:ascii="Tahoma" w:hAnsi="Tahoma" w:cs="Tahoma"/>
          <w:sz w:val="21"/>
          <w:szCs w:val="21"/>
        </w:rPr>
        <w:t xml:space="preserve"> da</w:t>
      </w:r>
      <w:r>
        <w:rPr>
          <w:rFonts w:ascii="Tahoma" w:hAnsi="Tahoma" w:cs="Tahoma"/>
          <w:sz w:val="21"/>
          <w:szCs w:val="21"/>
        </w:rPr>
        <w:t xml:space="preserve"> </w:t>
      </w:r>
      <w:r w:rsidR="00106854">
        <w:rPr>
          <w:rFonts w:ascii="Tahoma" w:hAnsi="Tahoma" w:cs="Tahoma"/>
          <w:sz w:val="21"/>
          <w:szCs w:val="21"/>
        </w:rPr>
        <w:t>Devedora</w:t>
      </w:r>
      <w:r>
        <w:rPr>
          <w:rFonts w:ascii="Tahoma" w:hAnsi="Tahoma" w:cs="Tahoma"/>
          <w:sz w:val="21"/>
          <w:szCs w:val="21"/>
        </w:rPr>
        <w:t xml:space="preserve"> e/ou dos Avalista</w:t>
      </w:r>
      <w:r w:rsidRPr="00CD6CD1">
        <w:rPr>
          <w:rFonts w:ascii="Tahoma" w:hAnsi="Tahoma" w:cs="Tahoma"/>
          <w:sz w:val="21"/>
          <w:szCs w:val="21"/>
        </w:rPr>
        <w:t>s</w:t>
      </w:r>
      <w:r w:rsidRPr="00077F04">
        <w:rPr>
          <w:rFonts w:ascii="Tahoma" w:hAnsi="Tahoma" w:cs="Tahoma"/>
          <w:sz w:val="21"/>
          <w:szCs w:val="21"/>
        </w:rPr>
        <w:t>.</w:t>
      </w:r>
    </w:p>
    <w:bookmarkEnd w:id="67"/>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68" w:name="_Toc510869660"/>
      <w:bookmarkStart w:id="69" w:name="_Toc529870643"/>
      <w:bookmarkStart w:id="70" w:name="_Toc532964153"/>
      <w:bookmarkStart w:id="71"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68"/>
      <w:bookmarkEnd w:id="69"/>
      <w:bookmarkEnd w:id="70"/>
      <w:bookmarkEnd w:id="71"/>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72"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73"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41173D91" w14:textId="77777777" w:rsidR="00E77458" w:rsidRPr="003F6E9F" w:rsidRDefault="00E77458" w:rsidP="00E77458">
      <w:pPr>
        <w:widowControl w:val="0"/>
        <w:tabs>
          <w:tab w:val="left" w:pos="567"/>
        </w:tabs>
        <w:suppressAutoHyphens/>
        <w:spacing w:line="320" w:lineRule="exact"/>
        <w:jc w:val="both"/>
        <w:rPr>
          <w:rFonts w:ascii="Tahoma" w:hAnsi="Tahoma" w:cs="Tahoma"/>
          <w:sz w:val="21"/>
          <w:szCs w:val="21"/>
        </w:rPr>
      </w:pPr>
      <w:bookmarkStart w:id="74" w:name="_Hlk39478771"/>
    </w:p>
    <w:p w14:paraId="33A1C648" w14:textId="7C3AD8E3" w:rsidR="00E77458"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B65AA4">
        <w:rPr>
          <w:rFonts w:ascii="Tahoma" w:hAnsi="Tahoma" w:cs="Tahoma"/>
          <w:sz w:val="21"/>
          <w:szCs w:val="21"/>
        </w:rPr>
        <w:t>Devedora</w:t>
      </w:r>
      <w:r w:rsidRPr="00EA4B41">
        <w:rPr>
          <w:rFonts w:ascii="Tahoma" w:hAnsi="Tahoma" w:cs="Tahoma"/>
          <w:sz w:val="21"/>
          <w:szCs w:val="21"/>
        </w:rPr>
        <w:t xml:space="preserve">, do montante suficiente para pagamento, diretamente pela </w:t>
      </w:r>
      <w:r w:rsidR="00B65AA4">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6040937E" w14:textId="77777777" w:rsidR="00E77458" w:rsidRPr="00EA4B41" w:rsidRDefault="00E77458" w:rsidP="00E77458">
      <w:pPr>
        <w:pStyle w:val="PargrafodaLista"/>
        <w:widowControl w:val="0"/>
        <w:tabs>
          <w:tab w:val="left" w:pos="567"/>
        </w:tabs>
        <w:suppressAutoHyphens/>
        <w:spacing w:line="320" w:lineRule="exact"/>
        <w:ind w:left="0"/>
        <w:jc w:val="both"/>
        <w:rPr>
          <w:rFonts w:ascii="Tahoma" w:hAnsi="Tahoma" w:cs="Tahoma"/>
          <w:sz w:val="21"/>
          <w:szCs w:val="21"/>
        </w:rPr>
      </w:pPr>
    </w:p>
    <w:p w14:paraId="286732B9" w14:textId="77777777"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1A11B6E8" w14:textId="77777777" w:rsidR="00E77458" w:rsidRPr="00EA4B41" w:rsidRDefault="00E77458" w:rsidP="00E77458">
      <w:pPr>
        <w:pStyle w:val="PargrafodaLista"/>
        <w:rPr>
          <w:rFonts w:ascii="Tahoma" w:hAnsi="Tahoma" w:cs="Tahoma"/>
          <w:sz w:val="21"/>
          <w:szCs w:val="21"/>
        </w:rPr>
      </w:pPr>
    </w:p>
    <w:p w14:paraId="34A291A3" w14:textId="426B9FCF"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106854">
        <w:rPr>
          <w:rFonts w:ascii="Tahoma" w:hAnsi="Tahoma" w:cs="Tahoma"/>
          <w:sz w:val="21"/>
          <w:szCs w:val="21"/>
        </w:rPr>
        <w:t xml:space="preserve"> da CCB</w:t>
      </w:r>
      <w:r w:rsidRPr="00EA4B41">
        <w:rPr>
          <w:rFonts w:ascii="Tahoma" w:hAnsi="Tahoma" w:cs="Tahoma"/>
          <w:sz w:val="21"/>
          <w:szCs w:val="21"/>
        </w:rPr>
        <w:t>;</w:t>
      </w:r>
    </w:p>
    <w:p w14:paraId="5BB9EC43" w14:textId="77777777" w:rsidR="00E77458" w:rsidRPr="00EA4B41" w:rsidRDefault="00E77458" w:rsidP="00E77458">
      <w:pPr>
        <w:rPr>
          <w:rFonts w:ascii="Tahoma" w:hAnsi="Tahoma" w:cs="Tahoma"/>
          <w:sz w:val="21"/>
          <w:szCs w:val="21"/>
        </w:rPr>
      </w:pPr>
    </w:p>
    <w:p w14:paraId="06A99C36"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33DA7D3D" w14:textId="77777777" w:rsidR="00E77458" w:rsidRPr="00257154" w:rsidRDefault="00E77458" w:rsidP="00E77458">
      <w:pPr>
        <w:pStyle w:val="PargrafodaLista"/>
        <w:rPr>
          <w:rFonts w:ascii="Tahoma" w:hAnsi="Tahoma" w:cs="Tahoma"/>
          <w:sz w:val="21"/>
          <w:szCs w:val="21"/>
        </w:rPr>
      </w:pPr>
    </w:p>
    <w:p w14:paraId="60035AC9" w14:textId="77777777" w:rsidR="00E77458" w:rsidRPr="00EA4B41" w:rsidRDefault="00E77458" w:rsidP="00E77458">
      <w:pPr>
        <w:pStyle w:val="PargrafodaLista"/>
        <w:rPr>
          <w:rFonts w:ascii="Tahoma" w:hAnsi="Tahoma" w:cs="Tahoma"/>
          <w:sz w:val="21"/>
          <w:szCs w:val="21"/>
        </w:rPr>
      </w:pPr>
    </w:p>
    <w:p w14:paraId="7BBEB1C0" w14:textId="31830155"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w:t>
      </w:r>
      <w:ins w:id="75" w:author="Daló e Tognotti Advogados" w:date="2020-12-15T00:39:00Z">
        <w:r w:rsidR="00A65C79">
          <w:rPr>
            <w:rFonts w:ascii="Tahoma" w:hAnsi="Tahoma" w:cs="Tahoma"/>
            <w:sz w:val="21"/>
            <w:szCs w:val="21"/>
          </w:rPr>
          <w:t>c</w:t>
        </w:r>
      </w:ins>
      <w:del w:id="76" w:author="Daló e Tognotti Advogados" w:date="2020-12-15T00:39:00Z">
        <w:r w:rsidRPr="008829E2" w:rsidDel="00A65C79">
          <w:rPr>
            <w:rFonts w:ascii="Tahoma" w:hAnsi="Tahoma" w:cs="Tahoma"/>
            <w:sz w:val="21"/>
            <w:szCs w:val="21"/>
          </w:rPr>
          <w:delText>C</w:delText>
        </w:r>
      </w:del>
      <w:r w:rsidRPr="008829E2">
        <w:rPr>
          <w:rFonts w:ascii="Tahoma" w:hAnsi="Tahoma" w:cs="Tahoma"/>
          <w:sz w:val="21"/>
          <w:szCs w:val="21"/>
        </w:rPr>
        <w:t>orreção</w:t>
      </w:r>
      <w:ins w:id="77" w:author="Daló e Tognotti Advogados" w:date="2020-12-15T00:39:00Z">
        <w:r w:rsidR="00A65C79">
          <w:rPr>
            <w:rFonts w:ascii="Tahoma" w:hAnsi="Tahoma" w:cs="Tahoma"/>
            <w:sz w:val="21"/>
            <w:szCs w:val="21"/>
          </w:rPr>
          <w:t xml:space="preserve"> pelo</w:t>
        </w:r>
      </w:ins>
      <w:r w:rsidRPr="008829E2">
        <w:rPr>
          <w:rFonts w:ascii="Tahoma" w:hAnsi="Tahoma" w:cs="Tahoma"/>
          <w:sz w:val="21"/>
          <w:szCs w:val="21"/>
        </w:rPr>
        <w:t xml:space="preserve"> INCC</w:t>
      </w:r>
      <w:ins w:id="78" w:author="Daló e Tognotti Advogados" w:date="2020-12-15T00:39:00Z">
        <w:r w:rsidR="00A65C79">
          <w:rPr>
            <w:rFonts w:ascii="Tahoma" w:hAnsi="Tahoma" w:cs="Tahoma"/>
            <w:sz w:val="21"/>
            <w:szCs w:val="21"/>
          </w:rPr>
          <w:t>-DI</w:t>
        </w:r>
      </w:ins>
      <w:r w:rsidRPr="008829E2">
        <w:rPr>
          <w:rFonts w:ascii="Tahoma" w:hAnsi="Tahoma" w:cs="Tahoma"/>
          <w:sz w:val="21"/>
          <w:szCs w:val="21"/>
        </w:rPr>
        <w:t xml:space="preserve"> </w:t>
      </w:r>
      <w:r>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5DB5FFB2" w14:textId="77777777" w:rsidR="00E77458" w:rsidRDefault="00E77458" w:rsidP="00E77458">
      <w:pPr>
        <w:pStyle w:val="PargrafodaLista"/>
        <w:widowControl w:val="0"/>
        <w:suppressAutoHyphens/>
        <w:spacing w:line="320" w:lineRule="exact"/>
        <w:ind w:left="567"/>
        <w:jc w:val="both"/>
        <w:rPr>
          <w:rFonts w:ascii="Tahoma" w:hAnsi="Tahoma" w:cs="Tahoma"/>
          <w:sz w:val="21"/>
          <w:szCs w:val="21"/>
        </w:rPr>
      </w:pPr>
    </w:p>
    <w:p w14:paraId="2A1F2DB3"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xml:space="preserve">”) desta </w:t>
      </w:r>
      <w:r w:rsidRPr="008902C1">
        <w:rPr>
          <w:rFonts w:ascii="Tahoma" w:hAnsi="Tahoma" w:cs="Tahoma"/>
          <w:sz w:val="21"/>
          <w:szCs w:val="21"/>
        </w:rPr>
        <w:lastRenderedPageBreak/>
        <w:t>Cédula</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79"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79"/>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0119DE69"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em uma determinada Data de </w:t>
      </w:r>
      <w:r w:rsidR="00343F36">
        <w:rPr>
          <w:rFonts w:ascii="Tahoma" w:hAnsi="Tahoma" w:cs="Tahoma"/>
          <w:sz w:val="21"/>
          <w:szCs w:val="21"/>
        </w:rPr>
        <w:t xml:space="preserve">Aniversário </w:t>
      </w:r>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80"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80"/>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72"/>
    <w:bookmarkEnd w:id="74"/>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B65AE8B"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DC2122">
        <w:rPr>
          <w:rFonts w:ascii="Tahoma" w:hAnsi="Tahoma" w:cs="Tahoma"/>
          <w:sz w:val="21"/>
          <w:szCs w:val="21"/>
        </w:rPr>
        <w:t xml:space="preserve">e </w:t>
      </w:r>
      <w:r w:rsidR="00400F64">
        <w:rPr>
          <w:rFonts w:ascii="Tahoma" w:hAnsi="Tahoma" w:cs="Tahoma"/>
          <w:sz w:val="21"/>
          <w:szCs w:val="21"/>
        </w:rPr>
        <w:t>(iii) o</w:t>
      </w:r>
      <w:r w:rsidR="00752BC3" w:rsidRPr="00C56A70">
        <w:rPr>
          <w:rFonts w:ascii="Tahoma" w:hAnsi="Tahoma" w:cs="Tahoma"/>
          <w:sz w:val="21"/>
          <w:szCs w:val="21"/>
        </w:rPr>
        <w:t xml:space="preserve"> </w:t>
      </w:r>
      <w:r w:rsidRPr="00C56A70">
        <w:rPr>
          <w:rFonts w:ascii="Tahoma" w:hAnsi="Tahoma" w:cs="Tahoma"/>
          <w:sz w:val="21"/>
          <w:szCs w:val="21"/>
        </w:rPr>
        <w:t>Aval.</w:t>
      </w:r>
    </w:p>
    <w:bookmarkEnd w:id="73"/>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w:t>
      </w:r>
      <w:r w:rsidR="004B2D61" w:rsidRPr="00C56A70">
        <w:rPr>
          <w:rFonts w:ascii="Tahoma" w:hAnsi="Tahoma" w:cs="Tahoma"/>
          <w:sz w:val="21"/>
          <w:szCs w:val="21"/>
        </w:rPr>
        <w:lastRenderedPageBreak/>
        <w:t xml:space="preserve">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 xml:space="preserve">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w:t>
      </w:r>
      <w:r w:rsidRPr="00C56A70">
        <w:rPr>
          <w:rFonts w:ascii="Tahoma" w:hAnsi="Tahoma" w:cs="Tahoma"/>
          <w:sz w:val="21"/>
          <w:szCs w:val="21"/>
        </w:rPr>
        <w:lastRenderedPageBreak/>
        <w:t>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81" w:name="_Toc529870645"/>
      <w:bookmarkStart w:id="82" w:name="_Toc532964155"/>
      <w:bookmarkStart w:id="83" w:name="_Toc41728602"/>
      <w:r w:rsidRPr="00C56A70">
        <w:rPr>
          <w:rFonts w:ascii="Tahoma" w:hAnsi="Tahoma" w:cs="Tahoma"/>
          <w:b/>
          <w:sz w:val="21"/>
          <w:szCs w:val="21"/>
        </w:rPr>
        <w:t xml:space="preserve">CLÁUSULA </w:t>
      </w:r>
      <w:bookmarkStart w:id="84" w:name="_Toc510869662"/>
      <w:bookmarkEnd w:id="81"/>
      <w:bookmarkEnd w:id="82"/>
      <w:bookmarkEnd w:id="83"/>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85" w:name="_Toc529870646"/>
      <w:bookmarkStart w:id="86" w:name="_Toc532964156"/>
      <w:bookmarkStart w:id="87" w:name="_Toc41728603"/>
      <w:r w:rsidRPr="00C56A70">
        <w:rPr>
          <w:rFonts w:ascii="Tahoma" w:hAnsi="Tahoma" w:cs="Tahoma"/>
          <w:b/>
          <w:sz w:val="21"/>
          <w:szCs w:val="21"/>
        </w:rPr>
        <w:t xml:space="preserve"> </w:t>
      </w:r>
      <w:bookmarkEnd w:id="84"/>
      <w:bookmarkEnd w:id="85"/>
      <w:bookmarkEnd w:id="86"/>
      <w:r w:rsidRPr="00C56A70">
        <w:rPr>
          <w:rFonts w:ascii="Tahoma" w:hAnsi="Tahoma" w:cs="Tahoma"/>
          <w:b/>
          <w:sz w:val="21"/>
          <w:szCs w:val="21"/>
        </w:rPr>
        <w:t>ADMINISTRAÇÃO DOS CRÉDITOS</w:t>
      </w:r>
      <w:bookmarkEnd w:id="87"/>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8" w:name="_Toc510869663"/>
      <w:bookmarkStart w:id="89" w:name="_Toc529870647"/>
      <w:bookmarkStart w:id="90" w:name="_Toc532964157"/>
      <w:bookmarkStart w:id="91" w:name="_Toc28001108"/>
      <w:bookmarkStart w:id="92"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93" w:name="_Toc510869664"/>
      <w:bookmarkStart w:id="94" w:name="_Toc529870648"/>
      <w:bookmarkStart w:id="95" w:name="_Toc532964158"/>
      <w:bookmarkStart w:id="96" w:name="_Toc41728606"/>
      <w:bookmarkEnd w:id="88"/>
      <w:bookmarkEnd w:id="89"/>
      <w:bookmarkEnd w:id="90"/>
      <w:bookmarkEnd w:id="91"/>
      <w:bookmarkEnd w:id="92"/>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93"/>
      <w:bookmarkEnd w:id="94"/>
      <w:bookmarkEnd w:id="95"/>
      <w:bookmarkEnd w:id="96"/>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97"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97"/>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0BA6E7D8"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1D190FD4"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658100FE"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21100D55" w14:textId="77777777" w:rsidR="00272DBD" w:rsidRDefault="00272DBD" w:rsidP="00272DBD">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FDC2F6C" w14:textId="77777777" w:rsidR="00272DBD" w:rsidRPr="00DD1917" w:rsidRDefault="00272DBD" w:rsidP="00272DBD">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lastRenderedPageBreak/>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5"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2DB07079" w:rsidR="00032678" w:rsidRPr="0064216D" w:rsidRDefault="009F180A" w:rsidP="00032678">
      <w:pPr>
        <w:widowControl w:val="0"/>
        <w:spacing w:line="320" w:lineRule="exact"/>
        <w:ind w:left="567"/>
        <w:contextualSpacing/>
        <w:jc w:val="both"/>
        <w:rPr>
          <w:rFonts w:ascii="Tahoma" w:eastAsia="MS Mincho" w:hAnsi="Tahoma" w:cs="Tahoma"/>
          <w:sz w:val="21"/>
          <w:szCs w:val="21"/>
          <w:lang w:eastAsia="ja-JP"/>
        </w:rPr>
      </w:pPr>
      <w:r w:rsidRPr="00D0391E">
        <w:rPr>
          <w:rFonts w:ascii="Tahoma" w:hAnsi="Tahoma" w:cs="Tahoma"/>
          <w:b/>
          <w:sz w:val="21"/>
          <w:szCs w:val="21"/>
        </w:rPr>
        <w:t>JK AMAZONAS EMPREENDIMENTO IMOBILIÁRIO LTDA</w:t>
      </w:r>
    </w:p>
    <w:p w14:paraId="585DCDD5"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21AE5200"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378C99E0"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27F7F1FB" w14:textId="77777777"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E0AE839" w14:textId="77777777"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60A2B00B" w14:textId="77777777" w:rsidR="00032678" w:rsidRDefault="00032678" w:rsidP="00032678">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5C4876A7"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62FCCAA5"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16F6FDF3"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1C791D3C" w14:textId="77777777"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D6344FC" w14:textId="77777777"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20080BC5" w14:textId="77777777" w:rsidR="00032678" w:rsidRDefault="00032678"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w:t>
      </w:r>
      <w:r w:rsidRPr="00C56A70">
        <w:rPr>
          <w:rFonts w:ascii="Tahoma" w:hAnsi="Tahoma" w:cs="Tahoma"/>
          <w:sz w:val="21"/>
          <w:szCs w:val="21"/>
        </w:rPr>
        <w:lastRenderedPageBreak/>
        <w:t xml:space="preserve">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 xml:space="preserve">sobre o </w:t>
      </w:r>
      <w:r w:rsidRPr="00C56A70">
        <w:rPr>
          <w:rFonts w:ascii="Tahoma" w:hAnsi="Tahoma" w:cs="Tahoma"/>
          <w:sz w:val="21"/>
          <w:szCs w:val="21"/>
        </w:rPr>
        <w:lastRenderedPageBreak/>
        <w:t>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98" w:name="_Toc510869666"/>
      <w:bookmarkStart w:id="99" w:name="_Toc529870650"/>
      <w:bookmarkStart w:id="100"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xml:space="preserve">: Os termos e condições deste instrumento devem ser interpretados e </w:t>
      </w:r>
      <w:r w:rsidRPr="009700B3">
        <w:rPr>
          <w:rFonts w:ascii="Tahoma" w:hAnsi="Tahoma" w:cs="Tahoma"/>
          <w:sz w:val="21"/>
          <w:szCs w:val="21"/>
        </w:rPr>
        <w:lastRenderedPageBreak/>
        <w:t>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98"/>
    <w:bookmarkEnd w:id="99"/>
    <w:bookmarkEnd w:id="100"/>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08754D33"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del w:id="101" w:author="Daló e Tognotti Advogados" w:date="2020-12-15T00:33:00Z">
        <w:r w:rsidR="00C107CF" w:rsidDel="006133B5">
          <w:rPr>
            <w:rFonts w:ascii="Tahoma" w:hAnsi="Tahoma"/>
            <w:sz w:val="21"/>
          </w:rPr>
          <w:delText>[</w:delText>
        </w:r>
        <w:r w:rsidR="00C107CF" w:rsidRPr="005A6511" w:rsidDel="006133B5">
          <w:rPr>
            <w:rFonts w:ascii="Tahoma" w:hAnsi="Tahoma"/>
            <w:sz w:val="21"/>
            <w:highlight w:val="yellow"/>
          </w:rPr>
          <w:delText>•</w:delText>
        </w:r>
        <w:r w:rsidR="00C107CF" w:rsidDel="006133B5">
          <w:rPr>
            <w:rFonts w:ascii="Tahoma" w:hAnsi="Tahoma"/>
            <w:sz w:val="21"/>
          </w:rPr>
          <w:delText>]</w:delText>
        </w:r>
        <w:r w:rsidR="00C107CF" w:rsidRPr="00DD1917" w:rsidDel="006133B5">
          <w:rPr>
            <w:rFonts w:ascii="Tahoma" w:hAnsi="Tahoma" w:cs="Tahoma"/>
            <w:sz w:val="21"/>
            <w:szCs w:val="21"/>
          </w:rPr>
          <w:delText xml:space="preserve"> </w:delText>
        </w:r>
      </w:del>
      <w:ins w:id="102" w:author="Daló e Tognotti Advogados" w:date="2020-12-15T00:33:00Z">
        <w:r w:rsidR="006133B5">
          <w:rPr>
            <w:rFonts w:ascii="Tahoma" w:hAnsi="Tahoma"/>
            <w:sz w:val="21"/>
          </w:rPr>
          <w:t>16</w:t>
        </w:r>
        <w:r w:rsidR="006133B5" w:rsidRPr="00DD1917">
          <w:rPr>
            <w:rFonts w:ascii="Tahoma" w:hAnsi="Tahoma" w:cs="Tahoma"/>
            <w:sz w:val="21"/>
            <w:szCs w:val="21"/>
          </w:rPr>
          <w:t xml:space="preserve"> </w:t>
        </w:r>
      </w:ins>
      <w:r w:rsidR="00C107CF" w:rsidRPr="00DD1917">
        <w:rPr>
          <w:rFonts w:ascii="Tahoma" w:hAnsi="Tahoma" w:cs="Tahoma"/>
          <w:sz w:val="21"/>
          <w:szCs w:val="21"/>
        </w:rPr>
        <w:t xml:space="preserve">de </w:t>
      </w:r>
      <w:r w:rsidR="00032678">
        <w:rPr>
          <w:rFonts w:ascii="Tahoma" w:hAnsi="Tahoma" w:cs="Tahoma"/>
          <w:sz w:val="21"/>
          <w:szCs w:val="21"/>
        </w:rPr>
        <w:t>dezembro</w:t>
      </w:r>
      <w:r w:rsidR="00C107CF">
        <w:rPr>
          <w:rFonts w:ascii="Tahoma" w:hAnsi="Tahoma"/>
          <w:sz w:val="21"/>
        </w:rPr>
        <w:t xml:space="preserve"> </w:t>
      </w:r>
      <w:r w:rsidR="00C107CF" w:rsidRPr="00DD1917">
        <w:rPr>
          <w:rFonts w:ascii="Tahoma" w:hAnsi="Tahoma" w:cs="Tahoma"/>
          <w:sz w:val="21"/>
          <w:szCs w:val="21"/>
        </w:rPr>
        <w:t>de 2020</w:t>
      </w:r>
      <w:r w:rsidRPr="00DD1917">
        <w:rPr>
          <w:rFonts w:ascii="Tahoma" w:hAnsi="Tahoma" w:cs="Tahoma"/>
          <w:sz w:val="21"/>
          <w:szCs w:val="21"/>
        </w:rPr>
        <w:t>.</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53A6ABB2"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del w:id="103" w:author="Daló e Tognotti Advogados" w:date="2020-12-15T00:33:00Z">
        <w:r w:rsidR="00C107CF" w:rsidDel="006133B5">
          <w:rPr>
            <w:rFonts w:ascii="Tahoma" w:hAnsi="Tahoma"/>
            <w:sz w:val="21"/>
          </w:rPr>
          <w:delText>[</w:delText>
        </w:r>
        <w:r w:rsidR="00C107CF" w:rsidRPr="005A6511" w:rsidDel="006133B5">
          <w:rPr>
            <w:rFonts w:ascii="Tahoma" w:hAnsi="Tahoma"/>
            <w:sz w:val="21"/>
            <w:highlight w:val="yellow"/>
          </w:rPr>
          <w:delText>•</w:delText>
        </w:r>
        <w:r w:rsidR="00C107CF" w:rsidDel="006133B5">
          <w:rPr>
            <w:rFonts w:ascii="Tahoma" w:hAnsi="Tahoma"/>
            <w:sz w:val="21"/>
          </w:rPr>
          <w:delText>]</w:delText>
        </w:r>
        <w:r w:rsidR="00FF734B" w:rsidDel="006133B5">
          <w:rPr>
            <w:rFonts w:ascii="Tahoma" w:hAnsi="Tahoma" w:cs="Tahoma"/>
            <w:sz w:val="21"/>
            <w:szCs w:val="21"/>
          </w:rPr>
          <w:delText xml:space="preserve"> </w:delText>
        </w:r>
      </w:del>
      <w:ins w:id="104" w:author="Daló e Tognotti Advogados" w:date="2020-12-15T00:33:00Z">
        <w:r w:rsidR="006133B5">
          <w:rPr>
            <w:rFonts w:ascii="Tahoma" w:hAnsi="Tahoma"/>
            <w:sz w:val="21"/>
          </w:rPr>
          <w:t>16</w:t>
        </w:r>
        <w:r w:rsidR="006133B5">
          <w:rPr>
            <w:rFonts w:ascii="Tahoma" w:hAnsi="Tahoma" w:cs="Tahoma"/>
            <w:sz w:val="21"/>
            <w:szCs w:val="21"/>
          </w:rPr>
          <w:t xml:space="preserve"> </w:t>
        </w:r>
      </w:ins>
      <w:r w:rsidR="00FF734B">
        <w:rPr>
          <w:rFonts w:ascii="Tahoma" w:hAnsi="Tahoma" w:cs="Tahoma"/>
          <w:sz w:val="21"/>
          <w:szCs w:val="21"/>
        </w:rPr>
        <w:t xml:space="preserve">de </w:t>
      </w:r>
      <w:r w:rsidR="00032678">
        <w:rPr>
          <w:rFonts w:ascii="Tahoma" w:hAnsi="Tahoma" w:cs="Tahoma"/>
          <w:sz w:val="21"/>
          <w:szCs w:val="21"/>
        </w:rPr>
        <w:t>dezembro</w:t>
      </w:r>
      <w:r w:rsidR="00C107CF">
        <w:rPr>
          <w:rFonts w:ascii="Tahoma" w:hAnsi="Tahoma"/>
          <w:sz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C107CF">
        <w:rPr>
          <w:rFonts w:ascii="Tahoma" w:hAnsi="Tahoma" w:cs="Tahoma"/>
          <w:sz w:val="21"/>
          <w:szCs w:val="21"/>
        </w:rPr>
        <w:t>JK Amazonas Empreendimento Imobiliário</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0C7774">
        <w:rPr>
          <w:rFonts w:ascii="Tahoma" w:hAnsi="Tahoma" w:cs="Tahoma"/>
          <w:sz w:val="21"/>
          <w:szCs w:val="21"/>
        </w:rPr>
        <w:t>Vila Nova Conceição Empreendimentos Imobiliários</w:t>
      </w:r>
      <w:r w:rsidR="005A2662">
        <w:rPr>
          <w:rFonts w:ascii="Tahoma" w:hAnsi="Tahoma" w:cs="Tahoma"/>
          <w:sz w:val="21"/>
          <w:szCs w:val="21"/>
        </w:rPr>
        <w:t xml:space="preserve"> Ltda., </w:t>
      </w:r>
      <w:r w:rsidR="000C7774">
        <w:rPr>
          <w:rFonts w:ascii="Tahoma" w:hAnsi="Tahoma" w:cs="Tahoma"/>
          <w:sz w:val="21"/>
          <w:szCs w:val="21"/>
        </w:rPr>
        <w:t>Fernando Papa de Campos</w:t>
      </w:r>
      <w:r w:rsidR="005A2662">
        <w:rPr>
          <w:rFonts w:ascii="Tahoma" w:hAnsi="Tahoma" w:cs="Tahoma"/>
          <w:sz w:val="21"/>
          <w:szCs w:val="21"/>
        </w:rPr>
        <w:t xml:space="preserve">, </w:t>
      </w:r>
      <w:r w:rsidR="000C7774">
        <w:rPr>
          <w:rFonts w:ascii="Tahoma" w:hAnsi="Tahoma" w:cs="Tahoma"/>
          <w:sz w:val="21"/>
          <w:szCs w:val="21"/>
        </w:rPr>
        <w:t>Valentina Sampaio Napoli</w:t>
      </w:r>
      <w:r w:rsidR="003160DF">
        <w:rPr>
          <w:rFonts w:ascii="Tahoma" w:hAnsi="Tahoma" w:cs="Tahoma"/>
          <w:sz w:val="21"/>
          <w:szCs w:val="21"/>
        </w:rPr>
        <w:t xml:space="preserve"> </w:t>
      </w:r>
      <w:r w:rsidR="005A2662">
        <w:rPr>
          <w:rFonts w:ascii="Tahoma" w:hAnsi="Tahoma" w:cs="Tahoma"/>
          <w:sz w:val="21"/>
          <w:szCs w:val="21"/>
        </w:rPr>
        <w:t xml:space="preserve">e </w:t>
      </w:r>
      <w:r w:rsidR="000C7774">
        <w:rPr>
          <w:rFonts w:ascii="Tahoma" w:hAnsi="Tahoma" w:cs="Tahoma"/>
          <w:sz w:val="21"/>
          <w:szCs w:val="21"/>
        </w:rPr>
        <w:t>Felipe Augusto Napoli</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65C95CDD"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del w:id="105" w:author="Daló e Tognotti Advogados" w:date="2020-12-15T00:33:00Z">
        <w:r w:rsidR="00032678" w:rsidDel="006133B5">
          <w:rPr>
            <w:rFonts w:ascii="Tahoma" w:hAnsi="Tahoma"/>
            <w:sz w:val="21"/>
          </w:rPr>
          <w:delText>[</w:delText>
        </w:r>
        <w:r w:rsidR="00032678" w:rsidRPr="005A6511" w:rsidDel="006133B5">
          <w:rPr>
            <w:rFonts w:ascii="Tahoma" w:hAnsi="Tahoma"/>
            <w:sz w:val="21"/>
            <w:highlight w:val="yellow"/>
          </w:rPr>
          <w:delText>•</w:delText>
        </w:r>
        <w:r w:rsidR="00032678" w:rsidDel="006133B5">
          <w:rPr>
            <w:rFonts w:ascii="Tahoma" w:hAnsi="Tahoma"/>
            <w:sz w:val="21"/>
          </w:rPr>
          <w:delText>]</w:delText>
        </w:r>
        <w:r w:rsidR="00032678" w:rsidDel="006133B5">
          <w:rPr>
            <w:rFonts w:ascii="Tahoma" w:hAnsi="Tahoma" w:cs="Tahoma"/>
            <w:sz w:val="21"/>
            <w:szCs w:val="21"/>
          </w:rPr>
          <w:delText xml:space="preserve"> </w:delText>
        </w:r>
      </w:del>
      <w:ins w:id="106" w:author="Daló e Tognotti Advogados" w:date="2020-12-15T00:33:00Z">
        <w:r w:rsidR="006133B5">
          <w:rPr>
            <w:rFonts w:ascii="Tahoma" w:hAnsi="Tahoma"/>
            <w:sz w:val="21"/>
          </w:rPr>
          <w:t>16</w:t>
        </w:r>
        <w:r w:rsidR="006133B5">
          <w:rPr>
            <w:rFonts w:ascii="Tahoma" w:hAnsi="Tahoma" w:cs="Tahoma"/>
            <w:sz w:val="21"/>
            <w:szCs w:val="21"/>
          </w:rPr>
          <w:t xml:space="preserve"> </w:t>
        </w:r>
      </w:ins>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109C5940" w14:textId="5918B4C8" w:rsidR="00A840C3" w:rsidRDefault="00A840C3" w:rsidP="00CA4670">
      <w:pPr>
        <w:widowControl w:val="0"/>
        <w:tabs>
          <w:tab w:val="left" w:pos="567"/>
        </w:tabs>
        <w:spacing w:line="320" w:lineRule="exact"/>
        <w:contextualSpacing/>
        <w:jc w:val="center"/>
        <w:rPr>
          <w:rFonts w:ascii="Tahoma" w:hAnsi="Tahoma" w:cs="Tahoma"/>
          <w:sz w:val="21"/>
          <w:szCs w:val="21"/>
        </w:rPr>
      </w:pPr>
    </w:p>
    <w:p w14:paraId="23DC2FE7" w14:textId="23DCF0DB"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61B1A9F4"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del w:id="107" w:author="Daló e Tognotti Advogados" w:date="2020-12-15T00:33:00Z">
        <w:r w:rsidR="00032678" w:rsidDel="006133B5">
          <w:rPr>
            <w:rFonts w:ascii="Tahoma" w:hAnsi="Tahoma"/>
            <w:sz w:val="21"/>
          </w:rPr>
          <w:delText>[</w:delText>
        </w:r>
        <w:r w:rsidR="00032678" w:rsidRPr="005A6511" w:rsidDel="006133B5">
          <w:rPr>
            <w:rFonts w:ascii="Tahoma" w:hAnsi="Tahoma"/>
            <w:sz w:val="21"/>
            <w:highlight w:val="yellow"/>
          </w:rPr>
          <w:delText>•</w:delText>
        </w:r>
        <w:r w:rsidR="00032678" w:rsidDel="006133B5">
          <w:rPr>
            <w:rFonts w:ascii="Tahoma" w:hAnsi="Tahoma"/>
            <w:sz w:val="21"/>
          </w:rPr>
          <w:delText>]</w:delText>
        </w:r>
        <w:r w:rsidR="00032678" w:rsidDel="006133B5">
          <w:rPr>
            <w:rFonts w:ascii="Tahoma" w:hAnsi="Tahoma" w:cs="Tahoma"/>
            <w:sz w:val="21"/>
            <w:szCs w:val="21"/>
          </w:rPr>
          <w:delText xml:space="preserve"> </w:delText>
        </w:r>
      </w:del>
      <w:ins w:id="108" w:author="Daló e Tognotti Advogados" w:date="2020-12-15T00:33:00Z">
        <w:r w:rsidR="006133B5">
          <w:rPr>
            <w:rFonts w:ascii="Tahoma" w:hAnsi="Tahoma"/>
            <w:sz w:val="21"/>
          </w:rPr>
          <w:t>16</w:t>
        </w:r>
        <w:r w:rsidR="006133B5">
          <w:rPr>
            <w:rFonts w:ascii="Tahoma" w:hAnsi="Tahoma" w:cs="Tahoma"/>
            <w:sz w:val="21"/>
            <w:szCs w:val="21"/>
          </w:rPr>
          <w:t xml:space="preserve"> </w:t>
        </w:r>
      </w:ins>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D97D674" w:rsidR="00C26EC7" w:rsidRPr="00C56A70" w:rsidRDefault="000C7774"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JK AMAZONAS EMPREENDIMENTO IMOBILIÁRIO</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3E41C4D7"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del w:id="109" w:author="Daló e Tognotti Advogados" w:date="2020-12-15T00:33:00Z">
        <w:r w:rsidR="00032678" w:rsidDel="006133B5">
          <w:rPr>
            <w:rFonts w:ascii="Tahoma" w:hAnsi="Tahoma"/>
            <w:sz w:val="21"/>
          </w:rPr>
          <w:delText>[</w:delText>
        </w:r>
        <w:r w:rsidR="00032678" w:rsidRPr="005A6511" w:rsidDel="006133B5">
          <w:rPr>
            <w:rFonts w:ascii="Tahoma" w:hAnsi="Tahoma"/>
            <w:sz w:val="21"/>
            <w:highlight w:val="yellow"/>
          </w:rPr>
          <w:delText>•</w:delText>
        </w:r>
        <w:r w:rsidR="00032678" w:rsidDel="006133B5">
          <w:rPr>
            <w:rFonts w:ascii="Tahoma" w:hAnsi="Tahoma"/>
            <w:sz w:val="21"/>
          </w:rPr>
          <w:delText>]</w:delText>
        </w:r>
        <w:r w:rsidR="00032678" w:rsidDel="006133B5">
          <w:rPr>
            <w:rFonts w:ascii="Tahoma" w:hAnsi="Tahoma" w:cs="Tahoma"/>
            <w:sz w:val="21"/>
            <w:szCs w:val="21"/>
          </w:rPr>
          <w:delText xml:space="preserve"> </w:delText>
        </w:r>
      </w:del>
      <w:ins w:id="110" w:author="Daló e Tognotti Advogados" w:date="2020-12-15T00:33:00Z">
        <w:r w:rsidR="006133B5">
          <w:rPr>
            <w:rFonts w:ascii="Tahoma" w:hAnsi="Tahoma"/>
            <w:sz w:val="21"/>
          </w:rPr>
          <w:t>16</w:t>
        </w:r>
        <w:r w:rsidR="006133B5">
          <w:rPr>
            <w:rFonts w:ascii="Tahoma" w:hAnsi="Tahoma" w:cs="Tahoma"/>
            <w:sz w:val="21"/>
            <w:szCs w:val="21"/>
          </w:rPr>
          <w:t xml:space="preserve"> </w:t>
        </w:r>
      </w:ins>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7BF92D4E" w:rsidR="00B94EB9" w:rsidRPr="00C56A70" w:rsidRDefault="00FC2869"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VILA NOVA CONCEIÇÃO EMPREENDIMENTOS IMOBILIÁRIOS LTDA</w:t>
            </w:r>
            <w:r w:rsidR="005A2662" w:rsidRPr="00C56A70">
              <w:rPr>
                <w:rFonts w:ascii="Tahoma" w:eastAsia="MS Mincho" w:hAnsi="Tahoma" w:cs="Tahoma"/>
                <w:sz w:val="21"/>
                <w:szCs w:val="21"/>
                <w:lang w:eastAsia="ja-JP"/>
              </w:rPr>
              <w:t>.</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E00AC2" w14:textId="77777777" w:rsidR="00FE0418"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FERNANDO PAPA DE CAMPOS</w:t>
            </w:r>
            <w:r w:rsidDel="009B7378">
              <w:rPr>
                <w:rFonts w:ascii="Tahoma" w:eastAsia="MS Mincho" w:hAnsi="Tahoma" w:cs="Tahoma"/>
                <w:b/>
                <w:bCs/>
                <w:sz w:val="21"/>
                <w:szCs w:val="21"/>
                <w:lang w:eastAsia="ja-JP"/>
              </w:rPr>
              <w:t xml:space="preserve"> </w:t>
            </w:r>
          </w:p>
          <w:p w14:paraId="62099342" w14:textId="77777777"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434.306.828-51</w:t>
            </w:r>
          </w:p>
          <w:p w14:paraId="44CF3582" w14:textId="23463E70"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F23BD8" w:rsidDel="009B7378">
              <w:rPr>
                <w:rFonts w:ascii="Tahoma" w:eastAsia="MS Mincho" w:hAnsi="Tahoma" w:cs="Tahoma"/>
                <w:b/>
                <w:bCs/>
                <w:sz w:val="21"/>
                <w:szCs w:val="21"/>
                <w:lang w:eastAsia="ja-JP"/>
              </w:rPr>
              <w:t xml:space="preserve"> </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425AC63F"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eastAsia="MS Mincho" w:hAnsi="Tahoma" w:cs="Tahoma"/>
                <w:b/>
                <w:bCs/>
                <w:sz w:val="21"/>
                <w:szCs w:val="21"/>
                <w:lang w:val="it-IT" w:eastAsia="ja-JP"/>
              </w:rPr>
              <w:t>VALENTINA SAMPAIO NAPOLI</w:t>
            </w:r>
          </w:p>
          <w:p w14:paraId="2F744431"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hAnsi="Tahoma" w:cs="Tahoma"/>
                <w:bCs/>
                <w:sz w:val="21"/>
                <w:szCs w:val="21"/>
                <w:lang w:val="it-IT"/>
              </w:rPr>
              <w:t xml:space="preserve">CPF/ME: </w:t>
            </w:r>
            <w:r w:rsidRPr="00032678">
              <w:rPr>
                <w:rFonts w:ascii="Tahoma" w:eastAsia="MS Mincho" w:hAnsi="Tahoma"/>
                <w:sz w:val="21"/>
                <w:lang w:val="it-IT"/>
              </w:rPr>
              <w:t>425.213.268-10</w:t>
            </w:r>
          </w:p>
          <w:p w14:paraId="1A68D575" w14:textId="77777777"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sz w:val="21"/>
              </w:rPr>
              <w:t xml:space="preserve">38.592.815-4 </w:t>
            </w:r>
            <w:r>
              <w:rPr>
                <w:rFonts w:ascii="Tahoma" w:eastAsia="MS Mincho" w:hAnsi="Tahoma" w:cs="Tahoma"/>
                <w:sz w:val="21"/>
                <w:szCs w:val="21"/>
                <w:lang w:eastAsia="ja-JP"/>
              </w:rPr>
              <w:t>SSP/SP</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3CFFF515"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eastAsia="MS Mincho" w:hAnsi="Tahoma" w:cs="Tahoma"/>
                <w:b/>
                <w:bCs/>
                <w:sz w:val="21"/>
                <w:szCs w:val="21"/>
                <w:lang w:val="it-IT" w:eastAsia="ja-JP"/>
              </w:rPr>
              <w:t>FELIPE AUGUSTO NAPOLI</w:t>
            </w:r>
            <w:r w:rsidRPr="00032678" w:rsidDel="009B7378">
              <w:rPr>
                <w:rFonts w:ascii="Tahoma" w:eastAsia="MS Mincho" w:hAnsi="Tahoma" w:cs="Tahoma"/>
                <w:b/>
                <w:bCs/>
                <w:sz w:val="21"/>
                <w:szCs w:val="21"/>
                <w:lang w:val="it-IT" w:eastAsia="ja-JP"/>
              </w:rPr>
              <w:t xml:space="preserve"> </w:t>
            </w:r>
          </w:p>
          <w:p w14:paraId="4269EA84"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Pr="00032678">
              <w:rPr>
                <w:rFonts w:ascii="Tahoma" w:eastAsia="MS Mincho" w:hAnsi="Tahoma" w:cs="Tahoma"/>
                <w:sz w:val="21"/>
                <w:szCs w:val="21"/>
                <w:lang w:val="it-IT" w:eastAsia="ja-JP"/>
              </w:rPr>
              <w:t>129.628.458-19</w:t>
            </w:r>
          </w:p>
          <w:p w14:paraId="1C127DD2" w14:textId="0314D9E0"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eastAsia="MS Mincho" w:hAnsi="Tahoma"/>
                <w:sz w:val="21"/>
              </w:rPr>
              <w:t>12.242.223-5</w:t>
            </w:r>
            <w:r>
              <w:rPr>
                <w:rFonts w:ascii="Tahoma" w:eastAsia="MS Mincho" w:hAnsi="Tahoma" w:cs="Tahoma"/>
                <w:sz w:val="21"/>
                <w:szCs w:val="21"/>
                <w:lang w:val="en-GB" w:eastAsia="ja-JP"/>
              </w:rPr>
              <w:t xml:space="preserve"> SSP/SP</w:t>
            </w:r>
            <w:r w:rsidDel="00AF11EA">
              <w:rPr>
                <w:rFonts w:ascii="Tahoma" w:eastAsia="MS Mincho" w:hAnsi="Tahoma" w:cs="Tahoma"/>
                <w:b/>
                <w:bCs/>
                <w:sz w:val="21"/>
                <w:szCs w:val="21"/>
                <w:lang w:eastAsia="ja-JP"/>
              </w:rPr>
              <w:t xml:space="preserve"> </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04ECA9B1"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0636AEF7" w14:textId="77777777" w:rsidR="009736D1" w:rsidRPr="00032678" w:rsidRDefault="009736D1" w:rsidP="00E77458">
      <w:bookmarkStart w:id="111" w:name="_Hlk58884914"/>
    </w:p>
    <w:tbl>
      <w:tblPr>
        <w:tblW w:w="0" w:type="auto"/>
        <w:jc w:val="center"/>
        <w:tblCellMar>
          <w:left w:w="70" w:type="dxa"/>
          <w:right w:w="70" w:type="dxa"/>
        </w:tblCellMar>
        <w:tblLook w:val="04A0" w:firstRow="1" w:lastRow="0" w:firstColumn="1" w:lastColumn="0" w:noHBand="0" w:noVBand="1"/>
      </w:tblPr>
      <w:tblGrid>
        <w:gridCol w:w="3372"/>
        <w:gridCol w:w="958"/>
        <w:gridCol w:w="840"/>
        <w:gridCol w:w="1052"/>
        <w:gridCol w:w="828"/>
        <w:gridCol w:w="1056"/>
      </w:tblGrid>
      <w:tr w:rsidR="00A65C79" w:rsidRPr="00132495" w14:paraId="110C7D1A" w14:textId="77777777" w:rsidTr="00985062">
        <w:trPr>
          <w:trHeight w:val="276"/>
          <w:jc w:val="center"/>
          <w:ins w:id="112" w:author="Daló e Tognotti Advogados" w:date="2020-12-15T00:34: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38ADC9B2" w14:textId="77777777" w:rsidR="00A65C79" w:rsidRPr="00132495" w:rsidRDefault="00A65C79" w:rsidP="00985062">
            <w:pPr>
              <w:jc w:val="center"/>
              <w:rPr>
                <w:ins w:id="113" w:author="Daló e Tognotti Advogados" w:date="2020-12-15T00:34:00Z"/>
                <w:rFonts w:ascii="Calibri" w:hAnsi="Calibri" w:cs="Calibri"/>
                <w:b/>
                <w:bCs/>
                <w:color w:val="000000"/>
                <w:sz w:val="20"/>
                <w:szCs w:val="20"/>
              </w:rPr>
            </w:pPr>
            <w:ins w:id="114" w:author="Daló e Tognotti Advogados" w:date="2020-12-15T00:34:00Z">
              <w:r w:rsidRPr="00132495">
                <w:rPr>
                  <w:rFonts w:ascii="Calibri" w:hAnsi="Calibri"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E1F93E4" w14:textId="77777777" w:rsidR="00A65C79" w:rsidRPr="00132495" w:rsidRDefault="00A65C79" w:rsidP="00985062">
            <w:pPr>
              <w:jc w:val="center"/>
              <w:rPr>
                <w:ins w:id="115" w:author="Daló e Tognotti Advogados" w:date="2020-12-15T00:34:00Z"/>
                <w:rFonts w:ascii="Calibri" w:hAnsi="Calibri" w:cs="Calibri"/>
                <w:b/>
                <w:bCs/>
                <w:color w:val="000000"/>
                <w:sz w:val="20"/>
                <w:szCs w:val="20"/>
              </w:rPr>
            </w:pPr>
            <w:ins w:id="116" w:author="Daló e Tognotti Advogados" w:date="2020-12-15T00:34:00Z">
              <w:r w:rsidRPr="00132495">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C79970E" w14:textId="77777777" w:rsidR="00A65C79" w:rsidRPr="00132495" w:rsidRDefault="00A65C79" w:rsidP="00985062">
            <w:pPr>
              <w:jc w:val="center"/>
              <w:rPr>
                <w:ins w:id="117" w:author="Daló e Tognotti Advogados" w:date="2020-12-15T00:34:00Z"/>
                <w:rFonts w:ascii="Calibri" w:hAnsi="Calibri" w:cs="Calibri"/>
                <w:b/>
                <w:bCs/>
                <w:color w:val="000000"/>
                <w:sz w:val="20"/>
                <w:szCs w:val="20"/>
              </w:rPr>
            </w:pPr>
            <w:ins w:id="118" w:author="Daló e Tognotti Advogados" w:date="2020-12-15T00:34:00Z">
              <w:r w:rsidRPr="00132495">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FA4A60F" w14:textId="77777777" w:rsidR="00A65C79" w:rsidRPr="00132495" w:rsidRDefault="00A65C79" w:rsidP="00985062">
            <w:pPr>
              <w:jc w:val="center"/>
              <w:rPr>
                <w:ins w:id="119" w:author="Daló e Tognotti Advogados" w:date="2020-12-15T00:34:00Z"/>
                <w:rFonts w:ascii="Calibri" w:hAnsi="Calibri" w:cs="Calibri"/>
                <w:b/>
                <w:bCs/>
                <w:color w:val="000000"/>
                <w:sz w:val="20"/>
                <w:szCs w:val="20"/>
              </w:rPr>
            </w:pPr>
            <w:proofErr w:type="spellStart"/>
            <w:ins w:id="120" w:author="Daló e Tognotti Advogados" w:date="2020-12-15T00:34:00Z">
              <w:r w:rsidRPr="00132495">
                <w:rPr>
                  <w:rFonts w:ascii="Calibri" w:hAnsi="Calibri" w:cs="Calibri"/>
                  <w:b/>
                  <w:bCs/>
                  <w:color w:val="000000"/>
                  <w:sz w:val="20"/>
                  <w:szCs w:val="20"/>
                </w:rPr>
                <w:t>Vlr</w:t>
              </w:r>
              <w:proofErr w:type="spellEnd"/>
              <w:r w:rsidRPr="00132495">
                <w:rPr>
                  <w:rFonts w:ascii="Calibri" w:hAnsi="Calibri" w:cs="Calibri"/>
                  <w:b/>
                  <w:bCs/>
                  <w:color w:val="000000"/>
                  <w:sz w:val="20"/>
                  <w:szCs w:val="20"/>
                </w:rPr>
                <w:t xml:space="preserve"> </w:t>
              </w:r>
              <w:proofErr w:type="gramStart"/>
              <w:r w:rsidRPr="00132495">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A839392" w14:textId="77777777" w:rsidR="00A65C79" w:rsidRPr="00132495" w:rsidRDefault="00A65C79" w:rsidP="00985062">
            <w:pPr>
              <w:jc w:val="center"/>
              <w:rPr>
                <w:ins w:id="121" w:author="Daló e Tognotti Advogados" w:date="2020-12-15T00:34:00Z"/>
                <w:rFonts w:ascii="Calibri" w:hAnsi="Calibri" w:cs="Calibri"/>
                <w:b/>
                <w:bCs/>
                <w:color w:val="000000"/>
                <w:sz w:val="20"/>
                <w:szCs w:val="20"/>
              </w:rPr>
            </w:pPr>
            <w:ins w:id="122" w:author="Daló e Tognotti Advogados" w:date="2020-12-15T00:34:00Z">
              <w:r w:rsidRPr="00132495">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54C12746" w14:textId="77777777" w:rsidR="00A65C79" w:rsidRPr="00132495" w:rsidRDefault="00A65C79" w:rsidP="00985062">
            <w:pPr>
              <w:jc w:val="center"/>
              <w:rPr>
                <w:ins w:id="123" w:author="Daló e Tognotti Advogados" w:date="2020-12-15T00:34:00Z"/>
                <w:rFonts w:ascii="Calibri" w:hAnsi="Calibri" w:cs="Calibri"/>
                <w:b/>
                <w:bCs/>
                <w:color w:val="000000"/>
                <w:sz w:val="20"/>
                <w:szCs w:val="20"/>
              </w:rPr>
            </w:pPr>
            <w:ins w:id="124" w:author="Daló e Tognotti Advogados" w:date="2020-12-15T00:34:00Z">
              <w:r w:rsidRPr="00132495">
                <w:rPr>
                  <w:rFonts w:ascii="Calibri" w:hAnsi="Calibri" w:cs="Calibri"/>
                  <w:b/>
                  <w:bCs/>
                  <w:color w:val="000000"/>
                  <w:sz w:val="20"/>
                  <w:szCs w:val="20"/>
                </w:rPr>
                <w:t>Valor Total</w:t>
              </w:r>
            </w:ins>
          </w:p>
        </w:tc>
      </w:tr>
      <w:tr w:rsidR="00A65C79" w:rsidRPr="00132495" w14:paraId="10708C60" w14:textId="77777777" w:rsidTr="00985062">
        <w:trPr>
          <w:trHeight w:val="552"/>
          <w:jc w:val="center"/>
          <w:ins w:id="125"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7280BAA" w14:textId="77777777" w:rsidR="00A65C79" w:rsidRPr="00132495" w:rsidRDefault="00A65C79" w:rsidP="00985062">
            <w:pPr>
              <w:rPr>
                <w:ins w:id="126" w:author="Daló e Tognotti Advogados" w:date="2020-12-15T00:34:00Z"/>
                <w:rFonts w:ascii="Calibri" w:hAnsi="Calibri" w:cs="Calibri"/>
                <w:color w:val="000000"/>
                <w:sz w:val="20"/>
                <w:szCs w:val="20"/>
              </w:rPr>
            </w:pPr>
            <w:ins w:id="127" w:author="Daló e Tognotti Advogados" w:date="2020-12-15T00:34:00Z">
              <w:r w:rsidRPr="00132495">
                <w:rPr>
                  <w:rFonts w:ascii="Calibri" w:hAnsi="Calibri" w:cs="Calibri"/>
                  <w:color w:val="000000"/>
                  <w:sz w:val="20"/>
                  <w:szCs w:val="20"/>
                </w:rPr>
                <w:t>Securitizadora</w:t>
              </w:r>
              <w:r w:rsidRPr="00132495">
                <w:rPr>
                  <w:rFonts w:ascii="Calibri" w:hAnsi="Calibri" w:cs="Calibri"/>
                  <w:color w:val="000000"/>
                  <w:sz w:val="20"/>
                  <w:szCs w:val="20"/>
                </w:rPr>
                <w:br/>
              </w:r>
              <w:r w:rsidRPr="00132495">
                <w:rPr>
                  <w:rFonts w:ascii="Calibri" w:hAnsi="Calibri" w:cs="Calibri"/>
                  <w:i/>
                  <w:iCs/>
                  <w:color w:val="000000"/>
                  <w:sz w:val="20"/>
                  <w:szCs w:val="20"/>
                </w:rPr>
                <w:t xml:space="preserve">(emissão, distribuição, </w:t>
              </w:r>
              <w:proofErr w:type="spellStart"/>
              <w:proofErr w:type="gramStart"/>
              <w:r w:rsidRPr="00132495">
                <w:rPr>
                  <w:rFonts w:ascii="Calibri" w:hAnsi="Calibri" w:cs="Calibri"/>
                  <w:i/>
                  <w:iCs/>
                  <w:color w:val="000000"/>
                  <w:sz w:val="20"/>
                  <w:szCs w:val="20"/>
                </w:rPr>
                <w:t>ccb</w:t>
              </w:r>
              <w:proofErr w:type="spellEnd"/>
              <w:r w:rsidRPr="00132495">
                <w:rPr>
                  <w:rFonts w:ascii="Calibri" w:hAnsi="Calibri" w:cs="Calibri"/>
                  <w:i/>
                  <w:iCs/>
                  <w:color w:val="000000"/>
                  <w:sz w:val="20"/>
                  <w:szCs w:val="20"/>
                </w:rPr>
                <w:t xml:space="preserve"> e </w:t>
              </w:r>
              <w:proofErr w:type="spellStart"/>
              <w:r w:rsidRPr="00132495">
                <w:rPr>
                  <w:rFonts w:ascii="Calibri" w:hAnsi="Calibri" w:cs="Calibri"/>
                  <w:i/>
                  <w:iCs/>
                  <w:color w:val="000000"/>
                  <w:sz w:val="20"/>
                  <w:szCs w:val="20"/>
                </w:rPr>
                <w:t>etc</w:t>
              </w:r>
              <w:proofErr w:type="spellEnd"/>
              <w:proofErr w:type="gramEnd"/>
              <w:r w:rsidRPr="00132495">
                <w:rPr>
                  <w:rFonts w:ascii="Calibri" w:hAnsi="Calibri" w:cs="Calibri"/>
                  <w:i/>
                  <w:iCs/>
                  <w:color w:val="000000"/>
                  <w:sz w:val="20"/>
                  <w:szCs w:val="20"/>
                </w:rPr>
                <w:t>)</w:t>
              </w:r>
            </w:ins>
          </w:p>
        </w:tc>
        <w:tc>
          <w:tcPr>
            <w:tcW w:w="0" w:type="auto"/>
            <w:tcBorders>
              <w:top w:val="nil"/>
              <w:left w:val="nil"/>
              <w:bottom w:val="single" w:sz="4" w:space="0" w:color="D9D9D9"/>
              <w:right w:val="single" w:sz="4" w:space="0" w:color="D9D9D9"/>
            </w:tcBorders>
            <w:shd w:val="clear" w:color="auto" w:fill="auto"/>
            <w:noWrap/>
            <w:vAlign w:val="center"/>
            <w:hideMark/>
          </w:tcPr>
          <w:p w14:paraId="46543B98" w14:textId="77777777" w:rsidR="00A65C79" w:rsidRPr="00132495" w:rsidRDefault="00A65C79" w:rsidP="00985062">
            <w:pPr>
              <w:jc w:val="center"/>
              <w:rPr>
                <w:ins w:id="128" w:author="Daló e Tognotti Advogados" w:date="2020-12-15T00:34:00Z"/>
                <w:rFonts w:ascii="Calibri" w:hAnsi="Calibri" w:cs="Calibri"/>
                <w:color w:val="000000"/>
                <w:sz w:val="20"/>
                <w:szCs w:val="20"/>
              </w:rPr>
            </w:pPr>
            <w:proofErr w:type="spellStart"/>
            <w:ins w:id="129" w:author="Daló e Tognotti Advogados" w:date="2020-12-15T00:34:00Z">
              <w:r w:rsidRPr="00132495">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287F10F5" w14:textId="77777777" w:rsidR="00A65C79" w:rsidRPr="00132495" w:rsidRDefault="00A65C79" w:rsidP="00985062">
            <w:pPr>
              <w:jc w:val="center"/>
              <w:rPr>
                <w:ins w:id="130" w:author="Daló e Tognotti Advogados" w:date="2020-12-15T00:34:00Z"/>
                <w:rFonts w:ascii="Calibri" w:hAnsi="Calibri" w:cs="Calibri"/>
                <w:color w:val="000000"/>
                <w:sz w:val="20"/>
                <w:szCs w:val="20"/>
              </w:rPr>
            </w:pPr>
            <w:ins w:id="131"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2DBA5F92" w14:textId="77777777" w:rsidR="00A65C79" w:rsidRPr="00132495" w:rsidRDefault="00A65C79" w:rsidP="00985062">
            <w:pPr>
              <w:jc w:val="center"/>
              <w:rPr>
                <w:ins w:id="132" w:author="Daló e Tognotti Advogados" w:date="2020-12-15T00:34:00Z"/>
                <w:rFonts w:ascii="Calibri" w:hAnsi="Calibri" w:cs="Calibri"/>
                <w:color w:val="000000"/>
                <w:sz w:val="20"/>
                <w:szCs w:val="20"/>
              </w:rPr>
            </w:pPr>
            <w:ins w:id="133" w:author="Daló e Tognotti Advogados" w:date="2020-12-15T00:34:00Z">
              <w:r w:rsidRPr="00132495">
                <w:rPr>
                  <w:rFonts w:ascii="Calibri" w:hAnsi="Calibri" w:cs="Calibri"/>
                  <w:color w:val="000000"/>
                  <w:sz w:val="20"/>
                  <w:szCs w:val="20"/>
                </w:rPr>
                <w:t>192.000,00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1F13256" w14:textId="77777777" w:rsidR="00A65C79" w:rsidRPr="00132495" w:rsidRDefault="00A65C79" w:rsidP="00985062">
            <w:pPr>
              <w:jc w:val="center"/>
              <w:rPr>
                <w:ins w:id="134" w:author="Daló e Tognotti Advogados" w:date="2020-12-15T00:34:00Z"/>
                <w:rFonts w:ascii="Calibri" w:hAnsi="Calibri" w:cs="Calibri"/>
                <w:color w:val="000000"/>
                <w:sz w:val="20"/>
                <w:szCs w:val="20"/>
              </w:rPr>
            </w:pPr>
            <w:ins w:id="135" w:author="Daló e Tognotti Advogados" w:date="2020-12-15T00:34:00Z">
              <w:r w:rsidRPr="00132495">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7D250653" w14:textId="77777777" w:rsidR="00A65C79" w:rsidRPr="00132495" w:rsidRDefault="00A65C79" w:rsidP="00985062">
            <w:pPr>
              <w:jc w:val="center"/>
              <w:rPr>
                <w:ins w:id="136" w:author="Daló e Tognotti Advogados" w:date="2020-12-15T00:34:00Z"/>
                <w:rFonts w:ascii="Calibri" w:hAnsi="Calibri" w:cs="Calibri"/>
                <w:color w:val="000000"/>
                <w:sz w:val="20"/>
                <w:szCs w:val="20"/>
              </w:rPr>
            </w:pPr>
            <w:ins w:id="137" w:author="Daló e Tognotti Advogados" w:date="2020-12-15T00:34:00Z">
              <w:r w:rsidRPr="00132495">
                <w:rPr>
                  <w:rFonts w:ascii="Calibri" w:hAnsi="Calibri" w:cs="Calibri"/>
                  <w:color w:val="000000"/>
                  <w:sz w:val="20"/>
                  <w:szCs w:val="20"/>
                </w:rPr>
                <w:t>218.554,35</w:t>
              </w:r>
            </w:ins>
          </w:p>
        </w:tc>
      </w:tr>
      <w:tr w:rsidR="00A65C79" w:rsidRPr="00132495" w14:paraId="543A32AF" w14:textId="77777777" w:rsidTr="00985062">
        <w:trPr>
          <w:trHeight w:val="276"/>
          <w:jc w:val="center"/>
          <w:ins w:id="138"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8C5F9D8" w14:textId="77777777" w:rsidR="00A65C79" w:rsidRPr="00132495" w:rsidRDefault="00A65C79" w:rsidP="00985062">
            <w:pPr>
              <w:rPr>
                <w:ins w:id="139" w:author="Daló e Tognotti Advogados" w:date="2020-12-15T00:34:00Z"/>
                <w:rFonts w:ascii="Calibri" w:hAnsi="Calibri" w:cs="Calibri"/>
                <w:sz w:val="20"/>
                <w:szCs w:val="20"/>
              </w:rPr>
            </w:pPr>
            <w:ins w:id="140" w:author="Daló e Tognotti Advogados" w:date="2020-12-15T00:34:00Z">
              <w:r w:rsidRPr="00132495">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vAlign w:val="center"/>
            <w:hideMark/>
          </w:tcPr>
          <w:p w14:paraId="6E0EAB6F" w14:textId="77777777" w:rsidR="00A65C79" w:rsidRPr="00132495" w:rsidRDefault="00A65C79" w:rsidP="00985062">
            <w:pPr>
              <w:jc w:val="center"/>
              <w:rPr>
                <w:ins w:id="141" w:author="Daló e Tognotti Advogados" w:date="2020-12-15T00:34:00Z"/>
                <w:rFonts w:ascii="Calibri" w:hAnsi="Calibri" w:cs="Calibri"/>
                <w:sz w:val="20"/>
                <w:szCs w:val="20"/>
              </w:rPr>
            </w:pPr>
            <w:ins w:id="142" w:author="Daló e Tognotti Advogados" w:date="2020-12-15T00:34:00Z">
              <w:r w:rsidRPr="00132495">
                <w:rPr>
                  <w:rFonts w:ascii="Calibri" w:hAnsi="Calibri" w:cs="Calibri"/>
                  <w:sz w:val="20"/>
                  <w:szCs w:val="20"/>
                </w:rPr>
                <w:t>Daló</w:t>
              </w:r>
            </w:ins>
          </w:p>
        </w:tc>
        <w:tc>
          <w:tcPr>
            <w:tcW w:w="0" w:type="auto"/>
            <w:tcBorders>
              <w:top w:val="nil"/>
              <w:left w:val="nil"/>
              <w:bottom w:val="single" w:sz="4" w:space="0" w:color="D9D9D9"/>
              <w:right w:val="single" w:sz="4" w:space="0" w:color="D9D9D9"/>
            </w:tcBorders>
            <w:shd w:val="clear" w:color="auto" w:fill="auto"/>
            <w:noWrap/>
            <w:vAlign w:val="center"/>
            <w:hideMark/>
          </w:tcPr>
          <w:p w14:paraId="43D3A49B" w14:textId="77777777" w:rsidR="00A65C79" w:rsidRPr="00132495" w:rsidRDefault="00A65C79" w:rsidP="00985062">
            <w:pPr>
              <w:jc w:val="center"/>
              <w:rPr>
                <w:ins w:id="143" w:author="Daló e Tognotti Advogados" w:date="2020-12-15T00:34:00Z"/>
                <w:rFonts w:ascii="Calibri" w:hAnsi="Calibri" w:cs="Calibri"/>
                <w:sz w:val="20"/>
                <w:szCs w:val="20"/>
              </w:rPr>
            </w:pPr>
            <w:ins w:id="144" w:author="Daló e Tognotti Advogados" w:date="2020-12-15T00:34:00Z">
              <w:r w:rsidRPr="00132495">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295E9BB6" w14:textId="77777777" w:rsidR="00A65C79" w:rsidRPr="00132495" w:rsidRDefault="00A65C79" w:rsidP="00985062">
            <w:pPr>
              <w:jc w:val="center"/>
              <w:rPr>
                <w:ins w:id="145" w:author="Daló e Tognotti Advogados" w:date="2020-12-15T00:34:00Z"/>
                <w:rFonts w:ascii="Calibri" w:hAnsi="Calibri" w:cs="Calibri"/>
                <w:sz w:val="20"/>
                <w:szCs w:val="20"/>
              </w:rPr>
            </w:pPr>
            <w:ins w:id="146" w:author="Daló e Tognotti Advogados" w:date="2020-12-15T00:34:00Z">
              <w:r w:rsidRPr="00132495">
                <w:rPr>
                  <w:rFonts w:ascii="Calibri" w:hAnsi="Calibri" w:cs="Calibri"/>
                  <w:sz w:val="20"/>
                  <w:szCs w:val="20"/>
                </w:rPr>
                <w:t>75.000,00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D8860F2" w14:textId="77777777" w:rsidR="00A65C79" w:rsidRPr="00132495" w:rsidRDefault="00A65C79" w:rsidP="00985062">
            <w:pPr>
              <w:jc w:val="center"/>
              <w:rPr>
                <w:ins w:id="147" w:author="Daló e Tognotti Advogados" w:date="2020-12-15T00:34:00Z"/>
                <w:rFonts w:ascii="Calibri" w:hAnsi="Calibri" w:cs="Calibri"/>
                <w:sz w:val="20"/>
                <w:szCs w:val="20"/>
              </w:rPr>
            </w:pPr>
            <w:ins w:id="148" w:author="Daló e Tognotti Advogados" w:date="2020-12-15T00:34:00Z">
              <w:r w:rsidRPr="00132495">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63FBF6DC" w14:textId="77777777" w:rsidR="00A65C79" w:rsidRPr="00132495" w:rsidRDefault="00A65C79" w:rsidP="00985062">
            <w:pPr>
              <w:jc w:val="center"/>
              <w:rPr>
                <w:ins w:id="149" w:author="Daló e Tognotti Advogados" w:date="2020-12-15T00:34:00Z"/>
                <w:rFonts w:ascii="Calibri" w:hAnsi="Calibri" w:cs="Calibri"/>
                <w:sz w:val="20"/>
                <w:szCs w:val="20"/>
              </w:rPr>
            </w:pPr>
            <w:ins w:id="150" w:author="Daló e Tognotti Advogados" w:date="2020-12-15T00:34:00Z">
              <w:r w:rsidRPr="00132495">
                <w:rPr>
                  <w:rFonts w:ascii="Calibri" w:hAnsi="Calibri" w:cs="Calibri"/>
                  <w:sz w:val="20"/>
                  <w:szCs w:val="20"/>
                </w:rPr>
                <w:t>75.000,00</w:t>
              </w:r>
            </w:ins>
          </w:p>
        </w:tc>
      </w:tr>
      <w:tr w:rsidR="00A65C79" w:rsidRPr="00132495" w14:paraId="1FE6510F" w14:textId="77777777" w:rsidTr="00985062">
        <w:trPr>
          <w:trHeight w:val="276"/>
          <w:jc w:val="center"/>
          <w:ins w:id="151"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7B73878" w14:textId="77777777" w:rsidR="00A65C79" w:rsidRPr="00132495" w:rsidRDefault="00A65C79" w:rsidP="00985062">
            <w:pPr>
              <w:rPr>
                <w:ins w:id="152" w:author="Daló e Tognotti Advogados" w:date="2020-12-15T00:34:00Z"/>
                <w:rFonts w:ascii="Calibri" w:hAnsi="Calibri" w:cs="Calibri"/>
                <w:color w:val="000000"/>
                <w:sz w:val="20"/>
                <w:szCs w:val="20"/>
              </w:rPr>
            </w:pPr>
            <w:ins w:id="153" w:author="Daló e Tognotti Advogados" w:date="2020-12-15T00:34:00Z">
              <w:r w:rsidRPr="00132495">
                <w:rPr>
                  <w:rFonts w:ascii="Calibri" w:hAnsi="Calibri" w:cs="Calibri"/>
                  <w:color w:val="000000"/>
                  <w:sz w:val="20"/>
                  <w:szCs w:val="20"/>
                </w:rPr>
                <w:t>Pré-Registro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2AFE25B7" w14:textId="77777777" w:rsidR="00A65C79" w:rsidRPr="00132495" w:rsidRDefault="00A65C79" w:rsidP="00985062">
            <w:pPr>
              <w:jc w:val="center"/>
              <w:rPr>
                <w:ins w:id="154" w:author="Daló e Tognotti Advogados" w:date="2020-12-15T00:34:00Z"/>
                <w:rFonts w:ascii="Calibri" w:hAnsi="Calibri" w:cs="Calibri"/>
                <w:color w:val="000000"/>
                <w:sz w:val="20"/>
                <w:szCs w:val="20"/>
              </w:rPr>
            </w:pPr>
            <w:ins w:id="155" w:author="Daló e Tognotti Advogados" w:date="2020-12-15T00:34:00Z">
              <w:r w:rsidRPr="00132495">
                <w:rPr>
                  <w:rFonts w:ascii="Calibri" w:hAnsi="Calibri" w:cs="Calibri"/>
                  <w:color w:val="000000"/>
                  <w:sz w:val="20"/>
                  <w:szCs w:val="20"/>
                </w:rPr>
                <w:t>CETIP - B3</w:t>
              </w:r>
            </w:ins>
          </w:p>
        </w:tc>
        <w:tc>
          <w:tcPr>
            <w:tcW w:w="0" w:type="auto"/>
            <w:tcBorders>
              <w:top w:val="nil"/>
              <w:left w:val="nil"/>
              <w:bottom w:val="single" w:sz="4" w:space="0" w:color="D9D9D9"/>
              <w:right w:val="single" w:sz="4" w:space="0" w:color="D9D9D9"/>
            </w:tcBorders>
            <w:shd w:val="clear" w:color="auto" w:fill="auto"/>
            <w:noWrap/>
            <w:vAlign w:val="center"/>
            <w:hideMark/>
          </w:tcPr>
          <w:p w14:paraId="72F9BA50" w14:textId="77777777" w:rsidR="00A65C79" w:rsidRPr="00132495" w:rsidRDefault="00A65C79" w:rsidP="00985062">
            <w:pPr>
              <w:jc w:val="center"/>
              <w:rPr>
                <w:ins w:id="156" w:author="Daló e Tognotti Advogados" w:date="2020-12-15T00:34:00Z"/>
                <w:rFonts w:ascii="Calibri" w:hAnsi="Calibri" w:cs="Calibri"/>
                <w:color w:val="000000"/>
                <w:sz w:val="20"/>
                <w:szCs w:val="20"/>
              </w:rPr>
            </w:pPr>
            <w:ins w:id="157" w:author="Daló e Tognotti Advogados" w:date="2020-12-15T00:34:00Z">
              <w:r w:rsidRPr="00132495">
                <w:rPr>
                  <w:rFonts w:ascii="Calibri" w:hAnsi="Calibri" w:cs="Calibri"/>
                  <w:color w:val="000000"/>
                  <w:sz w:val="20"/>
                  <w:szCs w:val="20"/>
                </w:rPr>
                <w:t>0,0290%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716D9149" w14:textId="77777777" w:rsidR="00A65C79" w:rsidRPr="00132495" w:rsidRDefault="00A65C79" w:rsidP="00985062">
            <w:pPr>
              <w:jc w:val="center"/>
              <w:rPr>
                <w:ins w:id="158" w:author="Daló e Tognotti Advogados" w:date="2020-12-15T00:34:00Z"/>
                <w:rFonts w:ascii="Calibri" w:hAnsi="Calibri" w:cs="Calibri"/>
                <w:color w:val="000000"/>
                <w:sz w:val="20"/>
                <w:szCs w:val="20"/>
              </w:rPr>
            </w:pPr>
            <w:ins w:id="159" w:author="Daló e Tognotti Advogados" w:date="2020-12-15T00:34:00Z">
              <w:r w:rsidRPr="00132495">
                <w:rPr>
                  <w:rFonts w:ascii="Calibri" w:hAnsi="Calibri" w:cs="Calibri"/>
                  <w:color w:val="000000"/>
                  <w:sz w:val="20"/>
                  <w:szCs w:val="20"/>
                </w:rPr>
                <w:t>6.090,00</w:t>
              </w:r>
            </w:ins>
          </w:p>
        </w:tc>
        <w:tc>
          <w:tcPr>
            <w:tcW w:w="0" w:type="auto"/>
            <w:tcBorders>
              <w:top w:val="nil"/>
              <w:left w:val="nil"/>
              <w:bottom w:val="single" w:sz="4" w:space="0" w:color="D9D9D9"/>
              <w:right w:val="single" w:sz="4" w:space="0" w:color="D9D9D9"/>
            </w:tcBorders>
            <w:shd w:val="clear" w:color="auto" w:fill="auto"/>
            <w:noWrap/>
            <w:vAlign w:val="center"/>
            <w:hideMark/>
          </w:tcPr>
          <w:p w14:paraId="136B9209" w14:textId="77777777" w:rsidR="00A65C79" w:rsidRPr="00132495" w:rsidRDefault="00A65C79" w:rsidP="00985062">
            <w:pPr>
              <w:jc w:val="center"/>
              <w:rPr>
                <w:ins w:id="160" w:author="Daló e Tognotti Advogados" w:date="2020-12-15T00:34:00Z"/>
                <w:rFonts w:ascii="Calibri" w:hAnsi="Calibri" w:cs="Calibri"/>
                <w:color w:val="000000"/>
                <w:sz w:val="20"/>
                <w:szCs w:val="20"/>
              </w:rPr>
            </w:pPr>
            <w:ins w:id="161" w:author="Daló e Tognotti Advogados" w:date="2020-12-15T00:34: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20CE2822" w14:textId="77777777" w:rsidR="00A65C79" w:rsidRPr="00132495" w:rsidRDefault="00A65C79" w:rsidP="00985062">
            <w:pPr>
              <w:jc w:val="center"/>
              <w:rPr>
                <w:ins w:id="162" w:author="Daló e Tognotti Advogados" w:date="2020-12-15T00:34:00Z"/>
                <w:rFonts w:ascii="Calibri" w:hAnsi="Calibri" w:cs="Calibri"/>
                <w:color w:val="000000"/>
                <w:sz w:val="20"/>
                <w:szCs w:val="20"/>
              </w:rPr>
            </w:pPr>
            <w:ins w:id="163" w:author="Daló e Tognotti Advogados" w:date="2020-12-15T00:34:00Z">
              <w:r w:rsidRPr="00132495">
                <w:rPr>
                  <w:rFonts w:ascii="Calibri" w:hAnsi="Calibri" w:cs="Calibri"/>
                  <w:color w:val="000000"/>
                  <w:sz w:val="20"/>
                  <w:szCs w:val="20"/>
                </w:rPr>
                <w:t>6.090,00</w:t>
              </w:r>
            </w:ins>
          </w:p>
        </w:tc>
      </w:tr>
      <w:tr w:rsidR="00A65C79" w:rsidRPr="00132495" w14:paraId="6CFC4F6C" w14:textId="77777777" w:rsidTr="00985062">
        <w:trPr>
          <w:trHeight w:val="276"/>
          <w:jc w:val="center"/>
          <w:ins w:id="164"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1C06279" w14:textId="77777777" w:rsidR="00A65C79" w:rsidRPr="00132495" w:rsidRDefault="00A65C79" w:rsidP="00985062">
            <w:pPr>
              <w:rPr>
                <w:ins w:id="165" w:author="Daló e Tognotti Advogados" w:date="2020-12-15T00:34:00Z"/>
                <w:rFonts w:ascii="Calibri" w:hAnsi="Calibri" w:cs="Calibri"/>
                <w:color w:val="000000"/>
                <w:sz w:val="20"/>
                <w:szCs w:val="20"/>
              </w:rPr>
            </w:pPr>
            <w:ins w:id="166" w:author="Daló e Tognotti Advogados" w:date="2020-12-15T00:34:00Z">
              <w:r w:rsidRPr="00132495">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
          <w:p w14:paraId="2C8E9460" w14:textId="77777777" w:rsidR="00A65C79" w:rsidRPr="00132495" w:rsidRDefault="00A65C79" w:rsidP="00985062">
            <w:pPr>
              <w:rPr>
                <w:ins w:id="167" w:author="Daló e Tognotti Advogados" w:date="2020-12-15T00:34: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74DEE73C" w14:textId="77777777" w:rsidR="00A65C79" w:rsidRPr="00132495" w:rsidRDefault="00A65C79" w:rsidP="00985062">
            <w:pPr>
              <w:jc w:val="center"/>
              <w:rPr>
                <w:ins w:id="168" w:author="Daló e Tognotti Advogados" w:date="2020-12-15T00:34:00Z"/>
                <w:rFonts w:ascii="Calibri" w:hAnsi="Calibri" w:cs="Calibri"/>
                <w:color w:val="000000"/>
                <w:sz w:val="20"/>
                <w:szCs w:val="20"/>
              </w:rPr>
            </w:pPr>
            <w:ins w:id="169" w:author="Daló e Tognotti Advogados" w:date="2020-12-15T00:34:00Z">
              <w:r w:rsidRPr="00132495">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
          <w:p w14:paraId="2659EA20" w14:textId="77777777" w:rsidR="00A65C79" w:rsidRPr="00132495" w:rsidRDefault="00A65C79" w:rsidP="00985062">
            <w:pPr>
              <w:jc w:val="center"/>
              <w:rPr>
                <w:ins w:id="170" w:author="Daló e Tognotti Advogados" w:date="2020-12-15T00:34:00Z"/>
                <w:rFonts w:ascii="Calibri" w:hAnsi="Calibri" w:cs="Calibri"/>
                <w:color w:val="000000"/>
                <w:sz w:val="20"/>
                <w:szCs w:val="20"/>
              </w:rPr>
            </w:pPr>
            <w:ins w:id="171" w:author="Daló e Tognotti Advogados" w:date="2020-12-15T00:34:00Z">
              <w:r w:rsidRPr="00132495">
                <w:rPr>
                  <w:rFonts w:ascii="Calibri" w:hAnsi="Calibri" w:cs="Calibri"/>
                  <w:color w:val="000000"/>
                  <w:sz w:val="20"/>
                  <w:szCs w:val="20"/>
                </w:rPr>
                <w:t>210,00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27794E1" w14:textId="77777777" w:rsidR="00A65C79" w:rsidRPr="00132495" w:rsidRDefault="00A65C79" w:rsidP="00985062">
            <w:pPr>
              <w:jc w:val="center"/>
              <w:rPr>
                <w:ins w:id="172" w:author="Daló e Tognotti Advogados" w:date="2020-12-15T00:34:00Z"/>
                <w:rFonts w:ascii="Calibri" w:hAnsi="Calibri" w:cs="Calibri"/>
                <w:color w:val="000000"/>
                <w:sz w:val="20"/>
                <w:szCs w:val="20"/>
              </w:rPr>
            </w:pPr>
            <w:ins w:id="173" w:author="Daló e Tognotti Advogados" w:date="2020-12-15T00:34: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209771FA" w14:textId="77777777" w:rsidR="00A65C79" w:rsidRPr="00132495" w:rsidRDefault="00A65C79" w:rsidP="00985062">
            <w:pPr>
              <w:jc w:val="center"/>
              <w:rPr>
                <w:ins w:id="174" w:author="Daló e Tognotti Advogados" w:date="2020-12-15T00:34:00Z"/>
                <w:rFonts w:ascii="Calibri" w:hAnsi="Calibri" w:cs="Calibri"/>
                <w:color w:val="000000"/>
                <w:sz w:val="20"/>
                <w:szCs w:val="20"/>
              </w:rPr>
            </w:pPr>
            <w:ins w:id="175" w:author="Daló e Tognotti Advogados" w:date="2020-12-15T00:34:00Z">
              <w:r w:rsidRPr="00132495">
                <w:rPr>
                  <w:rFonts w:ascii="Calibri" w:hAnsi="Calibri" w:cs="Calibri"/>
                  <w:color w:val="000000"/>
                  <w:sz w:val="20"/>
                  <w:szCs w:val="20"/>
                </w:rPr>
                <w:t>210,00</w:t>
              </w:r>
            </w:ins>
          </w:p>
        </w:tc>
      </w:tr>
      <w:tr w:rsidR="00A65C79" w:rsidRPr="00132495" w14:paraId="5B68ABF4" w14:textId="77777777" w:rsidTr="00985062">
        <w:trPr>
          <w:trHeight w:val="276"/>
          <w:jc w:val="center"/>
          <w:ins w:id="176"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67FC6A4" w14:textId="77777777" w:rsidR="00A65C79" w:rsidRPr="00132495" w:rsidRDefault="00A65C79" w:rsidP="00985062">
            <w:pPr>
              <w:rPr>
                <w:ins w:id="177" w:author="Daló e Tognotti Advogados" w:date="2020-12-15T00:34:00Z"/>
                <w:rFonts w:ascii="Calibri" w:hAnsi="Calibri" w:cs="Calibri"/>
                <w:color w:val="000000"/>
                <w:sz w:val="20"/>
                <w:szCs w:val="20"/>
              </w:rPr>
            </w:pPr>
            <w:ins w:id="178" w:author="Daló e Tognotti Advogados" w:date="2020-12-15T00:34:00Z">
              <w:r w:rsidRPr="00132495">
                <w:rPr>
                  <w:rFonts w:ascii="Calibri" w:hAnsi="Calibri" w:cs="Calibri"/>
                  <w:color w:val="000000"/>
                  <w:sz w:val="20"/>
                  <w:szCs w:val="20"/>
                </w:rPr>
                <w:t xml:space="preserve">Registro do CCI - </w:t>
              </w:r>
              <w:proofErr w:type="spellStart"/>
              <w:r w:rsidRPr="00132495">
                <w:rPr>
                  <w:rFonts w:ascii="Calibri" w:hAnsi="Calibri" w:cs="Calibri"/>
                  <w:color w:val="000000"/>
                  <w:sz w:val="20"/>
                  <w:szCs w:val="20"/>
                </w:rPr>
                <w:t>CPSec</w:t>
              </w:r>
              <w:proofErr w:type="spellEnd"/>
              <w:r w:rsidRPr="00132495">
                <w:rPr>
                  <w:rFonts w:ascii="Calibri" w:hAnsi="Calibri" w:cs="Calibri"/>
                  <w:color w:val="000000"/>
                  <w:sz w:val="20"/>
                  <w:szCs w:val="20"/>
                </w:rPr>
                <w:t xml:space="preserve"> e Pavarini</w:t>
              </w:r>
            </w:ins>
          </w:p>
        </w:tc>
        <w:tc>
          <w:tcPr>
            <w:tcW w:w="0" w:type="auto"/>
            <w:vMerge/>
            <w:tcBorders>
              <w:top w:val="nil"/>
              <w:left w:val="single" w:sz="4" w:space="0" w:color="D9D9D9"/>
              <w:bottom w:val="single" w:sz="4" w:space="0" w:color="D9D9D9"/>
              <w:right w:val="single" w:sz="4" w:space="0" w:color="D9D9D9"/>
            </w:tcBorders>
            <w:vAlign w:val="center"/>
            <w:hideMark/>
          </w:tcPr>
          <w:p w14:paraId="0EF44458" w14:textId="77777777" w:rsidR="00A65C79" w:rsidRPr="00132495" w:rsidRDefault="00A65C79" w:rsidP="00985062">
            <w:pPr>
              <w:rPr>
                <w:ins w:id="179" w:author="Daló e Tognotti Advogados" w:date="2020-12-15T00:34: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4BEE9160" w14:textId="77777777" w:rsidR="00A65C79" w:rsidRPr="00132495" w:rsidRDefault="00A65C79" w:rsidP="00985062">
            <w:pPr>
              <w:jc w:val="center"/>
              <w:rPr>
                <w:ins w:id="180" w:author="Daló e Tognotti Advogados" w:date="2020-12-15T00:34:00Z"/>
                <w:rFonts w:ascii="Calibri" w:hAnsi="Calibri" w:cs="Calibri"/>
                <w:color w:val="000000"/>
                <w:sz w:val="20"/>
                <w:szCs w:val="20"/>
              </w:rPr>
            </w:pPr>
            <w:ins w:id="181" w:author="Daló e Tognotti Advogados" w:date="2020-12-15T00:34:00Z">
              <w:r w:rsidRPr="00132495">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noWrap/>
            <w:vAlign w:val="center"/>
            <w:hideMark/>
          </w:tcPr>
          <w:p w14:paraId="1A4BEC90" w14:textId="77777777" w:rsidR="00A65C79" w:rsidRPr="00132495" w:rsidRDefault="00A65C79" w:rsidP="00985062">
            <w:pPr>
              <w:jc w:val="center"/>
              <w:rPr>
                <w:ins w:id="182" w:author="Daló e Tognotti Advogados" w:date="2020-12-15T00:34:00Z"/>
                <w:rFonts w:ascii="Calibri" w:hAnsi="Calibri" w:cs="Calibri"/>
                <w:color w:val="000000"/>
                <w:sz w:val="20"/>
                <w:szCs w:val="20"/>
              </w:rPr>
            </w:pPr>
            <w:ins w:id="183" w:author="Daló e Tognotti Advogados" w:date="2020-12-15T00:34:00Z">
              <w:r w:rsidRPr="00132495">
                <w:rPr>
                  <w:rFonts w:ascii="Calibri" w:hAnsi="Calibri" w:cs="Calibri"/>
                  <w:color w:val="000000"/>
                  <w:sz w:val="20"/>
                  <w:szCs w:val="20"/>
                </w:rPr>
                <w:t>1.260,00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DBF1E3C" w14:textId="77777777" w:rsidR="00A65C79" w:rsidRPr="00132495" w:rsidRDefault="00A65C79" w:rsidP="00985062">
            <w:pPr>
              <w:jc w:val="center"/>
              <w:rPr>
                <w:ins w:id="184" w:author="Daló e Tognotti Advogados" w:date="2020-12-15T00:34:00Z"/>
                <w:rFonts w:ascii="Calibri" w:hAnsi="Calibri" w:cs="Calibri"/>
                <w:color w:val="000000"/>
                <w:sz w:val="20"/>
                <w:szCs w:val="20"/>
              </w:rPr>
            </w:pPr>
            <w:ins w:id="185" w:author="Daló e Tognotti Advogados" w:date="2020-12-15T00:34: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57F7E067" w14:textId="77777777" w:rsidR="00A65C79" w:rsidRPr="00132495" w:rsidRDefault="00A65C79" w:rsidP="00985062">
            <w:pPr>
              <w:jc w:val="center"/>
              <w:rPr>
                <w:ins w:id="186" w:author="Daló e Tognotti Advogados" w:date="2020-12-15T00:34:00Z"/>
                <w:rFonts w:ascii="Calibri" w:hAnsi="Calibri" w:cs="Calibri"/>
                <w:color w:val="000000"/>
                <w:sz w:val="20"/>
                <w:szCs w:val="20"/>
              </w:rPr>
            </w:pPr>
            <w:ins w:id="187" w:author="Daló e Tognotti Advogados" w:date="2020-12-15T00:34:00Z">
              <w:r w:rsidRPr="00132495">
                <w:rPr>
                  <w:rFonts w:ascii="Calibri" w:hAnsi="Calibri" w:cs="Calibri"/>
                  <w:color w:val="000000"/>
                  <w:sz w:val="20"/>
                  <w:szCs w:val="20"/>
                </w:rPr>
                <w:t>1.260,00</w:t>
              </w:r>
            </w:ins>
          </w:p>
        </w:tc>
      </w:tr>
      <w:tr w:rsidR="00A65C79" w:rsidRPr="00132495" w14:paraId="553C28F1" w14:textId="77777777" w:rsidTr="00985062">
        <w:trPr>
          <w:trHeight w:val="276"/>
          <w:jc w:val="center"/>
          <w:ins w:id="188"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99995FE" w14:textId="77777777" w:rsidR="00A65C79" w:rsidRPr="00132495" w:rsidRDefault="00A65C79" w:rsidP="00985062">
            <w:pPr>
              <w:rPr>
                <w:ins w:id="189" w:author="Daló e Tognotti Advogados" w:date="2020-12-15T00:34:00Z"/>
                <w:rFonts w:ascii="Calibri" w:hAnsi="Calibri" w:cs="Calibri"/>
                <w:color w:val="000000"/>
                <w:sz w:val="20"/>
                <w:szCs w:val="20"/>
              </w:rPr>
            </w:pPr>
            <w:ins w:id="190" w:author="Daló e Tognotti Advogados" w:date="2020-12-15T00:34:00Z">
              <w:r w:rsidRPr="00132495">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741C0FC1" w14:textId="77777777" w:rsidR="00A65C79" w:rsidRPr="00132495" w:rsidRDefault="00A65C79" w:rsidP="00985062">
            <w:pPr>
              <w:jc w:val="center"/>
              <w:rPr>
                <w:ins w:id="191" w:author="Daló e Tognotti Advogados" w:date="2020-12-15T00:34:00Z"/>
                <w:rFonts w:ascii="Calibri" w:hAnsi="Calibri" w:cs="Calibri"/>
                <w:color w:val="000000"/>
                <w:sz w:val="20"/>
                <w:szCs w:val="20"/>
              </w:rPr>
            </w:pPr>
            <w:ins w:id="192" w:author="Daló e Tognotti Advogados" w:date="2020-12-15T00:34:00Z">
              <w:r w:rsidRPr="00132495">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73956130" w14:textId="77777777" w:rsidR="00A65C79" w:rsidRPr="00132495" w:rsidRDefault="00A65C79" w:rsidP="00985062">
            <w:pPr>
              <w:jc w:val="center"/>
              <w:rPr>
                <w:ins w:id="193" w:author="Daló e Tognotti Advogados" w:date="2020-12-15T00:34:00Z"/>
                <w:rFonts w:ascii="Calibri" w:hAnsi="Calibri" w:cs="Calibri"/>
                <w:color w:val="000000"/>
                <w:sz w:val="20"/>
                <w:szCs w:val="20"/>
              </w:rPr>
            </w:pPr>
            <w:ins w:id="194"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44BE54DD" w14:textId="77777777" w:rsidR="00A65C79" w:rsidRPr="00132495" w:rsidRDefault="00A65C79" w:rsidP="00985062">
            <w:pPr>
              <w:jc w:val="center"/>
              <w:rPr>
                <w:ins w:id="195" w:author="Daló e Tognotti Advogados" w:date="2020-12-15T00:34:00Z"/>
                <w:rFonts w:ascii="Calibri" w:hAnsi="Calibri" w:cs="Calibri"/>
                <w:color w:val="000000"/>
                <w:sz w:val="20"/>
                <w:szCs w:val="20"/>
              </w:rPr>
            </w:pPr>
            <w:ins w:id="196" w:author="Daló e Tognotti Advogados" w:date="2020-12-15T00:34:00Z">
              <w:r w:rsidRPr="00132495">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54CA87D0" w14:textId="77777777" w:rsidR="00A65C79" w:rsidRPr="00132495" w:rsidRDefault="00A65C79" w:rsidP="00985062">
            <w:pPr>
              <w:jc w:val="center"/>
              <w:rPr>
                <w:ins w:id="197" w:author="Daló e Tognotti Advogados" w:date="2020-12-15T00:34:00Z"/>
                <w:rFonts w:ascii="Calibri" w:hAnsi="Calibri" w:cs="Calibri"/>
                <w:color w:val="000000"/>
                <w:sz w:val="20"/>
                <w:szCs w:val="20"/>
              </w:rPr>
            </w:pPr>
            <w:ins w:id="198" w:author="Daló e Tognotti Advogados" w:date="2020-12-15T00:34:00Z">
              <w:r w:rsidRPr="00132495">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78C9151E" w14:textId="77777777" w:rsidR="00A65C79" w:rsidRPr="00132495" w:rsidRDefault="00A65C79" w:rsidP="00985062">
            <w:pPr>
              <w:jc w:val="center"/>
              <w:rPr>
                <w:ins w:id="199" w:author="Daló e Tognotti Advogados" w:date="2020-12-15T00:34:00Z"/>
                <w:rFonts w:ascii="Calibri" w:hAnsi="Calibri" w:cs="Calibri"/>
                <w:color w:val="000000"/>
                <w:sz w:val="20"/>
                <w:szCs w:val="20"/>
              </w:rPr>
            </w:pPr>
            <w:ins w:id="200" w:author="Daló e Tognotti Advogados" w:date="2020-12-15T00:34:00Z">
              <w:r w:rsidRPr="00132495">
                <w:rPr>
                  <w:rFonts w:ascii="Calibri" w:hAnsi="Calibri" w:cs="Calibri"/>
                  <w:color w:val="000000"/>
                  <w:sz w:val="20"/>
                  <w:szCs w:val="20"/>
                </w:rPr>
                <w:t>24.349,75</w:t>
              </w:r>
            </w:ins>
          </w:p>
        </w:tc>
      </w:tr>
      <w:tr w:rsidR="00A65C79" w:rsidRPr="00132495" w14:paraId="34675A90" w14:textId="77777777" w:rsidTr="00985062">
        <w:trPr>
          <w:trHeight w:val="276"/>
          <w:jc w:val="center"/>
          <w:ins w:id="201"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FFB87EE" w14:textId="77777777" w:rsidR="00A65C79" w:rsidRPr="00132495" w:rsidRDefault="00A65C79" w:rsidP="00985062">
            <w:pPr>
              <w:rPr>
                <w:ins w:id="202" w:author="Daló e Tognotti Advogados" w:date="2020-12-15T00:34:00Z"/>
                <w:rFonts w:ascii="Calibri" w:hAnsi="Calibri" w:cs="Calibri"/>
                <w:color w:val="000000"/>
                <w:sz w:val="20"/>
                <w:szCs w:val="20"/>
              </w:rPr>
            </w:pPr>
            <w:ins w:id="203" w:author="Daló e Tognotti Advogados" w:date="2020-12-15T00:34:00Z">
              <w:r w:rsidRPr="00132495">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6F9AA241" w14:textId="77777777" w:rsidR="00A65C79" w:rsidRPr="00132495" w:rsidRDefault="00A65C79" w:rsidP="00985062">
            <w:pPr>
              <w:jc w:val="center"/>
              <w:rPr>
                <w:ins w:id="204" w:author="Daló e Tognotti Advogados" w:date="2020-12-15T00:34:00Z"/>
                <w:rFonts w:ascii="Calibri" w:hAnsi="Calibri" w:cs="Calibri"/>
                <w:color w:val="000000"/>
                <w:sz w:val="20"/>
                <w:szCs w:val="20"/>
              </w:rPr>
            </w:pPr>
            <w:ins w:id="205" w:author="Daló e Tognotti Advogados" w:date="2020-12-15T00:34:00Z">
              <w:r w:rsidRPr="00132495">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1A4F8DED" w14:textId="77777777" w:rsidR="00A65C79" w:rsidRPr="00132495" w:rsidRDefault="00A65C79" w:rsidP="00985062">
            <w:pPr>
              <w:jc w:val="center"/>
              <w:rPr>
                <w:ins w:id="206" w:author="Daló e Tognotti Advogados" w:date="2020-12-15T00:34:00Z"/>
                <w:rFonts w:ascii="Calibri" w:hAnsi="Calibri" w:cs="Calibri"/>
                <w:color w:val="000000"/>
                <w:sz w:val="20"/>
                <w:szCs w:val="20"/>
              </w:rPr>
            </w:pPr>
            <w:ins w:id="207"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9048FBE" w14:textId="77777777" w:rsidR="00A65C79" w:rsidRPr="00132495" w:rsidRDefault="00A65C79" w:rsidP="00985062">
            <w:pPr>
              <w:jc w:val="center"/>
              <w:rPr>
                <w:ins w:id="208" w:author="Daló e Tognotti Advogados" w:date="2020-12-15T00:34:00Z"/>
                <w:rFonts w:ascii="Calibri" w:hAnsi="Calibri" w:cs="Calibri"/>
                <w:color w:val="000000"/>
                <w:sz w:val="20"/>
                <w:szCs w:val="20"/>
              </w:rPr>
            </w:pPr>
            <w:ins w:id="209" w:author="Daló e Tognotti Advogados" w:date="2020-12-15T00:34:00Z">
              <w:r w:rsidRPr="00132495">
                <w:rPr>
                  <w:rFonts w:ascii="Calibri" w:hAnsi="Calibri" w:cs="Calibri"/>
                  <w:color w:val="000000"/>
                  <w:sz w:val="20"/>
                  <w:szCs w:val="20"/>
                </w:rPr>
                <w:t>4.200,00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3F0B5346" w14:textId="77777777" w:rsidR="00A65C79" w:rsidRPr="00132495" w:rsidRDefault="00A65C79" w:rsidP="00985062">
            <w:pPr>
              <w:jc w:val="center"/>
              <w:rPr>
                <w:ins w:id="210" w:author="Daló e Tognotti Advogados" w:date="2020-12-15T00:34:00Z"/>
                <w:rFonts w:ascii="Calibri" w:hAnsi="Calibri" w:cs="Calibri"/>
                <w:color w:val="000000"/>
                <w:sz w:val="20"/>
                <w:szCs w:val="20"/>
              </w:rPr>
            </w:pPr>
            <w:ins w:id="211" w:author="Daló e Tognotti Advogados" w:date="2020-12-15T00:34:00Z">
              <w:r w:rsidRPr="00132495">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08689F5" w14:textId="77777777" w:rsidR="00A65C79" w:rsidRPr="00132495" w:rsidRDefault="00A65C79" w:rsidP="00985062">
            <w:pPr>
              <w:jc w:val="center"/>
              <w:rPr>
                <w:ins w:id="212" w:author="Daló e Tognotti Advogados" w:date="2020-12-15T00:34:00Z"/>
                <w:rFonts w:ascii="Calibri" w:hAnsi="Calibri" w:cs="Calibri"/>
                <w:color w:val="000000"/>
                <w:sz w:val="20"/>
                <w:szCs w:val="20"/>
              </w:rPr>
            </w:pPr>
            <w:ins w:id="213" w:author="Daló e Tognotti Advogados" w:date="2020-12-15T00:34:00Z">
              <w:r w:rsidRPr="00132495">
                <w:rPr>
                  <w:rFonts w:ascii="Calibri" w:hAnsi="Calibri" w:cs="Calibri"/>
                  <w:color w:val="000000"/>
                  <w:sz w:val="20"/>
                  <w:szCs w:val="20"/>
                </w:rPr>
                <w:t>4.648,59</w:t>
              </w:r>
            </w:ins>
          </w:p>
        </w:tc>
      </w:tr>
      <w:tr w:rsidR="00A65C79" w:rsidRPr="00132495" w14:paraId="06C36E49" w14:textId="77777777" w:rsidTr="00985062">
        <w:trPr>
          <w:trHeight w:val="276"/>
          <w:jc w:val="center"/>
          <w:ins w:id="214"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C0A28FD" w14:textId="77777777" w:rsidR="00A65C79" w:rsidRPr="00132495" w:rsidRDefault="00A65C79" w:rsidP="00985062">
            <w:pPr>
              <w:rPr>
                <w:ins w:id="215" w:author="Daló e Tognotti Advogados" w:date="2020-12-15T00:34:00Z"/>
                <w:rFonts w:ascii="Calibri" w:hAnsi="Calibri" w:cs="Calibri"/>
                <w:color w:val="000000"/>
                <w:sz w:val="20"/>
                <w:szCs w:val="20"/>
              </w:rPr>
            </w:pPr>
            <w:ins w:id="216" w:author="Daló e Tognotti Advogados" w:date="2020-12-15T00:34:00Z">
              <w:r w:rsidRPr="00132495">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2CD37A95" w14:textId="77777777" w:rsidR="00A65C79" w:rsidRPr="00132495" w:rsidRDefault="00A65C79" w:rsidP="00985062">
            <w:pPr>
              <w:jc w:val="center"/>
              <w:rPr>
                <w:ins w:id="217" w:author="Daló e Tognotti Advogados" w:date="2020-12-15T00:34:00Z"/>
                <w:rFonts w:ascii="Calibri" w:hAnsi="Calibri" w:cs="Calibri"/>
                <w:color w:val="000000"/>
                <w:sz w:val="20"/>
                <w:szCs w:val="20"/>
              </w:rPr>
            </w:pPr>
            <w:ins w:id="218" w:author="Daló e Tognotti Advogados" w:date="2020-12-15T00:34:00Z">
              <w:r w:rsidRPr="00132495">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48126598" w14:textId="77777777" w:rsidR="00A65C79" w:rsidRPr="00132495" w:rsidRDefault="00A65C79" w:rsidP="00985062">
            <w:pPr>
              <w:jc w:val="center"/>
              <w:rPr>
                <w:ins w:id="219" w:author="Daló e Tognotti Advogados" w:date="2020-12-15T00:34:00Z"/>
                <w:rFonts w:ascii="Calibri" w:hAnsi="Calibri" w:cs="Calibri"/>
                <w:color w:val="000000"/>
                <w:sz w:val="20"/>
                <w:szCs w:val="20"/>
              </w:rPr>
            </w:pPr>
            <w:ins w:id="220"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04D04C4B" w14:textId="77777777" w:rsidR="00A65C79" w:rsidRPr="00132495" w:rsidRDefault="00A65C79" w:rsidP="00985062">
            <w:pPr>
              <w:jc w:val="center"/>
              <w:rPr>
                <w:ins w:id="221" w:author="Daló e Tognotti Advogados" w:date="2020-12-15T00:34:00Z"/>
                <w:rFonts w:ascii="Calibri" w:hAnsi="Calibri" w:cs="Calibri"/>
                <w:color w:val="000000"/>
                <w:sz w:val="20"/>
                <w:szCs w:val="20"/>
              </w:rPr>
            </w:pPr>
            <w:ins w:id="222" w:author="Daló e Tognotti Advogados" w:date="2020-12-15T00:34:00Z">
              <w:r w:rsidRPr="00132495">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460B8514" w14:textId="77777777" w:rsidR="00A65C79" w:rsidRPr="00132495" w:rsidRDefault="00A65C79" w:rsidP="00985062">
            <w:pPr>
              <w:jc w:val="center"/>
              <w:rPr>
                <w:ins w:id="223" w:author="Daló e Tognotti Advogados" w:date="2020-12-15T00:34:00Z"/>
                <w:rFonts w:ascii="Calibri" w:hAnsi="Calibri" w:cs="Calibri"/>
                <w:color w:val="000000"/>
                <w:sz w:val="20"/>
                <w:szCs w:val="20"/>
              </w:rPr>
            </w:pPr>
            <w:ins w:id="224" w:author="Daló e Tognotti Advogados" w:date="2020-12-15T00:34:00Z">
              <w:r w:rsidRPr="00132495">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42FD3412" w14:textId="77777777" w:rsidR="00A65C79" w:rsidRPr="00132495" w:rsidRDefault="00A65C79" w:rsidP="00985062">
            <w:pPr>
              <w:jc w:val="center"/>
              <w:rPr>
                <w:ins w:id="225" w:author="Daló e Tognotti Advogados" w:date="2020-12-15T00:34:00Z"/>
                <w:rFonts w:ascii="Calibri" w:hAnsi="Calibri" w:cs="Calibri"/>
                <w:color w:val="000000"/>
                <w:sz w:val="20"/>
                <w:szCs w:val="20"/>
              </w:rPr>
            </w:pPr>
            <w:ins w:id="226" w:author="Daló e Tognotti Advogados" w:date="2020-12-15T00:34:00Z">
              <w:r w:rsidRPr="00132495">
                <w:rPr>
                  <w:rFonts w:ascii="Calibri" w:hAnsi="Calibri" w:cs="Calibri"/>
                  <w:color w:val="000000"/>
                  <w:sz w:val="20"/>
                  <w:szCs w:val="20"/>
                </w:rPr>
                <w:t>3.320,42</w:t>
              </w:r>
            </w:ins>
          </w:p>
        </w:tc>
      </w:tr>
      <w:tr w:rsidR="00A65C79" w:rsidRPr="00132495" w14:paraId="29B5D469" w14:textId="77777777" w:rsidTr="00985062">
        <w:trPr>
          <w:trHeight w:val="276"/>
          <w:jc w:val="center"/>
          <w:ins w:id="227"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26A8E89" w14:textId="77777777" w:rsidR="00A65C79" w:rsidRPr="00132495" w:rsidRDefault="00A65C79" w:rsidP="00985062">
            <w:pPr>
              <w:rPr>
                <w:ins w:id="228" w:author="Daló e Tognotti Advogados" w:date="2020-12-15T00:34:00Z"/>
                <w:rFonts w:ascii="Calibri" w:hAnsi="Calibri" w:cs="Calibri"/>
                <w:color w:val="000000"/>
                <w:sz w:val="20"/>
                <w:szCs w:val="20"/>
              </w:rPr>
            </w:pPr>
            <w:ins w:id="229" w:author="Daló e Tognotti Advogados" w:date="2020-12-15T00:34:00Z">
              <w:r w:rsidRPr="00132495">
                <w:rPr>
                  <w:rFonts w:ascii="Calibri" w:hAnsi="Calibri" w:cs="Calibri"/>
                  <w:color w:val="000000"/>
                  <w:sz w:val="20"/>
                  <w:szCs w:val="20"/>
                </w:rPr>
                <w:t xml:space="preserve">Auditoria </w:t>
              </w:r>
              <w:proofErr w:type="spellStart"/>
              <w:r w:rsidRPr="00132495">
                <w:rPr>
                  <w:rFonts w:ascii="Calibri" w:hAnsi="Calibri" w:cs="Calibri"/>
                  <w:color w:val="000000"/>
                  <w:sz w:val="20"/>
                  <w:szCs w:val="20"/>
                </w:rPr>
                <w:t>Recebivel</w:t>
              </w:r>
              <w:proofErr w:type="spellEnd"/>
              <w:r w:rsidRPr="00132495">
                <w:rPr>
                  <w:rFonts w:ascii="Calibri" w:hAnsi="Calibri" w:cs="Calibri"/>
                  <w:color w:val="000000"/>
                  <w:sz w:val="20"/>
                  <w:szCs w:val="20"/>
                </w:rPr>
                <w:t xml:space="preserve"> - </w:t>
              </w:r>
              <w:proofErr w:type="spellStart"/>
              <w:r w:rsidRPr="00132495">
                <w:rPr>
                  <w:rFonts w:ascii="Calibri" w:hAnsi="Calibri" w:cs="Calibri"/>
                  <w:color w:val="000000"/>
                  <w:sz w:val="20"/>
                  <w:szCs w:val="20"/>
                </w:rPr>
                <w:t>Juridica</w:t>
              </w:r>
              <w:proofErr w:type="spellEnd"/>
              <w:r w:rsidRPr="00132495">
                <w:rPr>
                  <w:rFonts w:ascii="Calibri" w:hAnsi="Calibri" w:cs="Calibri"/>
                  <w:color w:val="000000"/>
                  <w:sz w:val="20"/>
                  <w:szCs w:val="20"/>
                </w:rPr>
                <w:t xml:space="preserve"> Financeira</w:t>
              </w:r>
            </w:ins>
          </w:p>
        </w:tc>
        <w:tc>
          <w:tcPr>
            <w:tcW w:w="0" w:type="auto"/>
            <w:tcBorders>
              <w:top w:val="nil"/>
              <w:left w:val="nil"/>
              <w:bottom w:val="single" w:sz="4" w:space="0" w:color="D9D9D9"/>
              <w:right w:val="single" w:sz="4" w:space="0" w:color="D9D9D9"/>
            </w:tcBorders>
            <w:shd w:val="clear" w:color="auto" w:fill="auto"/>
            <w:noWrap/>
            <w:vAlign w:val="center"/>
            <w:hideMark/>
          </w:tcPr>
          <w:p w14:paraId="1CEAD119" w14:textId="77777777" w:rsidR="00A65C79" w:rsidRPr="00132495" w:rsidRDefault="00A65C79" w:rsidP="00985062">
            <w:pPr>
              <w:jc w:val="center"/>
              <w:rPr>
                <w:ins w:id="230" w:author="Daló e Tognotti Advogados" w:date="2020-12-15T00:34:00Z"/>
                <w:rFonts w:ascii="Calibri" w:hAnsi="Calibri" w:cs="Calibri"/>
                <w:color w:val="000000"/>
                <w:sz w:val="20"/>
                <w:szCs w:val="20"/>
              </w:rPr>
            </w:pPr>
            <w:proofErr w:type="spellStart"/>
            <w:ins w:id="231" w:author="Daló e Tognotti Advogados" w:date="2020-12-15T00:34:00Z">
              <w:r w:rsidRPr="00132495">
                <w:rPr>
                  <w:rFonts w:ascii="Calibri" w:hAnsi="Calibri" w:cs="Calibri"/>
                  <w:color w:val="000000"/>
                  <w:sz w:val="20"/>
                  <w:szCs w:val="20"/>
                </w:rPr>
                <w:t>Arke</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77646FD0" w14:textId="77777777" w:rsidR="00A65C79" w:rsidRPr="00132495" w:rsidRDefault="00A65C79" w:rsidP="00985062">
            <w:pPr>
              <w:jc w:val="center"/>
              <w:rPr>
                <w:ins w:id="232" w:author="Daló e Tognotti Advogados" w:date="2020-12-15T00:34:00Z"/>
                <w:rFonts w:ascii="Calibri" w:hAnsi="Calibri" w:cs="Calibri"/>
                <w:color w:val="000000"/>
                <w:sz w:val="20"/>
                <w:szCs w:val="20"/>
              </w:rPr>
            </w:pPr>
            <w:ins w:id="233"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6322868E" w14:textId="77777777" w:rsidR="00A65C79" w:rsidRPr="00132495" w:rsidRDefault="00A65C79" w:rsidP="00985062">
            <w:pPr>
              <w:jc w:val="center"/>
              <w:rPr>
                <w:ins w:id="234" w:author="Daló e Tognotti Advogados" w:date="2020-12-15T00:34:00Z"/>
                <w:rFonts w:ascii="Calibri" w:hAnsi="Calibri" w:cs="Calibri"/>
                <w:color w:val="000000"/>
                <w:sz w:val="20"/>
                <w:szCs w:val="20"/>
              </w:rPr>
            </w:pPr>
            <w:ins w:id="235" w:author="Daló e Tognotti Advogados" w:date="2020-12-15T00:34:00Z">
              <w:r w:rsidRPr="00132495">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3E90E980" w14:textId="77777777" w:rsidR="00A65C79" w:rsidRPr="00132495" w:rsidRDefault="00A65C79" w:rsidP="00985062">
            <w:pPr>
              <w:jc w:val="center"/>
              <w:rPr>
                <w:ins w:id="236" w:author="Daló e Tognotti Advogados" w:date="2020-12-15T00:34:00Z"/>
                <w:rFonts w:ascii="Calibri" w:hAnsi="Calibri" w:cs="Calibri"/>
                <w:color w:val="000000"/>
                <w:sz w:val="20"/>
                <w:szCs w:val="20"/>
              </w:rPr>
            </w:pPr>
            <w:ins w:id="237" w:author="Daló e Tognotti Advogados" w:date="2020-12-15T00:34: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585AAD43" w14:textId="77777777" w:rsidR="00A65C79" w:rsidRPr="00132495" w:rsidRDefault="00A65C79" w:rsidP="00985062">
            <w:pPr>
              <w:jc w:val="center"/>
              <w:rPr>
                <w:ins w:id="238" w:author="Daló e Tognotti Advogados" w:date="2020-12-15T00:34:00Z"/>
                <w:rFonts w:ascii="Calibri" w:hAnsi="Calibri" w:cs="Calibri"/>
                <w:color w:val="000000"/>
                <w:sz w:val="20"/>
                <w:szCs w:val="20"/>
              </w:rPr>
            </w:pPr>
            <w:ins w:id="239" w:author="Daló e Tognotti Advogados" w:date="2020-12-15T00:34:00Z">
              <w:r w:rsidRPr="00132495">
                <w:rPr>
                  <w:rFonts w:ascii="Calibri" w:hAnsi="Calibri" w:cs="Calibri"/>
                  <w:color w:val="000000"/>
                  <w:sz w:val="20"/>
                  <w:szCs w:val="20"/>
                </w:rPr>
                <w:t>3.000,00</w:t>
              </w:r>
            </w:ins>
          </w:p>
        </w:tc>
      </w:tr>
      <w:tr w:rsidR="00A65C79" w:rsidRPr="00132495" w14:paraId="35354A58" w14:textId="77777777" w:rsidTr="00985062">
        <w:trPr>
          <w:trHeight w:val="276"/>
          <w:jc w:val="center"/>
          <w:ins w:id="240"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FA2774B" w14:textId="77777777" w:rsidR="00A65C79" w:rsidRPr="00132495" w:rsidRDefault="00A65C79" w:rsidP="00985062">
            <w:pPr>
              <w:rPr>
                <w:ins w:id="241" w:author="Daló e Tognotti Advogados" w:date="2020-12-15T00:34:00Z"/>
                <w:rFonts w:ascii="Calibri" w:hAnsi="Calibri" w:cs="Calibri"/>
                <w:color w:val="000000"/>
                <w:sz w:val="20"/>
                <w:szCs w:val="20"/>
              </w:rPr>
            </w:pPr>
            <w:ins w:id="242" w:author="Daló e Tognotti Advogados" w:date="2020-12-15T00:34:00Z">
              <w:r w:rsidRPr="00132495">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56C74618" w14:textId="77777777" w:rsidR="00A65C79" w:rsidRPr="00132495" w:rsidRDefault="00A65C79" w:rsidP="00985062">
            <w:pPr>
              <w:jc w:val="center"/>
              <w:rPr>
                <w:ins w:id="243" w:author="Daló e Tognotti Advogados" w:date="2020-12-15T00:34:00Z"/>
                <w:rFonts w:ascii="Calibri" w:hAnsi="Calibri" w:cs="Calibri"/>
                <w:color w:val="000000"/>
                <w:sz w:val="20"/>
                <w:szCs w:val="20"/>
              </w:rPr>
            </w:pPr>
            <w:proofErr w:type="spellStart"/>
            <w:ins w:id="244" w:author="Daló e Tognotti Advogados" w:date="2020-12-15T00:34:00Z">
              <w:r w:rsidRPr="00132495">
                <w:rPr>
                  <w:rFonts w:ascii="Calibri" w:hAnsi="Calibri" w:cs="Calibri"/>
                  <w:color w:val="000000"/>
                  <w:sz w:val="20"/>
                  <w:szCs w:val="20"/>
                </w:rPr>
                <w:t>Anbima</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35D8FC5B" w14:textId="77777777" w:rsidR="00A65C79" w:rsidRPr="00132495" w:rsidRDefault="00A65C79" w:rsidP="00985062">
            <w:pPr>
              <w:jc w:val="center"/>
              <w:rPr>
                <w:ins w:id="245" w:author="Daló e Tognotti Advogados" w:date="2020-12-15T00:34:00Z"/>
                <w:rFonts w:ascii="Calibri" w:hAnsi="Calibri" w:cs="Calibri"/>
                <w:color w:val="000000"/>
                <w:sz w:val="20"/>
                <w:szCs w:val="20"/>
              </w:rPr>
            </w:pPr>
            <w:ins w:id="246"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60560FA4" w14:textId="77777777" w:rsidR="00A65C79" w:rsidRPr="00132495" w:rsidRDefault="00A65C79" w:rsidP="00985062">
            <w:pPr>
              <w:jc w:val="center"/>
              <w:rPr>
                <w:ins w:id="247" w:author="Daló e Tognotti Advogados" w:date="2020-12-15T00:34:00Z"/>
                <w:rFonts w:ascii="Calibri" w:hAnsi="Calibri" w:cs="Calibri"/>
                <w:color w:val="000000"/>
                <w:sz w:val="20"/>
                <w:szCs w:val="20"/>
              </w:rPr>
            </w:pPr>
            <w:ins w:id="248" w:author="Daló e Tognotti Advogados" w:date="2020-12-15T00:34:00Z">
              <w:r w:rsidRPr="00132495">
                <w:rPr>
                  <w:rFonts w:ascii="Calibri" w:hAnsi="Calibri" w:cs="Calibri"/>
                  <w:color w:val="000000"/>
                  <w:sz w:val="20"/>
                  <w:szCs w:val="20"/>
                </w:rPr>
                <w:t>846,93</w:t>
              </w:r>
            </w:ins>
          </w:p>
        </w:tc>
        <w:tc>
          <w:tcPr>
            <w:tcW w:w="0" w:type="auto"/>
            <w:tcBorders>
              <w:top w:val="nil"/>
              <w:left w:val="nil"/>
              <w:bottom w:val="single" w:sz="4" w:space="0" w:color="D9D9D9"/>
              <w:right w:val="single" w:sz="4" w:space="0" w:color="D9D9D9"/>
            </w:tcBorders>
            <w:shd w:val="clear" w:color="auto" w:fill="auto"/>
            <w:noWrap/>
            <w:vAlign w:val="center"/>
            <w:hideMark/>
          </w:tcPr>
          <w:p w14:paraId="60A2E596" w14:textId="77777777" w:rsidR="00A65C79" w:rsidRPr="00132495" w:rsidRDefault="00A65C79" w:rsidP="00985062">
            <w:pPr>
              <w:jc w:val="center"/>
              <w:rPr>
                <w:ins w:id="249" w:author="Daló e Tognotti Advogados" w:date="2020-12-15T00:34:00Z"/>
                <w:rFonts w:ascii="Calibri" w:hAnsi="Calibri" w:cs="Calibri"/>
                <w:color w:val="000000"/>
                <w:sz w:val="20"/>
                <w:szCs w:val="20"/>
              </w:rPr>
            </w:pPr>
            <w:ins w:id="250" w:author="Daló e Tognotti Advogados" w:date="2020-12-15T00:34: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644E919E" w14:textId="77777777" w:rsidR="00A65C79" w:rsidRPr="00132495" w:rsidRDefault="00A65C79" w:rsidP="00985062">
            <w:pPr>
              <w:jc w:val="center"/>
              <w:rPr>
                <w:ins w:id="251" w:author="Daló e Tognotti Advogados" w:date="2020-12-15T00:34:00Z"/>
                <w:rFonts w:ascii="Calibri" w:hAnsi="Calibri" w:cs="Calibri"/>
                <w:color w:val="000000"/>
                <w:sz w:val="20"/>
                <w:szCs w:val="20"/>
              </w:rPr>
            </w:pPr>
            <w:ins w:id="252" w:author="Daló e Tognotti Advogados" w:date="2020-12-15T00:34:00Z">
              <w:r w:rsidRPr="00132495">
                <w:rPr>
                  <w:rFonts w:ascii="Calibri" w:hAnsi="Calibri" w:cs="Calibri"/>
                  <w:color w:val="000000"/>
                  <w:sz w:val="20"/>
                  <w:szCs w:val="20"/>
                </w:rPr>
                <w:t>1.440,00</w:t>
              </w:r>
            </w:ins>
          </w:p>
        </w:tc>
      </w:tr>
      <w:tr w:rsidR="00A65C79" w:rsidRPr="00132495" w14:paraId="04FF6D9A" w14:textId="77777777" w:rsidTr="00985062">
        <w:trPr>
          <w:trHeight w:val="276"/>
          <w:jc w:val="center"/>
          <w:ins w:id="253"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871D3AE" w14:textId="77777777" w:rsidR="00A65C79" w:rsidRPr="00132495" w:rsidRDefault="00A65C79" w:rsidP="00985062">
            <w:pPr>
              <w:rPr>
                <w:ins w:id="254" w:author="Daló e Tognotti Advogados" w:date="2020-12-15T00:34:00Z"/>
                <w:rFonts w:ascii="Calibri" w:hAnsi="Calibri" w:cs="Calibri"/>
                <w:color w:val="000000"/>
                <w:sz w:val="20"/>
                <w:szCs w:val="20"/>
              </w:rPr>
            </w:pPr>
            <w:ins w:id="255" w:author="Daló e Tognotti Advogados" w:date="2020-12-15T00:34:00Z">
              <w:r w:rsidRPr="00132495">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21D29F84" w14:textId="77777777" w:rsidR="00A65C79" w:rsidRPr="00132495" w:rsidRDefault="00A65C79" w:rsidP="00985062">
            <w:pPr>
              <w:jc w:val="center"/>
              <w:rPr>
                <w:ins w:id="256" w:author="Daló e Tognotti Advogados" w:date="2020-12-15T00:34:00Z"/>
                <w:rFonts w:ascii="Calibri" w:hAnsi="Calibri" w:cs="Calibri"/>
                <w:color w:val="000000"/>
                <w:sz w:val="20"/>
                <w:szCs w:val="20"/>
              </w:rPr>
            </w:pPr>
            <w:proofErr w:type="spellStart"/>
            <w:ins w:id="257" w:author="Daló e Tognotti Advogados" w:date="2020-12-15T00:34:00Z">
              <w:r w:rsidRPr="00132495">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283E549C" w14:textId="77777777" w:rsidR="00A65C79" w:rsidRPr="00132495" w:rsidRDefault="00A65C79" w:rsidP="00985062">
            <w:pPr>
              <w:jc w:val="center"/>
              <w:rPr>
                <w:ins w:id="258" w:author="Daló e Tognotti Advogados" w:date="2020-12-15T00:34:00Z"/>
                <w:rFonts w:ascii="Calibri" w:hAnsi="Calibri" w:cs="Calibri"/>
                <w:color w:val="000000"/>
                <w:sz w:val="20"/>
                <w:szCs w:val="20"/>
              </w:rPr>
            </w:pPr>
            <w:ins w:id="259"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A40AD59" w14:textId="77777777" w:rsidR="00A65C79" w:rsidRPr="00132495" w:rsidRDefault="00A65C79" w:rsidP="00985062">
            <w:pPr>
              <w:jc w:val="center"/>
              <w:rPr>
                <w:ins w:id="260" w:author="Daló e Tognotti Advogados" w:date="2020-12-15T00:34:00Z"/>
                <w:rFonts w:ascii="Calibri" w:hAnsi="Calibri" w:cs="Calibri"/>
                <w:color w:val="000000"/>
                <w:sz w:val="20"/>
                <w:szCs w:val="20"/>
              </w:rPr>
            </w:pPr>
            <w:ins w:id="261" w:author="Daló e Tognotti Advogados" w:date="2020-12-15T00:34:00Z">
              <w:r w:rsidRPr="00132495">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1E4736E1" w14:textId="77777777" w:rsidR="00A65C79" w:rsidRPr="00132495" w:rsidRDefault="00A65C79" w:rsidP="00985062">
            <w:pPr>
              <w:jc w:val="center"/>
              <w:rPr>
                <w:ins w:id="262" w:author="Daló e Tognotti Advogados" w:date="2020-12-15T00:34:00Z"/>
                <w:rFonts w:ascii="Calibri" w:hAnsi="Calibri" w:cs="Calibri"/>
                <w:color w:val="000000"/>
                <w:sz w:val="20"/>
                <w:szCs w:val="20"/>
              </w:rPr>
            </w:pPr>
            <w:ins w:id="263" w:author="Daló e Tognotti Advogados" w:date="2020-12-15T00:34:00Z">
              <w:r w:rsidRPr="00132495">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2D111FD8" w14:textId="77777777" w:rsidR="00A65C79" w:rsidRPr="00132495" w:rsidRDefault="00A65C79" w:rsidP="00985062">
            <w:pPr>
              <w:jc w:val="center"/>
              <w:rPr>
                <w:ins w:id="264" w:author="Daló e Tognotti Advogados" w:date="2020-12-15T00:34:00Z"/>
                <w:rFonts w:ascii="Calibri" w:hAnsi="Calibri" w:cs="Calibri"/>
                <w:color w:val="000000"/>
                <w:sz w:val="20"/>
                <w:szCs w:val="20"/>
              </w:rPr>
            </w:pPr>
            <w:ins w:id="265" w:author="Daló e Tognotti Advogados" w:date="2020-12-15T00:34:00Z">
              <w:r w:rsidRPr="00132495">
                <w:rPr>
                  <w:rFonts w:ascii="Calibri" w:hAnsi="Calibri" w:cs="Calibri"/>
                  <w:color w:val="000000"/>
                  <w:sz w:val="20"/>
                  <w:szCs w:val="20"/>
                </w:rPr>
                <w:t>5.691,52</w:t>
              </w:r>
            </w:ins>
          </w:p>
        </w:tc>
      </w:tr>
      <w:tr w:rsidR="00A65C79" w:rsidRPr="00132495" w14:paraId="0210070A" w14:textId="77777777" w:rsidTr="00985062">
        <w:trPr>
          <w:trHeight w:val="276"/>
          <w:jc w:val="center"/>
          <w:ins w:id="266" w:author="Daló e Tognotti Advogados" w:date="2020-12-15T00:34:00Z"/>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561C4F09" w14:textId="77777777" w:rsidR="00A65C79" w:rsidRPr="00132495" w:rsidRDefault="00A65C79" w:rsidP="00985062">
            <w:pPr>
              <w:rPr>
                <w:ins w:id="267" w:author="Daló e Tognotti Advogados" w:date="2020-12-15T00:34:00Z"/>
                <w:rFonts w:ascii="Calibri" w:hAnsi="Calibri" w:cs="Calibri"/>
                <w:b/>
                <w:bCs/>
                <w:color w:val="000000"/>
                <w:sz w:val="20"/>
                <w:szCs w:val="20"/>
              </w:rPr>
            </w:pPr>
            <w:ins w:id="268" w:author="Daló e Tognotti Advogados" w:date="2020-12-15T00:34:00Z">
              <w:r w:rsidRPr="00132495">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B4C6E7"/>
            <w:noWrap/>
            <w:vAlign w:val="center"/>
            <w:hideMark/>
          </w:tcPr>
          <w:p w14:paraId="1710FEEA" w14:textId="77777777" w:rsidR="00A65C79" w:rsidRPr="00132495" w:rsidRDefault="00A65C79" w:rsidP="00985062">
            <w:pPr>
              <w:jc w:val="center"/>
              <w:rPr>
                <w:ins w:id="269" w:author="Daló e Tognotti Advogados" w:date="2020-12-15T00:34:00Z"/>
                <w:rFonts w:ascii="Calibri" w:hAnsi="Calibri" w:cs="Calibri"/>
                <w:b/>
                <w:bCs/>
                <w:color w:val="000000"/>
                <w:sz w:val="20"/>
                <w:szCs w:val="20"/>
              </w:rPr>
            </w:pPr>
            <w:ins w:id="270" w:author="Daló e Tognotti Advogados" w:date="2020-12-15T00:34:00Z">
              <w:r w:rsidRPr="00132495">
                <w:rPr>
                  <w:rFonts w:ascii="Calibri" w:hAnsi="Calibri" w:cs="Calibri"/>
                  <w:b/>
                  <w:bCs/>
                  <w:color w:val="000000"/>
                  <w:sz w:val="20"/>
                  <w:szCs w:val="20"/>
                </w:rPr>
                <w:t>343.564,63</w:t>
              </w:r>
            </w:ins>
          </w:p>
        </w:tc>
      </w:tr>
      <w:bookmarkEnd w:id="111"/>
    </w:tbl>
    <w:p w14:paraId="3BEACEAB" w14:textId="77777777" w:rsidR="00A65C79" w:rsidRPr="00DD1917" w:rsidRDefault="00A65C79" w:rsidP="00A65C79">
      <w:pPr>
        <w:pStyle w:val="Recuodecorpodetexto"/>
        <w:widowControl w:val="0"/>
        <w:spacing w:after="0" w:line="320" w:lineRule="exact"/>
        <w:ind w:left="0" w:right="-8"/>
        <w:contextualSpacing/>
        <w:jc w:val="center"/>
        <w:rPr>
          <w:ins w:id="271" w:author="Daló e Tognotti Advogados" w:date="2020-12-15T00:34:00Z"/>
          <w:rFonts w:ascii="Tahoma" w:hAnsi="Tahoma" w:cs="Tahoma"/>
          <w:bCs/>
          <w:sz w:val="21"/>
          <w:szCs w:val="21"/>
        </w:rPr>
      </w:pPr>
    </w:p>
    <w:p w14:paraId="65313FB6" w14:textId="75C599E4" w:rsidR="00460209" w:rsidRPr="00DD1917" w:rsidDel="00A65C79" w:rsidRDefault="00460209" w:rsidP="00460209">
      <w:pPr>
        <w:pStyle w:val="Recuodecorpodetexto"/>
        <w:widowControl w:val="0"/>
        <w:spacing w:after="0" w:line="320" w:lineRule="exact"/>
        <w:ind w:left="0" w:right="-8"/>
        <w:contextualSpacing/>
        <w:jc w:val="center"/>
        <w:rPr>
          <w:del w:id="272" w:author="Daló e Tognotti Advogados" w:date="2020-12-15T00:34:00Z"/>
          <w:rFonts w:ascii="Tahoma" w:hAnsi="Tahoma" w:cs="Tahoma"/>
          <w:bCs/>
          <w:sz w:val="21"/>
          <w:szCs w:val="21"/>
        </w:rPr>
      </w:pPr>
      <w:del w:id="273" w:author="Daló e Tognotti Advogados" w:date="2020-12-15T00:34:00Z">
        <w:r w:rsidRPr="00DD1917" w:rsidDel="00A65C79">
          <w:rPr>
            <w:rFonts w:ascii="Tahoma" w:hAnsi="Tahoma" w:cs="Tahoma"/>
            <w:bCs/>
            <w:sz w:val="21"/>
            <w:szCs w:val="21"/>
            <w:highlight w:val="yellow"/>
          </w:rPr>
          <w:delText>[</w:delText>
        </w:r>
        <w:r w:rsidDel="00A65C79">
          <w:rPr>
            <w:rFonts w:ascii="Tahoma" w:hAnsi="Tahoma" w:cs="Tahoma"/>
            <w:bCs/>
            <w:sz w:val="21"/>
            <w:szCs w:val="21"/>
            <w:highlight w:val="yellow"/>
          </w:rPr>
          <w:delText>F</w:delText>
        </w:r>
        <w:r w:rsidRPr="00DD1917" w:rsidDel="00A65C79">
          <w:rPr>
            <w:rFonts w:ascii="Tahoma" w:hAnsi="Tahoma" w:cs="Tahoma"/>
            <w:bCs/>
            <w:sz w:val="21"/>
            <w:szCs w:val="21"/>
            <w:highlight w:val="yellow"/>
          </w:rPr>
          <w:delText>avor inserir.]</w:delText>
        </w:r>
      </w:del>
    </w:p>
    <w:p w14:paraId="2993F439" w14:textId="2D660EDF" w:rsidR="005A2662" w:rsidRPr="005A2662" w:rsidRDefault="005A2662">
      <w:pPr>
        <w:rPr>
          <w:lang w:eastAsia="x-none"/>
        </w:rPr>
      </w:pPr>
    </w:p>
    <w:sectPr w:rsidR="005A2662" w:rsidRPr="005A2662" w:rsidSect="00C56A70">
      <w:headerReference w:type="default" r:id="rId16"/>
      <w:footerReference w:type="even" r:id="rId17"/>
      <w:footerReference w:type="default" r:id="rId18"/>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DN" w:date="2020-12-12T20:41:00Z" w:initials="DN">
    <w:p w14:paraId="323603E7" w14:textId="55F48BCB" w:rsidR="007B3496" w:rsidRDefault="007B3496">
      <w:pPr>
        <w:pStyle w:val="Textodecomentrio"/>
      </w:pPr>
      <w:r>
        <w:rPr>
          <w:rStyle w:val="Refdecomentrio"/>
        </w:rPr>
        <w:annotationRef/>
      </w:r>
      <w:r>
        <w:t>Reitero que não pode ser imputada à Devedora determinadas atribuições para cumprimento das Condições Precedentes, como, por exemplo, os itens b e c da Cláusula 3.2 abaixo..</w:t>
      </w:r>
    </w:p>
  </w:comment>
  <w:comment w:id="51" w:author="DN" w:date="2020-12-12T20:44:00Z" w:initials="DN">
    <w:p w14:paraId="78743AA5" w14:textId="5FB41D49" w:rsidR="00B9259F" w:rsidRDefault="00B9259F">
      <w:pPr>
        <w:pStyle w:val="Textodecomentrio"/>
      </w:pPr>
      <w:r>
        <w:rPr>
          <w:rStyle w:val="Refdecomentrio"/>
        </w:rPr>
        <w:annotationRef/>
      </w:r>
      <w:r>
        <w:t xml:space="preserve">Essa atribuição, por exemplo, é obrigação do Coordenador Líder/Distribuidor e não da Devedora. </w:t>
      </w:r>
    </w:p>
  </w:comment>
  <w:comment w:id="55" w:author="DN" w:date="2020-12-12T20:45:00Z" w:initials="DN">
    <w:p w14:paraId="1BD469FD" w14:textId="049EF07E" w:rsidR="00B9259F" w:rsidRPr="00B9259F" w:rsidRDefault="00B9259F">
      <w:pPr>
        <w:pStyle w:val="Textodecomentrio"/>
      </w:pPr>
      <w:r>
        <w:rPr>
          <w:rStyle w:val="Refdecomentrio"/>
        </w:rPr>
        <w:annotationRef/>
      </w:r>
      <w:r>
        <w:t xml:space="preserve">Esse relatório de </w:t>
      </w:r>
      <w:r>
        <w:rPr>
          <w:i/>
          <w:iCs/>
        </w:rPr>
        <w:t xml:space="preserve">due diligence </w:t>
      </w:r>
      <w:r>
        <w:t>jurídica será contratado pela Securitizadora e pelo Agente Fiduciário, certo? Portanto, novamente a Devedora não pode se obrigar a apresentar esse item.</w:t>
      </w:r>
    </w:p>
  </w:comment>
  <w:comment w:id="56" w:author="Daló e Tognotti Advogados" w:date="2020-12-15T00:26:00Z" w:initials="DTAdvs">
    <w:p w14:paraId="3A24FD41" w14:textId="449F6863" w:rsidR="006133B5" w:rsidRDefault="006133B5">
      <w:pPr>
        <w:pStyle w:val="Textodecomentrio"/>
      </w:pPr>
      <w:r>
        <w:rPr>
          <w:rStyle w:val="Refdecomentrio"/>
        </w:rPr>
        <w:annotationRef/>
      </w:r>
      <w:r>
        <w:t xml:space="preserve">O relatório de </w:t>
      </w:r>
      <w:r w:rsidRPr="006133B5">
        <w:rPr>
          <w:i/>
          <w:iCs/>
        </w:rPr>
        <w:t>due diligence</w:t>
      </w:r>
      <w:r>
        <w:t xml:space="preserve"> é preparado com a documentação fornecida pela Devedora.</w:t>
      </w:r>
    </w:p>
  </w:comment>
  <w:comment w:id="58" w:author="DN" w:date="2020-12-12T20:56:00Z" w:initials="DN">
    <w:p w14:paraId="1235C032" w14:textId="470203A8" w:rsidR="00AD7CAD" w:rsidRDefault="00AD7CAD">
      <w:pPr>
        <w:pStyle w:val="Textodecomentrio"/>
      </w:pPr>
      <w:r>
        <w:rPr>
          <w:rStyle w:val="Refdecomentrio"/>
        </w:rPr>
        <w:annotationRef/>
      </w:r>
      <w:r>
        <w:rPr>
          <w:rStyle w:val="Refdecomentrio"/>
        </w:rPr>
        <w:annotationRef/>
      </w:r>
      <w:r>
        <w:t>Favor ajustar essa cláusula, pois conforme exposto acima algumas obrigações não podem ser imputadas à Devedora.</w:t>
      </w:r>
    </w:p>
  </w:comment>
  <w:comment w:id="59" w:author="Daló e Tognotti Advogados" w:date="2020-12-15T00:24:00Z" w:initials="DTAdvs">
    <w:p w14:paraId="6BFB6071" w14:textId="6147137E" w:rsidR="006133B5" w:rsidRDefault="006133B5">
      <w:pPr>
        <w:pStyle w:val="Textodecomentrio"/>
      </w:pPr>
      <w:r>
        <w:rPr>
          <w:rStyle w:val="Refdecomentrio"/>
        </w:rPr>
        <w:annotationRef/>
      </w:r>
      <w:r>
        <w:t>O cumprimento das condições precedentes é condição para a integralização, independentemente de serem de atribuição da Devedora</w:t>
      </w:r>
    </w:p>
  </w:comment>
  <w:comment w:id="62" w:author="Daló e Tognotti Advogados" w:date="2020-12-15T00:23:00Z" w:initials="DTAdvs">
    <w:p w14:paraId="4F47DA80" w14:textId="31F183ED" w:rsidR="006133B5" w:rsidRDefault="006133B5">
      <w:pPr>
        <w:pStyle w:val="Textodecomentrio"/>
      </w:pPr>
      <w:r>
        <w:rPr>
          <w:rStyle w:val="Refdecomentrio"/>
        </w:rPr>
        <w:annotationRef/>
      </w:r>
      <w:r>
        <w:t>O cumprimento das condições precedentes independe de culpa da Devedora.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3603E7" w15:done="0"/>
  <w15:commentEx w15:paraId="78743AA5" w15:done="0"/>
  <w15:commentEx w15:paraId="1BD469FD" w15:done="0"/>
  <w15:commentEx w15:paraId="3A24FD41" w15:paraIdParent="1BD469FD" w15:done="0"/>
  <w15:commentEx w15:paraId="1235C032" w15:done="0"/>
  <w15:commentEx w15:paraId="6BFB6071" w15:paraIdParent="1235C032" w15:done="0"/>
  <w15:commentEx w15:paraId="4F47DA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FA984" w16cex:dateUtc="2020-12-12T23:41:00Z"/>
  <w16cex:commentExtensible w16cex:durableId="237FAA16" w16cex:dateUtc="2020-12-12T23:44:00Z"/>
  <w16cex:commentExtensible w16cex:durableId="237FAA6D" w16cex:dateUtc="2020-12-12T23:45:00Z"/>
  <w16cex:commentExtensible w16cex:durableId="2382812A" w16cex:dateUtc="2020-12-15T03:26:00Z"/>
  <w16cex:commentExtensible w16cex:durableId="237FACF2" w16cex:dateUtc="2020-12-12T23:56:00Z"/>
  <w16cex:commentExtensible w16cex:durableId="238280AE" w16cex:dateUtc="2020-12-15T03:24:00Z"/>
  <w16cex:commentExtensible w16cex:durableId="23828094" w16cex:dateUtc="2020-12-15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3603E7" w16cid:durableId="237FA984"/>
  <w16cid:commentId w16cid:paraId="78743AA5" w16cid:durableId="237FAA16"/>
  <w16cid:commentId w16cid:paraId="1BD469FD" w16cid:durableId="237FAA6D"/>
  <w16cid:commentId w16cid:paraId="3A24FD41" w16cid:durableId="2382812A"/>
  <w16cid:commentId w16cid:paraId="1235C032" w16cid:durableId="237FACF2"/>
  <w16cid:commentId w16cid:paraId="6BFB6071" w16cid:durableId="238280AE"/>
  <w16cid:commentId w16cid:paraId="4F47DA80" w16cid:durableId="238280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6CB8" w14:textId="77777777" w:rsidR="00C76103" w:rsidRDefault="00C76103" w:rsidP="004B2D61">
      <w:r>
        <w:separator/>
      </w:r>
    </w:p>
  </w:endnote>
  <w:endnote w:type="continuationSeparator" w:id="0">
    <w:p w14:paraId="4E26F46A" w14:textId="77777777" w:rsidR="00C76103" w:rsidRDefault="00C7610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C76103" w:rsidRDefault="00C761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76103" w:rsidRDefault="00C76103">
    <w:pPr>
      <w:pStyle w:val="Rodap"/>
      <w:ind w:right="360"/>
    </w:pPr>
  </w:p>
  <w:p w14:paraId="30CFB62B" w14:textId="77777777" w:rsidR="00C76103" w:rsidRDefault="00C761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C76103" w:rsidRPr="00937DB0" w:rsidRDefault="00C76103"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C76103" w:rsidRPr="007D3B66" w:rsidRDefault="00C76103">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AE85" w14:textId="77777777" w:rsidR="00C76103" w:rsidRDefault="00C76103" w:rsidP="004B2D61">
      <w:r>
        <w:separator/>
      </w:r>
    </w:p>
  </w:footnote>
  <w:footnote w:type="continuationSeparator" w:id="0">
    <w:p w14:paraId="0E70AF9C" w14:textId="77777777" w:rsidR="00C76103" w:rsidRDefault="00C7610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C76103" w:rsidRPr="0007387F" w:rsidRDefault="00C76103"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2"/>
  </w:num>
  <w:num w:numId="4">
    <w:abstractNumId w:val="29"/>
  </w:num>
  <w:num w:numId="5">
    <w:abstractNumId w:val="5"/>
  </w:num>
  <w:num w:numId="6">
    <w:abstractNumId w:val="34"/>
  </w:num>
  <w:num w:numId="7">
    <w:abstractNumId w:val="17"/>
  </w:num>
  <w:num w:numId="8">
    <w:abstractNumId w:val="41"/>
  </w:num>
  <w:num w:numId="9">
    <w:abstractNumId w:val="13"/>
  </w:num>
  <w:num w:numId="10">
    <w:abstractNumId w:val="30"/>
  </w:num>
  <w:num w:numId="11">
    <w:abstractNumId w:val="32"/>
  </w:num>
  <w:num w:numId="12">
    <w:abstractNumId w:val="24"/>
  </w:num>
  <w:num w:numId="13">
    <w:abstractNumId w:val="10"/>
  </w:num>
  <w:num w:numId="14">
    <w:abstractNumId w:val="39"/>
  </w:num>
  <w:num w:numId="15">
    <w:abstractNumId w:val="6"/>
  </w:num>
  <w:num w:numId="16">
    <w:abstractNumId w:val="28"/>
  </w:num>
  <w:num w:numId="17">
    <w:abstractNumId w:val="3"/>
  </w:num>
  <w:num w:numId="18">
    <w:abstractNumId w:val="14"/>
  </w:num>
  <w:num w:numId="19">
    <w:abstractNumId w:val="8"/>
  </w:num>
  <w:num w:numId="20">
    <w:abstractNumId w:val="33"/>
  </w:num>
  <w:num w:numId="21">
    <w:abstractNumId w:val="4"/>
  </w:num>
  <w:num w:numId="22">
    <w:abstractNumId w:val="31"/>
  </w:num>
  <w:num w:numId="23">
    <w:abstractNumId w:val="23"/>
  </w:num>
  <w:num w:numId="24">
    <w:abstractNumId w:val="12"/>
  </w:num>
  <w:num w:numId="25">
    <w:abstractNumId w:val="20"/>
  </w:num>
  <w:num w:numId="26">
    <w:abstractNumId w:val="1"/>
  </w:num>
  <w:num w:numId="27">
    <w:abstractNumId w:val="22"/>
  </w:num>
  <w:num w:numId="28">
    <w:abstractNumId w:val="11"/>
  </w:num>
  <w:num w:numId="29">
    <w:abstractNumId w:val="19"/>
  </w:num>
  <w:num w:numId="30">
    <w:abstractNumId w:val="15"/>
  </w:num>
  <w:num w:numId="31">
    <w:abstractNumId w:val="7"/>
  </w:num>
  <w:num w:numId="32">
    <w:abstractNumId w:val="37"/>
  </w:num>
  <w:num w:numId="33">
    <w:abstractNumId w:val="9"/>
  </w:num>
  <w:num w:numId="34">
    <w:abstractNumId w:val="36"/>
  </w:num>
  <w:num w:numId="35">
    <w:abstractNumId w:val="18"/>
  </w:num>
  <w:num w:numId="36">
    <w:abstractNumId w:val="27"/>
  </w:num>
  <w:num w:numId="37">
    <w:abstractNumId w:val="35"/>
  </w:num>
  <w:num w:numId="38">
    <w:abstractNumId w:val="26"/>
  </w:num>
  <w:num w:numId="39">
    <w:abstractNumId w:val="42"/>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DN">
    <w15:presenceInfo w15:providerId="None" w15:userId="DN"/>
  </w15:person>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2678"/>
    <w:rsid w:val="000340E8"/>
    <w:rsid w:val="00043EAB"/>
    <w:rsid w:val="0004565E"/>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517E1"/>
    <w:rsid w:val="00253E14"/>
    <w:rsid w:val="002565C6"/>
    <w:rsid w:val="00263338"/>
    <w:rsid w:val="00264F84"/>
    <w:rsid w:val="002658BD"/>
    <w:rsid w:val="00272DBD"/>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829"/>
    <w:rsid w:val="002F04FF"/>
    <w:rsid w:val="002F20F3"/>
    <w:rsid w:val="002F3E5F"/>
    <w:rsid w:val="002F5366"/>
    <w:rsid w:val="002F683B"/>
    <w:rsid w:val="00307824"/>
    <w:rsid w:val="003100DC"/>
    <w:rsid w:val="003160DF"/>
    <w:rsid w:val="0032069C"/>
    <w:rsid w:val="003209D7"/>
    <w:rsid w:val="003232A9"/>
    <w:rsid w:val="00334856"/>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63"/>
    <w:rsid w:val="005104D1"/>
    <w:rsid w:val="005145EF"/>
    <w:rsid w:val="00525669"/>
    <w:rsid w:val="00531CCB"/>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71E"/>
    <w:rsid w:val="005F2D3B"/>
    <w:rsid w:val="005F3849"/>
    <w:rsid w:val="005F4C89"/>
    <w:rsid w:val="00600E95"/>
    <w:rsid w:val="00601CCB"/>
    <w:rsid w:val="0060689B"/>
    <w:rsid w:val="006133B5"/>
    <w:rsid w:val="006141D5"/>
    <w:rsid w:val="006141F9"/>
    <w:rsid w:val="006160DD"/>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61B85"/>
    <w:rsid w:val="007709D2"/>
    <w:rsid w:val="00773A6F"/>
    <w:rsid w:val="00773E5C"/>
    <w:rsid w:val="007742DE"/>
    <w:rsid w:val="007753AF"/>
    <w:rsid w:val="00787400"/>
    <w:rsid w:val="00791DBB"/>
    <w:rsid w:val="00792FD3"/>
    <w:rsid w:val="00795534"/>
    <w:rsid w:val="007B3496"/>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B0D3E"/>
    <w:rsid w:val="009B3DC8"/>
    <w:rsid w:val="009C2AF4"/>
    <w:rsid w:val="009C3F19"/>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5066"/>
    <w:rsid w:val="00A62A4D"/>
    <w:rsid w:val="00A65C79"/>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D7CAD"/>
    <w:rsid w:val="00AE223E"/>
    <w:rsid w:val="00AF11EA"/>
    <w:rsid w:val="00AF1550"/>
    <w:rsid w:val="00B0799E"/>
    <w:rsid w:val="00B112F9"/>
    <w:rsid w:val="00B2181B"/>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259F"/>
    <w:rsid w:val="00B94EB9"/>
    <w:rsid w:val="00B96388"/>
    <w:rsid w:val="00BA1E73"/>
    <w:rsid w:val="00BA3C62"/>
    <w:rsid w:val="00BA4B81"/>
    <w:rsid w:val="00BB02AF"/>
    <w:rsid w:val="00BB70EC"/>
    <w:rsid w:val="00BD4434"/>
    <w:rsid w:val="00BE3BD1"/>
    <w:rsid w:val="00BE4411"/>
    <w:rsid w:val="00BF3DE2"/>
    <w:rsid w:val="00BF403D"/>
    <w:rsid w:val="00C00641"/>
    <w:rsid w:val="00C04E38"/>
    <w:rsid w:val="00C107CF"/>
    <w:rsid w:val="00C11DEE"/>
    <w:rsid w:val="00C12475"/>
    <w:rsid w:val="00C13383"/>
    <w:rsid w:val="00C205C5"/>
    <w:rsid w:val="00C26EC7"/>
    <w:rsid w:val="00C33778"/>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7CF7"/>
    <w:rsid w:val="00E036BB"/>
    <w:rsid w:val="00E066AA"/>
    <w:rsid w:val="00E07780"/>
    <w:rsid w:val="00E10ABD"/>
    <w:rsid w:val="00E13430"/>
    <w:rsid w:val="00E17B4B"/>
    <w:rsid w:val="00E212CB"/>
    <w:rsid w:val="00E53AE2"/>
    <w:rsid w:val="00E57591"/>
    <w:rsid w:val="00E60313"/>
    <w:rsid w:val="00E6621B"/>
    <w:rsid w:val="00E679C2"/>
    <w:rsid w:val="00E75772"/>
    <w:rsid w:val="00E77458"/>
    <w:rsid w:val="00E91581"/>
    <w:rsid w:val="00E92885"/>
    <w:rsid w:val="00EA084E"/>
    <w:rsid w:val="00EA632F"/>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7876</Words>
  <Characters>42535</Characters>
  <Application>Microsoft Office Word</Application>
  <DocSecurity>4</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2020-01-22T19:29:00Z</cp:lastPrinted>
  <dcterms:created xsi:type="dcterms:W3CDTF">2020-12-15T03:41:00Z</dcterms:created>
  <dcterms:modified xsi:type="dcterms:W3CDTF">2020-12-15T03:41:00Z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