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427F2F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ª</w:t>
      </w:r>
      <w:r w:rsidR="00AD5792">
        <w:rPr>
          <w:rFonts w:ascii="Tahoma" w:hAnsi="Tahoma" w:cs="Tahoma"/>
          <w:sz w:val="22"/>
          <w:szCs w:val="22"/>
          <w:u w:val="none"/>
        </w:rPr>
        <w:t xml:space="preserve"> E 10ª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BB1BEC" w:rsidRDefault="003E7A4F" w:rsidP="00DB5244">
      <w:pPr>
        <w:pStyle w:val="Sumrio1"/>
        <w:rPr>
          <w:rFonts w:cstheme="minorHAnsi"/>
        </w:rPr>
      </w:pPr>
    </w:p>
    <w:p w14:paraId="005798F2" w14:textId="1B7B9EA1" w:rsidR="00DB5244" w:rsidRPr="00BB1BEC" w:rsidRDefault="00412131">
      <w:pPr>
        <w:pStyle w:val="Sumrio1"/>
        <w:rPr>
          <w:rFonts w:eastAsiaTheme="minorEastAsia" w:cstheme="minorHAnsi"/>
          <w:b w:val="0"/>
          <w:smallCaps w:val="0"/>
          <w:szCs w:val="22"/>
        </w:rPr>
      </w:pPr>
      <w:r w:rsidRPr="007E0345">
        <w:rPr>
          <w:rFonts w:cstheme="minorHAnsi"/>
        </w:rPr>
        <w:fldChar w:fldCharType="begin"/>
      </w:r>
      <w:r w:rsidRPr="00BB1BEC">
        <w:rPr>
          <w:rFonts w:cstheme="minorHAnsi"/>
        </w:rPr>
        <w:instrText xml:space="preserve"> TOC \o "1-3" \f \h \z \u </w:instrText>
      </w:r>
      <w:r w:rsidRPr="007E0345">
        <w:rPr>
          <w:rFonts w:cstheme="minorHAnsi"/>
        </w:rPr>
        <w:fldChar w:fldCharType="separate"/>
      </w:r>
      <w:hyperlink w:anchor="_Toc59493770" w:history="1">
        <w:r w:rsidR="00DB5244" w:rsidRPr="007E0345">
          <w:rPr>
            <w:rStyle w:val="Hyperlink"/>
            <w:rFonts w:cstheme="minorHAnsi"/>
          </w:rPr>
          <w:t>CLÁUSULA PRIMEIRA – DEFINIÇÕES, PRAZO E AUTORIZAÇÃO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_Toc59493770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3</w:t>
        </w:r>
        <w:r w:rsidR="00DB5244" w:rsidRPr="00BB1BEC">
          <w:rPr>
            <w:rFonts w:cstheme="minorHAnsi"/>
            <w:webHidden/>
          </w:rPr>
          <w:fldChar w:fldCharType="end"/>
        </w:r>
      </w:hyperlink>
    </w:p>
    <w:p w14:paraId="3B93329D" w14:textId="29E6FB67" w:rsidR="00DB5244" w:rsidRPr="00BB1BEC" w:rsidRDefault="008829F3">
      <w:pPr>
        <w:pStyle w:val="Sumrio1"/>
        <w:rPr>
          <w:rFonts w:eastAsiaTheme="minorEastAsia" w:cstheme="minorHAnsi"/>
          <w:b w:val="0"/>
          <w:smallCaps w:val="0"/>
          <w:szCs w:val="22"/>
        </w:rPr>
      </w:pPr>
      <w:r>
        <w:fldChar w:fldCharType="begin"/>
      </w:r>
      <w:r>
        <w:instrText xml:space="preserve"> HYPERLINK \l "_Toc59493771" </w:instrText>
      </w:r>
      <w:ins w:id="0" w:author="Mara Cristina Lima" w:date="2021-01-05T11:25:00Z"/>
      <w:r>
        <w:fldChar w:fldCharType="separate"/>
      </w:r>
      <w:r w:rsidR="00DB5244" w:rsidRPr="007E0345">
        <w:rPr>
          <w:rStyle w:val="Hyperlink"/>
          <w:rFonts w:cstheme="minorHAnsi"/>
        </w:rPr>
        <w:t>CLÁUSULA SEGUNDA – REGISTROS E DECLARAÇÕES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_Toc59493771 \h </w:instrText>
      </w:r>
      <w:r w:rsidR="00DB5244" w:rsidRPr="00BB1BEC">
        <w:rPr>
          <w:rFonts w:cstheme="minorHAnsi"/>
          <w:webHidden/>
        </w:rPr>
      </w:r>
      <w:r w:rsidR="00DB5244" w:rsidRPr="00BB1BEC">
        <w:rPr>
          <w:rFonts w:cstheme="minorHAnsi"/>
          <w:webHidden/>
        </w:rPr>
        <w:fldChar w:fldCharType="separate"/>
      </w:r>
      <w:ins w:id="1" w:author="Mara Cristina Lima" w:date="2021-01-05T11:25:00Z">
        <w:r w:rsidR="006676C3">
          <w:rPr>
            <w:rFonts w:cstheme="minorHAnsi"/>
            <w:webHidden/>
          </w:rPr>
          <w:t>19</w:t>
        </w:r>
      </w:ins>
      <w:del w:id="2" w:author="Mara Cristina Lima" w:date="2021-01-05T11:25:00Z">
        <w:r w:rsidR="007E0345" w:rsidDel="006676C3">
          <w:rPr>
            <w:rFonts w:cstheme="minorHAnsi"/>
            <w:webHidden/>
          </w:rPr>
          <w:delText>20</w:delText>
        </w:r>
      </w:del>
      <w:r w:rsidR="00DB5244" w:rsidRPr="00BB1BEC">
        <w:rPr>
          <w:rFonts w:cstheme="minorHAnsi"/>
          <w:webHidden/>
        </w:rPr>
        <w:fldChar w:fldCharType="end"/>
      </w:r>
      <w:r>
        <w:rPr>
          <w:rFonts w:cstheme="minorHAnsi"/>
        </w:rPr>
        <w:fldChar w:fldCharType="end"/>
      </w:r>
    </w:p>
    <w:p w14:paraId="19097B71" w14:textId="37F56CF0" w:rsidR="00DB5244" w:rsidRPr="00BB1BEC" w:rsidRDefault="008829F3">
      <w:pPr>
        <w:pStyle w:val="Sumrio1"/>
        <w:rPr>
          <w:rFonts w:eastAsiaTheme="minorEastAsia" w:cstheme="minorHAnsi"/>
          <w:b w:val="0"/>
          <w:smallCaps w:val="0"/>
          <w:szCs w:val="22"/>
        </w:rPr>
      </w:pPr>
      <w:r>
        <w:fldChar w:fldCharType="begin"/>
      </w:r>
      <w:r>
        <w:instrText xml:space="preserve"> HYPERLINK \l "_Toc59493772" </w:instrText>
      </w:r>
      <w:ins w:id="3" w:author="Mara Cristina Lima" w:date="2021-01-05T11:25:00Z"/>
      <w:r>
        <w:fldChar w:fldCharType="separate"/>
      </w:r>
      <w:r w:rsidR="00DB5244" w:rsidRPr="007E0345">
        <w:rPr>
          <w:rStyle w:val="Hyperlink"/>
          <w:rFonts w:cstheme="minorHAnsi"/>
        </w:rPr>
        <w:t>CLÁUSULA TERCEIRA – CARACTERÍSTICAS DOS CRÉDITOS IMOBILIÁRIOS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_Toc59493772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20</w:t>
      </w:r>
      <w:r w:rsidR="00DB5244" w:rsidRPr="00BB1BEC">
        <w:rPr>
          <w:rFonts w:cstheme="minorHAnsi"/>
          <w:webHidden/>
        </w:rPr>
        <w:fldChar w:fldCharType="end"/>
      </w:r>
      <w:r>
        <w:rPr>
          <w:rFonts w:cstheme="minorHAnsi"/>
        </w:rPr>
        <w:fldChar w:fldCharType="end"/>
      </w:r>
    </w:p>
    <w:p w14:paraId="1BD16E14" w14:textId="13D40890" w:rsidR="00DB5244" w:rsidRPr="00BB1BEC" w:rsidRDefault="008829F3">
      <w:pPr>
        <w:pStyle w:val="Sumrio1"/>
        <w:rPr>
          <w:rFonts w:eastAsiaTheme="minorEastAsia" w:cstheme="minorHAnsi"/>
          <w:b w:val="0"/>
          <w:smallCaps w:val="0"/>
          <w:szCs w:val="22"/>
        </w:rPr>
      </w:pPr>
      <w:r>
        <w:fldChar w:fldCharType="begin"/>
      </w:r>
      <w:r>
        <w:instrText xml:space="preserve"> HYPERLINK \l "_Toc59493773" </w:instrText>
      </w:r>
      <w:ins w:id="4" w:author="Mara Cristina Lima" w:date="2021-01-05T11:25:00Z"/>
      <w:r>
        <w:fldChar w:fldCharType="separate"/>
      </w:r>
      <w:r w:rsidR="00DB5244" w:rsidRPr="007E0345">
        <w:rPr>
          <w:rStyle w:val="Hyperlink"/>
          <w:rFonts w:cstheme="minorHAnsi"/>
        </w:rPr>
        <w:t>CLÁUSULA QUARTA – CARACTERÍSTICAS DOS CRI E DA OFERTA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_Toc59493773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21</w:t>
      </w:r>
      <w:r w:rsidR="00DB5244" w:rsidRPr="00BB1BEC">
        <w:rPr>
          <w:rFonts w:cstheme="minorHAnsi"/>
          <w:webHidden/>
        </w:rPr>
        <w:fldChar w:fldCharType="end"/>
      </w:r>
      <w:r>
        <w:rPr>
          <w:rFonts w:cstheme="minorHAnsi"/>
        </w:rPr>
        <w:fldChar w:fldCharType="end"/>
      </w:r>
    </w:p>
    <w:p w14:paraId="4C78A871" w14:textId="77DC7A3B" w:rsidR="00DB5244" w:rsidRPr="00BB1BEC" w:rsidRDefault="008829F3">
      <w:pPr>
        <w:pStyle w:val="Sumrio1"/>
        <w:rPr>
          <w:rFonts w:eastAsiaTheme="minorEastAsia" w:cstheme="minorHAnsi"/>
          <w:b w:val="0"/>
          <w:smallCaps w:val="0"/>
          <w:szCs w:val="22"/>
        </w:rPr>
      </w:pPr>
      <w:r>
        <w:fldChar w:fldCharType="begin"/>
      </w:r>
      <w:r>
        <w:instrText xml:space="preserve"> HYPERLINK \l "_Toc59493774" </w:instrText>
      </w:r>
      <w:ins w:id="5" w:author="Mara Cristina Lima" w:date="2021-01-05T11:25:00Z"/>
      <w:r>
        <w:fldChar w:fldCharType="separate"/>
      </w:r>
      <w:r w:rsidR="00DB5244" w:rsidRPr="007E0345">
        <w:rPr>
          <w:rStyle w:val="Hyperlink"/>
          <w:rFonts w:cstheme="minorHAnsi"/>
        </w:rPr>
        <w:t>CLÁUSULA QUINTA – SUBSCRIÇÃO E INTEGRALIZAÇÃO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_Toc59493774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31</w:t>
      </w:r>
      <w:r w:rsidR="00DB5244" w:rsidRPr="00BB1BEC">
        <w:rPr>
          <w:rFonts w:cstheme="minorHAnsi"/>
          <w:webHidden/>
        </w:rPr>
        <w:fldChar w:fldCharType="end"/>
      </w:r>
      <w:r>
        <w:rPr>
          <w:rFonts w:cstheme="minorHAnsi"/>
        </w:rPr>
        <w:fldChar w:fldCharType="end"/>
      </w:r>
    </w:p>
    <w:p w14:paraId="4BE2D336" w14:textId="7C30448E" w:rsidR="00DB5244" w:rsidRPr="00BB1BEC" w:rsidRDefault="008829F3">
      <w:pPr>
        <w:pStyle w:val="Sumrio1"/>
        <w:rPr>
          <w:rFonts w:eastAsiaTheme="minorEastAsia" w:cstheme="minorHAnsi"/>
          <w:b w:val="0"/>
          <w:smallCaps w:val="0"/>
          <w:szCs w:val="22"/>
        </w:rPr>
      </w:pPr>
      <w:r>
        <w:fldChar w:fldCharType="begin"/>
      </w:r>
      <w:r>
        <w:instrText xml:space="preserve"> HYPERLINK \l "_Toc59493775" </w:instrText>
      </w:r>
      <w:ins w:id="6" w:author="Mara Cristina Lima" w:date="2021-01-05T11:25:00Z"/>
      <w:r>
        <w:fldChar w:fldCharType="separate"/>
      </w:r>
      <w:r w:rsidR="00DB5244" w:rsidRPr="007E0345">
        <w:rPr>
          <w:rStyle w:val="Hyperlink"/>
          <w:rFonts w:cstheme="minorHAnsi"/>
        </w:rPr>
        <w:t>CLÁUSULA SEXTA – CÁLCULO DO VALOR NOMINAL UNITÁRIO ATUALIZADO, JUROS REMUNERATÓRIOS E AMORTIZAÇÃO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_Toc59493775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31</w:t>
      </w:r>
      <w:r w:rsidR="00DB5244" w:rsidRPr="00BB1BEC">
        <w:rPr>
          <w:rFonts w:cstheme="minorHAnsi"/>
          <w:webHidden/>
        </w:rPr>
        <w:fldChar w:fldCharType="end"/>
      </w:r>
      <w:r>
        <w:rPr>
          <w:rFonts w:cstheme="minorHAnsi"/>
        </w:rPr>
        <w:fldChar w:fldCharType="end"/>
      </w:r>
    </w:p>
    <w:p w14:paraId="57CDA87D" w14:textId="18C891D1" w:rsidR="00DB5244" w:rsidRPr="00BB1BEC" w:rsidRDefault="008829F3">
      <w:pPr>
        <w:pStyle w:val="Sumrio1"/>
        <w:rPr>
          <w:rFonts w:eastAsiaTheme="minorEastAsia" w:cstheme="minorHAnsi"/>
          <w:b w:val="0"/>
          <w:smallCaps w:val="0"/>
          <w:szCs w:val="22"/>
        </w:rPr>
      </w:pPr>
      <w:r>
        <w:fldChar w:fldCharType="begin"/>
      </w:r>
      <w:r>
        <w:instrText xml:space="preserve"> HYPERLINK \l "_Toc59493776" </w:instrText>
      </w:r>
      <w:ins w:id="7" w:author="Mara Cristina Lima" w:date="2021-01-05T11:25:00Z"/>
      <w:r>
        <w:fldChar w:fldCharType="separate"/>
      </w:r>
      <w:r w:rsidR="00DB5244" w:rsidRPr="007E0345">
        <w:rPr>
          <w:rStyle w:val="Hyperlink"/>
          <w:rFonts w:cstheme="minorHAnsi"/>
        </w:rPr>
        <w:t>CLÁUSULA SÉTIMA – AMORTIZAÇÃO ANTECIPADA OBRIGATÓRIA, AMORTIZAÇÃO EXTRAORDINÁRIA FACULTATIVA E RESGATE ANTECIPADO DO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_Toc59493776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36</w:t>
      </w:r>
      <w:r w:rsidR="00DB5244" w:rsidRPr="00BB1BEC">
        <w:rPr>
          <w:rFonts w:cstheme="minorHAnsi"/>
          <w:webHidden/>
        </w:rPr>
        <w:fldChar w:fldCharType="end"/>
      </w:r>
      <w:r>
        <w:rPr>
          <w:rFonts w:cstheme="minorHAnsi"/>
        </w:rPr>
        <w:fldChar w:fldCharType="end"/>
      </w:r>
    </w:p>
    <w:p w14:paraId="07C5B681" w14:textId="3AF4645E" w:rsidR="00DB5244" w:rsidRPr="00BB1BEC" w:rsidRDefault="008829F3">
      <w:pPr>
        <w:pStyle w:val="Sumrio1"/>
        <w:rPr>
          <w:rFonts w:eastAsiaTheme="minorEastAsia" w:cstheme="minorHAnsi"/>
          <w:b w:val="0"/>
          <w:smallCaps w:val="0"/>
          <w:szCs w:val="22"/>
        </w:rPr>
      </w:pPr>
      <w:r>
        <w:fldChar w:fldCharType="begin"/>
      </w:r>
      <w:r>
        <w:instrText xml:space="preserve"> HYPERLINK \l "_Toc59493777" </w:instrText>
      </w:r>
      <w:ins w:id="8" w:author="Mara Cristina Lima" w:date="2021-01-05T11:25:00Z"/>
      <w:r>
        <w:fldChar w:fldCharType="separate"/>
      </w:r>
      <w:r w:rsidR="00DB5244" w:rsidRPr="007E0345">
        <w:rPr>
          <w:rStyle w:val="Hyperlink"/>
          <w:rFonts w:cstheme="minorHAnsi"/>
        </w:rPr>
        <w:t>CLÁUSULA OITAVA – DESTINAÇÃO DE RECURSOS E GARANTIAS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_Toc59493777 \h </w:instrText>
      </w:r>
      <w:r w:rsidR="00DB5244" w:rsidRPr="00BB1BEC">
        <w:rPr>
          <w:rFonts w:cstheme="minorHAnsi"/>
          <w:webHidden/>
        </w:rPr>
      </w:r>
      <w:r w:rsidR="00DB5244" w:rsidRPr="00BB1BEC">
        <w:rPr>
          <w:rFonts w:cstheme="minorHAnsi"/>
          <w:webHidden/>
        </w:rPr>
        <w:fldChar w:fldCharType="separate"/>
      </w:r>
      <w:ins w:id="9" w:author="Mara Cristina Lima" w:date="2021-01-05T11:25:00Z">
        <w:r w:rsidR="006676C3">
          <w:rPr>
            <w:rFonts w:cstheme="minorHAnsi"/>
            <w:webHidden/>
          </w:rPr>
          <w:t>37</w:t>
        </w:r>
      </w:ins>
      <w:del w:id="10" w:author="Mara Cristina Lima" w:date="2021-01-05T11:25:00Z">
        <w:r w:rsidR="007E0345" w:rsidDel="006676C3">
          <w:rPr>
            <w:rFonts w:cstheme="minorHAnsi"/>
            <w:webHidden/>
          </w:rPr>
          <w:delText>38</w:delText>
        </w:r>
      </w:del>
      <w:r w:rsidR="00DB5244" w:rsidRPr="00BB1BEC">
        <w:rPr>
          <w:rFonts w:cstheme="minorHAnsi"/>
          <w:webHidden/>
        </w:rPr>
        <w:fldChar w:fldCharType="end"/>
      </w:r>
      <w:r>
        <w:rPr>
          <w:rFonts w:cstheme="minorHAnsi"/>
        </w:rPr>
        <w:fldChar w:fldCharType="end"/>
      </w:r>
    </w:p>
    <w:p w14:paraId="46F72657" w14:textId="43BC7A28" w:rsidR="00DB5244" w:rsidRPr="00BB1BEC" w:rsidRDefault="008829F3">
      <w:pPr>
        <w:pStyle w:val="Sumrio1"/>
        <w:rPr>
          <w:rFonts w:eastAsiaTheme="minorEastAsia" w:cstheme="minorHAnsi"/>
          <w:b w:val="0"/>
          <w:smallCaps w:val="0"/>
          <w:szCs w:val="22"/>
        </w:rPr>
      </w:pPr>
      <w:r>
        <w:fldChar w:fldCharType="begin"/>
      </w:r>
      <w:r>
        <w:instrText xml:space="preserve"> HYPERLINK \l "_Toc59493778" </w:instrText>
      </w:r>
      <w:ins w:id="11" w:author="Mara Cristina Lima" w:date="2021-01-05T11:25:00Z"/>
      <w:r>
        <w:fldChar w:fldCharType="separate"/>
      </w:r>
      <w:r w:rsidR="00DB5244" w:rsidRPr="007E0345">
        <w:rPr>
          <w:rStyle w:val="Hyperlink"/>
          <w:rFonts w:cstheme="minorHAnsi"/>
        </w:rPr>
        <w:t>CLÁUSULA NONA – REGIME FIDUCIÁRIO E ADMINISTRAÇÃO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_Toc59493778 \h </w:instrText>
      </w:r>
      <w:r w:rsidR="00DB5244" w:rsidRPr="00BB1BEC">
        <w:rPr>
          <w:rFonts w:cstheme="minorHAnsi"/>
          <w:webHidden/>
        </w:rPr>
      </w:r>
      <w:r w:rsidR="00DB5244" w:rsidRPr="00BB1BEC">
        <w:rPr>
          <w:rFonts w:cstheme="minorHAnsi"/>
          <w:webHidden/>
        </w:rPr>
        <w:fldChar w:fldCharType="separate"/>
      </w:r>
      <w:ins w:id="12" w:author="Mara Cristina Lima" w:date="2021-01-05T11:25:00Z">
        <w:r w:rsidR="006676C3">
          <w:rPr>
            <w:rFonts w:cstheme="minorHAnsi"/>
            <w:webHidden/>
          </w:rPr>
          <w:t>40</w:t>
        </w:r>
      </w:ins>
      <w:del w:id="13" w:author="Mara Cristina Lima" w:date="2021-01-05T11:25:00Z">
        <w:r w:rsidR="007E0345" w:rsidDel="006676C3">
          <w:rPr>
            <w:rFonts w:cstheme="minorHAnsi"/>
            <w:webHidden/>
          </w:rPr>
          <w:delText>41</w:delText>
        </w:r>
      </w:del>
      <w:r w:rsidR="00DB5244" w:rsidRPr="00BB1BEC">
        <w:rPr>
          <w:rFonts w:cstheme="minorHAnsi"/>
          <w:webHidden/>
        </w:rPr>
        <w:fldChar w:fldCharType="end"/>
      </w:r>
      <w:r>
        <w:rPr>
          <w:rFonts w:cstheme="minorHAnsi"/>
        </w:rPr>
        <w:fldChar w:fldCharType="end"/>
      </w:r>
    </w:p>
    <w:p w14:paraId="1286A948" w14:textId="67702C55" w:rsidR="00DB5244" w:rsidRPr="00BB1BEC" w:rsidRDefault="008829F3">
      <w:pPr>
        <w:pStyle w:val="Sumrio1"/>
        <w:rPr>
          <w:rFonts w:eastAsiaTheme="minorEastAsia" w:cstheme="minorHAnsi"/>
          <w:b w:val="0"/>
          <w:smallCaps w:val="0"/>
          <w:szCs w:val="22"/>
        </w:rPr>
      </w:pPr>
      <w:r>
        <w:fldChar w:fldCharType="begin"/>
      </w:r>
      <w:r>
        <w:instrText xml:space="preserve"> HYPERLINK \l "_Toc59493779" </w:instrText>
      </w:r>
      <w:ins w:id="14" w:author="Mara Cristina Lima" w:date="2021-01-05T11:25:00Z"/>
      <w:r>
        <w:fldChar w:fldCharType="separate"/>
      </w:r>
      <w:r w:rsidR="00DB5244" w:rsidRPr="007E0345">
        <w:rPr>
          <w:rStyle w:val="Hyperlink"/>
          <w:rFonts w:cstheme="minorHAnsi"/>
        </w:rPr>
        <w:t>CLÁUSULA DEZ – DECLARAÇÕES E OBRIGAÇÕES DA EMISSORA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_Toc59493779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43</w:t>
      </w:r>
      <w:r w:rsidR="00DB5244" w:rsidRPr="00BB1BEC">
        <w:rPr>
          <w:rFonts w:cstheme="minorHAnsi"/>
          <w:webHidden/>
        </w:rPr>
        <w:fldChar w:fldCharType="end"/>
      </w:r>
      <w:r>
        <w:rPr>
          <w:rFonts w:cstheme="minorHAnsi"/>
        </w:rPr>
        <w:fldChar w:fldCharType="end"/>
      </w:r>
    </w:p>
    <w:p w14:paraId="5318E22E" w14:textId="3A0B21B1" w:rsidR="00DB5244" w:rsidRPr="00BB1BEC" w:rsidRDefault="008829F3">
      <w:pPr>
        <w:pStyle w:val="Sumrio1"/>
        <w:rPr>
          <w:rFonts w:eastAsiaTheme="minorEastAsia" w:cstheme="minorHAnsi"/>
          <w:b w:val="0"/>
          <w:smallCaps w:val="0"/>
          <w:szCs w:val="22"/>
        </w:rPr>
      </w:pPr>
      <w:r>
        <w:fldChar w:fldCharType="begin"/>
      </w:r>
      <w:r>
        <w:instrText xml:space="preserve"> HYPERLINK \l "_Toc59493780" </w:instrText>
      </w:r>
      <w:ins w:id="15" w:author="Mara Cristina Lima" w:date="2021-01-05T11:25:00Z"/>
      <w:r>
        <w:fldChar w:fldCharType="separate"/>
      </w:r>
      <w:r w:rsidR="00DB5244" w:rsidRPr="007E0345">
        <w:rPr>
          <w:rStyle w:val="Hyperlink"/>
          <w:rFonts w:cstheme="minorHAnsi"/>
        </w:rPr>
        <w:t>CLÁUSULA ONZE – AGENTE FIDUCIÁRIO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_Toc59493780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47</w:t>
      </w:r>
      <w:r w:rsidR="00DB5244" w:rsidRPr="00BB1BEC">
        <w:rPr>
          <w:rFonts w:cstheme="minorHAnsi"/>
          <w:webHidden/>
        </w:rPr>
        <w:fldChar w:fldCharType="end"/>
      </w:r>
      <w:r>
        <w:rPr>
          <w:rFonts w:cstheme="minorHAnsi"/>
        </w:rPr>
        <w:fldChar w:fldCharType="end"/>
      </w:r>
    </w:p>
    <w:p w14:paraId="7CA9F34C" w14:textId="74D2F0B9" w:rsidR="00DB5244" w:rsidRPr="00BB1BEC" w:rsidRDefault="008829F3">
      <w:pPr>
        <w:pStyle w:val="Sumrio1"/>
        <w:rPr>
          <w:rFonts w:eastAsiaTheme="minorEastAsia" w:cstheme="minorHAnsi"/>
          <w:b w:val="0"/>
          <w:smallCaps w:val="0"/>
          <w:szCs w:val="22"/>
        </w:rPr>
      </w:pPr>
      <w:r>
        <w:fldChar w:fldCharType="begin"/>
      </w:r>
      <w:r>
        <w:instrText xml:space="preserve"> HYPERLINK \l "_Toc59493781" </w:instrText>
      </w:r>
      <w:ins w:id="16" w:author="Mara Cristina Lima" w:date="2021-01-05T11:25:00Z"/>
      <w:r>
        <w:fldChar w:fldCharType="separate"/>
      </w:r>
      <w:r w:rsidR="00DB5244" w:rsidRPr="007E0345">
        <w:rPr>
          <w:rStyle w:val="Hyperlink"/>
          <w:rFonts w:cstheme="minorHAnsi"/>
        </w:rPr>
        <w:t>CLÁUSULA DOZE – ASSEMBLEIA GERAL DE TITULARES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_Toc59493781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52</w:t>
      </w:r>
      <w:r w:rsidR="00DB5244" w:rsidRPr="00BB1BEC">
        <w:rPr>
          <w:rFonts w:cstheme="minorHAnsi"/>
          <w:webHidden/>
        </w:rPr>
        <w:fldChar w:fldCharType="end"/>
      </w:r>
      <w:r>
        <w:rPr>
          <w:rFonts w:cstheme="minorHAnsi"/>
        </w:rPr>
        <w:fldChar w:fldCharType="end"/>
      </w:r>
    </w:p>
    <w:p w14:paraId="1EE79CBA" w14:textId="2EE5F0FB" w:rsidR="00DB5244" w:rsidRPr="00BB1BEC" w:rsidRDefault="008829F3">
      <w:pPr>
        <w:pStyle w:val="Sumrio1"/>
        <w:rPr>
          <w:rFonts w:eastAsiaTheme="minorEastAsia" w:cstheme="minorHAnsi"/>
          <w:b w:val="0"/>
          <w:smallCaps w:val="0"/>
          <w:szCs w:val="22"/>
        </w:rPr>
      </w:pPr>
      <w:r>
        <w:fldChar w:fldCharType="begin"/>
      </w:r>
      <w:r>
        <w:instrText xml:space="preserve"> HYPERLINK \l "_Toc59493782" </w:instrText>
      </w:r>
      <w:ins w:id="17" w:author="Mara Cristina Lima" w:date="2021-01-05T11:25:00Z"/>
      <w:r>
        <w:fldChar w:fldCharType="separate"/>
      </w:r>
      <w:r w:rsidR="00DB5244" w:rsidRPr="007E0345">
        <w:rPr>
          <w:rStyle w:val="Hyperlink"/>
          <w:rFonts w:cstheme="minorHAnsi"/>
        </w:rPr>
        <w:t>CLÁUSULA TREZE – LIQUIDAÇÃO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_Toc59493782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55</w:t>
      </w:r>
      <w:r w:rsidR="00DB5244" w:rsidRPr="00BB1BEC">
        <w:rPr>
          <w:rFonts w:cstheme="minorHAnsi"/>
          <w:webHidden/>
        </w:rPr>
        <w:fldChar w:fldCharType="end"/>
      </w:r>
      <w:r>
        <w:rPr>
          <w:rFonts w:cstheme="minorHAnsi"/>
        </w:rPr>
        <w:fldChar w:fldCharType="end"/>
      </w:r>
    </w:p>
    <w:p w14:paraId="367457A0" w14:textId="0108CD2D" w:rsidR="00DB5244" w:rsidRPr="00BB1BEC" w:rsidRDefault="008829F3">
      <w:pPr>
        <w:pStyle w:val="Sumrio1"/>
        <w:rPr>
          <w:rFonts w:eastAsiaTheme="minorEastAsia" w:cstheme="minorHAnsi"/>
          <w:b w:val="0"/>
          <w:smallCaps w:val="0"/>
          <w:szCs w:val="22"/>
        </w:rPr>
      </w:pPr>
      <w:r>
        <w:fldChar w:fldCharType="begin"/>
      </w:r>
      <w:r>
        <w:instrText xml:space="preserve"> HYPERLINK \l "_Toc59493783" </w:instrText>
      </w:r>
      <w:ins w:id="18" w:author="Mara Cristina Lima" w:date="2021-01-05T11:25:00Z"/>
      <w:r>
        <w:fldChar w:fldCharType="separate"/>
      </w:r>
      <w:r w:rsidR="00DB5244" w:rsidRPr="007E0345">
        <w:rPr>
          <w:rStyle w:val="Hyperlink"/>
          <w:rFonts w:cstheme="minorHAnsi"/>
        </w:rPr>
        <w:t>CLÁUSULA QUATORZE – DESPESAS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_Toc59493783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57</w:t>
      </w:r>
      <w:r w:rsidR="00DB5244" w:rsidRPr="00BB1BEC">
        <w:rPr>
          <w:rFonts w:cstheme="minorHAnsi"/>
          <w:webHidden/>
        </w:rPr>
        <w:fldChar w:fldCharType="end"/>
      </w:r>
      <w:r>
        <w:rPr>
          <w:rFonts w:cstheme="minorHAnsi"/>
        </w:rPr>
        <w:fldChar w:fldCharType="end"/>
      </w:r>
    </w:p>
    <w:p w14:paraId="2852569D" w14:textId="167B0FDF" w:rsidR="00DB5244" w:rsidRPr="00BB1BEC" w:rsidRDefault="008829F3">
      <w:pPr>
        <w:pStyle w:val="Sumrio1"/>
        <w:rPr>
          <w:rFonts w:eastAsiaTheme="minorEastAsia" w:cstheme="minorHAnsi"/>
          <w:b w:val="0"/>
          <w:smallCaps w:val="0"/>
          <w:szCs w:val="22"/>
        </w:rPr>
      </w:pPr>
      <w:r>
        <w:fldChar w:fldCharType="begin"/>
      </w:r>
      <w:r>
        <w:instrText xml:space="preserve"> HYPERLINK \l "_Toc59493784" </w:instrText>
      </w:r>
      <w:ins w:id="19" w:author="Mara Cristina Lima" w:date="2021-01-05T11:25:00Z"/>
      <w:r>
        <w:fldChar w:fldCharType="separate"/>
      </w:r>
      <w:r w:rsidR="00DB5244" w:rsidRPr="007E0345">
        <w:rPr>
          <w:rStyle w:val="Hyperlink"/>
          <w:rFonts w:cstheme="minorHAnsi"/>
        </w:rPr>
        <w:t>CLÁUSULA QUINZE – COMUNICAÇÕES E PUBLICIDADE</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_Toc59493784 \h </w:instrText>
      </w:r>
      <w:r w:rsidR="00DB5244" w:rsidRPr="00BB1BEC">
        <w:rPr>
          <w:rFonts w:cstheme="minorHAnsi"/>
          <w:webHidden/>
        </w:rPr>
      </w:r>
      <w:r w:rsidR="00DB5244" w:rsidRPr="00BB1BEC">
        <w:rPr>
          <w:rFonts w:cstheme="minorHAnsi"/>
          <w:webHidden/>
        </w:rPr>
        <w:fldChar w:fldCharType="separate"/>
      </w:r>
      <w:ins w:id="20" w:author="Mara Cristina Lima" w:date="2021-01-05T11:25:00Z">
        <w:r w:rsidR="006676C3">
          <w:rPr>
            <w:rFonts w:cstheme="minorHAnsi"/>
            <w:webHidden/>
          </w:rPr>
          <w:t>58</w:t>
        </w:r>
      </w:ins>
      <w:del w:id="21" w:author="Mara Cristina Lima" w:date="2021-01-05T11:25:00Z">
        <w:r w:rsidR="007E0345" w:rsidDel="006676C3">
          <w:rPr>
            <w:rFonts w:cstheme="minorHAnsi"/>
            <w:webHidden/>
          </w:rPr>
          <w:delText>59</w:delText>
        </w:r>
      </w:del>
      <w:r w:rsidR="00DB5244" w:rsidRPr="00BB1BEC">
        <w:rPr>
          <w:rFonts w:cstheme="minorHAnsi"/>
          <w:webHidden/>
        </w:rPr>
        <w:fldChar w:fldCharType="end"/>
      </w:r>
      <w:r>
        <w:rPr>
          <w:rFonts w:cstheme="minorHAnsi"/>
        </w:rPr>
        <w:fldChar w:fldCharType="end"/>
      </w:r>
    </w:p>
    <w:p w14:paraId="79D1956E" w14:textId="067069CA" w:rsidR="00DB5244" w:rsidRPr="00BB1BEC" w:rsidRDefault="008829F3">
      <w:pPr>
        <w:pStyle w:val="Sumrio1"/>
        <w:rPr>
          <w:rFonts w:eastAsiaTheme="minorEastAsia" w:cstheme="minorHAnsi"/>
          <w:b w:val="0"/>
          <w:smallCaps w:val="0"/>
          <w:szCs w:val="22"/>
        </w:rPr>
      </w:pPr>
      <w:r>
        <w:fldChar w:fldCharType="begin"/>
      </w:r>
      <w:r>
        <w:instrText xml:space="preserve"> HYPERLINK \l "_Toc59493785" </w:instrText>
      </w:r>
      <w:ins w:id="22" w:author="Mara Cristina Lima" w:date="2021-01-05T11:25:00Z"/>
      <w:r>
        <w:fldChar w:fldCharType="separate"/>
      </w:r>
      <w:r w:rsidR="00DB5244" w:rsidRPr="007E0345">
        <w:rPr>
          <w:rStyle w:val="Hyperlink"/>
          <w:rFonts w:cstheme="minorHAnsi"/>
        </w:rPr>
        <w:t>CLÁUSULA DEZESSEIS – TRATAMENTO TRIBUTÁRIO APLICÁVEL AOS INVESTIDORES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_Toc59493785 \h </w:instrText>
      </w:r>
      <w:r w:rsidR="00DB5244" w:rsidRPr="00BB1BEC">
        <w:rPr>
          <w:rFonts w:cstheme="minorHAnsi"/>
          <w:webHidden/>
        </w:rPr>
      </w:r>
      <w:r w:rsidR="00DB5244" w:rsidRPr="00BB1BEC">
        <w:rPr>
          <w:rFonts w:cstheme="minorHAnsi"/>
          <w:webHidden/>
        </w:rPr>
        <w:fldChar w:fldCharType="separate"/>
      </w:r>
      <w:ins w:id="23" w:author="Mara Cristina Lima" w:date="2021-01-05T11:25:00Z">
        <w:r w:rsidR="006676C3">
          <w:rPr>
            <w:rFonts w:cstheme="minorHAnsi"/>
            <w:webHidden/>
          </w:rPr>
          <w:t>59</w:t>
        </w:r>
      </w:ins>
      <w:del w:id="24" w:author="Mara Cristina Lima" w:date="2021-01-05T11:25:00Z">
        <w:r w:rsidR="007E0345" w:rsidDel="006676C3">
          <w:rPr>
            <w:rFonts w:cstheme="minorHAnsi"/>
            <w:webHidden/>
          </w:rPr>
          <w:delText>60</w:delText>
        </w:r>
      </w:del>
      <w:r w:rsidR="00DB5244" w:rsidRPr="00BB1BEC">
        <w:rPr>
          <w:rFonts w:cstheme="minorHAnsi"/>
          <w:webHidden/>
        </w:rPr>
        <w:fldChar w:fldCharType="end"/>
      </w:r>
      <w:r>
        <w:rPr>
          <w:rFonts w:cstheme="minorHAnsi"/>
        </w:rPr>
        <w:fldChar w:fldCharType="end"/>
      </w:r>
    </w:p>
    <w:p w14:paraId="785E9957" w14:textId="497A613E" w:rsidR="00DB5244" w:rsidRPr="00BB1BEC" w:rsidRDefault="008829F3">
      <w:pPr>
        <w:pStyle w:val="Sumrio1"/>
        <w:rPr>
          <w:rFonts w:eastAsiaTheme="minorEastAsia" w:cstheme="minorHAnsi"/>
          <w:b w:val="0"/>
          <w:smallCaps w:val="0"/>
          <w:szCs w:val="22"/>
        </w:rPr>
      </w:pPr>
      <w:r>
        <w:fldChar w:fldCharType="begin"/>
      </w:r>
      <w:r>
        <w:instrText xml:space="preserve"> HYPERLINK \l "_Toc59493786" </w:instrText>
      </w:r>
      <w:ins w:id="25" w:author="Mara Cristina Lima" w:date="2021-01-05T11:25:00Z"/>
      <w:r>
        <w:fldChar w:fldCharType="separate"/>
      </w:r>
      <w:r w:rsidR="00DB5244" w:rsidRPr="007E0345">
        <w:rPr>
          <w:rStyle w:val="Hyperlink"/>
          <w:rFonts w:cstheme="minorHAnsi"/>
        </w:rPr>
        <w:t>CLÁUSULA DEZESSETE – CLASSIFICAÇÃO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_Toc59493786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62</w:t>
      </w:r>
      <w:r w:rsidR="00DB5244" w:rsidRPr="00BB1BEC">
        <w:rPr>
          <w:rFonts w:cstheme="minorHAnsi"/>
          <w:webHidden/>
        </w:rPr>
        <w:fldChar w:fldCharType="end"/>
      </w:r>
      <w:r>
        <w:rPr>
          <w:rFonts w:cstheme="minorHAnsi"/>
        </w:rPr>
        <w:fldChar w:fldCharType="end"/>
      </w:r>
    </w:p>
    <w:p w14:paraId="602D8C86" w14:textId="3464CC0C" w:rsidR="00DB5244" w:rsidRPr="00BB1BEC" w:rsidRDefault="008829F3">
      <w:pPr>
        <w:pStyle w:val="Sumrio1"/>
        <w:rPr>
          <w:rFonts w:eastAsiaTheme="minorEastAsia" w:cstheme="minorHAnsi"/>
          <w:b w:val="0"/>
          <w:smallCaps w:val="0"/>
          <w:szCs w:val="22"/>
        </w:rPr>
      </w:pPr>
      <w:r>
        <w:fldChar w:fldCharType="begin"/>
      </w:r>
      <w:r>
        <w:instrText xml:space="preserve"> HYPERLINK \l "_Toc59493787" </w:instrText>
      </w:r>
      <w:ins w:id="26" w:author="Mara Cristina Lima" w:date="2021-01-05T11:25:00Z"/>
      <w:r>
        <w:fldChar w:fldCharType="separate"/>
      </w:r>
      <w:r w:rsidR="00DB5244" w:rsidRPr="007E0345">
        <w:rPr>
          <w:rStyle w:val="Hyperlink"/>
          <w:rFonts w:cstheme="minorHAnsi"/>
        </w:rPr>
        <w:t>CLÁUSULA DEZOITO – DISPOSIÇÕES GERAIS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_Toc59493787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62</w:t>
      </w:r>
      <w:r w:rsidR="00DB5244" w:rsidRPr="00BB1BEC">
        <w:rPr>
          <w:rFonts w:cstheme="minorHAnsi"/>
          <w:webHidden/>
        </w:rPr>
        <w:fldChar w:fldCharType="end"/>
      </w:r>
      <w:r>
        <w:rPr>
          <w:rFonts w:cstheme="minorHAnsi"/>
        </w:rPr>
        <w:fldChar w:fldCharType="end"/>
      </w:r>
    </w:p>
    <w:p w14:paraId="4E74DC80" w14:textId="5C07A481" w:rsidR="00DB5244" w:rsidRPr="00BB1BEC" w:rsidRDefault="008829F3">
      <w:pPr>
        <w:pStyle w:val="Sumrio1"/>
        <w:rPr>
          <w:rFonts w:eastAsiaTheme="minorEastAsia" w:cstheme="minorHAnsi"/>
          <w:b w:val="0"/>
          <w:smallCaps w:val="0"/>
          <w:szCs w:val="22"/>
        </w:rPr>
      </w:pPr>
      <w:r>
        <w:fldChar w:fldCharType="begin"/>
      </w:r>
      <w:r>
        <w:instrText xml:space="preserve"> HYPERLINK \l "_Toc59493788" </w:instrText>
      </w:r>
      <w:ins w:id="27" w:author="Mara Cristina Lima" w:date="2021-01-05T11:25:00Z"/>
      <w:r>
        <w:fldChar w:fldCharType="separate"/>
      </w:r>
      <w:r w:rsidR="00DB5244" w:rsidRPr="007E0345">
        <w:rPr>
          <w:rStyle w:val="Hyperlink"/>
          <w:rFonts w:cstheme="minorHAnsi"/>
        </w:rPr>
        <w:t>CLÁUSULA DEZENOVE – FATORES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_Toc59493788 \h </w:instrText>
      </w:r>
      <w:r w:rsidR="00DB5244" w:rsidRPr="00BB1BEC">
        <w:rPr>
          <w:rFonts w:cstheme="minorHAnsi"/>
          <w:webHidden/>
        </w:rPr>
      </w:r>
      <w:r w:rsidR="00DB5244" w:rsidRPr="00BB1BEC">
        <w:rPr>
          <w:rFonts w:cstheme="minorHAnsi"/>
          <w:webHidden/>
        </w:rPr>
        <w:fldChar w:fldCharType="separate"/>
      </w:r>
      <w:ins w:id="28" w:author="Mara Cristina Lima" w:date="2021-01-05T11:25:00Z">
        <w:r w:rsidR="006676C3">
          <w:rPr>
            <w:rFonts w:cstheme="minorHAnsi"/>
            <w:webHidden/>
          </w:rPr>
          <w:t>63</w:t>
        </w:r>
      </w:ins>
      <w:del w:id="29" w:author="Mara Cristina Lima" w:date="2021-01-05T11:25:00Z">
        <w:r w:rsidR="007E0345" w:rsidDel="006676C3">
          <w:rPr>
            <w:rFonts w:cstheme="minorHAnsi"/>
            <w:webHidden/>
          </w:rPr>
          <w:delText>64</w:delText>
        </w:r>
      </w:del>
      <w:r w:rsidR="00DB5244" w:rsidRPr="00BB1BEC">
        <w:rPr>
          <w:rFonts w:cstheme="minorHAnsi"/>
          <w:webHidden/>
        </w:rPr>
        <w:fldChar w:fldCharType="end"/>
      </w:r>
      <w:r>
        <w:rPr>
          <w:rFonts w:cstheme="minorHAnsi"/>
        </w:rPr>
        <w:fldChar w:fldCharType="end"/>
      </w:r>
    </w:p>
    <w:p w14:paraId="743C02F2" w14:textId="7DE8AEC2" w:rsidR="00DB5244" w:rsidRPr="00BB1BEC" w:rsidRDefault="008829F3">
      <w:pPr>
        <w:pStyle w:val="Sumrio1"/>
        <w:rPr>
          <w:rFonts w:eastAsiaTheme="minorEastAsia" w:cstheme="minorHAnsi"/>
          <w:b w:val="0"/>
          <w:smallCaps w:val="0"/>
          <w:szCs w:val="22"/>
        </w:rPr>
      </w:pPr>
      <w:r>
        <w:fldChar w:fldCharType="begin"/>
      </w:r>
      <w:r>
        <w:instrText xml:space="preserve"> HYPERLINK \l "_Toc59493789" </w:instrText>
      </w:r>
      <w:ins w:id="30" w:author="Mara Cristina Lima" w:date="2021-01-05T11:25:00Z"/>
      <w:r>
        <w:fldChar w:fldCharType="separate"/>
      </w:r>
      <w:r w:rsidR="00DB5244" w:rsidRPr="007E0345">
        <w:rPr>
          <w:rStyle w:val="Hyperlink"/>
          <w:rFonts w:cstheme="minorHAnsi"/>
        </w:rPr>
        <w:t>CLÁUSULA VINTE – LEGISLAÇÃO APLICÁVEL E FORO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_Toc59493789 \h </w:instrText>
      </w:r>
      <w:r w:rsidR="00DB5244" w:rsidRPr="00BB1BEC">
        <w:rPr>
          <w:rFonts w:cstheme="minorHAnsi"/>
          <w:webHidden/>
        </w:rPr>
      </w:r>
      <w:r w:rsidR="00DB5244" w:rsidRPr="00BB1BEC">
        <w:rPr>
          <w:rFonts w:cstheme="minorHAnsi"/>
          <w:webHidden/>
        </w:rPr>
        <w:fldChar w:fldCharType="separate"/>
      </w:r>
      <w:ins w:id="31" w:author="Mara Cristina Lima" w:date="2021-01-05T11:25:00Z">
        <w:r w:rsidR="006676C3">
          <w:rPr>
            <w:rFonts w:cstheme="minorHAnsi"/>
            <w:webHidden/>
          </w:rPr>
          <w:t>70</w:t>
        </w:r>
      </w:ins>
      <w:del w:id="32" w:author="Mara Cristina Lima" w:date="2021-01-05T11:25:00Z">
        <w:r w:rsidR="007E0345" w:rsidDel="006676C3">
          <w:rPr>
            <w:rFonts w:cstheme="minorHAnsi"/>
            <w:webHidden/>
          </w:rPr>
          <w:delText>71</w:delText>
        </w:r>
      </w:del>
      <w:r w:rsidR="00DB5244" w:rsidRPr="00BB1BEC">
        <w:rPr>
          <w:rFonts w:cstheme="minorHAnsi"/>
          <w:webHidden/>
        </w:rPr>
        <w:fldChar w:fldCharType="end"/>
      </w:r>
      <w:r>
        <w:rPr>
          <w:rFonts w:cstheme="minorHAnsi"/>
        </w:rPr>
        <w:fldChar w:fldCharType="end"/>
      </w:r>
    </w:p>
    <w:p w14:paraId="3D4A060F" w14:textId="1F4E56B8" w:rsidR="00DB5244" w:rsidRPr="00BB1BEC" w:rsidRDefault="008829F3">
      <w:pPr>
        <w:pStyle w:val="Sumrio1"/>
        <w:rPr>
          <w:rFonts w:eastAsiaTheme="minorEastAsia" w:cstheme="minorHAnsi"/>
          <w:b w:val="0"/>
          <w:smallCaps w:val="0"/>
          <w:szCs w:val="22"/>
        </w:rPr>
      </w:pPr>
      <w:r>
        <w:fldChar w:fldCharType="begin"/>
      </w:r>
      <w:r>
        <w:instrText xml:space="preserve"> HYPERLINK \l "_Toc59493790" </w:instrText>
      </w:r>
      <w:ins w:id="33" w:author="Mara Cristina Lima" w:date="2021-01-05T11:25:00Z"/>
      <w:r>
        <w:fldChar w:fldCharType="separate"/>
      </w:r>
      <w:r w:rsidR="00DB5244" w:rsidRPr="007E0345">
        <w:rPr>
          <w:rStyle w:val="Hyperlink"/>
          <w:rFonts w:cstheme="minorHAnsi"/>
        </w:rPr>
        <w:t>ANEXO 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_Toc59493790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74</w:t>
      </w:r>
      <w:r w:rsidR="00DB5244" w:rsidRPr="00BB1BEC">
        <w:rPr>
          <w:rFonts w:cstheme="minorHAnsi"/>
          <w:webHidden/>
        </w:rPr>
        <w:fldChar w:fldCharType="end"/>
      </w:r>
      <w:r>
        <w:rPr>
          <w:rFonts w:cstheme="minorHAnsi"/>
        </w:rPr>
        <w:fldChar w:fldCharType="end"/>
      </w:r>
    </w:p>
    <w:p w14:paraId="5BD748EF" w14:textId="16D5B7AE" w:rsidR="00DB5244" w:rsidRPr="00BB1BEC" w:rsidRDefault="008829F3">
      <w:pPr>
        <w:pStyle w:val="Sumrio1"/>
        <w:rPr>
          <w:rFonts w:eastAsiaTheme="minorEastAsia" w:cstheme="minorHAnsi"/>
          <w:b w:val="0"/>
          <w:smallCaps w:val="0"/>
          <w:szCs w:val="22"/>
        </w:rPr>
      </w:pPr>
      <w:r>
        <w:fldChar w:fldCharType="begin"/>
      </w:r>
      <w:r>
        <w:instrText xml:space="preserve"> HYPERLINK \l "_Toc59493791" </w:instrText>
      </w:r>
      <w:ins w:id="34" w:author="Mara Cristina Lima" w:date="2021-01-05T11:25:00Z"/>
      <w:r>
        <w:fldChar w:fldCharType="separate"/>
      </w:r>
      <w:r w:rsidR="00DB5244" w:rsidRPr="007E0345">
        <w:rPr>
          <w:rStyle w:val="Hyperlink"/>
          <w:rFonts w:cstheme="minorHAnsi"/>
        </w:rPr>
        <w:t>ANEXO 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_Toc59493791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81</w:t>
      </w:r>
      <w:r w:rsidR="00DB5244" w:rsidRPr="00BB1BEC">
        <w:rPr>
          <w:rFonts w:cstheme="minorHAnsi"/>
          <w:webHidden/>
        </w:rPr>
        <w:fldChar w:fldCharType="end"/>
      </w:r>
      <w:r>
        <w:rPr>
          <w:rFonts w:cstheme="minorHAnsi"/>
        </w:rPr>
        <w:fldChar w:fldCharType="end"/>
      </w:r>
    </w:p>
    <w:p w14:paraId="6D15F0B5" w14:textId="7626490C" w:rsidR="00DB5244" w:rsidRPr="00BB1BEC" w:rsidRDefault="008829F3">
      <w:pPr>
        <w:pStyle w:val="Sumrio1"/>
        <w:rPr>
          <w:rFonts w:eastAsiaTheme="minorEastAsia" w:cstheme="minorHAnsi"/>
          <w:b w:val="0"/>
          <w:smallCaps w:val="0"/>
          <w:szCs w:val="22"/>
        </w:rPr>
      </w:pPr>
      <w:r>
        <w:fldChar w:fldCharType="begin"/>
      </w:r>
      <w:r>
        <w:instrText xml:space="preserve"> HYPERLINK \l "_Toc59493792" </w:instrText>
      </w:r>
      <w:ins w:id="35" w:author="Mara Cristina Lima" w:date="2021-01-05T11:25:00Z"/>
      <w:r>
        <w:fldChar w:fldCharType="separate"/>
      </w:r>
      <w:r w:rsidR="00DB5244" w:rsidRPr="007E0345">
        <w:rPr>
          <w:rStyle w:val="Hyperlink"/>
          <w:rFonts w:cstheme="minorHAnsi"/>
        </w:rPr>
        <w:t>ANEXO III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_Toc59493792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83</w:t>
      </w:r>
      <w:r w:rsidR="00DB5244" w:rsidRPr="00BB1BEC">
        <w:rPr>
          <w:rFonts w:cstheme="minorHAnsi"/>
          <w:webHidden/>
        </w:rPr>
        <w:fldChar w:fldCharType="end"/>
      </w:r>
      <w:r>
        <w:rPr>
          <w:rFonts w:cstheme="minorHAnsi"/>
        </w:rPr>
        <w:fldChar w:fldCharType="end"/>
      </w:r>
    </w:p>
    <w:p w14:paraId="7DC04191" w14:textId="4FE5FEAE" w:rsidR="00DB5244" w:rsidRPr="00BB1BEC" w:rsidRDefault="008829F3">
      <w:pPr>
        <w:pStyle w:val="Sumrio1"/>
        <w:rPr>
          <w:rFonts w:eastAsiaTheme="minorEastAsia" w:cstheme="minorHAnsi"/>
          <w:b w:val="0"/>
          <w:smallCaps w:val="0"/>
          <w:szCs w:val="22"/>
        </w:rPr>
      </w:pPr>
      <w:r>
        <w:fldChar w:fldCharType="begin"/>
      </w:r>
      <w:r>
        <w:instrText xml:space="preserve"> HYPERLINK \l "_Toc59493793" </w:instrText>
      </w:r>
      <w:ins w:id="36" w:author="Mara Cristina Lima" w:date="2021-01-05T11:25:00Z"/>
      <w:r>
        <w:fldChar w:fldCharType="separate"/>
      </w:r>
      <w:r w:rsidR="00DB5244" w:rsidRPr="007E0345">
        <w:rPr>
          <w:rStyle w:val="Hyperlink"/>
          <w:rFonts w:cstheme="minorHAnsi"/>
        </w:rPr>
        <w:t>ANEXO IV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_Toc59493793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84</w:t>
      </w:r>
      <w:r w:rsidR="00DB5244" w:rsidRPr="00BB1BEC">
        <w:rPr>
          <w:rFonts w:cstheme="minorHAnsi"/>
          <w:webHidden/>
        </w:rPr>
        <w:fldChar w:fldCharType="end"/>
      </w:r>
      <w:r>
        <w:rPr>
          <w:rFonts w:cstheme="minorHAnsi"/>
        </w:rPr>
        <w:fldChar w:fldCharType="end"/>
      </w:r>
    </w:p>
    <w:p w14:paraId="53A05495" w14:textId="1E143D6D" w:rsidR="00DB5244" w:rsidRPr="00BB1BEC" w:rsidRDefault="008829F3">
      <w:pPr>
        <w:pStyle w:val="Sumrio1"/>
        <w:rPr>
          <w:rFonts w:eastAsiaTheme="minorEastAsia" w:cstheme="minorHAnsi"/>
          <w:b w:val="0"/>
          <w:smallCaps w:val="0"/>
          <w:szCs w:val="22"/>
        </w:rPr>
      </w:pPr>
      <w:r>
        <w:fldChar w:fldCharType="begin"/>
      </w:r>
      <w:r>
        <w:instrText xml:space="preserve"> HYPERLINK \l "_Toc59493794" </w:instrText>
      </w:r>
      <w:ins w:id="37" w:author="Mara Cristina Lima" w:date="2021-01-05T11:25:00Z"/>
      <w:r>
        <w:fldChar w:fldCharType="separate"/>
      </w:r>
      <w:r w:rsidR="00DB5244" w:rsidRPr="007E0345">
        <w:rPr>
          <w:rStyle w:val="Hyperlink"/>
          <w:rFonts w:cstheme="minorHAnsi"/>
        </w:rPr>
        <w:t>ANEXO 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_Toc59493794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85</w:t>
      </w:r>
      <w:r w:rsidR="00DB5244" w:rsidRPr="00BB1BEC">
        <w:rPr>
          <w:rFonts w:cstheme="minorHAnsi"/>
          <w:webHidden/>
        </w:rPr>
        <w:fldChar w:fldCharType="end"/>
      </w:r>
      <w:r>
        <w:rPr>
          <w:rFonts w:cstheme="minorHAnsi"/>
        </w:rPr>
        <w:fldChar w:fldCharType="end"/>
      </w:r>
    </w:p>
    <w:p w14:paraId="48D9AA2D" w14:textId="3CFB9B77" w:rsidR="00DB5244" w:rsidRPr="00BB1BEC" w:rsidRDefault="008829F3">
      <w:pPr>
        <w:pStyle w:val="Sumrio1"/>
        <w:rPr>
          <w:rFonts w:eastAsiaTheme="minorEastAsia" w:cstheme="minorHAnsi"/>
          <w:b w:val="0"/>
          <w:smallCaps w:val="0"/>
          <w:szCs w:val="22"/>
        </w:rPr>
      </w:pPr>
      <w:r>
        <w:fldChar w:fldCharType="begin"/>
      </w:r>
      <w:r>
        <w:instrText xml:space="preserve"> HYPERLINK \l "_Toc59493795" </w:instrText>
      </w:r>
      <w:ins w:id="38" w:author="Mara Cristina Lima" w:date="2021-01-05T11:25:00Z"/>
      <w:r>
        <w:fldChar w:fldCharType="separate"/>
      </w:r>
      <w:r w:rsidR="00DB5244" w:rsidRPr="007E0345">
        <w:rPr>
          <w:rStyle w:val="Hyperlink"/>
          <w:rFonts w:cstheme="minorHAnsi"/>
        </w:rPr>
        <w:t>ANEXO VI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_Toc59493795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85</w:t>
      </w:r>
      <w:r w:rsidR="00DB5244" w:rsidRPr="00BB1BEC">
        <w:rPr>
          <w:rFonts w:cstheme="minorHAnsi"/>
          <w:webHidden/>
        </w:rPr>
        <w:fldChar w:fldCharType="end"/>
      </w:r>
      <w:r>
        <w:rPr>
          <w:rFonts w:cstheme="minorHAnsi"/>
        </w:rPr>
        <w:fldChar w:fldCharType="end"/>
      </w:r>
    </w:p>
    <w:p w14:paraId="61625637" w14:textId="4D1EC753" w:rsidR="00DB5244" w:rsidRPr="00BB1BEC" w:rsidRDefault="008829F3">
      <w:pPr>
        <w:pStyle w:val="Sumrio1"/>
        <w:rPr>
          <w:rFonts w:eastAsiaTheme="minorEastAsia" w:cstheme="minorHAnsi"/>
          <w:b w:val="0"/>
          <w:smallCaps w:val="0"/>
          <w:szCs w:val="22"/>
        </w:rPr>
      </w:pPr>
      <w:r>
        <w:fldChar w:fldCharType="begin"/>
      </w:r>
      <w:r>
        <w:instrText xml:space="preserve"> HYPERLINK \l "_Toc59493796" </w:instrText>
      </w:r>
      <w:ins w:id="39" w:author="Mara Cristina Lima" w:date="2021-01-05T11:25:00Z"/>
      <w:r>
        <w:fldChar w:fldCharType="separate"/>
      </w:r>
      <w:r w:rsidR="00DB5244" w:rsidRPr="007E0345">
        <w:rPr>
          <w:rStyle w:val="Hyperlink"/>
          <w:rFonts w:cstheme="minorHAnsi"/>
        </w:rPr>
        <w:t>ANEXO VII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_Toc59493796 \h </w:instrText>
      </w:r>
      <w:r w:rsidR="00DB5244" w:rsidRPr="00BB1BEC">
        <w:rPr>
          <w:rFonts w:cstheme="minorHAnsi"/>
          <w:webHidden/>
        </w:rPr>
      </w:r>
      <w:r w:rsidR="00DB5244" w:rsidRPr="00BB1BEC">
        <w:rPr>
          <w:rFonts w:cstheme="minorHAnsi"/>
          <w:webHidden/>
        </w:rPr>
        <w:fldChar w:fldCharType="separate"/>
      </w:r>
      <w:r w:rsidR="006676C3">
        <w:rPr>
          <w:rFonts w:cstheme="minorHAnsi"/>
          <w:webHidden/>
        </w:rPr>
        <w:t>87</w:t>
      </w:r>
      <w:r w:rsidR="00DB5244" w:rsidRPr="00BB1BEC">
        <w:rPr>
          <w:rFonts w:cstheme="minorHAnsi"/>
          <w:webHidden/>
        </w:rPr>
        <w:fldChar w:fldCharType="end"/>
      </w:r>
      <w:r>
        <w:rPr>
          <w:rFonts w:cstheme="minorHAnsi"/>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7E0345">
        <w:rPr>
          <w:rFonts w:asciiTheme="minorHAnsi" w:hAnsiTheme="minorHAnsi" w:cstheme="minorHAnsi"/>
          <w:noProof/>
          <w:sz w:val="21"/>
          <w:szCs w:val="21"/>
        </w:rPr>
        <w:fldChar w:fldCharType="end"/>
      </w:r>
      <w:r w:rsidRPr="00AF2744">
        <w:rPr>
          <w:rFonts w:ascii="Tahoma" w:hAnsi="Tahoma" w:cs="Tahoma"/>
          <w:noProof/>
          <w:sz w:val="21"/>
          <w:szCs w:val="21"/>
        </w:rPr>
        <w:br w:type="page"/>
      </w:r>
    </w:p>
    <w:p w14:paraId="056B051B" w14:textId="71611A26"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00AD5792">
        <w:rPr>
          <w:rFonts w:ascii="Tahoma" w:hAnsi="Tahoma" w:cs="Tahoma"/>
          <w:b/>
          <w:sz w:val="21"/>
          <w:szCs w:val="21"/>
        </w:rPr>
        <w:t>ª E 10</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4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4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EE2B27C"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ª</w:t>
      </w:r>
      <w:r w:rsidR="00BD0AC3">
        <w:rPr>
          <w:rFonts w:ascii="Tahoma" w:hAnsi="Tahoma" w:cs="Tahoma"/>
          <w:i/>
          <w:sz w:val="21"/>
          <w:szCs w:val="21"/>
        </w:rPr>
        <w:t xml:space="preserve"> e 10ª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ª</w:t>
      </w:r>
      <w:r w:rsidR="00BD0AC3">
        <w:rPr>
          <w:rFonts w:ascii="Tahoma" w:hAnsi="Tahoma" w:cs="Tahoma"/>
          <w:sz w:val="21"/>
          <w:szCs w:val="21"/>
        </w:rPr>
        <w:t xml:space="preserve"> e 10ª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41" w:name="_Toc110076260"/>
      <w:bookmarkStart w:id="42" w:name="_Toc163380698"/>
      <w:bookmarkStart w:id="43" w:name="_Toc180553531"/>
      <w:bookmarkStart w:id="44" w:name="_Toc205799089"/>
      <w:bookmarkStart w:id="45" w:name="_Toc356563296"/>
      <w:bookmarkStart w:id="46" w:name="_Toc451887997"/>
      <w:bookmarkStart w:id="47" w:name="_Toc453263771"/>
      <w:bookmarkStart w:id="48"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41"/>
      <w:bookmarkEnd w:id="42"/>
      <w:bookmarkEnd w:id="43"/>
      <w:bookmarkEnd w:id="44"/>
      <w:bookmarkEnd w:id="45"/>
      <w:r w:rsidRPr="00AF2744">
        <w:rPr>
          <w:rFonts w:ascii="Tahoma" w:hAnsi="Tahoma" w:cs="Tahoma"/>
          <w:sz w:val="21"/>
          <w:szCs w:val="21"/>
        </w:rPr>
        <w:t>, PRAZO E AUTORIZAÇÃO</w:t>
      </w:r>
      <w:bookmarkEnd w:id="46"/>
      <w:bookmarkEnd w:id="47"/>
      <w:bookmarkEnd w:id="4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30EB2F0"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 xml:space="preserve">Av. Cidade Jardim nº 427 – </w:t>
            </w:r>
            <w:proofErr w:type="spellStart"/>
            <w:r w:rsidR="005B3185" w:rsidRPr="004160BA">
              <w:rPr>
                <w:rFonts w:ascii="Tahoma" w:hAnsi="Tahoma" w:cs="Tahoma"/>
                <w:bCs/>
                <w:sz w:val="21"/>
                <w:szCs w:val="21"/>
              </w:rPr>
              <w:t>Cj</w:t>
            </w:r>
            <w:proofErr w:type="spellEnd"/>
            <w:r w:rsidR="005B3185" w:rsidRPr="004160BA">
              <w:rPr>
                <w:rFonts w:ascii="Tahoma" w:hAnsi="Tahoma" w:cs="Tahoma"/>
                <w:bCs/>
                <w:sz w:val="21"/>
                <w:szCs w:val="21"/>
              </w:rPr>
              <w:t>.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w:t>
            </w:r>
            <w:proofErr w:type="spellStart"/>
            <w:r w:rsidR="005B3185" w:rsidRPr="00381BE2">
              <w:rPr>
                <w:rFonts w:ascii="Tahoma" w:eastAsia="MS Mincho" w:hAnsi="Tahoma"/>
                <w:sz w:val="21"/>
              </w:rPr>
              <w:t>ii</w:t>
            </w:r>
            <w:proofErr w:type="spellEnd"/>
            <w:r w:rsidR="005B3185" w:rsidRPr="00381BE2">
              <w:rPr>
                <w:rFonts w:ascii="Tahoma" w:eastAsia="MS Mincho" w:hAnsi="Tahoma"/>
                <w:sz w:val="21"/>
              </w:rPr>
              <w:t xml:space="preserve">)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 xml:space="preserve">Rua </w:t>
            </w:r>
            <w:proofErr w:type="spellStart"/>
            <w:r w:rsidR="005B3185">
              <w:rPr>
                <w:rFonts w:ascii="Tahoma" w:eastAsia="MS Mincho" w:hAnsi="Tahoma" w:cs="Tahoma"/>
                <w:sz w:val="21"/>
                <w:szCs w:val="21"/>
                <w:lang w:eastAsia="ja-JP"/>
              </w:rPr>
              <w:t>Corgie</w:t>
            </w:r>
            <w:proofErr w:type="spellEnd"/>
            <w:r w:rsidR="005B3185">
              <w:rPr>
                <w:rFonts w:ascii="Tahoma" w:eastAsia="MS Mincho" w:hAnsi="Tahoma" w:cs="Tahoma"/>
                <w:sz w:val="21"/>
                <w:szCs w:val="21"/>
                <w:lang w:eastAsia="ja-JP"/>
              </w:rPr>
              <w:t xml:space="preserv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w:t>
            </w:r>
            <w:proofErr w:type="spellStart"/>
            <w:r w:rsidR="005B3185" w:rsidRPr="00DD1917">
              <w:rPr>
                <w:rFonts w:ascii="Tahoma" w:eastAsia="MS Mincho" w:hAnsi="Tahoma" w:cs="Tahoma"/>
                <w:sz w:val="21"/>
                <w:szCs w:val="21"/>
                <w:lang w:eastAsia="ja-JP"/>
              </w:rPr>
              <w:t>iii</w:t>
            </w:r>
            <w:proofErr w:type="spellEnd"/>
            <w:r w:rsidR="005B3185" w:rsidRPr="00DD1917">
              <w:rPr>
                <w:rFonts w:ascii="Tahoma" w:eastAsia="MS Mincho" w:hAnsi="Tahoma" w:cs="Tahoma"/>
                <w:sz w:val="21"/>
                <w:szCs w:val="21"/>
                <w:lang w:eastAsia="ja-JP"/>
              </w:rPr>
              <w:t xml:space="preserve">)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 xml:space="preserve">Rua Emílio </w:t>
            </w:r>
            <w:proofErr w:type="spellStart"/>
            <w:r w:rsidR="005B3185">
              <w:rPr>
                <w:rFonts w:ascii="Tahoma" w:eastAsia="MS Mincho" w:hAnsi="Tahoma"/>
                <w:sz w:val="21"/>
              </w:rPr>
              <w:t>Pedutti</w:t>
            </w:r>
            <w:proofErr w:type="spellEnd"/>
            <w:r w:rsidR="005B3185">
              <w:rPr>
                <w:rFonts w:ascii="Tahoma" w:eastAsia="MS Mincho" w:hAnsi="Tahoma"/>
                <w:sz w:val="21"/>
              </w:rPr>
              <w:t>,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e (</w:t>
            </w:r>
            <w:proofErr w:type="spellStart"/>
            <w:r w:rsidR="005B3185">
              <w:rPr>
                <w:rFonts w:ascii="Tahoma" w:eastAsia="MS Mincho" w:hAnsi="Tahoma"/>
                <w:sz w:val="21"/>
              </w:rPr>
              <w:t>iv</w:t>
            </w:r>
            <w:proofErr w:type="spellEnd"/>
            <w:r w:rsidR="005B3185">
              <w:rPr>
                <w:rFonts w:ascii="Tahoma" w:eastAsia="MS Mincho" w:hAnsi="Tahoma"/>
                <w:sz w:val="21"/>
              </w:rPr>
              <w:t xml:space="preserve">)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E790D9"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13519EA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FB1E5A">
              <w:rPr>
                <w:rFonts w:ascii="Tahoma" w:hAnsi="Tahoma" w:cs="Tahoma"/>
                <w:sz w:val="21"/>
                <w:szCs w:val="21"/>
              </w:rPr>
              <w:t>102</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0F46AD">
              <w:rPr>
                <w:rFonts w:ascii="Tahoma" w:hAnsi="Tahoma" w:cs="Tahoma"/>
                <w:sz w:val="21"/>
                <w:szCs w:val="21"/>
              </w:rPr>
              <w:t>04 de janeiro de 2021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535120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AD5792">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79984A62"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00AD5792">
              <w:rPr>
                <w:rFonts w:ascii="Tahoma" w:hAnsi="Tahoma" w:cs="Tahoma"/>
                <w:sz w:val="21"/>
                <w:szCs w:val="21"/>
              </w:rPr>
              <w:t>s</w:t>
            </w:r>
            <w:r w:rsidRPr="00AF2744">
              <w:rPr>
                <w:rFonts w:ascii="Tahoma" w:hAnsi="Tahoma" w:cs="Tahoma"/>
                <w:sz w:val="21"/>
                <w:szCs w:val="21"/>
              </w:rPr>
              <w:t xml:space="preserve"> Cédula</w:t>
            </w:r>
            <w:r w:rsidR="00AD5792">
              <w:rPr>
                <w:rFonts w:ascii="Tahoma" w:hAnsi="Tahoma" w:cs="Tahoma"/>
                <w:sz w:val="21"/>
                <w:szCs w:val="21"/>
              </w:rPr>
              <w:t>s</w:t>
            </w:r>
            <w:r w:rsidRPr="00AF2744">
              <w:rPr>
                <w:rFonts w:ascii="Tahoma" w:hAnsi="Tahoma" w:cs="Tahoma"/>
                <w:sz w:val="21"/>
                <w:szCs w:val="21"/>
              </w:rPr>
              <w:t xml:space="preserve"> de Crédito Imobiliário </w:t>
            </w:r>
            <w:r w:rsidR="00AD5792">
              <w:rPr>
                <w:rFonts w:ascii="Tahoma" w:hAnsi="Tahoma" w:cs="Tahoma"/>
                <w:sz w:val="21"/>
                <w:szCs w:val="21"/>
              </w:rPr>
              <w:t>fracionárias</w:t>
            </w:r>
            <w:r w:rsidR="00AD5792" w:rsidRPr="00AF2744">
              <w:rPr>
                <w:rFonts w:ascii="Tahoma" w:hAnsi="Tahoma" w:cs="Tahoma"/>
                <w:sz w:val="21"/>
                <w:szCs w:val="21"/>
              </w:rPr>
              <w:t xml:space="preserve"> </w:t>
            </w:r>
            <w:r w:rsidRPr="00AF2744">
              <w:rPr>
                <w:rFonts w:ascii="Tahoma" w:hAnsi="Tahoma" w:cs="Tahoma"/>
                <w:sz w:val="21"/>
                <w:szCs w:val="21"/>
              </w:rPr>
              <w:t>emitida</w:t>
            </w:r>
            <w:r w:rsidR="00AD5792">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AD5792">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w:t>
            </w:r>
            <w:ins w:id="49" w:author="Vanessa Ono" w:date="2020-12-30T10:28:00Z">
              <w:r w:rsidR="00B050A9">
                <w:rPr>
                  <w:rFonts w:ascii="Tahoma" w:hAnsi="Tahoma" w:cs="Tahoma"/>
                  <w:sz w:val="21"/>
                  <w:szCs w:val="21"/>
                </w:rPr>
                <w:t xml:space="preserve">CETIP21 – Títulos e Valores Mobiliários, </w:t>
              </w:r>
            </w:ins>
            <w:r w:rsidR="00EA0D0E" w:rsidRPr="00AF2744">
              <w:rPr>
                <w:rFonts w:ascii="Tahoma" w:hAnsi="Tahoma" w:cs="Tahoma"/>
                <w:sz w:val="21"/>
                <w:szCs w:val="21"/>
              </w:rPr>
              <w:t>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CAA7807"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r w:rsidR="00795687">
              <w:rPr>
                <w:rFonts w:ascii="Tahoma" w:hAnsi="Tahoma" w:cs="Tahoma"/>
                <w:b/>
                <w:bCs/>
                <w:sz w:val="21"/>
                <w:szCs w:val="21"/>
              </w:rPr>
              <w:t>7-3</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671934">
        <w:trPr>
          <w:trHeight w:val="557"/>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093FD3" w:rsidRPr="00AF2744" w:rsidRDefault="005C5703">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 xml:space="preserve">a Cessão </w:t>
            </w:r>
            <w:r w:rsidR="00AD627B" w:rsidRPr="00AF2744">
              <w:rPr>
                <w:rFonts w:ascii="Tahoma" w:hAnsi="Tahoma" w:cs="Tahoma"/>
                <w:sz w:val="21"/>
                <w:szCs w:val="21"/>
              </w:rPr>
              <w:lastRenderedPageBreak/>
              <w:t>Fiduciária;</w:t>
            </w: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00AF01E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w:t>
            </w:r>
            <w:r w:rsidR="00AD5792">
              <w:rPr>
                <w:rFonts w:ascii="Tahoma" w:hAnsi="Tahoma" w:cs="Tahoma"/>
                <w:i/>
                <w:sz w:val="21"/>
                <w:szCs w:val="21"/>
              </w:rPr>
              <w:t xml:space="preserve">e 10ª </w:t>
            </w:r>
            <w:r w:rsidR="0073702F" w:rsidRPr="00AF2744">
              <w:rPr>
                <w:rFonts w:ascii="Tahoma" w:hAnsi="Tahoma" w:cs="Tahoma"/>
                <w:i/>
                <w:sz w:val="21"/>
                <w:szCs w:val="21"/>
              </w:rPr>
              <w:t>Série</w:t>
            </w:r>
            <w:r w:rsidR="00AD5792">
              <w:rPr>
                <w:rFonts w:ascii="Tahoma" w:hAnsi="Tahoma" w:cs="Tahoma"/>
                <w:i/>
                <w:sz w:val="21"/>
                <w:szCs w:val="21"/>
              </w:rPr>
              <w:t>s</w:t>
            </w:r>
            <w:r w:rsidR="0073702F" w:rsidRPr="00AF2744">
              <w:rPr>
                <w:rFonts w:ascii="Tahoma" w:hAnsi="Tahoma" w:cs="Tahoma"/>
                <w:i/>
                <w:sz w:val="21"/>
                <w:szCs w:val="21"/>
              </w:rPr>
              <w:t xml:space="preserv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0"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50"/>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w:t>
            </w:r>
            <w:r w:rsidRPr="00AF2744">
              <w:rPr>
                <w:rFonts w:ascii="Tahoma" w:hAnsi="Tahoma" w:cs="Tahoma"/>
                <w:sz w:val="21"/>
                <w:szCs w:val="21"/>
              </w:rPr>
              <w:lastRenderedPageBreak/>
              <w:t xml:space="preserve">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2AEFFA09"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ª</w:t>
            </w:r>
            <w:r w:rsidR="00AD5792">
              <w:rPr>
                <w:rFonts w:ascii="Tahoma" w:hAnsi="Tahoma" w:cs="Tahoma"/>
                <w:sz w:val="21"/>
                <w:szCs w:val="21"/>
              </w:rPr>
              <w:t xml:space="preserve"> </w:t>
            </w:r>
            <w:r w:rsidR="00DB5244">
              <w:rPr>
                <w:rFonts w:ascii="Tahoma" w:hAnsi="Tahoma" w:cs="Tahoma"/>
                <w:sz w:val="21"/>
                <w:szCs w:val="21"/>
              </w:rPr>
              <w:t xml:space="preserve">Série </w:t>
            </w:r>
            <w:r w:rsidR="00AD5792">
              <w:rPr>
                <w:rFonts w:ascii="Tahoma" w:hAnsi="Tahoma" w:cs="Tahoma"/>
                <w:sz w:val="21"/>
                <w:szCs w:val="21"/>
              </w:rPr>
              <w:t>e</w:t>
            </w:r>
            <w:r w:rsidR="00DB5244">
              <w:rPr>
                <w:rFonts w:ascii="Tahoma" w:hAnsi="Tahoma" w:cs="Tahoma"/>
                <w:sz w:val="21"/>
                <w:szCs w:val="21"/>
              </w:rPr>
              <w:t>/ou os Certificados de Recebíveis Imobiliários da</w:t>
            </w:r>
            <w:r w:rsidR="00AD5792">
              <w:rPr>
                <w:rFonts w:ascii="Tahoma" w:hAnsi="Tahoma" w:cs="Tahoma"/>
                <w:sz w:val="21"/>
                <w:szCs w:val="21"/>
              </w:rPr>
              <w:t xml:space="preserve"> 10ª</w:t>
            </w:r>
            <w:r w:rsidR="003E7A4F" w:rsidRPr="00AF2744">
              <w:rPr>
                <w:rFonts w:ascii="Tahoma" w:hAnsi="Tahoma" w:cs="Tahoma"/>
                <w:sz w:val="21"/>
                <w:szCs w:val="21"/>
              </w:rPr>
              <w:t xml:space="preserve">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ins w:id="51" w:author="Vanessa Ono" w:date="2020-12-30T11:23:00Z">
              <w:r w:rsidR="004F7CBA">
                <w:rPr>
                  <w:rFonts w:ascii="Tahoma" w:hAnsi="Tahoma" w:cs="Tahoma"/>
                  <w:sz w:val="21"/>
                  <w:szCs w:val="21"/>
                </w:rPr>
                <w:t xml:space="preserve"> Profissionais</w:t>
              </w:r>
            </w:ins>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915748" w:rsidRDefault="00A47355"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w:t>
            </w:r>
            <w:r w:rsidRPr="00671934">
              <w:rPr>
                <w:rFonts w:ascii="Tahoma" w:hAnsi="Tahoma" w:cs="Tahoma"/>
                <w:sz w:val="21"/>
                <w:szCs w:val="21"/>
              </w:rPr>
              <w:t xml:space="preserve">e </w:t>
            </w:r>
            <w:r w:rsidR="007E26E9" w:rsidRPr="00671934">
              <w:rPr>
                <w:rFonts w:ascii="Tahoma" w:hAnsi="Tahoma" w:cs="Tahoma"/>
                <w:sz w:val="21"/>
                <w:szCs w:val="21"/>
              </w:rPr>
              <w:t>dos Juros Remuneratórios</w:t>
            </w:r>
            <w:r w:rsidRPr="00671934">
              <w:rPr>
                <w:rFonts w:ascii="Tahoma" w:hAnsi="Tahoma" w:cs="Tahoma"/>
                <w:sz w:val="21"/>
                <w:szCs w:val="21"/>
              </w:rPr>
              <w:t xml:space="preserve"> dos CRI</w:t>
            </w:r>
            <w:r w:rsidRPr="00A47355">
              <w:rPr>
                <w:rFonts w:ascii="Tahoma" w:hAnsi="Tahoma" w:cs="Tahoma"/>
                <w:sz w:val="21"/>
                <w:szCs w:val="21"/>
              </w:rPr>
              <w:t xml:space="preserve">, </w:t>
            </w:r>
            <w:r w:rsidR="00915748" w:rsidRPr="00AF2744">
              <w:rPr>
                <w:rFonts w:ascii="Tahoma" w:hAnsi="Tahoma" w:cs="Tahoma"/>
                <w:sz w:val="21"/>
                <w:szCs w:val="21"/>
              </w:rPr>
              <w:t>conforme indicadas no Anexo II deste Termo de Securitização;</w:t>
            </w:r>
            <w:r w:rsidR="00B050A9">
              <w:rPr>
                <w:rFonts w:ascii="Tahoma" w:hAnsi="Tahoma" w:cs="Tahoma"/>
                <w:sz w:val="21"/>
                <w:szCs w:val="21"/>
              </w:rPr>
              <w:t xml:space="preserve"> </w:t>
            </w:r>
          </w:p>
          <w:p w14:paraId="4DF374E5" w14:textId="44578AB4" w:rsidR="00671934" w:rsidRPr="00AF2744" w:rsidRDefault="00671934"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BF4381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0F46AD">
              <w:rPr>
                <w:rFonts w:ascii="Tahoma" w:hAnsi="Tahoma" w:cs="Tahoma"/>
                <w:b/>
                <w:bCs/>
                <w:sz w:val="21"/>
                <w:szCs w:val="21"/>
              </w:rPr>
              <w:t>04 de janeiro de 2021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8829F3">
              <w:rPr>
                <w:rFonts w:ascii="Tahoma" w:hAnsi="Tahoma" w:cs="Tahoma"/>
                <w:sz w:val="21"/>
                <w:szCs w:val="21"/>
                <w:u w:val="single"/>
                <w:rPrChange w:id="52" w:author="Mara Cristina Lima" w:date="2021-01-05T11:03:00Z">
                  <w:rPr>
                    <w:rFonts w:ascii="Tahoma" w:hAnsi="Tahoma" w:cs="Tahoma"/>
                    <w:sz w:val="21"/>
                    <w:szCs w:val="21"/>
                  </w:rPr>
                </w:rPrChange>
              </w:rPr>
              <w:t>Data de Pagamento</w:t>
            </w:r>
            <w:r>
              <w:rPr>
                <w:rFonts w:ascii="Tahoma" w:hAnsi="Tahoma" w:cs="Tahoma"/>
                <w:sz w:val="21"/>
                <w:szCs w:val="21"/>
              </w:rPr>
              <w:t>”:</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0360335B" w14:textId="77777777" w:rsidR="00271466"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w:t>
            </w:r>
            <w:proofErr w:type="gramStart"/>
            <w:r w:rsidR="005B3185" w:rsidRPr="00021151">
              <w:rPr>
                <w:rFonts w:ascii="Tahoma" w:hAnsi="Tahoma" w:cs="Tahoma"/>
                <w:sz w:val="21"/>
                <w:szCs w:val="21"/>
              </w:rPr>
              <w:t>Conjunto</w:t>
            </w:r>
            <w:proofErr w:type="gramEnd"/>
            <w:r w:rsidR="005B3185" w:rsidRPr="00021151">
              <w:rPr>
                <w:rFonts w:ascii="Tahoma" w:hAnsi="Tahoma" w:cs="Tahoma"/>
                <w:sz w:val="21"/>
                <w:szCs w:val="21"/>
              </w:rPr>
              <w:t xml:space="preserve">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0FE94747" w:rsidR="000F46AD" w:rsidRPr="00AF2744" w:rsidRDefault="000F46AD"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bookmarkStart w:id="53"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2FA6ED4"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w:t>
            </w:r>
            <w:del w:id="54" w:author="Vanessa Ono" w:date="2020-12-30T10:37:00Z">
              <w:r w:rsidRPr="00CC3774" w:rsidDel="00F84F7A">
                <w:rPr>
                  <w:rFonts w:ascii="Tahoma" w:hAnsi="Tahoma" w:cs="Tahoma"/>
                  <w:bCs/>
                  <w:color w:val="000000"/>
                  <w:sz w:val="21"/>
                  <w:szCs w:val="21"/>
                </w:rPr>
                <w:delText>: (i) com relação a qualquer obrigação pecuniária,</w:delText>
              </w:r>
            </w:del>
            <w:r w:rsidRPr="00CC3774">
              <w:rPr>
                <w:rFonts w:ascii="Tahoma" w:hAnsi="Tahoma" w:cs="Tahoma"/>
                <w:bCs/>
                <w:color w:val="000000"/>
                <w:sz w:val="21"/>
                <w:szCs w:val="21"/>
              </w:rPr>
              <w:t xml:space="preserve"> qualquer dia que não seja sábado, domingo </w:t>
            </w:r>
            <w:ins w:id="55" w:author="Mara Cristina Lima" w:date="2021-01-05T11:26:00Z">
              <w:r w:rsidR="006676C3">
                <w:rPr>
                  <w:rFonts w:ascii="Tahoma" w:hAnsi="Tahoma" w:cs="Tahoma"/>
                  <w:bCs/>
                  <w:color w:val="000000"/>
                  <w:sz w:val="21"/>
                  <w:szCs w:val="21"/>
                </w:rPr>
                <w:t xml:space="preserve">ou </w:t>
              </w:r>
            </w:ins>
            <w:r w:rsidRPr="00CC3774">
              <w:rPr>
                <w:rFonts w:ascii="Tahoma" w:hAnsi="Tahoma" w:cs="Tahoma"/>
                <w:bCs/>
                <w:color w:val="000000"/>
                <w:sz w:val="21"/>
                <w:szCs w:val="21"/>
              </w:rPr>
              <w:t>dia declarado como feriado nacional na República Federativa do Brasil</w:t>
            </w:r>
            <w:del w:id="56" w:author="Vanessa Ono" w:date="2020-12-30T10:38:00Z">
              <w:r w:rsidRPr="00CC3774" w:rsidDel="00F84F7A">
                <w:rPr>
                  <w:rFonts w:ascii="Tahoma" w:hAnsi="Tahoma" w:cs="Tahoma"/>
                  <w:bCs/>
                  <w:color w:val="000000"/>
                  <w:sz w:val="21"/>
                  <w:szCs w:val="21"/>
                </w:rPr>
                <w:delText>; e (ii) com relação a qualquer obrigação não pecuniária, qualquer dia no qual não haja expediente nos bancos comerciais nas comarcas das Partes, e que não seja sábado</w:delText>
              </w:r>
              <w:r w:rsidR="00A8162A" w:rsidDel="00F84F7A">
                <w:rPr>
                  <w:rFonts w:ascii="Tahoma" w:hAnsi="Tahoma" w:cs="Tahoma"/>
                  <w:bCs/>
                  <w:color w:val="000000"/>
                  <w:sz w:val="21"/>
                  <w:szCs w:val="21"/>
                </w:rPr>
                <w:delText xml:space="preserve"> ou</w:delText>
              </w:r>
              <w:r w:rsidR="00A8162A" w:rsidRPr="00CC3774" w:rsidDel="00F84F7A">
                <w:rPr>
                  <w:rFonts w:ascii="Tahoma" w:hAnsi="Tahoma" w:cs="Tahoma"/>
                  <w:bCs/>
                  <w:color w:val="000000"/>
                  <w:sz w:val="21"/>
                  <w:szCs w:val="21"/>
                </w:rPr>
                <w:delText xml:space="preserve"> </w:delText>
              </w:r>
              <w:r w:rsidRPr="00CC3774" w:rsidDel="00F84F7A">
                <w:rPr>
                  <w:rFonts w:ascii="Tahoma" w:hAnsi="Tahoma" w:cs="Tahoma"/>
                  <w:bCs/>
                  <w:color w:val="000000"/>
                  <w:sz w:val="21"/>
                  <w:szCs w:val="21"/>
                </w:rPr>
                <w:delText>domingo</w:delText>
              </w:r>
            </w:del>
            <w:r w:rsidRPr="00CC3774">
              <w:rPr>
                <w:rFonts w:ascii="Tahoma" w:hAnsi="Tahoma" w:cs="Tahoma"/>
                <w:bCs/>
                <w:color w:val="000000"/>
                <w:sz w:val="21"/>
                <w:szCs w:val="21"/>
              </w:rPr>
              <w:t>;</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53"/>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57"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57"/>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o Contrato de Cessão Fiduciária; (v) o Instrumento Particular de Alienação Fiduciária; (vi) o presente Termo de Securitização; (</w:t>
            </w:r>
            <w:proofErr w:type="spellStart"/>
            <w:r w:rsidRPr="00AF2744">
              <w:rPr>
                <w:rFonts w:ascii="Tahoma" w:hAnsi="Tahoma" w:cs="Tahoma"/>
                <w:bCs/>
                <w:color w:val="000000"/>
                <w:sz w:val="21"/>
                <w:szCs w:val="21"/>
              </w:rPr>
              <w:t>vii</w:t>
            </w:r>
            <w:proofErr w:type="spellEnd"/>
            <w:r w:rsidRPr="00AF2744">
              <w:rPr>
                <w:rFonts w:ascii="Tahoma" w:hAnsi="Tahoma" w:cs="Tahoma"/>
                <w:bCs/>
                <w:color w:val="000000"/>
                <w:sz w:val="21"/>
                <w:szCs w:val="21"/>
              </w:rPr>
              <w:t>) os Boletins de Subscrição dos CRI, conforme firmados por cada Titular dos CRI; e (</w:t>
            </w:r>
            <w:proofErr w:type="spellStart"/>
            <w:r w:rsidR="005B3185">
              <w:rPr>
                <w:rFonts w:ascii="Tahoma" w:hAnsi="Tahoma" w:cs="Tahoma"/>
                <w:bCs/>
                <w:color w:val="000000"/>
                <w:sz w:val="21"/>
                <w:szCs w:val="21"/>
              </w:rPr>
              <w:t>vii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B829B4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w:t>
            </w:r>
            <w:r w:rsidR="00BD0AC3">
              <w:rPr>
                <w:rFonts w:ascii="Tahoma" w:hAnsi="Tahoma" w:cs="Tahoma"/>
                <w:sz w:val="21"/>
                <w:szCs w:val="21"/>
              </w:rPr>
              <w:t xml:space="preserve">e 10ª </w:t>
            </w:r>
            <w:r w:rsidRPr="00AF2744">
              <w:rPr>
                <w:rFonts w:ascii="Tahoma" w:hAnsi="Tahoma" w:cs="Tahoma"/>
                <w:sz w:val="21"/>
                <w:szCs w:val="21"/>
              </w:rPr>
              <w:t>série</w:t>
            </w:r>
            <w:r w:rsidR="00BD0AC3">
              <w:rPr>
                <w:rFonts w:ascii="Tahoma" w:hAnsi="Tahoma" w:cs="Tahoma"/>
                <w:sz w:val="21"/>
                <w:szCs w:val="21"/>
              </w:rPr>
              <w:t>s</w:t>
            </w:r>
            <w:r w:rsidRPr="00AF2744">
              <w:rPr>
                <w:rFonts w:ascii="Tahoma" w:hAnsi="Tahoma" w:cs="Tahoma"/>
                <w:sz w:val="21"/>
                <w:szCs w:val="21"/>
              </w:rPr>
              <w:t xml:space="preserv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 xml:space="preserve">Saint </w:t>
            </w:r>
            <w:proofErr w:type="spellStart"/>
            <w:r w:rsidR="005B3185">
              <w:rPr>
                <w:rFonts w:ascii="Tahoma" w:hAnsi="Tahoma" w:cs="Tahoma"/>
                <w:sz w:val="21"/>
                <w:szCs w:val="21"/>
              </w:rPr>
              <w:t>Barthelemy</w:t>
            </w:r>
            <w:proofErr w:type="spellEnd"/>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118, 126, 134 e 140 e Rua Natividade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w:t>
            </w:r>
            <w:r w:rsidR="00AD5792">
              <w:rPr>
                <w:rFonts w:ascii="Tahoma" w:hAnsi="Tahoma" w:cs="Tahoma"/>
                <w:bCs/>
                <w:i/>
                <w:sz w:val="21"/>
                <w:szCs w:val="21"/>
              </w:rPr>
              <w:t>s</w:t>
            </w:r>
            <w:r w:rsidRPr="00AF2744">
              <w:rPr>
                <w:rFonts w:ascii="Tahoma" w:hAnsi="Tahoma" w:cs="Tahoma"/>
                <w:bCs/>
                <w:i/>
                <w:sz w:val="21"/>
                <w:szCs w:val="21"/>
              </w:rPr>
              <w:t xml:space="preserve"> </w:t>
            </w:r>
            <w:r w:rsidRPr="00AF2744">
              <w:rPr>
                <w:rFonts w:ascii="Tahoma" w:hAnsi="Tahoma" w:cs="Tahoma"/>
                <w:bCs/>
                <w:i/>
                <w:sz w:val="21"/>
                <w:szCs w:val="21"/>
              </w:rPr>
              <w:lastRenderedPageBreak/>
              <w:t xml:space="preserve">de Crédito Imobiliário </w:t>
            </w:r>
            <w:r w:rsidR="00AD5792">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proofErr w:type="spellStart"/>
            <w:r w:rsidRPr="00AF2744">
              <w:rPr>
                <w:rFonts w:ascii="Tahoma" w:hAnsi="Tahoma" w:cs="Tahoma"/>
                <w:sz w:val="21"/>
                <w:szCs w:val="21"/>
                <w:u w:val="single"/>
              </w:rPr>
              <w:t>Escriturador</w:t>
            </w:r>
            <w:proofErr w:type="spellEnd"/>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w:t>
            </w:r>
            <w:proofErr w:type="spellStart"/>
            <w:r w:rsidR="00FA562C">
              <w:rPr>
                <w:rFonts w:ascii="Tahoma" w:hAnsi="Tahoma" w:cs="Tahoma"/>
                <w:sz w:val="21"/>
                <w:szCs w:val="21"/>
              </w:rPr>
              <w:t>iv</w:t>
            </w:r>
            <w:proofErr w:type="spellEnd"/>
            <w:r w:rsidR="00FA562C">
              <w:rPr>
                <w:rFonts w:ascii="Tahoma" w:hAnsi="Tahoma" w:cs="Tahoma"/>
                <w:sz w:val="21"/>
                <w:szCs w:val="21"/>
              </w:rPr>
              <w:t xml:space="preserve">)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6676C3" w:rsidRPr="00AF2744" w:rsidDel="00410E7C" w14:paraId="291B323F" w14:textId="77777777" w:rsidTr="00BB1B22">
        <w:trPr>
          <w:jc w:val="center"/>
          <w:ins w:id="58" w:author="Mara Cristina Lima" w:date="2021-01-05T11:29:00Z"/>
        </w:trPr>
        <w:tc>
          <w:tcPr>
            <w:tcW w:w="3280" w:type="dxa"/>
          </w:tcPr>
          <w:p w14:paraId="56C48E14" w14:textId="77777777" w:rsidR="006676C3" w:rsidRPr="00AF2744" w:rsidRDefault="006676C3" w:rsidP="00BB1B22">
            <w:pPr>
              <w:widowControl w:val="0"/>
              <w:tabs>
                <w:tab w:val="left" w:pos="360"/>
                <w:tab w:val="left" w:pos="540"/>
              </w:tabs>
              <w:autoSpaceDE w:val="0"/>
              <w:autoSpaceDN w:val="0"/>
              <w:adjustRightInd w:val="0"/>
              <w:spacing w:line="320" w:lineRule="exact"/>
              <w:rPr>
                <w:ins w:id="59" w:author="Mara Cristina Lima" w:date="2021-01-05T11:29:00Z"/>
                <w:rFonts w:ascii="Tahoma" w:hAnsi="Tahoma" w:cs="Tahoma"/>
                <w:sz w:val="21"/>
                <w:szCs w:val="21"/>
                <w:u w:val="single"/>
              </w:rPr>
            </w:pPr>
            <w:ins w:id="60" w:author="Mara Cristina Lima" w:date="2021-01-05T11:29:00Z">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ins>
          </w:p>
        </w:tc>
        <w:tc>
          <w:tcPr>
            <w:tcW w:w="5509" w:type="dxa"/>
          </w:tcPr>
          <w:p w14:paraId="4D8B71BA" w14:textId="77777777" w:rsidR="006676C3" w:rsidRPr="00AF2744" w:rsidRDefault="006676C3" w:rsidP="00BB1B22">
            <w:pPr>
              <w:pStyle w:val="BodyText21"/>
              <w:spacing w:line="320" w:lineRule="exact"/>
              <w:rPr>
                <w:ins w:id="61" w:author="Mara Cristina Lima" w:date="2021-01-05T11:29:00Z"/>
                <w:rFonts w:ascii="Tahoma" w:hAnsi="Tahoma" w:cs="Tahoma"/>
                <w:snapToGrid w:val="0"/>
                <w:sz w:val="21"/>
                <w:szCs w:val="21"/>
              </w:rPr>
            </w:pPr>
            <w:ins w:id="62" w:author="Mara Cristina Lima" w:date="2021-01-05T11:29:00Z">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ins>
          </w:p>
          <w:p w14:paraId="7996CBF3" w14:textId="77777777" w:rsidR="006676C3" w:rsidRPr="00AF2744" w:rsidRDefault="006676C3" w:rsidP="00BB1B22">
            <w:pPr>
              <w:widowControl w:val="0"/>
              <w:tabs>
                <w:tab w:val="num" w:pos="0"/>
                <w:tab w:val="left" w:pos="360"/>
              </w:tabs>
              <w:suppressAutoHyphens/>
              <w:autoSpaceDE w:val="0"/>
              <w:autoSpaceDN w:val="0"/>
              <w:adjustRightInd w:val="0"/>
              <w:spacing w:line="320" w:lineRule="exact"/>
              <w:jc w:val="both"/>
              <w:rPr>
                <w:ins w:id="63" w:author="Mara Cristina Lima" w:date="2021-01-05T11:29:00Z"/>
                <w:rFonts w:ascii="Tahoma" w:hAnsi="Tahoma" w:cs="Tahoma"/>
                <w:color w:val="FF0000"/>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ins w:id="64" w:author="Vanessa Ono" w:date="2020-12-30T10:45:00Z">
              <w:r w:rsidR="00EF7B20">
                <w:rPr>
                  <w:rFonts w:ascii="Tahoma" w:hAnsi="Tahoma" w:cs="Tahoma"/>
                  <w:sz w:val="21"/>
                  <w:szCs w:val="21"/>
                </w:rPr>
                <w:t xml:space="preserve">MDA - </w:t>
              </w:r>
            </w:ins>
            <w:r w:rsidRPr="00DD22A2">
              <w:rPr>
                <w:rFonts w:ascii="Tahoma" w:hAnsi="Tahoma" w:cs="Tahoma"/>
                <w:sz w:val="21"/>
                <w:szCs w:val="21"/>
              </w:rPr>
              <w:t>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65" w:name="_Hlk512945473"/>
            <w:r w:rsidRPr="00AF2744">
              <w:rPr>
                <w:rFonts w:ascii="Tahoma" w:hAnsi="Tahoma" w:cs="Tahoma"/>
                <w:sz w:val="21"/>
                <w:szCs w:val="21"/>
              </w:rPr>
              <w:t>Significa</w:t>
            </w:r>
            <w:bookmarkEnd w:id="65"/>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w:t>
            </w:r>
            <w:r w:rsidRPr="00AF2744">
              <w:rPr>
                <w:rFonts w:ascii="Tahoma" w:hAnsi="Tahoma" w:cs="Tahoma"/>
                <w:sz w:val="21"/>
                <w:szCs w:val="21"/>
              </w:rPr>
              <w:lastRenderedPageBreak/>
              <w:t>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69EDE8B"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del w:id="66" w:author="Vanessa Ono" w:date="2020-12-30T10:49:00Z">
              <w:r w:rsidRPr="00AF2744" w:rsidDel="00EF7B20">
                <w:rPr>
                  <w:rFonts w:ascii="Tahoma" w:hAnsi="Tahoma" w:cs="Tahoma"/>
                  <w:sz w:val="21"/>
                  <w:szCs w:val="21"/>
                </w:rPr>
                <w:delText>saldo devedor</w:delText>
              </w:r>
            </w:del>
            <w:ins w:id="67" w:author="Vanessa Ono" w:date="2020-12-30T10:49:00Z">
              <w:r w:rsidR="00EF7B20">
                <w:rPr>
                  <w:rFonts w:ascii="Tahoma" w:hAnsi="Tahoma" w:cs="Tahoma"/>
                  <w:sz w:val="21"/>
                  <w:szCs w:val="21"/>
                </w:rPr>
                <w:t>Valor Nominal Unitário Atualizado dos CRI</w:t>
              </w:r>
            </w:ins>
            <w:ins w:id="68" w:author="Mara Cristina Lima" w:date="2021-01-04T09:24:00Z">
              <w:r w:rsidR="00A4701F">
                <w:rPr>
                  <w:rFonts w:ascii="Tahoma" w:hAnsi="Tahoma" w:cs="Tahoma"/>
                  <w:sz w:val="21"/>
                  <w:szCs w:val="21"/>
                </w:rPr>
                <w:t xml:space="preserve"> acrescido dos Juros Remuneratórios </w:t>
              </w:r>
            </w:ins>
            <w:ins w:id="69" w:author="Mara Cristina Lima" w:date="2021-01-04T09:25:00Z">
              <w:r w:rsidR="00A4701F">
                <w:rPr>
                  <w:rFonts w:ascii="Tahoma" w:hAnsi="Tahoma" w:cs="Tahoma"/>
                  <w:sz w:val="21"/>
                  <w:szCs w:val="21"/>
                </w:rPr>
                <w:t>até a data do efetivo pagamento</w:t>
              </w:r>
            </w:ins>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ins w:id="70" w:author="Vanessa Ono" w:date="2020-12-30T10:49:00Z">
              <w:r w:rsidR="00EF7B20">
                <w:rPr>
                  <w:rFonts w:ascii="Tahoma" w:hAnsi="Tahoma" w:cs="Tahoma"/>
                  <w:sz w:val="21"/>
                  <w:szCs w:val="21"/>
                </w:rPr>
                <w:t xml:space="preserve"> até a data da efetiva integralização</w:t>
              </w:r>
            </w:ins>
            <w:r w:rsidRPr="00AF2744">
              <w:rPr>
                <w:rFonts w:ascii="Tahoma" w:hAnsi="Tahoma" w:cs="Tahoma"/>
                <w:sz w:val="21"/>
                <w:szCs w:val="21"/>
              </w:rPr>
              <w:t>,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6676C3" w14:paraId="7AF306B9" w14:textId="30C14CA1" w:rsidTr="00A70E2E">
        <w:trPr>
          <w:jc w:val="center"/>
          <w:del w:id="71" w:author="Mara Cristina Lima" w:date="2021-01-05T11:29:00Z"/>
        </w:trPr>
        <w:tc>
          <w:tcPr>
            <w:tcW w:w="3280" w:type="dxa"/>
          </w:tcPr>
          <w:p w14:paraId="260D0110" w14:textId="4AD37DBA" w:rsidR="00271466" w:rsidRPr="00AF2744" w:rsidDel="006676C3" w:rsidRDefault="00271466" w:rsidP="00271466">
            <w:pPr>
              <w:widowControl w:val="0"/>
              <w:tabs>
                <w:tab w:val="left" w:pos="360"/>
                <w:tab w:val="left" w:pos="540"/>
              </w:tabs>
              <w:autoSpaceDE w:val="0"/>
              <w:autoSpaceDN w:val="0"/>
              <w:adjustRightInd w:val="0"/>
              <w:spacing w:line="320" w:lineRule="exact"/>
              <w:rPr>
                <w:del w:id="72" w:author="Mara Cristina Lima" w:date="2021-01-05T11:29:00Z"/>
                <w:rFonts w:ascii="Tahoma" w:hAnsi="Tahoma" w:cs="Tahoma"/>
                <w:sz w:val="21"/>
                <w:szCs w:val="21"/>
                <w:u w:val="single"/>
              </w:rPr>
            </w:pPr>
            <w:del w:id="73" w:author="Mara Cristina Lima" w:date="2021-01-05T11:29:00Z">
              <w:r w:rsidRPr="00AF2744" w:rsidDel="006676C3">
                <w:rPr>
                  <w:rFonts w:ascii="Tahoma" w:hAnsi="Tahoma" w:cs="Tahoma"/>
                  <w:bCs/>
                  <w:color w:val="000000"/>
                  <w:sz w:val="21"/>
                  <w:szCs w:val="21"/>
                </w:rPr>
                <w:delText>“</w:delText>
              </w:r>
              <w:r w:rsidR="007E26E9" w:rsidDel="006676C3">
                <w:rPr>
                  <w:rFonts w:ascii="Tahoma" w:hAnsi="Tahoma" w:cs="Tahoma"/>
                  <w:bCs/>
                  <w:color w:val="000000"/>
                  <w:sz w:val="21"/>
                  <w:szCs w:val="21"/>
                  <w:u w:val="single"/>
                </w:rPr>
                <w:delText>Juros Remuneratórios</w:delText>
              </w:r>
              <w:r w:rsidR="007E26E9" w:rsidRPr="00AF2744" w:rsidDel="006676C3">
                <w:rPr>
                  <w:rFonts w:ascii="Tahoma" w:hAnsi="Tahoma" w:cs="Tahoma"/>
                  <w:bCs/>
                  <w:color w:val="000000"/>
                  <w:sz w:val="21"/>
                  <w:szCs w:val="21"/>
                  <w:u w:val="single"/>
                </w:rPr>
                <w:delText xml:space="preserve"> </w:delText>
              </w:r>
              <w:r w:rsidRPr="00AF2744" w:rsidDel="006676C3">
                <w:rPr>
                  <w:rFonts w:ascii="Tahoma" w:hAnsi="Tahoma" w:cs="Tahoma"/>
                  <w:bCs/>
                  <w:color w:val="000000"/>
                  <w:sz w:val="21"/>
                  <w:szCs w:val="21"/>
                  <w:u w:val="single"/>
                </w:rPr>
                <w:delText>dos CRI</w:delText>
              </w:r>
              <w:r w:rsidRPr="00AF2744" w:rsidDel="006676C3">
                <w:rPr>
                  <w:rFonts w:ascii="Tahoma" w:hAnsi="Tahoma" w:cs="Tahoma"/>
                  <w:bCs/>
                  <w:color w:val="000000"/>
                  <w:sz w:val="21"/>
                  <w:szCs w:val="21"/>
                </w:rPr>
                <w:delText>”:</w:delText>
              </w:r>
            </w:del>
          </w:p>
        </w:tc>
        <w:tc>
          <w:tcPr>
            <w:tcW w:w="5509" w:type="dxa"/>
          </w:tcPr>
          <w:p w14:paraId="5BEE95FB" w14:textId="0F38DA66" w:rsidR="00271466" w:rsidRPr="00AF2744" w:rsidDel="006676C3" w:rsidRDefault="00271466" w:rsidP="00271466">
            <w:pPr>
              <w:pStyle w:val="BodyText21"/>
              <w:spacing w:line="320" w:lineRule="exact"/>
              <w:rPr>
                <w:del w:id="74" w:author="Mara Cristina Lima" w:date="2021-01-05T11:29:00Z"/>
                <w:rFonts w:ascii="Tahoma" w:hAnsi="Tahoma" w:cs="Tahoma"/>
                <w:snapToGrid w:val="0"/>
                <w:sz w:val="21"/>
                <w:szCs w:val="21"/>
              </w:rPr>
            </w:pPr>
            <w:del w:id="75" w:author="Mara Cristina Lima" w:date="2021-01-05T11:29:00Z">
              <w:r w:rsidRPr="00AF2744" w:rsidDel="006676C3">
                <w:rPr>
                  <w:rFonts w:ascii="Tahoma" w:hAnsi="Tahoma" w:cs="Tahoma"/>
                  <w:sz w:val="21"/>
                  <w:szCs w:val="21"/>
                </w:rPr>
                <w:delText>Tem o significado que lhe é atribuído no item 6.2</w:delText>
              </w:r>
              <w:r w:rsidDel="006676C3">
                <w:rPr>
                  <w:rFonts w:ascii="Tahoma" w:hAnsi="Tahoma" w:cs="Tahoma"/>
                  <w:sz w:val="21"/>
                  <w:szCs w:val="21"/>
                </w:rPr>
                <w:delText xml:space="preserve"> </w:delText>
              </w:r>
              <w:r w:rsidRPr="00AF2744" w:rsidDel="006676C3">
                <w:rPr>
                  <w:rFonts w:ascii="Tahoma" w:hAnsi="Tahoma" w:cs="Tahoma"/>
                  <w:sz w:val="21"/>
                  <w:szCs w:val="21"/>
                </w:rPr>
                <w:delText>deste Termo de Securitização</w:delText>
              </w:r>
              <w:r w:rsidRPr="00AF2744" w:rsidDel="006676C3">
                <w:rPr>
                  <w:rFonts w:ascii="Tahoma" w:hAnsi="Tahoma" w:cs="Tahoma"/>
                  <w:snapToGrid w:val="0"/>
                  <w:sz w:val="21"/>
                  <w:szCs w:val="21"/>
                </w:rPr>
                <w:delText>;</w:delText>
              </w:r>
            </w:del>
          </w:p>
          <w:p w14:paraId="6AFCAFD9" w14:textId="131F3F05" w:rsidR="00271466" w:rsidRPr="00AF2744" w:rsidDel="006676C3" w:rsidRDefault="00271466" w:rsidP="00271466">
            <w:pPr>
              <w:widowControl w:val="0"/>
              <w:tabs>
                <w:tab w:val="num" w:pos="0"/>
                <w:tab w:val="left" w:pos="360"/>
              </w:tabs>
              <w:suppressAutoHyphens/>
              <w:autoSpaceDE w:val="0"/>
              <w:autoSpaceDN w:val="0"/>
              <w:adjustRightInd w:val="0"/>
              <w:spacing w:line="320" w:lineRule="exact"/>
              <w:jc w:val="both"/>
              <w:rPr>
                <w:del w:id="76" w:author="Mara Cristina Lima" w:date="2021-01-05T11:29:00Z"/>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EF7B20" w14:paraId="4EC61325" w14:textId="1453CF93" w:rsidTr="00A70E2E">
        <w:trPr>
          <w:jc w:val="center"/>
          <w:del w:id="77" w:author="Vanessa Ono" w:date="2020-12-30T10:51:00Z"/>
        </w:trPr>
        <w:tc>
          <w:tcPr>
            <w:tcW w:w="3280" w:type="dxa"/>
          </w:tcPr>
          <w:p w14:paraId="151EDF25" w14:textId="3B698B1A" w:rsidR="00271466" w:rsidRPr="00AF2744" w:rsidDel="00EF7B20" w:rsidRDefault="00271466" w:rsidP="00271466">
            <w:pPr>
              <w:widowControl w:val="0"/>
              <w:tabs>
                <w:tab w:val="left" w:pos="360"/>
                <w:tab w:val="left" w:pos="540"/>
              </w:tabs>
              <w:autoSpaceDE w:val="0"/>
              <w:autoSpaceDN w:val="0"/>
              <w:adjustRightInd w:val="0"/>
              <w:spacing w:line="320" w:lineRule="exact"/>
              <w:rPr>
                <w:del w:id="78" w:author="Vanessa Ono" w:date="2020-12-30T10:51:00Z"/>
                <w:rFonts w:ascii="Tahoma" w:hAnsi="Tahoma" w:cs="Tahoma"/>
                <w:bCs/>
                <w:color w:val="000000"/>
                <w:sz w:val="21"/>
                <w:szCs w:val="21"/>
              </w:rPr>
            </w:pPr>
            <w:del w:id="79" w:author="Vanessa Ono" w:date="2020-12-30T10:51:00Z">
              <w:r w:rsidRPr="00AF2744" w:rsidDel="00EF7B20">
                <w:rPr>
                  <w:rFonts w:ascii="Tahoma" w:hAnsi="Tahoma" w:cs="Tahoma"/>
                  <w:bCs/>
                  <w:color w:val="000000"/>
                  <w:sz w:val="21"/>
                  <w:szCs w:val="21"/>
                </w:rPr>
                <w:delText>“</w:delText>
              </w:r>
            </w:del>
            <w:del w:id="80" w:author="Vanessa Ono" w:date="2020-12-30T10:50:00Z">
              <w:r w:rsidRPr="00AF2744" w:rsidDel="00EF7B20">
                <w:rPr>
                  <w:rFonts w:ascii="Tahoma" w:hAnsi="Tahoma" w:cs="Tahoma"/>
                  <w:bCs/>
                  <w:color w:val="000000"/>
                  <w:sz w:val="21"/>
                  <w:szCs w:val="21"/>
                  <w:u w:val="single"/>
                </w:rPr>
                <w:delText xml:space="preserve">Saldo do </w:delText>
              </w:r>
            </w:del>
            <w:del w:id="81" w:author="Vanessa Ono" w:date="2020-12-30T10:51:00Z">
              <w:r w:rsidRPr="00AF2744" w:rsidDel="00EF7B20">
                <w:rPr>
                  <w:rFonts w:ascii="Tahoma" w:hAnsi="Tahoma" w:cs="Tahoma"/>
                  <w:bCs/>
                  <w:color w:val="000000"/>
                  <w:sz w:val="21"/>
                  <w:szCs w:val="21"/>
                  <w:u w:val="single"/>
                </w:rPr>
                <w:delText>Valor Nominal Unitário Atualizado</w:delText>
              </w:r>
              <w:r w:rsidRPr="00AF2744" w:rsidDel="00EF7B20">
                <w:rPr>
                  <w:rFonts w:ascii="Tahoma" w:hAnsi="Tahoma" w:cs="Tahoma"/>
                  <w:bCs/>
                  <w:color w:val="000000"/>
                  <w:sz w:val="21"/>
                  <w:szCs w:val="21"/>
                </w:rPr>
                <w:delText>”:</w:delText>
              </w:r>
            </w:del>
          </w:p>
        </w:tc>
        <w:tc>
          <w:tcPr>
            <w:tcW w:w="5509" w:type="dxa"/>
          </w:tcPr>
          <w:p w14:paraId="5C6353E6" w14:textId="5926DB60" w:rsidR="00271466" w:rsidRPr="00AF2744" w:rsidDel="00EF7B20" w:rsidRDefault="00271466" w:rsidP="00271466">
            <w:pPr>
              <w:widowControl w:val="0"/>
              <w:tabs>
                <w:tab w:val="num" w:pos="0"/>
                <w:tab w:val="left" w:pos="360"/>
              </w:tabs>
              <w:autoSpaceDE w:val="0"/>
              <w:autoSpaceDN w:val="0"/>
              <w:adjustRightInd w:val="0"/>
              <w:spacing w:line="320" w:lineRule="exact"/>
              <w:jc w:val="both"/>
              <w:rPr>
                <w:del w:id="82" w:author="Vanessa Ono" w:date="2020-12-30T10:51:00Z"/>
                <w:rFonts w:ascii="Tahoma" w:hAnsi="Tahoma" w:cs="Tahoma"/>
                <w:sz w:val="21"/>
                <w:szCs w:val="21"/>
              </w:rPr>
            </w:pPr>
            <w:del w:id="83" w:author="Vanessa Ono" w:date="2020-12-30T10:51:00Z">
              <w:r w:rsidRPr="00AF2744" w:rsidDel="00EF7B20">
                <w:rPr>
                  <w:rFonts w:ascii="Tahoma" w:hAnsi="Tahoma" w:cs="Tahoma"/>
                  <w:sz w:val="21"/>
                  <w:szCs w:val="21"/>
                </w:rPr>
                <w:delText xml:space="preserve">O </w:delText>
              </w:r>
            </w:del>
            <w:del w:id="84" w:author="Vanessa Ono" w:date="2020-12-30T10:50:00Z">
              <w:r w:rsidRPr="00AF2744" w:rsidDel="00EF7B20">
                <w:rPr>
                  <w:rFonts w:ascii="Tahoma" w:hAnsi="Tahoma" w:cs="Tahoma"/>
                  <w:sz w:val="21"/>
                  <w:szCs w:val="21"/>
                </w:rPr>
                <w:delText xml:space="preserve">saldo do </w:delText>
              </w:r>
            </w:del>
            <w:del w:id="85" w:author="Vanessa Ono" w:date="2020-12-30T10:51:00Z">
              <w:r w:rsidRPr="00AF2744" w:rsidDel="00EF7B20">
                <w:rPr>
                  <w:rFonts w:ascii="Tahoma" w:hAnsi="Tahoma" w:cs="Tahoma"/>
                  <w:sz w:val="21"/>
                  <w:szCs w:val="21"/>
                </w:rPr>
                <w:delText xml:space="preserve">Valor Nominal Unitário Atualizado remanescente após as Amortizações Extraordinárias Facultativas e Amortizações Antecipadas Obrigatórias, e incorporação da Atualização Monetária referente a cada período, conforme o caso; </w:delText>
              </w:r>
            </w:del>
          </w:p>
          <w:p w14:paraId="69968701" w14:textId="42BAD395" w:rsidR="00271466" w:rsidRPr="00AF2744" w:rsidDel="00EF7B20" w:rsidRDefault="00271466" w:rsidP="00271466">
            <w:pPr>
              <w:widowControl w:val="0"/>
              <w:tabs>
                <w:tab w:val="num" w:pos="0"/>
                <w:tab w:val="left" w:pos="360"/>
              </w:tabs>
              <w:autoSpaceDE w:val="0"/>
              <w:autoSpaceDN w:val="0"/>
              <w:adjustRightInd w:val="0"/>
              <w:spacing w:line="320" w:lineRule="exact"/>
              <w:jc w:val="both"/>
              <w:rPr>
                <w:del w:id="86" w:author="Vanessa Ono" w:date="2020-12-30T10:51:00Z"/>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w:t>
            </w:r>
            <w:proofErr w:type="gramStart"/>
            <w:r>
              <w:rPr>
                <w:rFonts w:ascii="Tahoma" w:hAnsi="Tahoma" w:cs="Tahoma"/>
                <w:sz w:val="21"/>
                <w:szCs w:val="21"/>
              </w:rPr>
              <w:t xml:space="preserve">Alvo </w:t>
            </w:r>
            <w:r w:rsidRPr="003F6E9F">
              <w:rPr>
                <w:rFonts w:ascii="Tahoma" w:hAnsi="Tahoma" w:cs="Tahoma"/>
                <w:sz w:val="21"/>
                <w:szCs w:val="21"/>
              </w:rPr>
              <w:t xml:space="preserve"> </w:t>
            </w:r>
            <w:r w:rsidR="00271466" w:rsidRPr="00AF2744">
              <w:rPr>
                <w:rFonts w:ascii="Tahoma" w:hAnsi="Tahoma" w:cs="Tahoma"/>
                <w:sz w:val="21"/>
                <w:szCs w:val="21"/>
              </w:rPr>
              <w:t>;</w:t>
            </w:r>
            <w:proofErr w:type="gramEnd"/>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C90127">
              <w:rPr>
                <w:rFonts w:ascii="Tahoma" w:hAnsi="Tahoma" w:cs="Tahoma"/>
                <w:sz w:val="21"/>
                <w:szCs w:val="21"/>
              </w:rPr>
              <w:t>5.</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00C90127" w:rsidRPr="00AF2744">
              <w:rPr>
                <w:rFonts w:ascii="Tahoma" w:hAnsi="Tahoma" w:cs="Tahoma"/>
                <w:sz w:val="21"/>
                <w:szCs w:val="21"/>
              </w:rPr>
              <w:t>(</w:t>
            </w:r>
            <w:r w:rsidR="00C90127">
              <w:rPr>
                <w:rFonts w:ascii="Tahoma" w:hAnsi="Tahoma" w:cs="Tahoma"/>
                <w:sz w:val="21"/>
                <w:szCs w:val="21"/>
              </w:rPr>
              <w:t xml:space="preserve">cinco </w:t>
            </w:r>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ins w:id="87" w:author="Vanessa Ono" w:date="2020-12-30T10:51:00Z">
              <w:r w:rsidR="00EF7B20">
                <w:rPr>
                  <w:rFonts w:ascii="Tahoma" w:hAnsi="Tahoma" w:cs="Tahoma"/>
                  <w:sz w:val="21"/>
                  <w:szCs w:val="21"/>
                </w:rPr>
                <w:t xml:space="preserve"> ou saldo do Valor Nominal Unitário</w:t>
              </w:r>
              <w:r w:rsidR="00EF7B20" w:rsidRPr="00AF2744">
                <w:rPr>
                  <w:rFonts w:ascii="Tahoma" w:hAnsi="Tahoma" w:cs="Tahoma"/>
                  <w:sz w:val="21"/>
                  <w:szCs w:val="21"/>
                </w:rPr>
                <w:t xml:space="preserve"> após as Amortizações Extraordinárias Facultativas e Amortizações Antecipadas Obrigatórias</w:t>
              </w:r>
            </w:ins>
            <w:ins w:id="88" w:author="Vanessa Ono" w:date="2020-12-30T11:32:00Z">
              <w:r w:rsidR="00F6473E">
                <w:rPr>
                  <w:rFonts w:ascii="Tahoma" w:hAnsi="Tahoma" w:cs="Tahoma"/>
                  <w:sz w:val="21"/>
                  <w:szCs w:val="21"/>
                </w:rPr>
                <w:t>, conforme o caso</w:t>
              </w:r>
            </w:ins>
            <w:ins w:id="89" w:author="Vanessa Ono" w:date="2020-12-30T10:52:00Z">
              <w:r w:rsidR="00EF7B20">
                <w:rPr>
                  <w:rFonts w:ascii="Tahoma" w:hAnsi="Tahoma" w:cs="Tahoma"/>
                  <w:sz w:val="21"/>
                  <w:szCs w:val="21"/>
                </w:rPr>
                <w:t>,</w:t>
              </w:r>
            </w:ins>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90" w:name="_DV_C182"/>
      <w:bookmarkStart w:id="91" w:name="OLE_LINK3"/>
      <w:bookmarkStart w:id="92"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90"/>
      <w:bookmarkEnd w:id="91"/>
      <w:bookmarkEnd w:id="92"/>
      <w:r w:rsidR="001243D9" w:rsidRPr="00AF2744">
        <w:rPr>
          <w:rFonts w:ascii="Tahoma" w:hAnsi="Tahoma" w:cs="Tahoma"/>
          <w:sz w:val="21"/>
          <w:szCs w:val="21"/>
        </w:rPr>
        <w:lastRenderedPageBreak/>
        <w:t xml:space="preserve">do Rio Grande do Sul sob o nº </w:t>
      </w:r>
      <w:bookmarkStart w:id="93"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93"/>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94"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95" w:name="_Toc451887998"/>
      <w:bookmarkStart w:id="96" w:name="_Toc453263772"/>
      <w:bookmarkStart w:id="97"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95"/>
      <w:bookmarkEnd w:id="96"/>
      <w:bookmarkEnd w:id="97"/>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94"/>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98"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98"/>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99"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99"/>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0" w:name="_Toc364177367"/>
      <w:bookmarkStart w:id="101" w:name="_Toc198234638"/>
      <w:bookmarkStart w:id="102" w:name="_Toc358270768"/>
      <w:bookmarkStart w:id="103" w:name="_Toc366868555"/>
      <w:bookmarkStart w:id="104" w:name="_Toc366099233"/>
      <w:bookmarkStart w:id="105" w:name="_Toc451887999"/>
      <w:bookmarkStart w:id="106" w:name="_Toc453263773"/>
      <w:bookmarkStart w:id="107" w:name="_Toc59493772"/>
      <w:bookmarkEnd w:id="100"/>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01"/>
      <w:bookmarkEnd w:id="102"/>
      <w:bookmarkEnd w:id="103"/>
      <w:bookmarkEnd w:id="104"/>
      <w:r w:rsidRPr="00AF2744">
        <w:rPr>
          <w:rFonts w:ascii="Tahoma" w:hAnsi="Tahoma" w:cs="Tahoma"/>
          <w:smallCaps/>
          <w:sz w:val="21"/>
          <w:szCs w:val="21"/>
        </w:rPr>
        <w:t>CRÉDITOS IMOBILIÁRIOS</w:t>
      </w:r>
      <w:bookmarkEnd w:id="105"/>
      <w:bookmarkEnd w:id="106"/>
      <w:bookmarkEnd w:id="107"/>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108"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108"/>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09" w:name="_Toc198234639"/>
      <w:bookmarkStart w:id="110" w:name="_Toc216807827"/>
      <w:bookmarkStart w:id="111" w:name="_Toc358270769"/>
      <w:bookmarkStart w:id="112" w:name="_Toc366868556"/>
      <w:bookmarkStart w:id="113"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14" w:name="_Toc451888000"/>
      <w:bookmarkStart w:id="115" w:name="_Toc453263774"/>
      <w:bookmarkStart w:id="116"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09"/>
      <w:bookmarkEnd w:id="110"/>
      <w:bookmarkEnd w:id="111"/>
      <w:bookmarkEnd w:id="112"/>
      <w:bookmarkEnd w:id="113"/>
      <w:bookmarkEnd w:id="114"/>
      <w:bookmarkEnd w:id="115"/>
      <w:bookmarkEnd w:id="11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1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1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Change w:id="118" w:author="Mara Cristina Lima" w:date="2021-01-05T11:31:00Z">
          <w:tblPr>
            <w:tblW w:w="8080" w:type="dxa"/>
            <w:tblInd w:w="704" w:type="dxa"/>
            <w:tblLook w:val="01E0" w:firstRow="1" w:lastRow="1" w:firstColumn="1" w:lastColumn="1" w:noHBand="0" w:noVBand="0"/>
          </w:tblPr>
        </w:tblPrChange>
      </w:tblPr>
      <w:tblGrid>
        <w:gridCol w:w="8647"/>
        <w:tblGridChange w:id="119">
          <w:tblGrid>
            <w:gridCol w:w="8080"/>
          </w:tblGrid>
        </w:tblGridChange>
      </w:tblGrid>
      <w:tr w:rsidR="0079671B" w:rsidRPr="00AF2744" w14:paraId="437B5A54" w14:textId="77777777" w:rsidTr="006676C3">
        <w:trPr>
          <w:tblHeader/>
          <w:trPrChange w:id="120" w:author="Mara Cristina Lima" w:date="2021-01-05T11:31:00Z">
            <w:trPr>
              <w:tblHeader/>
            </w:trPr>
          </w:trPrChange>
        </w:trPr>
        <w:tc>
          <w:tcPr>
            <w:tcW w:w="8647" w:type="dxa"/>
            <w:tcBorders>
              <w:top w:val="single" w:sz="4" w:space="0" w:color="auto"/>
              <w:left w:val="single" w:sz="4" w:space="0" w:color="auto"/>
              <w:bottom w:val="single" w:sz="4" w:space="0" w:color="auto"/>
              <w:right w:val="single" w:sz="4" w:space="0" w:color="auto"/>
            </w:tcBorders>
            <w:hideMark/>
            <w:tcPrChange w:id="121" w:author="Mara Cristina Lima" w:date="2021-01-05T11:31:00Z">
              <w:tcPr>
                <w:tcW w:w="8080" w:type="dxa"/>
                <w:tcBorders>
                  <w:top w:val="single" w:sz="4" w:space="0" w:color="auto"/>
                  <w:left w:val="single" w:sz="4" w:space="0" w:color="auto"/>
                  <w:bottom w:val="single" w:sz="4" w:space="0" w:color="auto"/>
                  <w:right w:val="single" w:sz="4" w:space="0" w:color="auto"/>
                </w:tcBorders>
                <w:hideMark/>
              </w:tcPr>
            </w:tcPrChange>
          </w:tcPr>
          <w:p w14:paraId="5A171B33" w14:textId="790212B1"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da 9ª Série</w:t>
            </w:r>
          </w:p>
        </w:tc>
      </w:tr>
      <w:tr w:rsidR="0079671B" w:rsidRPr="00AF2744" w14:paraId="631361AA" w14:textId="77777777" w:rsidTr="006676C3">
        <w:tc>
          <w:tcPr>
            <w:tcW w:w="8647" w:type="dxa"/>
            <w:tcBorders>
              <w:top w:val="single" w:sz="4" w:space="0" w:color="auto"/>
              <w:left w:val="single" w:sz="4" w:space="0" w:color="auto"/>
              <w:bottom w:val="nil"/>
              <w:right w:val="single" w:sz="4" w:space="0" w:color="auto"/>
            </w:tcBorders>
            <w:tcPrChange w:id="122" w:author="Mara Cristina Lima" w:date="2021-01-05T11:31:00Z">
              <w:tcPr>
                <w:tcW w:w="8080" w:type="dxa"/>
                <w:tcBorders>
                  <w:top w:val="single" w:sz="4" w:space="0" w:color="auto"/>
                  <w:left w:val="single" w:sz="4" w:space="0" w:color="auto"/>
                  <w:bottom w:val="nil"/>
                  <w:right w:val="single" w:sz="4" w:space="0" w:color="auto"/>
                </w:tcBorders>
              </w:tcPr>
            </w:tcPrChange>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676C3">
        <w:tc>
          <w:tcPr>
            <w:tcW w:w="8647" w:type="dxa"/>
            <w:tcBorders>
              <w:top w:val="nil"/>
              <w:left w:val="single" w:sz="4" w:space="0" w:color="auto"/>
              <w:bottom w:val="nil"/>
              <w:right w:val="single" w:sz="4" w:space="0" w:color="auto"/>
            </w:tcBorders>
            <w:tcPrChange w:id="123" w:author="Mara Cristina Lima" w:date="2021-01-05T11:31:00Z">
              <w:tcPr>
                <w:tcW w:w="8080" w:type="dxa"/>
                <w:tcBorders>
                  <w:top w:val="nil"/>
                  <w:left w:val="single" w:sz="4" w:space="0" w:color="auto"/>
                  <w:bottom w:val="nil"/>
                  <w:right w:val="single" w:sz="4" w:space="0" w:color="auto"/>
                </w:tcBorders>
              </w:tcPr>
            </w:tcPrChange>
          </w:tcPr>
          <w:p w14:paraId="79969517" w14:textId="30D5A5B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676C3">
        <w:tc>
          <w:tcPr>
            <w:tcW w:w="8647" w:type="dxa"/>
            <w:tcBorders>
              <w:top w:val="nil"/>
              <w:left w:val="single" w:sz="4" w:space="0" w:color="auto"/>
              <w:bottom w:val="nil"/>
              <w:right w:val="single" w:sz="4" w:space="0" w:color="auto"/>
            </w:tcBorders>
            <w:tcPrChange w:id="124" w:author="Mara Cristina Lima" w:date="2021-01-05T11:31:00Z">
              <w:tcPr>
                <w:tcW w:w="8080" w:type="dxa"/>
                <w:tcBorders>
                  <w:top w:val="nil"/>
                  <w:left w:val="single" w:sz="4" w:space="0" w:color="auto"/>
                  <w:bottom w:val="nil"/>
                  <w:right w:val="single" w:sz="4" w:space="0" w:color="auto"/>
                </w:tcBorders>
              </w:tcPr>
            </w:tcPrChange>
          </w:tcPr>
          <w:p w14:paraId="7719227E" w14:textId="53DF7611"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A660C3">
              <w:rPr>
                <w:rFonts w:ascii="Tahoma" w:hAnsi="Tahoma" w:cs="Tahoma"/>
                <w:sz w:val="21"/>
                <w:szCs w:val="21"/>
              </w:rPr>
              <w:t xml:space="preserve">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676C3">
        <w:tc>
          <w:tcPr>
            <w:tcW w:w="8647" w:type="dxa"/>
            <w:tcBorders>
              <w:top w:val="nil"/>
              <w:left w:val="single" w:sz="4" w:space="0" w:color="auto"/>
              <w:bottom w:val="nil"/>
              <w:right w:val="single" w:sz="4" w:space="0" w:color="auto"/>
            </w:tcBorders>
            <w:tcPrChange w:id="125" w:author="Mara Cristina Lima" w:date="2021-01-05T11:31:00Z">
              <w:tcPr>
                <w:tcW w:w="8080" w:type="dxa"/>
                <w:tcBorders>
                  <w:top w:val="nil"/>
                  <w:left w:val="single" w:sz="4" w:space="0" w:color="auto"/>
                  <w:bottom w:val="nil"/>
                  <w:right w:val="single" w:sz="4" w:space="0" w:color="auto"/>
                </w:tcBorders>
              </w:tcPr>
            </w:tcPrChange>
          </w:tcPr>
          <w:p w14:paraId="52A20F10" w14:textId="45D3C3CD"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ins w:id="126" w:author="Vanessa Ono" w:date="2020-12-30T10:57:00Z">
              <w:r w:rsidR="00666ED5">
                <w:rPr>
                  <w:rFonts w:ascii="Tahoma" w:hAnsi="Tahoma" w:cs="Tahoma"/>
                  <w:sz w:val="21"/>
                  <w:szCs w:val="21"/>
                </w:rPr>
                <w:t>, na Data de Emissão</w:t>
              </w:r>
            </w:ins>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3095038"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C560CF">
              <w:rPr>
                <w:rFonts w:ascii="Tahoma" w:hAnsi="Tahoma" w:cs="Tahoma"/>
                <w:sz w:val="21"/>
                <w:szCs w:val="21"/>
              </w:rPr>
              <w:t>1</w:t>
            </w:r>
            <w:r w:rsidR="00A660C3">
              <w:rPr>
                <w:rFonts w:ascii="Tahoma" w:hAnsi="Tahoma" w:cs="Tahoma"/>
                <w:sz w:val="21"/>
                <w:szCs w:val="21"/>
              </w:rPr>
              <w:t>1.000.000,00</w:t>
            </w:r>
            <w:r w:rsidR="00A660C3" w:rsidRPr="00AF2744">
              <w:rPr>
                <w:rFonts w:ascii="Tahoma" w:hAnsi="Tahoma" w:cs="Tahoma"/>
                <w:sz w:val="21"/>
                <w:szCs w:val="21"/>
              </w:rPr>
              <w:t xml:space="preserve"> (</w:t>
            </w:r>
            <w:r w:rsidR="00C560CF">
              <w:rPr>
                <w:rFonts w:ascii="Tahoma" w:hAnsi="Tahoma" w:cs="Tahoma"/>
                <w:sz w:val="21"/>
                <w:szCs w:val="21"/>
              </w:rPr>
              <w:t>onze</w:t>
            </w:r>
            <w:r w:rsidR="00A660C3">
              <w:rPr>
                <w:rFonts w:ascii="Tahoma" w:hAnsi="Tahoma" w:cs="Tahoma"/>
                <w:sz w:val="21"/>
                <w:szCs w:val="21"/>
              </w:rPr>
              <w:t xml:space="preserve"> milhões de </w:t>
            </w:r>
            <w:r w:rsidR="00A660C3" w:rsidRPr="00AF2744">
              <w:rPr>
                <w:rFonts w:ascii="Tahoma" w:hAnsi="Tahoma" w:cs="Tahoma"/>
                <w:sz w:val="21"/>
                <w:szCs w:val="21"/>
              </w:rPr>
              <w:t>reais)</w:t>
            </w:r>
            <w:ins w:id="127" w:author="Vanessa Ono" w:date="2020-12-30T10:57:00Z">
              <w:r w:rsidR="00666ED5">
                <w:rPr>
                  <w:rFonts w:ascii="Tahoma" w:hAnsi="Tahoma" w:cs="Tahoma"/>
                  <w:sz w:val="21"/>
                  <w:szCs w:val="21"/>
                </w:rPr>
                <w:t>, na Data de Emissão</w:t>
              </w:r>
            </w:ins>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676C3">
        <w:trPr>
          <w:cantSplit/>
          <w:trPrChange w:id="128" w:author="Mara Cristina Lima" w:date="2021-01-05T11:31:00Z">
            <w:trPr>
              <w:cantSplit/>
            </w:trPr>
          </w:trPrChange>
        </w:trPr>
        <w:tc>
          <w:tcPr>
            <w:tcW w:w="8647" w:type="dxa"/>
            <w:tcBorders>
              <w:top w:val="nil"/>
              <w:left w:val="single" w:sz="4" w:space="0" w:color="auto"/>
              <w:bottom w:val="nil"/>
              <w:right w:val="single" w:sz="4" w:space="0" w:color="auto"/>
            </w:tcBorders>
            <w:tcPrChange w:id="129" w:author="Mara Cristina Lima" w:date="2021-01-05T11:31:00Z">
              <w:tcPr>
                <w:tcW w:w="8080" w:type="dxa"/>
                <w:tcBorders>
                  <w:top w:val="nil"/>
                  <w:left w:val="single" w:sz="4" w:space="0" w:color="auto"/>
                  <w:bottom w:val="nil"/>
                  <w:right w:val="single" w:sz="4" w:space="0" w:color="auto"/>
                </w:tcBorders>
              </w:tcPr>
            </w:tcPrChange>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ins w:id="130" w:author="Vanessa Ono" w:date="2020-12-30T10:57:00Z">
              <w:r w:rsidR="00666ED5">
                <w:rPr>
                  <w:rFonts w:ascii="Tahoma" w:hAnsi="Tahoma" w:cs="Tahoma"/>
                  <w:sz w:val="21"/>
                  <w:szCs w:val="21"/>
                </w:rPr>
                <w:t>, na Data de Emissão</w:t>
              </w:r>
            </w:ins>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676C3">
        <w:trPr>
          <w:cantSplit/>
          <w:trPrChange w:id="131" w:author="Mara Cristina Lima" w:date="2021-01-05T11:31:00Z">
            <w:trPr>
              <w:cantSplit/>
            </w:trPr>
          </w:trPrChange>
        </w:trPr>
        <w:tc>
          <w:tcPr>
            <w:tcW w:w="8647" w:type="dxa"/>
            <w:tcBorders>
              <w:top w:val="nil"/>
              <w:left w:val="single" w:sz="4" w:space="0" w:color="auto"/>
              <w:bottom w:val="nil"/>
              <w:right w:val="single" w:sz="4" w:space="0" w:color="auto"/>
            </w:tcBorders>
            <w:tcPrChange w:id="132" w:author="Mara Cristina Lima" w:date="2021-01-05T11:31:00Z">
              <w:tcPr>
                <w:tcW w:w="8080" w:type="dxa"/>
                <w:tcBorders>
                  <w:top w:val="nil"/>
                  <w:left w:val="single" w:sz="4" w:space="0" w:color="auto"/>
                  <w:bottom w:val="nil"/>
                  <w:right w:val="single" w:sz="4" w:space="0" w:color="auto"/>
                </w:tcBorders>
              </w:tcPr>
            </w:tcPrChange>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676C3">
        <w:tc>
          <w:tcPr>
            <w:tcW w:w="8647" w:type="dxa"/>
            <w:tcBorders>
              <w:top w:val="nil"/>
              <w:left w:val="single" w:sz="4" w:space="0" w:color="auto"/>
              <w:bottom w:val="nil"/>
              <w:right w:val="single" w:sz="4" w:space="0" w:color="auto"/>
            </w:tcBorders>
            <w:tcPrChange w:id="133" w:author="Mara Cristina Lima" w:date="2021-01-05T11:31:00Z">
              <w:tcPr>
                <w:tcW w:w="8080" w:type="dxa"/>
                <w:tcBorders>
                  <w:top w:val="nil"/>
                  <w:left w:val="single" w:sz="4" w:space="0" w:color="auto"/>
                  <w:bottom w:val="nil"/>
                  <w:right w:val="single" w:sz="4" w:space="0" w:color="auto"/>
                </w:tcBorders>
              </w:tcPr>
            </w:tcPrChange>
          </w:tcPr>
          <w:p w14:paraId="43F5EBCD" w14:textId="4CC9655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C90127">
              <w:rPr>
                <w:rFonts w:ascii="Tahoma" w:hAnsi="Tahoma" w:cs="Tahoma"/>
                <w:sz w:val="21"/>
                <w:szCs w:val="21"/>
              </w:rPr>
              <w:t>1.</w:t>
            </w:r>
            <w:r w:rsidR="000F46AD">
              <w:rPr>
                <w:rFonts w:ascii="Tahoma" w:hAnsi="Tahoma" w:cs="Tahoma"/>
                <w:sz w:val="21"/>
                <w:szCs w:val="21"/>
              </w:rPr>
              <w:t xml:space="preserve">114 </w:t>
            </w:r>
            <w:r w:rsidR="00C90127">
              <w:rPr>
                <w:rFonts w:ascii="Tahoma" w:hAnsi="Tahoma" w:cs="Tahoma"/>
                <w:sz w:val="21"/>
                <w:szCs w:val="21"/>
              </w:rPr>
              <w:t xml:space="preserve">(um mil cento e </w:t>
            </w:r>
            <w:r w:rsidR="000F46AD">
              <w:rPr>
                <w:rFonts w:ascii="Tahoma" w:hAnsi="Tahoma" w:cs="Tahoma"/>
                <w:sz w:val="21"/>
                <w:szCs w:val="21"/>
              </w:rPr>
              <w:t>quatorze</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6676C3">
        <w:tc>
          <w:tcPr>
            <w:tcW w:w="8647" w:type="dxa"/>
            <w:tcBorders>
              <w:top w:val="nil"/>
              <w:left w:val="single" w:sz="4" w:space="0" w:color="auto"/>
              <w:right w:val="single" w:sz="4" w:space="0" w:color="auto"/>
            </w:tcBorders>
            <w:tcPrChange w:id="134" w:author="Mara Cristina Lima" w:date="2021-01-05T11:31:00Z">
              <w:tcPr>
                <w:tcW w:w="8080" w:type="dxa"/>
                <w:tcBorders>
                  <w:top w:val="nil"/>
                  <w:left w:val="single" w:sz="4" w:space="0" w:color="auto"/>
                  <w:right w:val="single" w:sz="4" w:space="0" w:color="auto"/>
                </w:tcBorders>
              </w:tcPr>
            </w:tcPrChange>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6676C3">
        <w:tc>
          <w:tcPr>
            <w:tcW w:w="8647" w:type="dxa"/>
            <w:tcBorders>
              <w:top w:val="nil"/>
              <w:left w:val="single" w:sz="4" w:space="0" w:color="auto"/>
              <w:right w:val="single" w:sz="4" w:space="0" w:color="auto"/>
            </w:tcBorders>
            <w:tcPrChange w:id="135" w:author="Mara Cristina Lima" w:date="2021-01-05T11:31:00Z">
              <w:tcPr>
                <w:tcW w:w="8080" w:type="dxa"/>
                <w:tcBorders>
                  <w:top w:val="nil"/>
                  <w:left w:val="single" w:sz="4" w:space="0" w:color="auto"/>
                  <w:right w:val="single" w:sz="4" w:space="0" w:color="auto"/>
                </w:tcBorders>
              </w:tcPr>
            </w:tcPrChange>
          </w:tcPr>
          <w:p w14:paraId="73D3B0CB" w14:textId="2480C045"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1</w:t>
            </w:r>
            <w:r w:rsidR="00C560CF">
              <w:rPr>
                <w:rFonts w:ascii="Tahoma" w:hAnsi="Tahoma" w:cs="Tahoma"/>
                <w:sz w:val="21"/>
                <w:szCs w:val="21"/>
              </w:rPr>
              <w:t>6,61</w:t>
            </w:r>
            <w:r w:rsidR="004C43FD" w:rsidRPr="0029599C">
              <w:rPr>
                <w:rFonts w:ascii="Tahoma" w:hAnsi="Tahoma" w:cs="Tahoma"/>
                <w:sz w:val="21"/>
                <w:szCs w:val="21"/>
              </w:rPr>
              <w:t xml:space="preserve">% </w:t>
            </w:r>
            <w:r w:rsidR="001243D9" w:rsidRPr="0029599C">
              <w:rPr>
                <w:rFonts w:ascii="Tahoma" w:hAnsi="Tahoma" w:cs="Tahoma"/>
                <w:sz w:val="21"/>
                <w:szCs w:val="21"/>
              </w:rPr>
              <w:t>(</w:t>
            </w:r>
            <w:r w:rsidR="0029599C" w:rsidRPr="0029599C">
              <w:rPr>
                <w:rFonts w:ascii="Tahoma" w:hAnsi="Tahoma" w:cs="Tahoma"/>
                <w:sz w:val="21"/>
                <w:szCs w:val="21"/>
              </w:rPr>
              <w:t>d</w:t>
            </w:r>
            <w:r w:rsidR="00C560CF">
              <w:rPr>
                <w:rFonts w:ascii="Tahoma" w:hAnsi="Tahoma" w:cs="Tahoma"/>
                <w:sz w:val="21"/>
                <w:szCs w:val="21"/>
              </w:rPr>
              <w:t>ezesseis</w:t>
            </w:r>
            <w:r w:rsidR="0029599C" w:rsidRPr="0029599C">
              <w:rPr>
                <w:rFonts w:ascii="Tahoma" w:hAnsi="Tahoma" w:cs="Tahoma"/>
                <w:sz w:val="21"/>
                <w:szCs w:val="21"/>
              </w:rPr>
              <w:t xml:space="preserve"> inteiros e sessenta e </w:t>
            </w:r>
            <w:r w:rsidR="00C560CF">
              <w:rPr>
                <w:rFonts w:ascii="Tahoma" w:hAnsi="Tahoma" w:cs="Tahoma"/>
                <w:sz w:val="21"/>
                <w:szCs w:val="21"/>
              </w:rPr>
              <w:t>um</w:t>
            </w:r>
            <w:r w:rsidR="0029599C" w:rsidRPr="0029599C">
              <w:rPr>
                <w:rFonts w:ascii="Tahoma" w:hAnsi="Tahoma" w:cs="Tahoma"/>
                <w:sz w:val="21"/>
                <w:szCs w:val="21"/>
              </w:rPr>
              <w:t xml:space="preserve">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6676C3">
        <w:tc>
          <w:tcPr>
            <w:tcW w:w="8647" w:type="dxa"/>
            <w:tcBorders>
              <w:left w:val="single" w:sz="4" w:space="0" w:color="auto"/>
              <w:bottom w:val="nil"/>
              <w:right w:val="single" w:sz="4" w:space="0" w:color="auto"/>
            </w:tcBorders>
            <w:tcPrChange w:id="136" w:author="Mara Cristina Lima" w:date="2021-01-05T11:31:00Z">
              <w:tcPr>
                <w:tcW w:w="8080" w:type="dxa"/>
                <w:tcBorders>
                  <w:left w:val="single" w:sz="4" w:space="0" w:color="auto"/>
                  <w:bottom w:val="nil"/>
                  <w:right w:val="single" w:sz="4" w:space="0" w:color="auto"/>
                </w:tcBorders>
              </w:tcPr>
            </w:tcPrChange>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E0D735E"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del w:id="137" w:author="Vanessa Ono" w:date="2020-12-30T10:58:00Z">
              <w:r w:rsidR="007A6626" w:rsidRPr="00AF2744" w:rsidDel="00666ED5">
                <w:rPr>
                  <w:rFonts w:ascii="Tahoma" w:hAnsi="Tahoma" w:cs="Tahoma"/>
                  <w:sz w:val="21"/>
                  <w:szCs w:val="21"/>
                </w:rPr>
                <w:delText>Valor Principal</w:delText>
              </w:r>
            </w:del>
            <w:ins w:id="138" w:author="Vanessa Ono" w:date="2020-12-30T10:58:00Z">
              <w:r w:rsidR="00666ED5">
                <w:rPr>
                  <w:rFonts w:ascii="Tahoma" w:hAnsi="Tahoma" w:cs="Tahoma"/>
                  <w:sz w:val="21"/>
                  <w:szCs w:val="21"/>
                </w:rPr>
                <w:t>Valor Nominal Unitário Atualizado</w:t>
              </w:r>
            </w:ins>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del w:id="139" w:author="Vanessa Ono" w:date="2020-12-30T11:21:00Z">
              <w:r w:rsidR="003F64C8" w:rsidRPr="00AF2744" w:rsidDel="004F7CBA">
                <w:rPr>
                  <w:rFonts w:ascii="Tahoma" w:hAnsi="Tahoma" w:cs="Tahoma"/>
                  <w:sz w:val="21"/>
                  <w:szCs w:val="21"/>
                </w:rPr>
                <w:delText>realizada de acordo com o indicado no Anexo II deste Termo de Securitização</w:delText>
              </w:r>
            </w:del>
            <w:ins w:id="140" w:author="Vanessa Ono" w:date="2020-12-30T11:21:00Z">
              <w:r w:rsidR="004F7CBA">
                <w:rPr>
                  <w:rFonts w:ascii="Tahoma" w:hAnsi="Tahoma" w:cs="Tahoma"/>
                  <w:sz w:val="21"/>
                  <w:szCs w:val="21"/>
                </w:rPr>
                <w:t>realizada na Data de Vencimento dos CRI</w:t>
              </w:r>
            </w:ins>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676C3">
        <w:tc>
          <w:tcPr>
            <w:tcW w:w="8647" w:type="dxa"/>
            <w:tcBorders>
              <w:top w:val="nil"/>
              <w:left w:val="single" w:sz="4" w:space="0" w:color="auto"/>
              <w:bottom w:val="nil"/>
              <w:right w:val="single" w:sz="4" w:space="0" w:color="auto"/>
            </w:tcBorders>
            <w:tcPrChange w:id="141" w:author="Mara Cristina Lima" w:date="2021-01-05T11:31:00Z">
              <w:tcPr>
                <w:tcW w:w="8080" w:type="dxa"/>
                <w:tcBorders>
                  <w:top w:val="nil"/>
                  <w:left w:val="single" w:sz="4" w:space="0" w:color="auto"/>
                  <w:bottom w:val="nil"/>
                  <w:right w:val="single" w:sz="4" w:space="0" w:color="auto"/>
                </w:tcBorders>
              </w:tcPr>
            </w:tcPrChange>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6676C3">
        <w:tc>
          <w:tcPr>
            <w:tcW w:w="8647" w:type="dxa"/>
            <w:tcBorders>
              <w:top w:val="nil"/>
              <w:left w:val="single" w:sz="4" w:space="0" w:color="auto"/>
              <w:right w:val="single" w:sz="4" w:space="0" w:color="auto"/>
            </w:tcBorders>
            <w:tcPrChange w:id="142" w:author="Mara Cristina Lima" w:date="2021-01-05T11:31:00Z">
              <w:tcPr>
                <w:tcW w:w="8080" w:type="dxa"/>
                <w:tcBorders>
                  <w:top w:val="nil"/>
                  <w:left w:val="single" w:sz="4" w:space="0" w:color="auto"/>
                  <w:right w:val="single" w:sz="4" w:space="0" w:color="auto"/>
                </w:tcBorders>
              </w:tcPr>
            </w:tcPrChange>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43" w:name="_Hlk58994040"/>
            <w:r w:rsidRPr="00C90127">
              <w:rPr>
                <w:rFonts w:ascii="Tahoma" w:hAnsi="Tahoma" w:cs="Tahoma"/>
                <w:b/>
                <w:sz w:val="21"/>
                <w:szCs w:val="21"/>
              </w:rPr>
              <w:t>Ambiente de Depósito, Distribuição, Negociação, Custódia Eletrônica e Liquidação Financeira</w:t>
            </w:r>
            <w:bookmarkEnd w:id="143"/>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6676C3">
        <w:tc>
          <w:tcPr>
            <w:tcW w:w="8647" w:type="dxa"/>
            <w:tcBorders>
              <w:top w:val="nil"/>
              <w:left w:val="single" w:sz="4" w:space="0" w:color="auto"/>
              <w:right w:val="single" w:sz="4" w:space="0" w:color="auto"/>
            </w:tcBorders>
            <w:tcPrChange w:id="144" w:author="Mara Cristina Lima" w:date="2021-01-05T11:31:00Z">
              <w:tcPr>
                <w:tcW w:w="8080" w:type="dxa"/>
                <w:tcBorders>
                  <w:top w:val="nil"/>
                  <w:left w:val="single" w:sz="4" w:space="0" w:color="auto"/>
                  <w:right w:val="single" w:sz="4" w:space="0" w:color="auto"/>
                </w:tcBorders>
              </w:tcPr>
            </w:tcPrChange>
          </w:tcPr>
          <w:p w14:paraId="3E45DBA9" w14:textId="7E22587C"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6676C3">
        <w:tc>
          <w:tcPr>
            <w:tcW w:w="8647" w:type="dxa"/>
            <w:tcBorders>
              <w:left w:val="single" w:sz="4" w:space="0" w:color="auto"/>
              <w:right w:val="single" w:sz="4" w:space="0" w:color="auto"/>
            </w:tcBorders>
            <w:tcPrChange w:id="145" w:author="Mara Cristina Lima" w:date="2021-01-05T11:31:00Z">
              <w:tcPr>
                <w:tcW w:w="8080" w:type="dxa"/>
                <w:tcBorders>
                  <w:left w:val="single" w:sz="4" w:space="0" w:color="auto"/>
                  <w:right w:val="single" w:sz="4" w:space="0" w:color="auto"/>
                </w:tcBorders>
              </w:tcPr>
            </w:tcPrChange>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6676C3">
        <w:tc>
          <w:tcPr>
            <w:tcW w:w="8647" w:type="dxa"/>
            <w:tcBorders>
              <w:left w:val="single" w:sz="4" w:space="0" w:color="auto"/>
              <w:bottom w:val="nil"/>
              <w:right w:val="single" w:sz="4" w:space="0" w:color="auto"/>
            </w:tcBorders>
            <w:tcPrChange w:id="146" w:author="Mara Cristina Lima" w:date="2021-01-05T11:31:00Z">
              <w:tcPr>
                <w:tcW w:w="8080" w:type="dxa"/>
                <w:tcBorders>
                  <w:left w:val="single" w:sz="4" w:space="0" w:color="auto"/>
                  <w:bottom w:val="nil"/>
                  <w:right w:val="single" w:sz="4" w:space="0" w:color="auto"/>
                </w:tcBorders>
              </w:tcPr>
            </w:tcPrChange>
          </w:tcPr>
          <w:p w14:paraId="1304F8AB" w14:textId="24CCD588"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C90127">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6329AD">
              <w:rPr>
                <w:rFonts w:ascii="Tahoma" w:hAnsi="Tahoma" w:cs="Tahoma"/>
                <w:sz w:val="21"/>
                <w:szCs w:val="21"/>
              </w:rPr>
              <w:t xml:space="preserve">janeiro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676C3">
        <w:tc>
          <w:tcPr>
            <w:tcW w:w="8647" w:type="dxa"/>
            <w:tcBorders>
              <w:top w:val="nil"/>
              <w:left w:val="single" w:sz="4" w:space="0" w:color="auto"/>
              <w:bottom w:val="nil"/>
              <w:right w:val="single" w:sz="4" w:space="0" w:color="auto"/>
            </w:tcBorders>
            <w:hideMark/>
            <w:tcPrChange w:id="147" w:author="Mara Cristina Lima" w:date="2021-01-05T11:31:00Z">
              <w:tcPr>
                <w:tcW w:w="8080" w:type="dxa"/>
                <w:tcBorders>
                  <w:top w:val="nil"/>
                  <w:left w:val="single" w:sz="4" w:space="0" w:color="auto"/>
                  <w:bottom w:val="nil"/>
                  <w:right w:val="single" w:sz="4" w:space="0" w:color="auto"/>
                </w:tcBorders>
                <w:hideMark/>
              </w:tcPr>
            </w:tcPrChange>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148" w:name="_Ref453776325"/>
            <w:r w:rsidRPr="00AF2744">
              <w:rPr>
                <w:rFonts w:ascii="Tahoma" w:hAnsi="Tahoma" w:cs="Tahoma"/>
                <w:b/>
                <w:sz w:val="21"/>
                <w:szCs w:val="21"/>
              </w:rPr>
              <w:t>Carência</w:t>
            </w:r>
            <w:r w:rsidRPr="00AF2744">
              <w:rPr>
                <w:rFonts w:ascii="Tahoma" w:hAnsi="Tahoma" w:cs="Tahoma"/>
                <w:sz w:val="21"/>
                <w:szCs w:val="21"/>
              </w:rPr>
              <w:t xml:space="preserve">: </w:t>
            </w:r>
            <w:bookmarkEnd w:id="148"/>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676C3">
        <w:tc>
          <w:tcPr>
            <w:tcW w:w="8647" w:type="dxa"/>
            <w:tcBorders>
              <w:top w:val="nil"/>
              <w:left w:val="single" w:sz="4" w:space="0" w:color="auto"/>
              <w:bottom w:val="single" w:sz="4" w:space="0" w:color="auto"/>
              <w:right w:val="single" w:sz="4" w:space="0" w:color="auto"/>
            </w:tcBorders>
            <w:hideMark/>
            <w:tcPrChange w:id="149" w:author="Mara Cristina Lima" w:date="2021-01-05T11:31:00Z">
              <w:tcPr>
                <w:tcW w:w="8080" w:type="dxa"/>
                <w:tcBorders>
                  <w:top w:val="nil"/>
                  <w:left w:val="single" w:sz="4" w:space="0" w:color="auto"/>
                  <w:bottom w:val="single" w:sz="4" w:space="0" w:color="auto"/>
                  <w:right w:val="single" w:sz="4" w:space="0" w:color="auto"/>
                </w:tcBorders>
                <w:hideMark/>
              </w:tcPr>
            </w:tcPrChange>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643668E9" w:rsidR="00412131"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Change w:id="150" w:author="Mara Cristina Lima" w:date="2021-01-05T11:31:00Z">
          <w:tblPr>
            <w:tblW w:w="8080" w:type="dxa"/>
            <w:tblInd w:w="704" w:type="dxa"/>
            <w:tblLook w:val="01E0" w:firstRow="1" w:lastRow="1" w:firstColumn="1" w:lastColumn="1" w:noHBand="0" w:noVBand="0"/>
          </w:tblPr>
        </w:tblPrChange>
      </w:tblPr>
      <w:tblGrid>
        <w:gridCol w:w="8647"/>
        <w:tblGridChange w:id="151">
          <w:tblGrid>
            <w:gridCol w:w="8080"/>
          </w:tblGrid>
        </w:tblGridChange>
      </w:tblGrid>
      <w:tr w:rsidR="00AD5792" w:rsidRPr="00AF2744" w14:paraId="2E206FE4" w14:textId="77777777" w:rsidTr="006676C3">
        <w:trPr>
          <w:tblHeader/>
          <w:trPrChange w:id="152" w:author="Mara Cristina Lima" w:date="2021-01-05T11:31:00Z">
            <w:trPr>
              <w:tblHeader/>
            </w:trPr>
          </w:trPrChange>
        </w:trPr>
        <w:tc>
          <w:tcPr>
            <w:tcW w:w="8647" w:type="dxa"/>
            <w:tcBorders>
              <w:top w:val="single" w:sz="4" w:space="0" w:color="auto"/>
              <w:left w:val="single" w:sz="4" w:space="0" w:color="auto"/>
              <w:bottom w:val="single" w:sz="4" w:space="0" w:color="auto"/>
              <w:right w:val="single" w:sz="4" w:space="0" w:color="auto"/>
            </w:tcBorders>
            <w:hideMark/>
            <w:tcPrChange w:id="153" w:author="Mara Cristina Lima" w:date="2021-01-05T11:31:00Z">
              <w:tcPr>
                <w:tcW w:w="8080" w:type="dxa"/>
                <w:tcBorders>
                  <w:top w:val="single" w:sz="4" w:space="0" w:color="auto"/>
                  <w:left w:val="single" w:sz="4" w:space="0" w:color="auto"/>
                  <w:bottom w:val="single" w:sz="4" w:space="0" w:color="auto"/>
                  <w:right w:val="single" w:sz="4" w:space="0" w:color="auto"/>
                </w:tcBorders>
                <w:hideMark/>
              </w:tcPr>
            </w:tcPrChange>
          </w:tcPr>
          <w:p w14:paraId="16F41D9B" w14:textId="2230764F"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10ª Série</w:t>
            </w:r>
          </w:p>
        </w:tc>
      </w:tr>
      <w:tr w:rsidR="00AD5792" w:rsidRPr="00AF2744" w14:paraId="3DDAC2DF" w14:textId="77777777" w:rsidTr="006676C3">
        <w:tc>
          <w:tcPr>
            <w:tcW w:w="8647" w:type="dxa"/>
            <w:tcBorders>
              <w:top w:val="single" w:sz="4" w:space="0" w:color="auto"/>
              <w:left w:val="single" w:sz="4" w:space="0" w:color="auto"/>
              <w:bottom w:val="nil"/>
              <w:right w:val="single" w:sz="4" w:space="0" w:color="auto"/>
            </w:tcBorders>
            <w:tcPrChange w:id="154" w:author="Mara Cristina Lima" w:date="2021-01-05T11:31:00Z">
              <w:tcPr>
                <w:tcW w:w="8080" w:type="dxa"/>
                <w:tcBorders>
                  <w:top w:val="single" w:sz="4" w:space="0" w:color="auto"/>
                  <w:left w:val="single" w:sz="4" w:space="0" w:color="auto"/>
                  <w:bottom w:val="nil"/>
                  <w:right w:val="single" w:sz="4" w:space="0" w:color="auto"/>
                </w:tcBorders>
              </w:tcPr>
            </w:tcPrChange>
          </w:tcPr>
          <w:p w14:paraId="2D715A97"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479E3AA" w14:textId="77777777" w:rsidTr="006676C3">
        <w:tc>
          <w:tcPr>
            <w:tcW w:w="8647" w:type="dxa"/>
            <w:tcBorders>
              <w:top w:val="nil"/>
              <w:left w:val="single" w:sz="4" w:space="0" w:color="auto"/>
              <w:bottom w:val="nil"/>
              <w:right w:val="single" w:sz="4" w:space="0" w:color="auto"/>
            </w:tcBorders>
            <w:tcPrChange w:id="155" w:author="Mara Cristina Lima" w:date="2021-01-05T11:31:00Z">
              <w:tcPr>
                <w:tcW w:w="8080" w:type="dxa"/>
                <w:tcBorders>
                  <w:top w:val="nil"/>
                  <w:left w:val="single" w:sz="4" w:space="0" w:color="auto"/>
                  <w:bottom w:val="nil"/>
                  <w:right w:val="single" w:sz="4" w:space="0" w:color="auto"/>
                </w:tcBorders>
              </w:tcPr>
            </w:tcPrChange>
          </w:tcPr>
          <w:p w14:paraId="0C72C1DA" w14:textId="5C3E55C0"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10</w:t>
            </w:r>
            <w:r w:rsidRPr="00AF2744">
              <w:rPr>
                <w:rFonts w:ascii="Tahoma" w:hAnsi="Tahoma" w:cs="Tahoma"/>
                <w:sz w:val="21"/>
                <w:szCs w:val="21"/>
              </w:rPr>
              <w:t>ª;</w:t>
            </w:r>
          </w:p>
          <w:p w14:paraId="29837DB2"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9E53116" w14:textId="77777777" w:rsidTr="006676C3">
        <w:tc>
          <w:tcPr>
            <w:tcW w:w="8647" w:type="dxa"/>
            <w:tcBorders>
              <w:top w:val="nil"/>
              <w:left w:val="single" w:sz="4" w:space="0" w:color="auto"/>
              <w:bottom w:val="nil"/>
              <w:right w:val="single" w:sz="4" w:space="0" w:color="auto"/>
            </w:tcBorders>
            <w:tcPrChange w:id="156" w:author="Mara Cristina Lima" w:date="2021-01-05T11:31:00Z">
              <w:tcPr>
                <w:tcW w:w="8080" w:type="dxa"/>
                <w:tcBorders>
                  <w:top w:val="nil"/>
                  <w:left w:val="single" w:sz="4" w:space="0" w:color="auto"/>
                  <w:bottom w:val="nil"/>
                  <w:right w:val="single" w:sz="4" w:space="0" w:color="auto"/>
                </w:tcBorders>
              </w:tcPr>
            </w:tcPrChange>
          </w:tcPr>
          <w:p w14:paraId="431FCDF8" w14:textId="010FD94C"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C560CF">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mil</w:t>
            </w:r>
            <w:r w:rsidRPr="00AF2744">
              <w:rPr>
                <w:rFonts w:ascii="Tahoma" w:hAnsi="Tahoma" w:cs="Tahoma"/>
                <w:sz w:val="21"/>
                <w:szCs w:val="21"/>
              </w:rPr>
              <w:t>);</w:t>
            </w:r>
          </w:p>
          <w:p w14:paraId="362D7B6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A52687F" w14:textId="77777777" w:rsidTr="006676C3">
        <w:tc>
          <w:tcPr>
            <w:tcW w:w="8647" w:type="dxa"/>
            <w:tcBorders>
              <w:top w:val="nil"/>
              <w:left w:val="single" w:sz="4" w:space="0" w:color="auto"/>
              <w:bottom w:val="nil"/>
              <w:right w:val="single" w:sz="4" w:space="0" w:color="auto"/>
            </w:tcBorders>
            <w:tcPrChange w:id="157" w:author="Mara Cristina Lima" w:date="2021-01-05T11:31:00Z">
              <w:tcPr>
                <w:tcW w:w="8080" w:type="dxa"/>
                <w:tcBorders>
                  <w:top w:val="nil"/>
                  <w:left w:val="single" w:sz="4" w:space="0" w:color="auto"/>
                  <w:bottom w:val="nil"/>
                  <w:right w:val="single" w:sz="4" w:space="0" w:color="auto"/>
                </w:tcBorders>
              </w:tcPr>
            </w:tcPrChange>
          </w:tcPr>
          <w:p w14:paraId="3898D1B7" w14:textId="32F72B66"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ins w:id="158" w:author="Vanessa Ono" w:date="2020-12-30T10:58:00Z">
              <w:r w:rsidR="00666ED5">
                <w:rPr>
                  <w:rFonts w:ascii="Tahoma" w:hAnsi="Tahoma" w:cs="Tahoma"/>
                  <w:sz w:val="21"/>
                  <w:szCs w:val="21"/>
                </w:rPr>
                <w:t>, na Data de Emissão</w:t>
              </w:r>
            </w:ins>
            <w:r w:rsidRPr="00AF2744">
              <w:rPr>
                <w:rFonts w:ascii="Tahoma" w:hAnsi="Tahoma" w:cs="Tahoma"/>
                <w:sz w:val="21"/>
                <w:szCs w:val="21"/>
              </w:rPr>
              <w:t xml:space="preserve">; </w:t>
            </w:r>
          </w:p>
          <w:p w14:paraId="59B22036" w14:textId="77777777" w:rsidR="00AD5792" w:rsidRPr="00AF2744" w:rsidRDefault="00AD5792" w:rsidP="00AD5792">
            <w:pPr>
              <w:pStyle w:val="BodyText21"/>
              <w:spacing w:line="320" w:lineRule="exact"/>
              <w:ind w:left="360"/>
              <w:rPr>
                <w:rFonts w:ascii="Tahoma" w:hAnsi="Tahoma" w:cs="Tahoma"/>
                <w:sz w:val="21"/>
                <w:szCs w:val="21"/>
              </w:rPr>
            </w:pPr>
          </w:p>
          <w:p w14:paraId="218AA371" w14:textId="6CA486F9"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ins w:id="159" w:author="Vanessa Ono" w:date="2020-12-30T10:59:00Z">
              <w:r w:rsidR="00666ED5">
                <w:rPr>
                  <w:rFonts w:ascii="Tahoma" w:hAnsi="Tahoma" w:cs="Tahoma"/>
                  <w:sz w:val="21"/>
                  <w:szCs w:val="21"/>
                </w:rPr>
                <w:t>, na Data de Emissão</w:t>
              </w:r>
            </w:ins>
            <w:r w:rsidRPr="00AF2744">
              <w:rPr>
                <w:rFonts w:ascii="Tahoma" w:hAnsi="Tahoma" w:cs="Tahoma"/>
                <w:sz w:val="21"/>
                <w:szCs w:val="21"/>
              </w:rPr>
              <w:t>;</w:t>
            </w:r>
          </w:p>
          <w:p w14:paraId="5EACE823"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1FDB43DE" w14:textId="77777777" w:rsidTr="006676C3">
        <w:trPr>
          <w:cantSplit/>
          <w:trPrChange w:id="160" w:author="Mara Cristina Lima" w:date="2021-01-05T11:31:00Z">
            <w:trPr>
              <w:cantSplit/>
            </w:trPr>
          </w:trPrChange>
        </w:trPr>
        <w:tc>
          <w:tcPr>
            <w:tcW w:w="8647" w:type="dxa"/>
            <w:tcBorders>
              <w:top w:val="nil"/>
              <w:left w:val="single" w:sz="4" w:space="0" w:color="auto"/>
              <w:bottom w:val="nil"/>
              <w:right w:val="single" w:sz="4" w:space="0" w:color="auto"/>
            </w:tcBorders>
            <w:tcPrChange w:id="161" w:author="Mara Cristina Lima" w:date="2021-01-05T11:31:00Z">
              <w:tcPr>
                <w:tcW w:w="8080" w:type="dxa"/>
                <w:tcBorders>
                  <w:top w:val="nil"/>
                  <w:left w:val="single" w:sz="4" w:space="0" w:color="auto"/>
                  <w:bottom w:val="nil"/>
                  <w:right w:val="single" w:sz="4" w:space="0" w:color="auto"/>
                </w:tcBorders>
              </w:tcPr>
            </w:tcPrChange>
          </w:tcPr>
          <w:p w14:paraId="367FAB8D" w14:textId="3C22DD25"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ins w:id="162" w:author="Vanessa Ono" w:date="2020-12-30T10:59:00Z">
              <w:r w:rsidR="00666ED5">
                <w:rPr>
                  <w:rFonts w:ascii="Tahoma" w:hAnsi="Tahoma" w:cs="Tahoma"/>
                  <w:sz w:val="21"/>
                  <w:szCs w:val="21"/>
                </w:rPr>
                <w:t>, na Data de Emissão</w:t>
              </w:r>
            </w:ins>
            <w:r w:rsidRPr="00AF2744">
              <w:rPr>
                <w:rFonts w:ascii="Tahoma" w:hAnsi="Tahoma" w:cs="Tahoma"/>
                <w:sz w:val="21"/>
                <w:szCs w:val="21"/>
              </w:rPr>
              <w:t>;</w:t>
            </w:r>
          </w:p>
          <w:p w14:paraId="5AE50AC6"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04AF667D" w14:textId="77777777" w:rsidTr="006676C3">
        <w:trPr>
          <w:cantSplit/>
          <w:trPrChange w:id="163" w:author="Mara Cristina Lima" w:date="2021-01-05T11:31:00Z">
            <w:trPr>
              <w:cantSplit/>
            </w:trPr>
          </w:trPrChange>
        </w:trPr>
        <w:tc>
          <w:tcPr>
            <w:tcW w:w="8647" w:type="dxa"/>
            <w:tcBorders>
              <w:top w:val="nil"/>
              <w:left w:val="single" w:sz="4" w:space="0" w:color="auto"/>
              <w:bottom w:val="nil"/>
              <w:right w:val="single" w:sz="4" w:space="0" w:color="auto"/>
            </w:tcBorders>
            <w:tcPrChange w:id="164" w:author="Mara Cristina Lima" w:date="2021-01-05T11:31:00Z">
              <w:tcPr>
                <w:tcW w:w="8080" w:type="dxa"/>
                <w:tcBorders>
                  <w:top w:val="nil"/>
                  <w:left w:val="single" w:sz="4" w:space="0" w:color="auto"/>
                  <w:bottom w:val="nil"/>
                  <w:right w:val="single" w:sz="4" w:space="0" w:color="auto"/>
                </w:tcBorders>
              </w:tcPr>
            </w:tcPrChange>
          </w:tcPr>
          <w:p w14:paraId="39C771BE"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6726744C" w14:textId="77777777" w:rsidTr="006676C3">
        <w:tc>
          <w:tcPr>
            <w:tcW w:w="8647" w:type="dxa"/>
            <w:tcBorders>
              <w:top w:val="nil"/>
              <w:left w:val="single" w:sz="4" w:space="0" w:color="auto"/>
              <w:bottom w:val="nil"/>
              <w:right w:val="single" w:sz="4" w:space="0" w:color="auto"/>
            </w:tcBorders>
            <w:tcPrChange w:id="165" w:author="Mara Cristina Lima" w:date="2021-01-05T11:31:00Z">
              <w:tcPr>
                <w:tcW w:w="8080" w:type="dxa"/>
                <w:tcBorders>
                  <w:top w:val="nil"/>
                  <w:left w:val="single" w:sz="4" w:space="0" w:color="auto"/>
                  <w:bottom w:val="nil"/>
                  <w:right w:val="single" w:sz="4" w:space="0" w:color="auto"/>
                </w:tcBorders>
              </w:tcPr>
            </w:tcPrChange>
          </w:tcPr>
          <w:p w14:paraId="57FB84E7" w14:textId="2F74BAD4"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Pr>
                <w:rFonts w:ascii="Tahoma" w:hAnsi="Tahoma" w:cs="Tahoma"/>
                <w:sz w:val="21"/>
                <w:szCs w:val="21"/>
              </w:rPr>
              <w:t>1.1</w:t>
            </w:r>
            <w:r w:rsidR="000F46AD">
              <w:rPr>
                <w:rFonts w:ascii="Tahoma" w:hAnsi="Tahoma" w:cs="Tahoma"/>
                <w:sz w:val="21"/>
                <w:szCs w:val="21"/>
              </w:rPr>
              <w:t>14</w:t>
            </w:r>
            <w:r>
              <w:rPr>
                <w:rFonts w:ascii="Tahoma" w:hAnsi="Tahoma" w:cs="Tahoma"/>
                <w:sz w:val="21"/>
                <w:szCs w:val="21"/>
              </w:rPr>
              <w:t xml:space="preserve"> (um mil cento e </w:t>
            </w:r>
            <w:r w:rsidR="000F46AD">
              <w:rPr>
                <w:rFonts w:ascii="Tahoma" w:hAnsi="Tahoma" w:cs="Tahoma"/>
                <w:sz w:val="21"/>
                <w:szCs w:val="21"/>
              </w:rPr>
              <w:t>quatorze</w:t>
            </w:r>
            <w:r>
              <w:rPr>
                <w:rFonts w:ascii="Tahoma" w:hAnsi="Tahoma" w:cs="Tahoma"/>
                <w:sz w:val="21"/>
                <w:szCs w:val="21"/>
              </w:rPr>
              <w:t xml:space="preserve">) </w:t>
            </w:r>
            <w:r w:rsidRPr="00AF2744">
              <w:rPr>
                <w:rFonts w:ascii="Tahoma" w:hAnsi="Tahoma" w:cs="Tahoma"/>
                <w:sz w:val="21"/>
                <w:szCs w:val="21"/>
              </w:rPr>
              <w:t>dias;</w:t>
            </w:r>
          </w:p>
        </w:tc>
      </w:tr>
      <w:tr w:rsidR="00AD5792" w:rsidRPr="00AF2744" w14:paraId="7BA689BA" w14:textId="77777777" w:rsidTr="006676C3">
        <w:tc>
          <w:tcPr>
            <w:tcW w:w="8647" w:type="dxa"/>
            <w:tcBorders>
              <w:top w:val="nil"/>
              <w:left w:val="single" w:sz="4" w:space="0" w:color="auto"/>
              <w:right w:val="single" w:sz="4" w:space="0" w:color="auto"/>
            </w:tcBorders>
            <w:tcPrChange w:id="166" w:author="Mara Cristina Lima" w:date="2021-01-05T11:31:00Z">
              <w:tcPr>
                <w:tcW w:w="8080" w:type="dxa"/>
                <w:tcBorders>
                  <w:top w:val="nil"/>
                  <w:left w:val="single" w:sz="4" w:space="0" w:color="auto"/>
                  <w:right w:val="single" w:sz="4" w:space="0" w:color="auto"/>
                </w:tcBorders>
              </w:tcPr>
            </w:tcPrChange>
          </w:tcPr>
          <w:p w14:paraId="4948746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507BBAAE" w14:textId="77777777" w:rsidTr="006676C3">
        <w:tc>
          <w:tcPr>
            <w:tcW w:w="8647" w:type="dxa"/>
            <w:tcBorders>
              <w:top w:val="nil"/>
              <w:left w:val="single" w:sz="4" w:space="0" w:color="auto"/>
              <w:right w:val="single" w:sz="4" w:space="0" w:color="auto"/>
            </w:tcBorders>
            <w:tcPrChange w:id="167" w:author="Mara Cristina Lima" w:date="2021-01-05T11:31:00Z">
              <w:tcPr>
                <w:tcW w:w="8080" w:type="dxa"/>
                <w:tcBorders>
                  <w:top w:val="nil"/>
                  <w:left w:val="single" w:sz="4" w:space="0" w:color="auto"/>
                  <w:right w:val="single" w:sz="4" w:space="0" w:color="auto"/>
                </w:tcBorders>
              </w:tcPr>
            </w:tcPrChange>
          </w:tcPr>
          <w:p w14:paraId="3EFE9D81" w14:textId="6DAD566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00C560CF">
              <w:rPr>
                <w:rFonts w:ascii="Tahoma" w:hAnsi="Tahoma" w:cs="Tahoma"/>
                <w:sz w:val="21"/>
                <w:szCs w:val="21"/>
              </w:rPr>
              <w:t>8,50</w:t>
            </w:r>
            <w:r w:rsidRPr="0029599C">
              <w:rPr>
                <w:rFonts w:ascii="Tahoma" w:hAnsi="Tahoma" w:cs="Tahoma"/>
                <w:sz w:val="21"/>
                <w:szCs w:val="21"/>
              </w:rPr>
              <w:t>% (</w:t>
            </w:r>
            <w:r w:rsidR="00C560CF">
              <w:rPr>
                <w:rFonts w:ascii="Tahoma" w:hAnsi="Tahoma" w:cs="Tahoma"/>
                <w:sz w:val="21"/>
                <w:szCs w:val="21"/>
              </w:rPr>
              <w:t>oito inteiros e cinquenta</w:t>
            </w:r>
            <w:r w:rsidRPr="0029599C">
              <w:rPr>
                <w:rFonts w:ascii="Tahoma" w:hAnsi="Tahoma" w:cs="Tahoma"/>
                <w:sz w:val="21"/>
                <w:szCs w:val="21"/>
              </w:rPr>
              <w:t xml:space="preserve"> centésimos por cento) ao ano, capitalizados</w:t>
            </w:r>
            <w:r w:rsidRPr="00AF2744">
              <w:rPr>
                <w:rFonts w:ascii="Tahoma" w:hAnsi="Tahoma" w:cs="Tahoma"/>
                <w:sz w:val="21"/>
                <w:szCs w:val="21"/>
              </w:rPr>
              <w:t xml:space="preserve"> diariamente,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sz w:val="21"/>
                <w:szCs w:val="21"/>
              </w:rPr>
              <w:t xml:space="preserve">, com base em um ano de 360 (trezentos e sessenta) dias, Clausula Sexta deste Termo de Securitização; </w:t>
            </w:r>
          </w:p>
          <w:p w14:paraId="48ED3E4C"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37E5C66B" w14:textId="77777777" w:rsidTr="006676C3">
        <w:tc>
          <w:tcPr>
            <w:tcW w:w="8647" w:type="dxa"/>
            <w:tcBorders>
              <w:left w:val="single" w:sz="4" w:space="0" w:color="auto"/>
              <w:bottom w:val="nil"/>
              <w:right w:val="single" w:sz="4" w:space="0" w:color="auto"/>
            </w:tcBorders>
            <w:tcPrChange w:id="168" w:author="Mara Cristina Lima" w:date="2021-01-05T11:31:00Z">
              <w:tcPr>
                <w:tcW w:w="8080" w:type="dxa"/>
                <w:tcBorders>
                  <w:left w:val="single" w:sz="4" w:space="0" w:color="auto"/>
                  <w:bottom w:val="nil"/>
                  <w:right w:val="single" w:sz="4" w:space="0" w:color="auto"/>
                </w:tcBorders>
              </w:tcPr>
            </w:tcPrChange>
          </w:tcPr>
          <w:p w14:paraId="35B59395" w14:textId="3528854C"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xml:space="preserve">: </w:t>
            </w:r>
            <w:del w:id="169" w:author="Vanessa Ono" w:date="2021-01-05T10:29:00Z">
              <w:r w:rsidRPr="00AF2744" w:rsidDel="00137788">
                <w:rPr>
                  <w:rFonts w:ascii="Tahoma" w:hAnsi="Tahoma" w:cs="Tahoma"/>
                  <w:sz w:val="21"/>
                  <w:szCs w:val="21"/>
                </w:rPr>
                <w:delText>Mensal, d</w:delText>
              </w:r>
            </w:del>
            <w:ins w:id="170" w:author="Vanessa Ono" w:date="2021-01-05T10:29:00Z">
              <w:r w:rsidR="00137788">
                <w:rPr>
                  <w:rFonts w:ascii="Tahoma" w:hAnsi="Tahoma" w:cs="Tahoma"/>
                  <w:sz w:val="21"/>
                  <w:szCs w:val="21"/>
                </w:rPr>
                <w:t>D</w:t>
              </w:r>
            </w:ins>
            <w:r w:rsidRPr="00AF2744">
              <w:rPr>
                <w:rFonts w:ascii="Tahoma" w:hAnsi="Tahoma" w:cs="Tahoma"/>
                <w:sz w:val="21"/>
                <w:szCs w:val="21"/>
              </w:rPr>
              <w:t>e acordo com a tabela constante do Anexo II deste Termo de Securitização;</w:t>
            </w:r>
          </w:p>
          <w:p w14:paraId="11EB83F6" w14:textId="77777777" w:rsidR="00AD5792" w:rsidRPr="00AF2744" w:rsidRDefault="00AD5792" w:rsidP="00AD5792">
            <w:pPr>
              <w:pStyle w:val="BodyText21"/>
              <w:spacing w:line="320" w:lineRule="exact"/>
              <w:ind w:left="360"/>
              <w:rPr>
                <w:rFonts w:ascii="Tahoma" w:hAnsi="Tahoma" w:cs="Tahoma"/>
                <w:sz w:val="21"/>
                <w:szCs w:val="21"/>
              </w:rPr>
            </w:pPr>
          </w:p>
          <w:p w14:paraId="13323D20" w14:textId="05EA502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Valor </w:t>
            </w:r>
            <w:del w:id="171" w:author="Vanessa Ono" w:date="2020-12-30T10:59:00Z">
              <w:r w:rsidRPr="00AF2744" w:rsidDel="00666ED5">
                <w:rPr>
                  <w:rFonts w:ascii="Tahoma" w:hAnsi="Tahoma" w:cs="Tahoma"/>
                  <w:sz w:val="21"/>
                  <w:szCs w:val="21"/>
                </w:rPr>
                <w:delText xml:space="preserve">Principal </w:delText>
              </w:r>
            </w:del>
            <w:ins w:id="172" w:author="Vanessa Ono" w:date="2020-12-30T10:59:00Z">
              <w:r w:rsidR="00666ED5">
                <w:rPr>
                  <w:rFonts w:ascii="Tahoma" w:hAnsi="Tahoma" w:cs="Tahoma"/>
                  <w:sz w:val="21"/>
                  <w:szCs w:val="21"/>
                </w:rPr>
                <w:t>Nominal Unitário Atualizado</w:t>
              </w:r>
              <w:r w:rsidR="00666ED5" w:rsidRPr="00AF2744">
                <w:rPr>
                  <w:rFonts w:ascii="Tahoma" w:hAnsi="Tahoma" w:cs="Tahoma"/>
                  <w:sz w:val="21"/>
                  <w:szCs w:val="21"/>
                </w:rPr>
                <w:t xml:space="preserve"> </w:t>
              </w:r>
            </w:ins>
            <w:r w:rsidRPr="00AF2744">
              <w:rPr>
                <w:rFonts w:ascii="Tahoma" w:hAnsi="Tahoma" w:cs="Tahoma"/>
                <w:sz w:val="21"/>
                <w:szCs w:val="21"/>
              </w:rPr>
              <w:t xml:space="preserve">será realizada </w:t>
            </w:r>
            <w:del w:id="173" w:author="Mara Cristina Lima" w:date="2021-01-04T09:32:00Z">
              <w:r w:rsidRPr="00AF2744" w:rsidDel="00A4701F">
                <w:rPr>
                  <w:rFonts w:ascii="Tahoma" w:hAnsi="Tahoma" w:cs="Tahoma"/>
                  <w:sz w:val="21"/>
                  <w:szCs w:val="21"/>
                </w:rPr>
                <w:delText>de acordo com o indicado no Anexo II deste Termo de Securitização</w:delText>
              </w:r>
            </w:del>
            <w:ins w:id="174" w:author="Mara Cristina Lima" w:date="2021-01-04T09:32:00Z">
              <w:r w:rsidR="00A4701F">
                <w:rPr>
                  <w:rFonts w:ascii="Tahoma" w:hAnsi="Tahoma" w:cs="Tahoma"/>
                  <w:sz w:val="21"/>
                  <w:szCs w:val="21"/>
                </w:rPr>
                <w:t>na Data de Vencimento dos CRI</w:t>
              </w:r>
            </w:ins>
            <w:r w:rsidRPr="00AF2744">
              <w:rPr>
                <w:rFonts w:ascii="Tahoma" w:hAnsi="Tahoma" w:cs="Tahoma"/>
                <w:sz w:val="21"/>
                <w:szCs w:val="21"/>
              </w:rPr>
              <w:t>, sem prejuízo das hipóteses de Amortização Extraordinária Facultativa e Amortização Obrigatória previstas na CCB;</w:t>
            </w:r>
          </w:p>
          <w:p w14:paraId="095FB66A"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4FB167" w14:textId="77777777" w:rsidTr="006676C3">
        <w:tc>
          <w:tcPr>
            <w:tcW w:w="8647" w:type="dxa"/>
            <w:tcBorders>
              <w:top w:val="nil"/>
              <w:left w:val="single" w:sz="4" w:space="0" w:color="auto"/>
              <w:bottom w:val="nil"/>
              <w:right w:val="single" w:sz="4" w:space="0" w:color="auto"/>
            </w:tcBorders>
            <w:tcPrChange w:id="175" w:author="Mara Cristina Lima" w:date="2021-01-05T11:31:00Z">
              <w:tcPr>
                <w:tcW w:w="8080" w:type="dxa"/>
                <w:tcBorders>
                  <w:top w:val="nil"/>
                  <w:left w:val="single" w:sz="4" w:space="0" w:color="auto"/>
                  <w:bottom w:val="nil"/>
                  <w:right w:val="single" w:sz="4" w:space="0" w:color="auto"/>
                </w:tcBorders>
              </w:tcPr>
            </w:tcPrChange>
          </w:tcPr>
          <w:p w14:paraId="04F9BC6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7E7D5A2" w14:textId="77777777" w:rsidTr="006676C3">
        <w:tc>
          <w:tcPr>
            <w:tcW w:w="8647" w:type="dxa"/>
            <w:tcBorders>
              <w:top w:val="nil"/>
              <w:left w:val="single" w:sz="4" w:space="0" w:color="auto"/>
              <w:right w:val="single" w:sz="4" w:space="0" w:color="auto"/>
            </w:tcBorders>
            <w:tcPrChange w:id="176" w:author="Mara Cristina Lima" w:date="2021-01-05T11:31:00Z">
              <w:tcPr>
                <w:tcW w:w="8080" w:type="dxa"/>
                <w:tcBorders>
                  <w:top w:val="nil"/>
                  <w:left w:val="single" w:sz="4" w:space="0" w:color="auto"/>
                  <w:right w:val="single" w:sz="4" w:space="0" w:color="auto"/>
                </w:tcBorders>
              </w:tcPr>
            </w:tcPrChange>
          </w:tcPr>
          <w:p w14:paraId="2A55985B" w14:textId="2C3028F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FBD97D" w14:textId="77777777" w:rsidTr="006676C3">
        <w:tc>
          <w:tcPr>
            <w:tcW w:w="8647" w:type="dxa"/>
            <w:tcBorders>
              <w:top w:val="nil"/>
              <w:left w:val="single" w:sz="4" w:space="0" w:color="auto"/>
              <w:right w:val="single" w:sz="4" w:space="0" w:color="auto"/>
            </w:tcBorders>
            <w:tcPrChange w:id="177" w:author="Mara Cristina Lima" w:date="2021-01-05T11:31:00Z">
              <w:tcPr>
                <w:tcW w:w="8080" w:type="dxa"/>
                <w:tcBorders>
                  <w:top w:val="nil"/>
                  <w:left w:val="single" w:sz="4" w:space="0" w:color="auto"/>
                  <w:right w:val="single" w:sz="4" w:space="0" w:color="auto"/>
                </w:tcBorders>
              </w:tcPr>
            </w:tcPrChange>
          </w:tcPr>
          <w:p w14:paraId="53FB8091" w14:textId="703BF8BE"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Pr="00AF2744">
              <w:rPr>
                <w:rFonts w:ascii="Tahoma" w:hAnsi="Tahoma" w:cs="Tahoma"/>
                <w:sz w:val="21"/>
                <w:szCs w:val="21"/>
              </w:rPr>
              <w:t>;</w:t>
            </w:r>
          </w:p>
          <w:p w14:paraId="728016E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64DEA35" w14:textId="77777777" w:rsidTr="006676C3">
        <w:tc>
          <w:tcPr>
            <w:tcW w:w="8647" w:type="dxa"/>
            <w:tcBorders>
              <w:left w:val="single" w:sz="4" w:space="0" w:color="auto"/>
              <w:right w:val="single" w:sz="4" w:space="0" w:color="auto"/>
            </w:tcBorders>
            <w:tcPrChange w:id="178" w:author="Mara Cristina Lima" w:date="2021-01-05T11:31:00Z">
              <w:tcPr>
                <w:tcW w:w="8080" w:type="dxa"/>
                <w:tcBorders>
                  <w:left w:val="single" w:sz="4" w:space="0" w:color="auto"/>
                  <w:right w:val="single" w:sz="4" w:space="0" w:color="auto"/>
                </w:tcBorders>
              </w:tcPr>
            </w:tcPrChange>
          </w:tcPr>
          <w:p w14:paraId="76D3592A"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4215C12" w14:textId="77777777" w:rsidTr="006676C3">
        <w:tc>
          <w:tcPr>
            <w:tcW w:w="8647" w:type="dxa"/>
            <w:tcBorders>
              <w:left w:val="single" w:sz="4" w:space="0" w:color="auto"/>
              <w:bottom w:val="nil"/>
              <w:right w:val="single" w:sz="4" w:space="0" w:color="auto"/>
            </w:tcBorders>
            <w:tcPrChange w:id="179" w:author="Mara Cristina Lima" w:date="2021-01-05T11:31:00Z">
              <w:tcPr>
                <w:tcW w:w="8080" w:type="dxa"/>
                <w:tcBorders>
                  <w:left w:val="single" w:sz="4" w:space="0" w:color="auto"/>
                  <w:bottom w:val="nil"/>
                  <w:right w:val="single" w:sz="4" w:space="0" w:color="auto"/>
                </w:tcBorders>
              </w:tcPr>
            </w:tcPrChange>
          </w:tcPr>
          <w:p w14:paraId="761EA05C"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janeiro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AD5792" w:rsidRPr="00AF2744" w:rsidRDefault="00AD5792" w:rsidP="00AD5792">
            <w:pPr>
              <w:pStyle w:val="BodyText21"/>
              <w:spacing w:line="320" w:lineRule="exact"/>
              <w:ind w:left="317"/>
              <w:rPr>
                <w:rFonts w:ascii="Tahoma" w:hAnsi="Tahoma" w:cs="Tahoma"/>
                <w:sz w:val="21"/>
                <w:szCs w:val="21"/>
              </w:rPr>
            </w:pPr>
          </w:p>
        </w:tc>
      </w:tr>
      <w:tr w:rsidR="00AD5792" w:rsidRPr="00AF2744" w14:paraId="0F36D550" w14:textId="77777777" w:rsidTr="006676C3">
        <w:tc>
          <w:tcPr>
            <w:tcW w:w="8647" w:type="dxa"/>
            <w:tcBorders>
              <w:top w:val="nil"/>
              <w:left w:val="single" w:sz="4" w:space="0" w:color="auto"/>
              <w:bottom w:val="nil"/>
              <w:right w:val="single" w:sz="4" w:space="0" w:color="auto"/>
            </w:tcBorders>
            <w:hideMark/>
            <w:tcPrChange w:id="180" w:author="Mara Cristina Lima" w:date="2021-01-05T11:31:00Z">
              <w:tcPr>
                <w:tcW w:w="8080" w:type="dxa"/>
                <w:tcBorders>
                  <w:top w:val="nil"/>
                  <w:left w:val="single" w:sz="4" w:space="0" w:color="auto"/>
                  <w:bottom w:val="nil"/>
                  <w:right w:val="single" w:sz="4" w:space="0" w:color="auto"/>
                </w:tcBorders>
                <w:hideMark/>
              </w:tcPr>
            </w:tcPrChange>
          </w:tcPr>
          <w:p w14:paraId="2ED5D3E4"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5C2E91E4" w14:textId="77777777" w:rsidR="00AD5792" w:rsidRPr="00AF2744" w:rsidRDefault="00AD5792" w:rsidP="00AD5792">
            <w:pPr>
              <w:pStyle w:val="BodyText21"/>
              <w:spacing w:line="320" w:lineRule="exact"/>
              <w:rPr>
                <w:rFonts w:ascii="Tahoma" w:hAnsi="Tahoma" w:cs="Tahoma"/>
                <w:sz w:val="21"/>
                <w:szCs w:val="21"/>
              </w:rPr>
            </w:pPr>
          </w:p>
          <w:p w14:paraId="019FBD4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 xml:space="preserve"> e</w:t>
            </w:r>
            <w:r w:rsidRPr="00AF2744">
              <w:rPr>
                <w:rFonts w:ascii="Tahoma" w:hAnsi="Tahoma" w:cs="Tahoma"/>
                <w:sz w:val="21"/>
                <w:szCs w:val="21"/>
              </w:rPr>
              <w:t xml:space="preserve"> Alienação Fiduciária;</w:t>
            </w:r>
          </w:p>
          <w:p w14:paraId="682D4ABF" w14:textId="77777777" w:rsidR="00AD5792" w:rsidRPr="00AF2744" w:rsidRDefault="00AD5792" w:rsidP="00AD5792">
            <w:pPr>
              <w:pStyle w:val="PargrafodaLista"/>
              <w:spacing w:line="320" w:lineRule="exact"/>
              <w:rPr>
                <w:rFonts w:ascii="Tahoma" w:hAnsi="Tahoma" w:cs="Tahoma"/>
                <w:sz w:val="21"/>
                <w:szCs w:val="21"/>
              </w:rPr>
            </w:pPr>
          </w:p>
          <w:p w14:paraId="2C996831"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143EE6D6"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4C2A5AB6"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0FE6D016" w14:textId="77777777" w:rsidR="00AD5792" w:rsidRPr="00AF2744" w:rsidRDefault="00AD5792" w:rsidP="00AD5792">
            <w:pPr>
              <w:pStyle w:val="PargrafodaLista"/>
              <w:tabs>
                <w:tab w:val="left" w:pos="1418"/>
                <w:tab w:val="left" w:pos="1560"/>
              </w:tabs>
              <w:spacing w:line="320" w:lineRule="exact"/>
              <w:ind w:left="851" w:hanging="11"/>
              <w:rPr>
                <w:rFonts w:ascii="Tahoma" w:hAnsi="Tahoma" w:cs="Tahoma"/>
                <w:sz w:val="21"/>
                <w:szCs w:val="21"/>
              </w:rPr>
            </w:pPr>
          </w:p>
          <w:p w14:paraId="24C998E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64FBEFF8"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031E851" w14:textId="77777777" w:rsidR="00AD5792"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05AA427F" w14:textId="77777777" w:rsidR="00AD5792" w:rsidRDefault="00AD5792" w:rsidP="00AD5792">
            <w:pPr>
              <w:pStyle w:val="PargrafodaLista"/>
              <w:rPr>
                <w:rFonts w:ascii="Tahoma" w:hAnsi="Tahoma" w:cs="Tahoma"/>
                <w:sz w:val="21"/>
                <w:szCs w:val="21"/>
              </w:rPr>
            </w:pPr>
          </w:p>
          <w:p w14:paraId="6FC5B82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7776168F" w14:textId="77777777" w:rsidTr="006676C3">
        <w:tc>
          <w:tcPr>
            <w:tcW w:w="8647" w:type="dxa"/>
            <w:tcBorders>
              <w:top w:val="nil"/>
              <w:left w:val="single" w:sz="4" w:space="0" w:color="auto"/>
              <w:bottom w:val="single" w:sz="4" w:space="0" w:color="auto"/>
              <w:right w:val="single" w:sz="4" w:space="0" w:color="auto"/>
            </w:tcBorders>
            <w:hideMark/>
            <w:tcPrChange w:id="181" w:author="Mara Cristina Lima" w:date="2021-01-05T11:31:00Z">
              <w:tcPr>
                <w:tcW w:w="8080" w:type="dxa"/>
                <w:tcBorders>
                  <w:top w:val="nil"/>
                  <w:left w:val="single" w:sz="4" w:space="0" w:color="auto"/>
                  <w:bottom w:val="single" w:sz="4" w:space="0" w:color="auto"/>
                  <w:right w:val="single" w:sz="4" w:space="0" w:color="auto"/>
                </w:tcBorders>
                <w:hideMark/>
              </w:tcPr>
            </w:tcPrChange>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2F9AFF69"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da 9</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10</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182"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82"/>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183" w:name="_Ref515380753"/>
      <w:r w:rsidRPr="00AF2744">
        <w:rPr>
          <w:rFonts w:ascii="Tahoma" w:hAnsi="Tahoma" w:cs="Tahoma"/>
          <w:sz w:val="21"/>
          <w:szCs w:val="21"/>
        </w:rPr>
        <w:lastRenderedPageBreak/>
        <w:t>A Oferta será destinada apenas a Investidores Profissionais, ou seja, investidores que atendam às características descritas nos termos do artigo 9º-A da Instrução CVM 539.</w:t>
      </w:r>
      <w:bookmarkEnd w:id="183"/>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5A57F02"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184" w:name="_Ref515373721"/>
      <w:bookmarkStart w:id="185"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del w:id="186" w:author="Vanessa Ono" w:date="2020-12-30T11:01:00Z">
        <w:r w:rsidR="007D303A" w:rsidRPr="00AF2744" w:rsidDel="00666ED5">
          <w:rPr>
            <w:rFonts w:ascii="Tahoma" w:hAnsi="Tahoma" w:cs="Tahoma"/>
            <w:sz w:val="21"/>
            <w:szCs w:val="21"/>
          </w:rPr>
          <w:delText xml:space="preserve">subscrição </w:delText>
        </w:r>
      </w:del>
      <w:ins w:id="187" w:author="Vanessa Ono" w:date="2020-12-30T11:01:00Z">
        <w:r w:rsidR="00666ED5">
          <w:rPr>
            <w:rFonts w:ascii="Tahoma" w:hAnsi="Tahoma" w:cs="Tahoma"/>
            <w:sz w:val="21"/>
            <w:szCs w:val="21"/>
          </w:rPr>
          <w:t>distribuição</w:t>
        </w:r>
        <w:r w:rsidR="00666ED5" w:rsidRPr="00AF2744">
          <w:rPr>
            <w:rFonts w:ascii="Tahoma" w:hAnsi="Tahoma" w:cs="Tahoma"/>
            <w:sz w:val="21"/>
            <w:szCs w:val="21"/>
          </w:rPr>
          <w:t xml:space="preserve"> </w:t>
        </w:r>
      </w:ins>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ins w:id="188" w:author="Vanessa Ono" w:date="2020-12-30T11:02:00Z">
        <w:r w:rsidR="00666ED5">
          <w:rPr>
            <w:rFonts w:ascii="Tahoma" w:hAnsi="Tahoma" w:cs="Tahoma"/>
            <w:sz w:val="21"/>
            <w:szCs w:val="21"/>
          </w:rPr>
          <w:t>, observados os procedimentos da B3</w:t>
        </w:r>
      </w:ins>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84"/>
      <w:bookmarkEnd w:id="185"/>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89" w:name="_Hlk40198685"/>
      <w:r>
        <w:rPr>
          <w:rFonts w:ascii="Tahoma" w:hAnsi="Tahoma" w:cs="Tahoma"/>
          <w:sz w:val="21"/>
          <w:szCs w:val="21"/>
        </w:rPr>
        <w:t>Documentos da Operação</w:t>
      </w:r>
      <w:bookmarkEnd w:id="189"/>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w:t>
      </w:r>
      <w:proofErr w:type="spellStart"/>
      <w:r w:rsidRPr="003F6E9F">
        <w:rPr>
          <w:rFonts w:ascii="Tahoma" w:hAnsi="Tahoma" w:cs="Tahoma"/>
          <w:sz w:val="21"/>
          <w:szCs w:val="21"/>
        </w:rPr>
        <w:t>Lock</w:t>
      </w:r>
      <w:proofErr w:type="spellEnd"/>
      <w:r w:rsidRPr="003F6E9F">
        <w:rPr>
          <w:rFonts w:ascii="Tahoma" w:hAnsi="Tahoma" w:cs="Tahoma"/>
          <w:sz w:val="21"/>
          <w:szCs w:val="21"/>
        </w:rPr>
        <w:t xml:space="preserve"> </w:t>
      </w:r>
      <w:r>
        <w:rPr>
          <w:rFonts w:ascii="Tahoma" w:hAnsi="Tahoma" w:cs="Tahoma"/>
          <w:sz w:val="21"/>
          <w:szCs w:val="21"/>
        </w:rPr>
        <w:t>Edificações Prediais Ltda. (</w:t>
      </w:r>
      <w:proofErr w:type="spellStart"/>
      <w:r>
        <w:rPr>
          <w:rFonts w:ascii="Tahoma" w:hAnsi="Tahoma" w:cs="Tahoma"/>
          <w:sz w:val="21"/>
          <w:szCs w:val="21"/>
        </w:rPr>
        <w:t>Lock</w:t>
      </w:r>
      <w:proofErr w:type="spellEnd"/>
      <w:r>
        <w:rPr>
          <w:rFonts w:ascii="Tahoma" w:hAnsi="Tahoma" w:cs="Tahoma"/>
          <w:sz w:val="21"/>
          <w:szCs w:val="21"/>
        </w:rPr>
        <w:t xml:space="preserve">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bookmarkStart w:id="190" w:name="_Hlk58887382"/>
      <w:bookmarkStart w:id="191"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190"/>
      <w:bookmarkEnd w:id="191"/>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8256B4">
      <w:pPr>
        <w:pStyle w:val="PargrafodaLista"/>
        <w:numPr>
          <w:ilvl w:val="0"/>
          <w:numId w:val="46"/>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0D7045">
        <w:rPr>
          <w:rFonts w:ascii="Tahoma" w:hAnsi="Tahoma" w:cs="Tahoma"/>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47C29293" w:rsidR="00E17673" w:rsidRPr="000D7045"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w:t>
      </w:r>
      <w:r w:rsidR="000F46AD">
        <w:rPr>
          <w:rFonts w:ascii="Tahoma" w:hAnsi="Tahoma" w:cs="Tahoma"/>
          <w:sz w:val="21"/>
          <w:szCs w:val="21"/>
        </w:rPr>
        <w:t>16</w:t>
      </w:r>
      <w:r>
        <w:rPr>
          <w:rFonts w:ascii="Tahoma" w:hAnsi="Tahoma" w:cs="Tahoma"/>
          <w:sz w:val="21"/>
          <w:szCs w:val="21"/>
        </w:rPr>
        <w:t>.1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bookmarkStart w:id="192" w:name="_Ref24464556"/>
      <w:bookmarkStart w:id="193"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92"/>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8256B4">
      <w:pPr>
        <w:pStyle w:val="PargrafodaLista"/>
        <w:widowControl w:val="0"/>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93"/>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8256B4">
      <w:pPr>
        <w:pStyle w:val="PargrafodaLista"/>
        <w:widowControl w:val="0"/>
        <w:numPr>
          <w:ilvl w:val="1"/>
          <w:numId w:val="20"/>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 xml:space="preserve">descritas </w:t>
      </w:r>
      <w:proofErr w:type="gramStart"/>
      <w:r w:rsidRPr="00DD1917">
        <w:rPr>
          <w:rFonts w:ascii="Tahoma" w:hAnsi="Tahoma" w:cs="Tahoma"/>
          <w:sz w:val="21"/>
          <w:szCs w:val="21"/>
        </w:rPr>
        <w:t>no ite</w:t>
      </w:r>
      <w:r>
        <w:rPr>
          <w:rFonts w:ascii="Tahoma" w:hAnsi="Tahoma" w:cs="Tahoma"/>
          <w:sz w:val="21"/>
          <w:szCs w:val="21"/>
        </w:rPr>
        <w:t>ns</w:t>
      </w:r>
      <w:proofErr w:type="gramEnd"/>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8256B4">
      <w:pPr>
        <w:pStyle w:val="PargrafodaLista"/>
        <w:widowControl w:val="0"/>
        <w:numPr>
          <w:ilvl w:val="1"/>
          <w:numId w:val="20"/>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194"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8256B4">
      <w:pPr>
        <w:pStyle w:val="PargrafodaLista"/>
        <w:widowControl w:val="0"/>
        <w:numPr>
          <w:ilvl w:val="3"/>
          <w:numId w:val="20"/>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194"/>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w:t>
      </w:r>
      <w:r w:rsidRPr="00AF2744">
        <w:rPr>
          <w:rFonts w:ascii="Tahoma" w:hAnsi="Tahoma" w:cs="Tahoma"/>
          <w:sz w:val="21"/>
          <w:szCs w:val="21"/>
        </w:rPr>
        <w:lastRenderedPageBreak/>
        <w:t>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F8D08D2"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w:t>
      </w:r>
      <w:del w:id="195" w:author="Vanessa Ono" w:date="2020-12-30T11:04:00Z">
        <w:r w:rsidR="00412131" w:rsidRPr="00AF2744" w:rsidDel="00161020">
          <w:rPr>
            <w:rFonts w:ascii="Tahoma" w:hAnsi="Tahoma" w:cs="Tahoma"/>
            <w:sz w:val="21"/>
            <w:szCs w:val="21"/>
          </w:rPr>
          <w:delText xml:space="preserve">na B3, </w:delText>
        </w:r>
      </w:del>
      <w:r w:rsidR="00412131" w:rsidRPr="00AF2744">
        <w:rPr>
          <w:rFonts w:ascii="Tahoma" w:hAnsi="Tahoma" w:cs="Tahoma"/>
          <w:sz w:val="21"/>
          <w:szCs w:val="21"/>
        </w:rPr>
        <w:t xml:space="preserve">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w:t>
      </w:r>
      <w:proofErr w:type="spellStart"/>
      <w:r w:rsidRPr="00AF2744">
        <w:rPr>
          <w:rFonts w:ascii="Tahoma" w:hAnsi="Tahoma" w:cs="Tahoma"/>
          <w:sz w:val="21"/>
          <w:szCs w:val="21"/>
        </w:rPr>
        <w:t>Escriturador</w:t>
      </w:r>
      <w:proofErr w:type="spellEnd"/>
      <w:r w:rsidRPr="00AF2744">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19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9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97" w:name="_Toc451888001"/>
      <w:bookmarkStart w:id="198" w:name="_Toc453263775"/>
      <w:bookmarkStart w:id="199"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97"/>
      <w:bookmarkEnd w:id="198"/>
      <w:bookmarkEnd w:id="19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6CCE3685" w:rsidR="00412131" w:rsidRPr="00AF2744" w:rsidRDefault="008D69DB" w:rsidP="008256B4">
      <w:pPr>
        <w:pStyle w:val="PargrafodaLista"/>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w:t>
      </w:r>
      <w:ins w:id="200" w:author="Mara Cristina Lima" w:date="2021-01-04T09:36:00Z">
        <w:del w:id="201" w:author="Vanessa Ono" w:date="2021-01-05T10:30:00Z">
          <w:r w:rsidR="007666BB" w:rsidDel="00137788">
            <w:rPr>
              <w:rFonts w:ascii="Tahoma" w:hAnsi="Tahoma" w:cs="Tahoma"/>
              <w:sz w:val="21"/>
              <w:szCs w:val="21"/>
            </w:rPr>
            <w:delText>integralização</w:delText>
          </w:r>
        </w:del>
      </w:ins>
      <w:r w:rsidR="00412131" w:rsidRPr="00AF2744">
        <w:rPr>
          <w:rFonts w:ascii="Tahoma" w:hAnsi="Tahoma" w:cs="Tahoma"/>
          <w:sz w:val="21"/>
          <w:szCs w:val="21"/>
        </w:rPr>
        <w:t xml:space="preserve">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w:t>
      </w:r>
      <w:r w:rsidR="00647EE1" w:rsidRPr="00AF2744">
        <w:rPr>
          <w:rFonts w:ascii="Tahoma" w:hAnsi="Tahoma" w:cs="Tahoma"/>
          <w:sz w:val="21"/>
          <w:szCs w:val="21"/>
        </w:rPr>
        <w:lastRenderedPageBreak/>
        <w:t>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3C7A93F5" w:rsidR="00412131" w:rsidRDefault="00412131" w:rsidP="00755134">
      <w:pPr>
        <w:pStyle w:val="PargrafodaLista"/>
        <w:tabs>
          <w:tab w:val="left" w:pos="1134"/>
        </w:tabs>
        <w:spacing w:line="320" w:lineRule="exact"/>
        <w:ind w:left="0" w:right="-2"/>
        <w:jc w:val="both"/>
        <w:rPr>
          <w:ins w:id="202" w:author="Mara Cristina Lima" w:date="2021-01-05T11:27:00Z"/>
          <w:rFonts w:ascii="Tahoma" w:hAnsi="Tahoma" w:cs="Tahoma"/>
          <w:b/>
          <w:sz w:val="21"/>
          <w:szCs w:val="21"/>
        </w:rPr>
      </w:pPr>
    </w:p>
    <w:p w14:paraId="458AE8C8" w14:textId="0D880DBA" w:rsidR="006676C3" w:rsidRPr="00AF2744" w:rsidDel="006676C3" w:rsidRDefault="006676C3" w:rsidP="00755134">
      <w:pPr>
        <w:pStyle w:val="PargrafodaLista"/>
        <w:tabs>
          <w:tab w:val="left" w:pos="1134"/>
        </w:tabs>
        <w:spacing w:line="320" w:lineRule="exact"/>
        <w:ind w:left="0" w:right="-2"/>
        <w:jc w:val="both"/>
        <w:rPr>
          <w:del w:id="203" w:author="Mara Cristina Lima" w:date="2021-01-05T11:31:00Z"/>
          <w:rFonts w:ascii="Tahoma" w:hAnsi="Tahoma" w:cs="Tahoma"/>
          <w:b/>
          <w:sz w:val="21"/>
          <w:szCs w:val="21"/>
        </w:rPr>
      </w:pPr>
    </w:p>
    <w:p w14:paraId="41378EFB" w14:textId="77777777" w:rsidR="006676C3" w:rsidRDefault="006676C3" w:rsidP="00755134">
      <w:pPr>
        <w:pStyle w:val="Ttulo1"/>
        <w:spacing w:before="0" w:after="0" w:line="320" w:lineRule="exact"/>
        <w:jc w:val="both"/>
        <w:rPr>
          <w:ins w:id="204" w:author="Mara Cristina Lima" w:date="2021-01-05T11:32:00Z"/>
          <w:rFonts w:ascii="Tahoma" w:hAnsi="Tahoma" w:cs="Tahoma"/>
          <w:sz w:val="21"/>
          <w:szCs w:val="21"/>
        </w:rPr>
      </w:pPr>
      <w:bookmarkStart w:id="205" w:name="_Toc451888002"/>
      <w:bookmarkStart w:id="206" w:name="_Toc453263776"/>
      <w:bookmarkStart w:id="207" w:name="_Toc59493775"/>
    </w:p>
    <w:p w14:paraId="1CDB8939" w14:textId="37833FE9" w:rsidR="00412131" w:rsidRPr="00AF2744" w:rsidRDefault="00412131" w:rsidP="00755134">
      <w:pPr>
        <w:pStyle w:val="Ttulo1"/>
        <w:spacing w:before="0" w:after="0" w:line="320" w:lineRule="exact"/>
        <w:jc w:val="both"/>
        <w:rPr>
          <w:rFonts w:ascii="Tahoma" w:hAnsi="Tahoma" w:cs="Tahoma"/>
          <w:smallCaps/>
          <w:sz w:val="21"/>
          <w:szCs w:val="21"/>
        </w:rPr>
      </w:pPr>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205"/>
      <w:bookmarkEnd w:id="206"/>
      <w:bookmarkEnd w:id="207"/>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08"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209" w:author="Vanessa Ono" w:date="2020-12-30T11:09:00Z">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ins>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B918DC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210" w:name="_Hlk58889012"/>
      <w:r w:rsidR="00795687">
        <w:rPr>
          <w:rFonts w:ascii="Tahoma" w:hAnsi="Tahoma" w:cs="Tahoma"/>
          <w:sz w:val="21"/>
          <w:szCs w:val="21"/>
        </w:rPr>
        <w:t xml:space="preserve">21 </w:t>
      </w:r>
      <w:r w:rsidR="002A2BC3">
        <w:rPr>
          <w:rFonts w:ascii="Tahoma" w:hAnsi="Tahoma" w:cs="Tahoma"/>
          <w:sz w:val="21"/>
          <w:szCs w:val="21"/>
        </w:rPr>
        <w:t xml:space="preserve">de </w:t>
      </w:r>
      <w:r w:rsidR="006329AD">
        <w:rPr>
          <w:rFonts w:ascii="Tahoma" w:hAnsi="Tahoma" w:cs="Tahoma"/>
          <w:sz w:val="21"/>
          <w:szCs w:val="21"/>
        </w:rPr>
        <w:t xml:space="preserve">janeiro </w:t>
      </w:r>
      <w:r w:rsidR="002A2BC3">
        <w:rPr>
          <w:rFonts w:ascii="Tahoma" w:hAnsi="Tahoma" w:cs="Tahoma"/>
          <w:sz w:val="21"/>
          <w:szCs w:val="21"/>
        </w:rPr>
        <w:t>de 20</w:t>
      </w:r>
      <w:bookmarkEnd w:id="210"/>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novembro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20</w:t>
      </w:r>
      <w:r w:rsidR="00795687" w:rsidRPr="00C85EDF">
        <w:rPr>
          <w:rFonts w:ascii="Tahoma" w:hAnsi="Tahoma" w:cs="Tahoma"/>
          <w:sz w:val="21"/>
          <w:szCs w:val="21"/>
        </w:rPr>
        <w:t>;</w:t>
      </w:r>
    </w:p>
    <w:p w14:paraId="07F552D8" w14:textId="64698FE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lastRenderedPageBreak/>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outubro </w:t>
      </w:r>
      <w:r w:rsidR="00302BB4">
        <w:rPr>
          <w:rFonts w:ascii="Tahoma" w:hAnsi="Tahoma" w:cs="Tahoma"/>
          <w:sz w:val="21"/>
          <w:szCs w:val="21"/>
        </w:rPr>
        <w:t>de 20</w:t>
      </w:r>
      <w:r w:rsidR="00795687">
        <w:rPr>
          <w:rFonts w:ascii="Tahoma" w:hAnsi="Tahoma" w:cs="Tahoma"/>
          <w:sz w:val="21"/>
          <w:szCs w:val="21"/>
        </w:rPr>
        <w:t>20</w:t>
      </w:r>
      <w:r w:rsidR="00795687" w:rsidRPr="00C85EDF">
        <w:rPr>
          <w:rFonts w:ascii="Tahoma" w:hAnsi="Tahoma" w:cs="Tahoma"/>
          <w:sz w:val="21"/>
          <w:szCs w:val="21"/>
        </w:rPr>
        <w:t>;</w:t>
      </w:r>
    </w:p>
    <w:p w14:paraId="6977DC2B" w14:textId="1BB28313"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57D176"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21EA952F"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9ª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BB1BEC" w:rsidRPr="0029599C">
        <w:rPr>
          <w:rFonts w:ascii="Tahoma" w:hAnsi="Tahoma" w:cs="Tahoma"/>
          <w:sz w:val="21"/>
          <w:szCs w:val="21"/>
        </w:rPr>
        <w:t>1</w:t>
      </w:r>
      <w:r w:rsidR="00BB1BEC">
        <w:rPr>
          <w:rFonts w:ascii="Tahoma" w:hAnsi="Tahoma" w:cs="Tahoma"/>
          <w:sz w:val="21"/>
          <w:szCs w:val="21"/>
        </w:rPr>
        <w:t>6,61</w:t>
      </w:r>
      <w:r w:rsidR="00BB1BEC" w:rsidRPr="0029599C">
        <w:rPr>
          <w:rFonts w:ascii="Tahoma" w:hAnsi="Tahoma" w:cs="Tahoma"/>
          <w:sz w:val="21"/>
          <w:szCs w:val="21"/>
        </w:rPr>
        <w:t>% (d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 por cento)</w:t>
      </w:r>
      <w:r w:rsidR="00775886" w:rsidRPr="00775886">
        <w:rPr>
          <w:rFonts w:ascii="Tahoma" w:hAnsi="Tahoma" w:cs="Tahoma"/>
          <w:sz w:val="21"/>
          <w:szCs w:val="21"/>
        </w:rPr>
        <w:t xml:space="preserve"> ao ano, com base em um ano de 360 dias corridos, calculados mensalmente, desde a </w:t>
      </w:r>
      <w:ins w:id="211" w:author="Vanessa Ono" w:date="2020-12-30T11:25:00Z">
        <w:r w:rsidR="00B845EC" w:rsidRPr="00AF2744">
          <w:rPr>
            <w:rFonts w:ascii="Tahoma" w:hAnsi="Tahoma" w:cs="Tahoma"/>
            <w:sz w:val="21"/>
            <w:szCs w:val="21"/>
          </w:rPr>
          <w:t>Data da Primeira Integralização</w:t>
        </w:r>
      </w:ins>
      <w:del w:id="212" w:author="Vanessa Ono" w:date="2020-12-30T11:25:00Z">
        <w:r w:rsidR="00795687" w:rsidDel="00B845EC">
          <w:rPr>
            <w:rFonts w:ascii="Tahoma" w:hAnsi="Tahoma" w:cs="Tahoma"/>
            <w:sz w:val="21"/>
            <w:szCs w:val="21"/>
          </w:rPr>
          <w:delText>P</w:delText>
        </w:r>
        <w:r w:rsidR="00775886" w:rsidRPr="00775886" w:rsidDel="00B845EC">
          <w:rPr>
            <w:rFonts w:ascii="Tahoma" w:hAnsi="Tahoma" w:cs="Tahoma"/>
            <w:sz w:val="21"/>
            <w:szCs w:val="21"/>
          </w:rPr>
          <w:delText>rimeira Data de Integralização</w:delText>
        </w:r>
      </w:del>
      <w:r w:rsidR="00775886" w:rsidRPr="00775886">
        <w:rPr>
          <w:rFonts w:ascii="Tahoma" w:hAnsi="Tahoma" w:cs="Tahoma"/>
          <w:sz w:val="21"/>
          <w:szCs w:val="21"/>
        </w:rPr>
        <w:t xml:space="preserve"> dos CRI</w:t>
      </w:r>
      <w:r w:rsidR="00BB1BEC">
        <w:rPr>
          <w:rFonts w:ascii="Tahoma" w:hAnsi="Tahoma" w:cs="Tahoma"/>
          <w:sz w:val="21"/>
          <w:szCs w:val="21"/>
        </w:rPr>
        <w:t xml:space="preserve"> da 9ª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3F20F4FA"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bCs/>
          <w:sz w:val="21"/>
          <w:szCs w:val="21"/>
        </w:rPr>
        <w:t>16,61</w:t>
      </w:r>
      <w:r w:rsidRPr="00C85EDF">
        <w:rPr>
          <w:rFonts w:ascii="Tahoma" w:hAnsi="Tahoma" w:cs="Tahoma"/>
          <w:bCs/>
          <w:sz w:val="21"/>
          <w:szCs w:val="21"/>
        </w:rPr>
        <w:t xml:space="preserve"> </w:t>
      </w:r>
      <w:r w:rsidR="00BB1BEC" w:rsidRPr="0029599C">
        <w:rPr>
          <w:rFonts w:ascii="Tahoma" w:hAnsi="Tahoma" w:cs="Tahoma"/>
          <w:sz w:val="21"/>
          <w:szCs w:val="21"/>
        </w:rPr>
        <w:t>(d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26C056FD" w:rsidR="000A6E0D" w:rsidDel="006676C3" w:rsidRDefault="00C85EDF" w:rsidP="00C85EDF">
      <w:pPr>
        <w:spacing w:before="120" w:after="120" w:line="276" w:lineRule="auto"/>
        <w:ind w:left="1701" w:hanging="992"/>
        <w:jc w:val="both"/>
        <w:rPr>
          <w:del w:id="213" w:author="Mara Cristina Lima" w:date="2021-01-05T11:32:00Z"/>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933D546" w14:textId="77777777" w:rsidR="006676C3" w:rsidRDefault="006676C3" w:rsidP="00C85EDF">
      <w:pPr>
        <w:spacing w:before="120" w:after="120" w:line="276" w:lineRule="auto"/>
        <w:ind w:left="1701" w:hanging="992"/>
        <w:jc w:val="both"/>
        <w:rPr>
          <w:ins w:id="214" w:author="Mara Cristina Lima" w:date="2021-01-05T11:32:00Z"/>
          <w:rFonts w:ascii="Tahoma" w:hAnsi="Tahoma" w:cs="Tahoma"/>
          <w:sz w:val="21"/>
          <w:szCs w:val="21"/>
        </w:rPr>
      </w:pP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5572E91F" w:rsidR="00C85EDF" w:rsidRPr="00C85EDF" w:rsidDel="002D210C" w:rsidRDefault="00C85EDF" w:rsidP="008256B4">
      <w:pPr>
        <w:pStyle w:val="PargrafodaLista"/>
        <w:numPr>
          <w:ilvl w:val="1"/>
          <w:numId w:val="8"/>
        </w:numPr>
        <w:spacing w:line="320" w:lineRule="exact"/>
        <w:ind w:left="0" w:right="-2" w:firstLine="0"/>
        <w:contextualSpacing w:val="0"/>
        <w:jc w:val="both"/>
        <w:rPr>
          <w:del w:id="215" w:author="Mara Cristina Lima" w:date="2021-01-05T11:22:00Z"/>
          <w:rFonts w:ascii="Tahoma" w:hAnsi="Tahoma" w:cs="Tahoma"/>
          <w:bCs/>
          <w:color w:val="000000"/>
          <w:sz w:val="21"/>
          <w:szCs w:val="21"/>
        </w:rPr>
      </w:pPr>
      <w:del w:id="216" w:author="Mara Cristina Lima" w:date="2021-01-05T11:22:00Z">
        <w:r w:rsidRPr="00C85EDF" w:rsidDel="002D210C">
          <w:rPr>
            <w:rFonts w:ascii="Tahoma" w:hAnsi="Tahoma" w:cs="Tahoma"/>
            <w:sz w:val="21"/>
            <w:szCs w:val="21"/>
            <w:u w:val="single"/>
          </w:rPr>
          <w:delText>Cálculo da Amortização:</w:delText>
        </w:r>
        <w:r w:rsidRPr="00C15BF1" w:rsidDel="002D210C">
          <w:rPr>
            <w:rFonts w:ascii="Tahoma" w:hAnsi="Tahoma" w:cs="Tahoma"/>
            <w:sz w:val="21"/>
            <w:szCs w:val="21"/>
          </w:rPr>
          <w:delText xml:space="preserve"> </w:delText>
        </w:r>
        <w:r w:rsidRPr="00C85EDF" w:rsidDel="002D210C">
          <w:rPr>
            <w:rFonts w:ascii="Tahoma" w:hAnsi="Tahoma" w:cs="Tahoma"/>
            <w:sz w:val="21"/>
            <w:szCs w:val="21"/>
          </w:rPr>
          <w:delText xml:space="preserve">Será </w:delText>
        </w:r>
      </w:del>
      <w:del w:id="217" w:author="Mara Cristina Lima" w:date="2021-01-05T11:19:00Z">
        <w:r w:rsidRPr="00C85EDF" w:rsidDel="002D210C">
          <w:rPr>
            <w:rFonts w:ascii="Tahoma" w:hAnsi="Tahoma" w:cs="Tahoma"/>
            <w:sz w:val="21"/>
            <w:szCs w:val="21"/>
          </w:rPr>
          <w:delText>pago em parcela única na Data de Vencimento</w:delText>
        </w:r>
      </w:del>
      <w:del w:id="218" w:author="Mara Cristina Lima" w:date="2021-01-05T11:22:00Z">
        <w:r w:rsidRPr="00C85EDF" w:rsidDel="002D210C">
          <w:rPr>
            <w:rFonts w:ascii="Tahoma" w:hAnsi="Tahoma" w:cs="Tahoma"/>
            <w:sz w:val="21"/>
            <w:szCs w:val="21"/>
          </w:rPr>
          <w:delText>, de acordo com a aplicação da seguinte fórmula:</w:delText>
        </w:r>
      </w:del>
      <w:del w:id="219" w:author="Mara Cristina Lima" w:date="2021-01-05T11:19:00Z">
        <w:r w:rsidRPr="00C85EDF" w:rsidDel="002D210C">
          <w:rPr>
            <w:rFonts w:ascii="Tahoma" w:hAnsi="Tahoma" w:cs="Tahoma"/>
            <w:sz w:val="21"/>
            <w:szCs w:val="21"/>
          </w:rPr>
          <w:delText xml:space="preserve"> </w:delText>
        </w:r>
      </w:del>
      <w:ins w:id="220" w:author="Vanessa Ono" w:date="2020-12-30T11:26:00Z">
        <w:del w:id="221" w:author="Mara Cristina Lima" w:date="2021-01-05T11:19:00Z">
          <w:r w:rsidR="00B845EC" w:rsidDel="002D210C">
            <w:rPr>
              <w:rFonts w:ascii="Tahoma" w:hAnsi="Tahoma" w:cs="Tahoma"/>
              <w:sz w:val="21"/>
              <w:szCs w:val="21"/>
            </w:rPr>
            <w:delText xml:space="preserve">[faz sentido essa </w:delText>
          </w:r>
        </w:del>
      </w:ins>
      <w:ins w:id="222" w:author="Vanessa Ono" w:date="2021-01-05T10:31:00Z">
        <w:del w:id="223" w:author="Mara Cristina Lima" w:date="2021-01-05T11:19:00Z">
          <w:r w:rsidR="00137788" w:rsidDel="002D210C">
            <w:rPr>
              <w:rFonts w:ascii="Tahoma" w:hAnsi="Tahoma" w:cs="Tahoma"/>
              <w:sz w:val="21"/>
              <w:szCs w:val="21"/>
            </w:rPr>
            <w:delText>cláusula</w:delText>
          </w:r>
        </w:del>
      </w:ins>
      <w:ins w:id="224" w:author="Vanessa Ono" w:date="2020-12-30T11:27:00Z">
        <w:del w:id="225" w:author="Mara Cristina Lima" w:date="2021-01-05T11:19:00Z">
          <w:r w:rsidR="00B845EC" w:rsidDel="002D210C">
            <w:rPr>
              <w:rFonts w:ascii="Tahoma" w:hAnsi="Tahoma" w:cs="Tahoma"/>
              <w:sz w:val="21"/>
              <w:szCs w:val="21"/>
            </w:rPr>
            <w:delText xml:space="preserve"> se o pagamento é </w:delText>
          </w:r>
          <w:r w:rsidR="00B845EC" w:rsidRPr="00B845EC" w:rsidDel="002D210C">
            <w:rPr>
              <w:rFonts w:ascii="Tahoma" w:hAnsi="Tahoma" w:cs="Tahoma"/>
              <w:i/>
              <w:iCs/>
              <w:sz w:val="21"/>
              <w:szCs w:val="21"/>
              <w:rPrChange w:id="226" w:author="Vanessa Ono" w:date="2020-12-30T11:27:00Z">
                <w:rPr>
                  <w:rFonts w:ascii="Tahoma" w:hAnsi="Tahoma" w:cs="Tahoma"/>
                  <w:sz w:val="21"/>
                  <w:szCs w:val="21"/>
                </w:rPr>
              </w:rPrChange>
            </w:rPr>
            <w:delText>bullet</w:delText>
          </w:r>
          <w:r w:rsidR="00B845EC" w:rsidDel="002D210C">
            <w:rPr>
              <w:rFonts w:ascii="Tahoma" w:hAnsi="Tahoma" w:cs="Tahoma"/>
              <w:iCs/>
              <w:sz w:val="21"/>
              <w:szCs w:val="21"/>
            </w:rPr>
            <w:delText>?]</w:delText>
          </w:r>
        </w:del>
      </w:ins>
      <w:ins w:id="227" w:author="Vanessa Ono" w:date="2021-01-05T10:32:00Z">
        <w:del w:id="228" w:author="Mara Cristina Lima" w:date="2021-01-05T11:19:00Z">
          <w:r w:rsidR="00137788" w:rsidDel="002D210C">
            <w:rPr>
              <w:rFonts w:ascii="Tahoma" w:hAnsi="Tahoma" w:cs="Tahoma"/>
              <w:iCs/>
              <w:sz w:val="21"/>
              <w:szCs w:val="21"/>
            </w:rPr>
            <w:delText xml:space="preserve"> [se a cláusula for man</w:delText>
          </w:r>
        </w:del>
      </w:ins>
      <w:ins w:id="229" w:author="Vanessa Ono" w:date="2021-01-05T10:33:00Z">
        <w:del w:id="230" w:author="Mara Cristina Lima" w:date="2021-01-05T11:19:00Z">
          <w:r w:rsidR="00137788" w:rsidDel="002D210C">
            <w:rPr>
              <w:rFonts w:ascii="Tahoma" w:hAnsi="Tahoma" w:cs="Tahoma"/>
              <w:iCs/>
              <w:sz w:val="21"/>
              <w:szCs w:val="21"/>
            </w:rPr>
            <w:delText>tida para fins da amortização extraordinária, deixar isso claro, da forma que está não me parece necessária.]</w:delText>
          </w:r>
        </w:del>
      </w:ins>
    </w:p>
    <w:p w14:paraId="25C4083B" w14:textId="346635B6" w:rsidR="00C85EDF" w:rsidRPr="00C85EDF" w:rsidDel="002D210C" w:rsidRDefault="00C85EDF" w:rsidP="00C85EDF">
      <w:pPr>
        <w:tabs>
          <w:tab w:val="left" w:pos="851"/>
          <w:tab w:val="left" w:pos="1418"/>
        </w:tabs>
        <w:spacing w:before="120" w:after="120" w:line="320" w:lineRule="exact"/>
        <w:jc w:val="both"/>
        <w:rPr>
          <w:del w:id="231" w:author="Mara Cristina Lima" w:date="2021-01-05T11:22:00Z"/>
          <w:rFonts w:ascii="Tahoma" w:hAnsi="Tahoma" w:cs="Tahoma"/>
          <w:bCs/>
          <w:color w:val="000000"/>
          <w:sz w:val="21"/>
          <w:szCs w:val="21"/>
        </w:rPr>
      </w:pPr>
    </w:p>
    <w:p w14:paraId="6C7C8B1C" w14:textId="3CB01315" w:rsidR="00C85EDF" w:rsidRPr="000A6E0D" w:rsidDel="002D210C" w:rsidRDefault="000A6E0D" w:rsidP="00C85EDF">
      <w:pPr>
        <w:tabs>
          <w:tab w:val="left" w:pos="851"/>
          <w:tab w:val="left" w:pos="1418"/>
        </w:tabs>
        <w:spacing w:before="120" w:after="120" w:line="320" w:lineRule="exact"/>
        <w:jc w:val="both"/>
        <w:rPr>
          <w:del w:id="232" w:author="Mara Cristina Lima" w:date="2021-01-05T11:22:00Z"/>
          <w:rFonts w:ascii="Tahoma" w:hAnsi="Tahoma" w:cs="Tahoma"/>
          <w:b/>
          <w:bCs/>
          <w:color w:val="000000"/>
          <w:sz w:val="21"/>
          <w:szCs w:val="21"/>
        </w:rPr>
      </w:pPr>
      <m:oMathPara>
        <m:oMathParaPr>
          <m:jc m:val="center"/>
        </m:oMathParaPr>
        <m:oMath>
          <m:r>
            <w:del w:id="233" w:author="Mara Cristina Lima" w:date="2021-01-05T11:22:00Z">
              <m:rPr>
                <m:sty m:val="bi"/>
              </m:rPr>
              <w:rPr>
                <w:rFonts w:ascii="Cambria Math" w:hAnsi="Cambria Math" w:cs="Tahoma"/>
                <w:color w:val="000000"/>
                <w:sz w:val="22"/>
                <w:szCs w:val="22"/>
              </w:rPr>
              <m:t>AMI=VNA×TAI</m:t>
            </w:del>
          </m:r>
        </m:oMath>
      </m:oMathPara>
    </w:p>
    <w:p w14:paraId="500F6593" w14:textId="210E5B45" w:rsidR="00C85EDF" w:rsidRPr="00C85EDF" w:rsidDel="002D210C" w:rsidRDefault="00C85EDF" w:rsidP="00C85EDF">
      <w:pPr>
        <w:tabs>
          <w:tab w:val="left" w:pos="851"/>
          <w:tab w:val="left" w:pos="1418"/>
        </w:tabs>
        <w:spacing w:before="120" w:after="120" w:line="320" w:lineRule="exact"/>
        <w:jc w:val="both"/>
        <w:rPr>
          <w:del w:id="234" w:author="Mara Cristina Lima" w:date="2021-01-05T11:22:00Z"/>
          <w:rFonts w:ascii="Tahoma" w:hAnsi="Tahoma" w:cs="Tahoma"/>
          <w:bCs/>
          <w:color w:val="000000"/>
          <w:sz w:val="21"/>
          <w:szCs w:val="21"/>
        </w:rPr>
      </w:pPr>
      <w:del w:id="235" w:author="Mara Cristina Lima" w:date="2021-01-05T11:22:00Z">
        <w:r w:rsidRPr="00C85EDF" w:rsidDel="002D210C">
          <w:rPr>
            <w:rFonts w:ascii="Tahoma" w:hAnsi="Tahoma" w:cs="Tahoma"/>
            <w:bCs/>
            <w:color w:val="000000"/>
            <w:sz w:val="21"/>
            <w:szCs w:val="21"/>
          </w:rPr>
          <w:delText>Onde:</w:delText>
        </w:r>
      </w:del>
    </w:p>
    <w:p w14:paraId="79B89383" w14:textId="505F7BF1" w:rsidR="00C85EDF" w:rsidRPr="00C85EDF" w:rsidDel="002D210C" w:rsidRDefault="00C85EDF" w:rsidP="00C85EDF">
      <w:pPr>
        <w:spacing w:before="120" w:after="120" w:line="320" w:lineRule="exact"/>
        <w:ind w:left="2552" w:hanging="1843"/>
        <w:jc w:val="both"/>
        <w:rPr>
          <w:del w:id="236" w:author="Mara Cristina Lima" w:date="2021-01-05T11:22:00Z"/>
          <w:rFonts w:ascii="Tahoma" w:hAnsi="Tahoma" w:cs="Tahoma"/>
          <w:bCs/>
          <w:color w:val="000000"/>
          <w:sz w:val="21"/>
          <w:szCs w:val="21"/>
        </w:rPr>
      </w:pPr>
      <w:del w:id="237" w:author="Mara Cristina Lima" w:date="2021-01-05T11:22:00Z">
        <w:r w:rsidRPr="00C85EDF" w:rsidDel="002D210C">
          <w:rPr>
            <w:rFonts w:ascii="Tahoma" w:hAnsi="Tahoma" w:cs="Tahoma"/>
            <w:bCs/>
            <w:color w:val="000000"/>
            <w:sz w:val="21"/>
            <w:szCs w:val="21"/>
          </w:rPr>
          <w:delText>AMI=</w:delText>
        </w:r>
        <w:r w:rsidRPr="00C85EDF" w:rsidDel="002D210C">
          <w:rPr>
            <w:rFonts w:ascii="Tahoma" w:hAnsi="Tahoma" w:cs="Tahoma"/>
            <w:bCs/>
            <w:color w:val="000000"/>
            <w:sz w:val="21"/>
            <w:szCs w:val="21"/>
          </w:rPr>
          <w:tab/>
        </w:r>
        <w:bookmarkStart w:id="238" w:name="_Hlk60738107"/>
        <w:r w:rsidRPr="00C85EDF" w:rsidDel="002D210C">
          <w:rPr>
            <w:rFonts w:ascii="Tahoma" w:hAnsi="Tahoma" w:cs="Tahoma"/>
            <w:bCs/>
            <w:color w:val="000000"/>
            <w:sz w:val="21"/>
            <w:szCs w:val="21"/>
          </w:rPr>
          <w:delText>Valor nominal unitário da i-ésima parcela de amortização, em reais, calculado com 08 (oito) casas decimais, sem arredondamento</w:delText>
        </w:r>
        <w:bookmarkEnd w:id="238"/>
        <w:r w:rsidRPr="00C85EDF" w:rsidDel="002D210C">
          <w:rPr>
            <w:rFonts w:ascii="Tahoma" w:hAnsi="Tahoma" w:cs="Tahoma"/>
            <w:bCs/>
            <w:color w:val="000000"/>
            <w:sz w:val="21"/>
            <w:szCs w:val="21"/>
          </w:rPr>
          <w:delText>;</w:delText>
        </w:r>
      </w:del>
    </w:p>
    <w:p w14:paraId="39000F76" w14:textId="4BDFDCFE" w:rsidR="00C85EDF" w:rsidRPr="00C85EDF" w:rsidDel="002D210C" w:rsidRDefault="00775886" w:rsidP="00C85EDF">
      <w:pPr>
        <w:spacing w:before="120" w:after="120" w:line="320" w:lineRule="exact"/>
        <w:ind w:left="2552" w:hanging="1843"/>
        <w:jc w:val="both"/>
        <w:rPr>
          <w:del w:id="239" w:author="Mara Cristina Lima" w:date="2021-01-05T11:22:00Z"/>
          <w:rFonts w:ascii="Tahoma" w:hAnsi="Tahoma" w:cs="Tahoma"/>
          <w:bCs/>
          <w:color w:val="000000"/>
          <w:sz w:val="21"/>
          <w:szCs w:val="21"/>
        </w:rPr>
      </w:pPr>
      <w:del w:id="240" w:author="Mara Cristina Lima" w:date="2021-01-05T11:22:00Z">
        <w:r w:rsidDel="002D210C">
          <w:rPr>
            <w:rFonts w:ascii="Tahoma" w:hAnsi="Tahoma" w:cs="Tahoma"/>
            <w:bCs/>
            <w:color w:val="000000"/>
            <w:sz w:val="21"/>
            <w:szCs w:val="21"/>
          </w:rPr>
          <w:delText>VN</w:delText>
        </w:r>
        <w:r w:rsidRPr="00C85EDF" w:rsidDel="002D210C">
          <w:rPr>
            <w:rFonts w:ascii="Tahoma" w:hAnsi="Tahoma" w:cs="Tahoma"/>
            <w:bCs/>
            <w:color w:val="000000"/>
            <w:sz w:val="21"/>
            <w:szCs w:val="21"/>
          </w:rPr>
          <w:delText xml:space="preserve">A </w:delText>
        </w:r>
        <w:r w:rsidR="00C85EDF" w:rsidRPr="00C85EDF" w:rsidDel="002D210C">
          <w:rPr>
            <w:rFonts w:ascii="Tahoma" w:hAnsi="Tahoma" w:cs="Tahoma"/>
            <w:bCs/>
            <w:color w:val="000000"/>
            <w:sz w:val="21"/>
            <w:szCs w:val="21"/>
          </w:rPr>
          <w:delText>=</w:delText>
        </w:r>
        <w:r w:rsidR="00C85EDF" w:rsidRPr="00C85EDF" w:rsidDel="002D210C">
          <w:rPr>
            <w:rFonts w:ascii="Tahoma" w:hAnsi="Tahoma" w:cs="Tahoma"/>
            <w:bCs/>
            <w:color w:val="000000"/>
            <w:sz w:val="21"/>
            <w:szCs w:val="21"/>
          </w:rPr>
          <w:tab/>
          <w:delText>Conforme definido acima;</w:delText>
        </w:r>
      </w:del>
    </w:p>
    <w:p w14:paraId="525DF9E8" w14:textId="5D5CB0E9" w:rsidR="00C85EDF" w:rsidRPr="00C85EDF" w:rsidDel="002D210C" w:rsidRDefault="00C85EDF" w:rsidP="00C85EDF">
      <w:pPr>
        <w:spacing w:before="120" w:after="120" w:line="320" w:lineRule="exact"/>
        <w:ind w:left="2552" w:hanging="1843"/>
        <w:jc w:val="both"/>
        <w:rPr>
          <w:del w:id="241" w:author="Mara Cristina Lima" w:date="2021-01-05T11:22:00Z"/>
          <w:rFonts w:ascii="Tahoma" w:hAnsi="Tahoma" w:cs="Tahoma"/>
          <w:bCs/>
          <w:color w:val="000000"/>
          <w:sz w:val="21"/>
          <w:szCs w:val="21"/>
        </w:rPr>
      </w:pPr>
      <w:del w:id="242" w:author="Mara Cristina Lima" w:date="2021-01-05T11:22:00Z">
        <w:r w:rsidRPr="00C85EDF" w:rsidDel="002D210C">
          <w:rPr>
            <w:rFonts w:ascii="Tahoma" w:hAnsi="Tahoma" w:cs="Tahoma"/>
            <w:bCs/>
            <w:color w:val="000000"/>
            <w:sz w:val="21"/>
            <w:szCs w:val="21"/>
          </w:rPr>
          <w:delText>TAI =</w:delText>
        </w:r>
        <w:r w:rsidRPr="00C85EDF" w:rsidDel="002D210C">
          <w:rPr>
            <w:rFonts w:ascii="Tahoma" w:hAnsi="Tahoma" w:cs="Tahoma"/>
            <w:bCs/>
            <w:color w:val="000000"/>
            <w:sz w:val="21"/>
            <w:szCs w:val="21"/>
          </w:rPr>
          <w:tab/>
          <w:delText>Taxa de amortização, expressa em percentual, com 04 (quatro) casas decimais de acordo com o Anexo II deste Termo de Securitização.</w:delText>
        </w:r>
      </w:del>
    </w:p>
    <w:p w14:paraId="7A492387" w14:textId="0B751C03" w:rsidR="00C85EDF" w:rsidRPr="00C85EDF" w:rsidDel="006676C3" w:rsidRDefault="00C85EDF" w:rsidP="00C85EDF">
      <w:pPr>
        <w:tabs>
          <w:tab w:val="left" w:pos="851"/>
          <w:tab w:val="left" w:pos="1418"/>
        </w:tabs>
        <w:spacing w:before="120" w:after="120" w:line="320" w:lineRule="exact"/>
        <w:jc w:val="both"/>
        <w:rPr>
          <w:del w:id="243" w:author="Mara Cristina Lima" w:date="2021-01-05T11:32:00Z"/>
          <w:rFonts w:ascii="Tahoma" w:hAnsi="Tahoma" w:cs="Tahoma"/>
          <w:bCs/>
          <w:color w:val="000000"/>
          <w:sz w:val="21"/>
          <w:szCs w:val="21"/>
        </w:rPr>
      </w:pPr>
    </w:p>
    <w:p w14:paraId="62E4E19C" w14:textId="0D1AFA69"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9ª Série</w:t>
      </w:r>
      <w:r w:rsidRPr="00C85EDF">
        <w:rPr>
          <w:rFonts w:ascii="Tahoma" w:hAnsi="Tahoma" w:cs="Tahoma"/>
          <w:bCs/>
          <w:color w:val="000000"/>
          <w:sz w:val="21"/>
          <w:szCs w:val="21"/>
        </w:rPr>
        <w:t>: será calculado da seguinte forma</w:t>
      </w:r>
      <w:ins w:id="244" w:author="Mara Cristina Lima" w:date="2021-01-05T11:20:00Z">
        <w:r w:rsidR="002D210C">
          <w:rPr>
            <w:rFonts w:ascii="Tahoma" w:hAnsi="Tahoma" w:cs="Tahoma"/>
            <w:bCs/>
            <w:color w:val="000000"/>
            <w:sz w:val="21"/>
            <w:szCs w:val="21"/>
          </w:rPr>
          <w:t xml:space="preserve">, sempre que ocorrer Amortização Antecipada </w:t>
        </w:r>
      </w:ins>
      <w:ins w:id="245" w:author="Mara Cristina Lima" w:date="2021-01-05T11:24:00Z">
        <w:r w:rsidR="006676C3">
          <w:rPr>
            <w:rFonts w:ascii="Tahoma" w:hAnsi="Tahoma" w:cs="Tahoma"/>
            <w:bCs/>
            <w:color w:val="000000"/>
            <w:sz w:val="21"/>
            <w:szCs w:val="21"/>
          </w:rPr>
          <w:t>Compulsória</w:t>
        </w:r>
      </w:ins>
      <w:ins w:id="246" w:author="Mara Cristina Lima" w:date="2021-01-05T11:20:00Z">
        <w:r w:rsidR="002D210C">
          <w:rPr>
            <w:rFonts w:ascii="Tahoma" w:hAnsi="Tahoma" w:cs="Tahoma"/>
            <w:bCs/>
            <w:color w:val="000000"/>
            <w:sz w:val="21"/>
            <w:szCs w:val="21"/>
          </w:rPr>
          <w:t xml:space="preserve"> ou Amortização Extraordinária Facultativa</w:t>
        </w:r>
      </w:ins>
      <w:r w:rsidRPr="00C85EDF">
        <w:rPr>
          <w:rFonts w:ascii="Tahoma" w:hAnsi="Tahoma" w:cs="Tahoma"/>
          <w:bCs/>
          <w:color w:val="000000"/>
          <w:sz w:val="21"/>
          <w:szCs w:val="21"/>
        </w:rPr>
        <w:t>:</w:t>
      </w:r>
      <w:del w:id="247" w:author="Mara Cristina Lima" w:date="2021-01-05T11:22:00Z">
        <w:r w:rsidRPr="00C85EDF" w:rsidDel="002D210C">
          <w:rPr>
            <w:rFonts w:ascii="Tahoma" w:hAnsi="Tahoma" w:cs="Tahoma"/>
            <w:bCs/>
            <w:color w:val="000000"/>
            <w:sz w:val="21"/>
            <w:szCs w:val="21"/>
          </w:rPr>
          <w:delText xml:space="preserve"> </w:delText>
        </w:r>
      </w:del>
      <w:ins w:id="248" w:author="Vanessa Ono" w:date="2020-12-30T11:27:00Z">
        <w:del w:id="249" w:author="Mara Cristina Lima" w:date="2021-01-05T11:22:00Z">
          <w:r w:rsidR="00B845EC" w:rsidDel="002D210C">
            <w:rPr>
              <w:rFonts w:ascii="Tahoma" w:hAnsi="Tahoma" w:cs="Tahoma"/>
              <w:bCs/>
              <w:color w:val="000000"/>
              <w:sz w:val="21"/>
              <w:szCs w:val="21"/>
            </w:rPr>
            <w:delText>[ver comentário acima.]</w:delText>
          </w:r>
        </w:del>
      </w:ins>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41AA5943"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ins w:id="250" w:author="Mara Cristina Lima" w:date="2021-01-05T11:21:00Z">
        <w:r w:rsidR="002D210C" w:rsidRPr="002D210C">
          <w:rPr>
            <w:rFonts w:ascii="Tahoma" w:hAnsi="Tahoma" w:cs="Tahoma"/>
            <w:bCs/>
            <w:color w:val="000000"/>
            <w:sz w:val="21"/>
            <w:szCs w:val="21"/>
          </w:rPr>
          <w:t>Valor nominal unitário da amortização, em reais, calculado com 08 (oito) casas decimais, sem arredondamento</w:t>
        </w:r>
      </w:ins>
      <w:del w:id="251" w:author="Mara Cristina Lima" w:date="2021-01-05T11:21:00Z">
        <w:r w:rsidR="00EE2C92" w:rsidDel="002D210C">
          <w:rPr>
            <w:rFonts w:ascii="Tahoma" w:hAnsi="Tahoma" w:cs="Tahoma"/>
            <w:bCs/>
            <w:color w:val="000000"/>
            <w:sz w:val="21"/>
            <w:szCs w:val="21"/>
          </w:rPr>
          <w:delText>Conforme definido acima</w:delText>
        </w:r>
      </w:del>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208"/>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2F06EFF"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9ª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9ª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79EF817D"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10ª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BB1BEC">
        <w:rPr>
          <w:rFonts w:ascii="Tahoma" w:hAnsi="Tahoma" w:cs="Tahoma"/>
          <w:sz w:val="21"/>
          <w:szCs w:val="21"/>
        </w:rPr>
        <w:t>8,50</w:t>
      </w:r>
      <w:r w:rsidR="00BB1BEC" w:rsidRPr="0029599C">
        <w:rPr>
          <w:rFonts w:ascii="Tahoma" w:hAnsi="Tahoma" w:cs="Tahoma"/>
          <w:sz w:val="21"/>
          <w:szCs w:val="21"/>
        </w:rPr>
        <w:t>% (</w:t>
      </w:r>
      <w:r w:rsidR="00BB1BEC">
        <w:rPr>
          <w:rFonts w:ascii="Tahoma" w:hAnsi="Tahoma" w:cs="Tahoma"/>
          <w:sz w:val="21"/>
          <w:szCs w:val="21"/>
        </w:rPr>
        <w:t>oito inteiros e cinquenta</w:t>
      </w:r>
      <w:r w:rsidR="00BB1BEC" w:rsidRPr="0029599C">
        <w:rPr>
          <w:rFonts w:ascii="Tahoma" w:hAnsi="Tahoma" w:cs="Tahoma"/>
          <w:sz w:val="21"/>
          <w:szCs w:val="21"/>
        </w:rPr>
        <w:t xml:space="preserve"> centésimos por cento)</w:t>
      </w:r>
      <w:r w:rsidRPr="00775886">
        <w:rPr>
          <w:rFonts w:ascii="Tahoma" w:hAnsi="Tahoma" w:cs="Tahoma"/>
          <w:sz w:val="21"/>
          <w:szCs w:val="21"/>
        </w:rPr>
        <w:t xml:space="preserve"> ao ano, com base em um ano de 360 dias corridos, calculados mensalmente, desde a </w:t>
      </w:r>
      <w:ins w:id="252" w:author="Vanessa Ono" w:date="2020-12-30T11:25:00Z">
        <w:r w:rsidR="00B845EC" w:rsidRPr="00AF2744">
          <w:rPr>
            <w:rFonts w:ascii="Tahoma" w:hAnsi="Tahoma" w:cs="Tahoma"/>
            <w:sz w:val="21"/>
            <w:szCs w:val="21"/>
          </w:rPr>
          <w:t>Data da Primeira Integralização</w:t>
        </w:r>
      </w:ins>
      <w:del w:id="253" w:author="Vanessa Ono" w:date="2020-12-30T11:25:00Z">
        <w:r w:rsidDel="00B845EC">
          <w:rPr>
            <w:rFonts w:ascii="Tahoma" w:hAnsi="Tahoma" w:cs="Tahoma"/>
            <w:sz w:val="21"/>
            <w:szCs w:val="21"/>
          </w:rPr>
          <w:delText>P</w:delText>
        </w:r>
        <w:r w:rsidRPr="00775886" w:rsidDel="00B845EC">
          <w:rPr>
            <w:rFonts w:ascii="Tahoma" w:hAnsi="Tahoma" w:cs="Tahoma"/>
            <w:sz w:val="21"/>
            <w:szCs w:val="21"/>
          </w:rPr>
          <w:delText>rimeira Data de Integralização</w:delText>
        </w:r>
      </w:del>
      <w:r w:rsidRPr="00775886">
        <w:rPr>
          <w:rFonts w:ascii="Tahoma" w:hAnsi="Tahoma" w:cs="Tahoma"/>
          <w:sz w:val="21"/>
          <w:szCs w:val="21"/>
        </w:rPr>
        <w:t xml:space="preserve"> dos CRI </w:t>
      </w:r>
      <w:r w:rsidR="00BB1BEC">
        <w:rPr>
          <w:rFonts w:ascii="Tahoma" w:hAnsi="Tahoma" w:cs="Tahoma"/>
          <w:sz w:val="21"/>
          <w:szCs w:val="21"/>
        </w:rPr>
        <w:t xml:space="preserve">da 10ª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ins w:id="254" w:author="Vanessa Ono" w:date="2020-12-30T11:12:00Z">
        <w:del w:id="255" w:author="Mara Cristina Lima" w:date="2021-01-04T09:41:00Z">
          <w:r w:rsidR="00161020" w:rsidDel="007666BB">
            <w:rPr>
              <w:rFonts w:ascii="Tahoma" w:hAnsi="Tahoma" w:cs="Tahoma"/>
              <w:bCs/>
              <w:color w:val="000000"/>
              <w:sz w:val="21"/>
              <w:szCs w:val="21"/>
            </w:rPr>
            <w:delText>[refletir os ajustes acima.]</w:delText>
          </w:r>
        </w:del>
      </w:ins>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06287361"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sz w:val="21"/>
          <w:szCs w:val="21"/>
        </w:rPr>
        <w:t>8,50</w:t>
      </w:r>
      <w:r w:rsidR="00BB1BEC" w:rsidRPr="0029599C">
        <w:rPr>
          <w:rFonts w:ascii="Tahoma" w:hAnsi="Tahoma" w:cs="Tahoma"/>
          <w:sz w:val="21"/>
          <w:szCs w:val="21"/>
        </w:rPr>
        <w:t xml:space="preserve"> (</w:t>
      </w:r>
      <w:r w:rsidR="00BB1BEC">
        <w:rPr>
          <w:rFonts w:ascii="Tahoma" w:hAnsi="Tahoma" w:cs="Tahoma"/>
          <w:sz w:val="21"/>
          <w:szCs w:val="21"/>
        </w:rPr>
        <w:t>oito inteiros e cinquenta</w:t>
      </w:r>
      <w:r w:rsidR="00BB1BEC" w:rsidRPr="0029599C">
        <w:rPr>
          <w:rFonts w:ascii="Tahoma" w:hAnsi="Tahoma" w:cs="Tahoma"/>
          <w:sz w:val="21"/>
          <w:szCs w:val="21"/>
        </w:rPr>
        <w:t xml:space="preserve"> centésimo</w:t>
      </w:r>
      <w:r>
        <w:rPr>
          <w:rFonts w:ascii="Tahoma" w:hAnsi="Tahoma" w:cs="Tahoma"/>
          <w:bCs/>
          <w:sz w:val="21"/>
          <w:szCs w:val="21"/>
        </w:rPr>
        <w:t>s</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5069AA64" w14:textId="3CF169CC" w:rsidR="00DD1EDC" w:rsidRPr="00C85EDF" w:rsidDel="006676C3" w:rsidRDefault="00DD1EDC" w:rsidP="008256B4">
      <w:pPr>
        <w:pStyle w:val="PargrafodaLista"/>
        <w:numPr>
          <w:ilvl w:val="1"/>
          <w:numId w:val="8"/>
        </w:numPr>
        <w:spacing w:line="320" w:lineRule="exact"/>
        <w:ind w:left="0" w:right="-2" w:firstLine="0"/>
        <w:contextualSpacing w:val="0"/>
        <w:jc w:val="both"/>
        <w:rPr>
          <w:del w:id="256" w:author="Mara Cristina Lima" w:date="2021-01-05T11:24:00Z"/>
          <w:rFonts w:ascii="Tahoma" w:hAnsi="Tahoma" w:cs="Tahoma"/>
          <w:bCs/>
          <w:color w:val="000000"/>
          <w:sz w:val="21"/>
          <w:szCs w:val="21"/>
        </w:rPr>
      </w:pPr>
      <w:del w:id="257" w:author="Mara Cristina Lima" w:date="2021-01-05T11:24:00Z">
        <w:r w:rsidRPr="00C85EDF" w:rsidDel="006676C3">
          <w:rPr>
            <w:rFonts w:ascii="Tahoma" w:hAnsi="Tahoma" w:cs="Tahoma"/>
            <w:sz w:val="21"/>
            <w:szCs w:val="21"/>
            <w:u w:val="single"/>
          </w:rPr>
          <w:delText>Cálculo da Amortização:</w:delText>
        </w:r>
        <w:r w:rsidRPr="00C15BF1" w:rsidDel="006676C3">
          <w:rPr>
            <w:rFonts w:ascii="Tahoma" w:hAnsi="Tahoma" w:cs="Tahoma"/>
            <w:sz w:val="21"/>
            <w:szCs w:val="21"/>
          </w:rPr>
          <w:delText xml:space="preserve"> </w:delText>
        </w:r>
        <w:r w:rsidRPr="00C85EDF" w:rsidDel="006676C3">
          <w:rPr>
            <w:rFonts w:ascii="Tahoma" w:hAnsi="Tahoma" w:cs="Tahoma"/>
            <w:sz w:val="21"/>
            <w:szCs w:val="21"/>
          </w:rPr>
          <w:delText xml:space="preserve">Será pago em parcela única na Data de Vencimento, de acordo com a aplicação da seguinte fórmula: </w:delText>
        </w:r>
      </w:del>
    </w:p>
    <w:p w14:paraId="00BA9DF1" w14:textId="147484F6" w:rsidR="00DD1EDC" w:rsidRPr="00C85EDF" w:rsidDel="006676C3" w:rsidRDefault="00DD1EDC" w:rsidP="00DD1EDC">
      <w:pPr>
        <w:tabs>
          <w:tab w:val="left" w:pos="851"/>
          <w:tab w:val="left" w:pos="1418"/>
        </w:tabs>
        <w:spacing w:before="120" w:after="120" w:line="320" w:lineRule="exact"/>
        <w:jc w:val="both"/>
        <w:rPr>
          <w:del w:id="258" w:author="Mara Cristina Lima" w:date="2021-01-05T11:24:00Z"/>
          <w:rFonts w:ascii="Tahoma" w:hAnsi="Tahoma" w:cs="Tahoma"/>
          <w:bCs/>
          <w:color w:val="000000"/>
          <w:sz w:val="21"/>
          <w:szCs w:val="21"/>
        </w:rPr>
      </w:pPr>
    </w:p>
    <w:p w14:paraId="1249D157" w14:textId="66418769" w:rsidR="00DD1EDC" w:rsidRPr="000A6E0D" w:rsidDel="006676C3" w:rsidRDefault="00DD1EDC" w:rsidP="00DD1EDC">
      <w:pPr>
        <w:tabs>
          <w:tab w:val="left" w:pos="851"/>
          <w:tab w:val="left" w:pos="1418"/>
        </w:tabs>
        <w:spacing w:before="120" w:after="120" w:line="320" w:lineRule="exact"/>
        <w:jc w:val="both"/>
        <w:rPr>
          <w:del w:id="259" w:author="Mara Cristina Lima" w:date="2021-01-05T11:24:00Z"/>
          <w:rFonts w:ascii="Tahoma" w:hAnsi="Tahoma" w:cs="Tahoma"/>
          <w:b/>
          <w:bCs/>
          <w:color w:val="000000"/>
          <w:sz w:val="21"/>
          <w:szCs w:val="21"/>
        </w:rPr>
      </w:pPr>
      <m:oMathPara>
        <m:oMathParaPr>
          <m:jc m:val="center"/>
        </m:oMathParaPr>
        <m:oMath>
          <m:r>
            <w:del w:id="260" w:author="Mara Cristina Lima" w:date="2021-01-05T11:24:00Z">
              <m:rPr>
                <m:sty m:val="bi"/>
              </m:rPr>
              <w:rPr>
                <w:rFonts w:ascii="Cambria Math" w:hAnsi="Cambria Math" w:cs="Tahoma"/>
                <w:color w:val="000000"/>
                <w:sz w:val="22"/>
                <w:szCs w:val="22"/>
              </w:rPr>
              <m:t>AMI=VNA×TAI</m:t>
            </w:del>
          </m:r>
        </m:oMath>
      </m:oMathPara>
    </w:p>
    <w:p w14:paraId="34F09F38" w14:textId="199F2961" w:rsidR="00DD1EDC" w:rsidRPr="00C85EDF" w:rsidDel="006676C3" w:rsidRDefault="00DD1EDC" w:rsidP="00DD1EDC">
      <w:pPr>
        <w:tabs>
          <w:tab w:val="left" w:pos="851"/>
          <w:tab w:val="left" w:pos="1418"/>
        </w:tabs>
        <w:spacing w:before="120" w:after="120" w:line="320" w:lineRule="exact"/>
        <w:jc w:val="both"/>
        <w:rPr>
          <w:del w:id="261" w:author="Mara Cristina Lima" w:date="2021-01-05T11:24:00Z"/>
          <w:rFonts w:ascii="Tahoma" w:hAnsi="Tahoma" w:cs="Tahoma"/>
          <w:bCs/>
          <w:color w:val="000000"/>
          <w:sz w:val="21"/>
          <w:szCs w:val="21"/>
        </w:rPr>
      </w:pPr>
      <w:del w:id="262" w:author="Mara Cristina Lima" w:date="2021-01-05T11:24:00Z">
        <w:r w:rsidRPr="00C85EDF" w:rsidDel="006676C3">
          <w:rPr>
            <w:rFonts w:ascii="Tahoma" w:hAnsi="Tahoma" w:cs="Tahoma"/>
            <w:bCs/>
            <w:color w:val="000000"/>
            <w:sz w:val="21"/>
            <w:szCs w:val="21"/>
          </w:rPr>
          <w:lastRenderedPageBreak/>
          <w:delText>Onde:</w:delText>
        </w:r>
      </w:del>
    </w:p>
    <w:p w14:paraId="0E18F78F" w14:textId="220CF7CA" w:rsidR="00DD1EDC" w:rsidRPr="00C85EDF" w:rsidDel="006676C3" w:rsidRDefault="00DD1EDC" w:rsidP="00DD1EDC">
      <w:pPr>
        <w:spacing w:before="120" w:after="120" w:line="320" w:lineRule="exact"/>
        <w:ind w:left="2552" w:hanging="1843"/>
        <w:jc w:val="both"/>
        <w:rPr>
          <w:del w:id="263" w:author="Mara Cristina Lima" w:date="2021-01-05T11:24:00Z"/>
          <w:rFonts w:ascii="Tahoma" w:hAnsi="Tahoma" w:cs="Tahoma"/>
          <w:bCs/>
          <w:color w:val="000000"/>
          <w:sz w:val="21"/>
          <w:szCs w:val="21"/>
        </w:rPr>
      </w:pPr>
      <w:del w:id="264" w:author="Mara Cristina Lima" w:date="2021-01-05T11:24:00Z">
        <w:r w:rsidRPr="00C85EDF" w:rsidDel="006676C3">
          <w:rPr>
            <w:rFonts w:ascii="Tahoma" w:hAnsi="Tahoma" w:cs="Tahoma"/>
            <w:bCs/>
            <w:color w:val="000000"/>
            <w:sz w:val="21"/>
            <w:szCs w:val="21"/>
          </w:rPr>
          <w:delText>AMI=</w:delText>
        </w:r>
        <w:r w:rsidRPr="00C85EDF" w:rsidDel="006676C3">
          <w:rPr>
            <w:rFonts w:ascii="Tahoma" w:hAnsi="Tahoma" w:cs="Tahoma"/>
            <w:bCs/>
            <w:color w:val="000000"/>
            <w:sz w:val="21"/>
            <w:szCs w:val="21"/>
          </w:rPr>
          <w:tab/>
          <w:delText>Valor nominal unitário da i-ésima parcela de amortização, em reais, calculado com 08 (oito) casas decimais, sem arredondamento;</w:delText>
        </w:r>
      </w:del>
    </w:p>
    <w:p w14:paraId="6EDDDA5D" w14:textId="636DB086" w:rsidR="00DD1EDC" w:rsidRPr="00C85EDF" w:rsidDel="006676C3" w:rsidRDefault="00DD1EDC" w:rsidP="00DD1EDC">
      <w:pPr>
        <w:spacing w:before="120" w:after="120" w:line="320" w:lineRule="exact"/>
        <w:ind w:left="2552" w:hanging="1843"/>
        <w:jc w:val="both"/>
        <w:rPr>
          <w:del w:id="265" w:author="Mara Cristina Lima" w:date="2021-01-05T11:24:00Z"/>
          <w:rFonts w:ascii="Tahoma" w:hAnsi="Tahoma" w:cs="Tahoma"/>
          <w:bCs/>
          <w:color w:val="000000"/>
          <w:sz w:val="21"/>
          <w:szCs w:val="21"/>
        </w:rPr>
      </w:pPr>
      <w:del w:id="266" w:author="Mara Cristina Lima" w:date="2021-01-05T11:24:00Z">
        <w:r w:rsidDel="006676C3">
          <w:rPr>
            <w:rFonts w:ascii="Tahoma" w:hAnsi="Tahoma" w:cs="Tahoma"/>
            <w:bCs/>
            <w:color w:val="000000"/>
            <w:sz w:val="21"/>
            <w:szCs w:val="21"/>
          </w:rPr>
          <w:delText>VN</w:delText>
        </w:r>
        <w:r w:rsidRPr="00C85EDF" w:rsidDel="006676C3">
          <w:rPr>
            <w:rFonts w:ascii="Tahoma" w:hAnsi="Tahoma" w:cs="Tahoma"/>
            <w:bCs/>
            <w:color w:val="000000"/>
            <w:sz w:val="21"/>
            <w:szCs w:val="21"/>
          </w:rPr>
          <w:delText>A =</w:delText>
        </w:r>
        <w:r w:rsidRPr="00C85EDF" w:rsidDel="006676C3">
          <w:rPr>
            <w:rFonts w:ascii="Tahoma" w:hAnsi="Tahoma" w:cs="Tahoma"/>
            <w:bCs/>
            <w:color w:val="000000"/>
            <w:sz w:val="21"/>
            <w:szCs w:val="21"/>
          </w:rPr>
          <w:tab/>
          <w:delText>Conforme definido acima;</w:delText>
        </w:r>
      </w:del>
    </w:p>
    <w:p w14:paraId="500F06D3" w14:textId="057AB0B3" w:rsidR="00DD1EDC" w:rsidRPr="00C85EDF" w:rsidDel="006676C3" w:rsidRDefault="00DD1EDC" w:rsidP="00DD1EDC">
      <w:pPr>
        <w:spacing w:before="120" w:after="120" w:line="320" w:lineRule="exact"/>
        <w:ind w:left="2552" w:hanging="1843"/>
        <w:jc w:val="both"/>
        <w:rPr>
          <w:del w:id="267" w:author="Mara Cristina Lima" w:date="2021-01-05T11:24:00Z"/>
          <w:rFonts w:ascii="Tahoma" w:hAnsi="Tahoma" w:cs="Tahoma"/>
          <w:bCs/>
          <w:color w:val="000000"/>
          <w:sz w:val="21"/>
          <w:szCs w:val="21"/>
        </w:rPr>
      </w:pPr>
      <w:del w:id="268" w:author="Mara Cristina Lima" w:date="2021-01-05T11:24:00Z">
        <w:r w:rsidRPr="00C85EDF" w:rsidDel="006676C3">
          <w:rPr>
            <w:rFonts w:ascii="Tahoma" w:hAnsi="Tahoma" w:cs="Tahoma"/>
            <w:bCs/>
            <w:color w:val="000000"/>
            <w:sz w:val="21"/>
            <w:szCs w:val="21"/>
          </w:rPr>
          <w:delText>TAI =</w:delText>
        </w:r>
        <w:r w:rsidRPr="00C85EDF" w:rsidDel="006676C3">
          <w:rPr>
            <w:rFonts w:ascii="Tahoma" w:hAnsi="Tahoma" w:cs="Tahoma"/>
            <w:bCs/>
            <w:color w:val="000000"/>
            <w:sz w:val="21"/>
            <w:szCs w:val="21"/>
          </w:rPr>
          <w:tab/>
          <w:delText>Taxa de amortização, expressa em percentual, com 04 (quatro) casas decimais de acordo com o Anexo II deste Termo de Securitização.</w:delText>
        </w:r>
      </w:del>
    </w:p>
    <w:p w14:paraId="6B85B793" w14:textId="4ED972E8" w:rsidR="00DD1EDC" w:rsidRPr="00C85EDF" w:rsidDel="006676C3" w:rsidRDefault="00DD1EDC" w:rsidP="00DD1EDC">
      <w:pPr>
        <w:tabs>
          <w:tab w:val="left" w:pos="851"/>
          <w:tab w:val="left" w:pos="1418"/>
        </w:tabs>
        <w:spacing w:before="120" w:after="120" w:line="320" w:lineRule="exact"/>
        <w:jc w:val="both"/>
        <w:rPr>
          <w:del w:id="269" w:author="Mara Cristina Lima" w:date="2021-01-05T11:24:00Z"/>
          <w:rFonts w:ascii="Tahoma" w:hAnsi="Tahoma" w:cs="Tahoma"/>
          <w:bCs/>
          <w:color w:val="000000"/>
          <w:sz w:val="21"/>
          <w:szCs w:val="21"/>
        </w:rPr>
      </w:pPr>
    </w:p>
    <w:p w14:paraId="03E063F7" w14:textId="41390D42"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10ª Série</w:t>
      </w:r>
      <w:r w:rsidRPr="00C85EDF">
        <w:rPr>
          <w:rFonts w:ascii="Tahoma" w:hAnsi="Tahoma" w:cs="Tahoma"/>
          <w:bCs/>
          <w:color w:val="000000"/>
          <w:sz w:val="21"/>
          <w:szCs w:val="21"/>
        </w:rPr>
        <w:t xml:space="preserve">: </w:t>
      </w:r>
      <w:ins w:id="270" w:author="Mara Cristina Lima" w:date="2021-01-05T11:24:00Z">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ins>
      <w:del w:id="271" w:author="Mara Cristina Lima" w:date="2021-01-05T11:24:00Z">
        <w:r w:rsidRPr="00C85EDF" w:rsidDel="006676C3">
          <w:rPr>
            <w:rFonts w:ascii="Tahoma" w:hAnsi="Tahoma" w:cs="Tahoma"/>
            <w:bCs/>
            <w:color w:val="000000"/>
            <w:sz w:val="21"/>
            <w:szCs w:val="21"/>
          </w:rPr>
          <w:delText>será calculado da seguinte forma</w:delText>
        </w:r>
      </w:del>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5CF4CFC5"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ins w:id="272" w:author="Mara Cristina Lima" w:date="2021-01-05T11:24:00Z">
        <w:r w:rsidR="006676C3" w:rsidRPr="002D210C">
          <w:rPr>
            <w:rFonts w:ascii="Tahoma" w:hAnsi="Tahoma" w:cs="Tahoma"/>
            <w:bCs/>
            <w:color w:val="000000"/>
            <w:sz w:val="21"/>
            <w:szCs w:val="21"/>
          </w:rPr>
          <w:t>Valor nominal unitário da amortização, em reais, calculado com 08 (oito) casas decimais, sem arredondamento</w:t>
        </w:r>
      </w:ins>
      <w:del w:id="273" w:author="Mara Cristina Lima" w:date="2021-01-05T11:24:00Z">
        <w:r w:rsidDel="006676C3">
          <w:rPr>
            <w:rFonts w:ascii="Tahoma" w:hAnsi="Tahoma" w:cs="Tahoma"/>
            <w:bCs/>
            <w:color w:val="000000"/>
            <w:sz w:val="21"/>
            <w:szCs w:val="21"/>
          </w:rPr>
          <w:delText>Conforme definido acima</w:delText>
        </w:r>
      </w:del>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32D6F8BB"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10ª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10ª Série</w:t>
      </w:r>
      <w:r w:rsidRPr="00AF2744">
        <w:rPr>
          <w:rFonts w:ascii="Tahoma" w:hAnsi="Tahoma" w:cs="Tahoma"/>
          <w:sz w:val="21"/>
          <w:szCs w:val="21"/>
        </w:rPr>
        <w:t xml:space="preserve"> aplicável.</w:t>
      </w:r>
    </w:p>
    <w:p w14:paraId="3A190B08" w14:textId="77777777" w:rsidR="00DD1EDC" w:rsidRPr="00DD1EDC" w:rsidRDefault="00DD1EDC" w:rsidP="00DD1EDC">
      <w:pPr>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17CACC2B"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274" w:author="Vanessa Ono" w:date="2020-12-30T11:14:00Z">
        <w:r w:rsidR="00161020">
          <w:rPr>
            <w:rFonts w:ascii="Tahoma" w:hAnsi="Tahoma" w:cs="Tahoma"/>
            <w:sz w:val="21"/>
            <w:szCs w:val="21"/>
          </w:rPr>
          <w:t>, com exceção da Data de Vencimento que não poderá ser prorrogada</w:t>
        </w:r>
      </w:ins>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5A075B9F"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xml:space="preserve">: Na Data de Vencimento, a Emissora deverá proceder à liquidação total dos CRI pelo </w:t>
      </w:r>
      <w:del w:id="275" w:author="Vanessa Ono" w:date="2020-12-30T11:14:00Z">
        <w:r w:rsidRPr="00AF2744" w:rsidDel="00161020">
          <w:rPr>
            <w:rFonts w:ascii="Tahoma" w:hAnsi="Tahoma" w:cs="Tahoma"/>
            <w:sz w:val="21"/>
            <w:szCs w:val="21"/>
          </w:rPr>
          <w:delText xml:space="preserve">Saldo do </w:delText>
        </w:r>
      </w:del>
      <w:r w:rsidRPr="00AF2744">
        <w:rPr>
          <w:rFonts w:ascii="Tahoma" w:hAnsi="Tahoma" w:cs="Tahoma"/>
          <w:sz w:val="21"/>
          <w:szCs w:val="21"/>
        </w:rPr>
        <w:t>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276" w:name="_Ref515373805"/>
      <w:r w:rsidRPr="00AF2744">
        <w:rPr>
          <w:rFonts w:ascii="Tahoma" w:hAnsi="Tahoma" w:cs="Tahoma"/>
          <w:sz w:val="21"/>
          <w:szCs w:val="21"/>
          <w:u w:val="single"/>
        </w:rPr>
        <w:lastRenderedPageBreak/>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76"/>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277" w:name="_DV_M109"/>
      <w:bookmarkStart w:id="278" w:name="_DV_M110"/>
      <w:bookmarkStart w:id="279" w:name="_Toc59493776"/>
      <w:bookmarkStart w:id="280" w:name="_Toc451888004"/>
      <w:bookmarkStart w:id="281" w:name="_Toc453263778"/>
      <w:bookmarkEnd w:id="277"/>
      <w:bookmarkEnd w:id="278"/>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279"/>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94F3E0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w:t>
      </w:r>
      <w:del w:id="282" w:author="Vanessa Ono" w:date="2020-12-30T11:17:00Z">
        <w:r w:rsidRPr="00AF2744" w:rsidDel="004F7CBA">
          <w:rPr>
            <w:rFonts w:ascii="Tahoma" w:hAnsi="Tahoma" w:cs="Tahoma"/>
            <w:sz w:val="21"/>
            <w:szCs w:val="21"/>
          </w:rPr>
          <w:delText xml:space="preserve">ou do Saldo do Valor Nominal Unitário Atualizado </w:delText>
        </w:r>
      </w:del>
      <w:r w:rsidRPr="00AF2744">
        <w:rPr>
          <w:rFonts w:ascii="Tahoma" w:hAnsi="Tahoma" w:cs="Tahoma"/>
          <w:sz w:val="21"/>
          <w:szCs w:val="21"/>
        </w:rPr>
        <w:t>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lastRenderedPageBreak/>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3A550B7D"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w:t>
      </w:r>
      <w:del w:id="283" w:author="Vanessa Ono" w:date="2020-12-30T11:18:00Z">
        <w:r w:rsidRPr="00AF2744" w:rsidDel="004F7CBA">
          <w:rPr>
            <w:rFonts w:ascii="Tahoma" w:hAnsi="Tahoma" w:cs="Tahoma"/>
            <w:sz w:val="21"/>
            <w:szCs w:val="21"/>
          </w:rPr>
          <w:delText xml:space="preserve">ou Saldo do Valor Nominal Unitário Atualizado </w:delText>
        </w:r>
      </w:del>
      <w:r w:rsidRPr="00AF2744">
        <w:rPr>
          <w:rFonts w:ascii="Tahoma" w:hAnsi="Tahoma" w:cs="Tahoma"/>
          <w:sz w:val="21"/>
          <w:szCs w:val="21"/>
        </w:rPr>
        <w:t>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8256B4">
      <w:pPr>
        <w:pStyle w:val="PargrafodaLista"/>
        <w:numPr>
          <w:ilvl w:val="2"/>
          <w:numId w:val="24"/>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284"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284"/>
      <w:r w:rsidRPr="00AF2744">
        <w:rPr>
          <w:rFonts w:ascii="Tahoma" w:hAnsi="Tahoma" w:cs="Tahoma"/>
          <w:smallCaps/>
          <w:sz w:val="21"/>
          <w:szCs w:val="21"/>
        </w:rPr>
        <w:t xml:space="preserve"> </w:t>
      </w:r>
      <w:bookmarkEnd w:id="280"/>
      <w:bookmarkEnd w:id="281"/>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285"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lastRenderedPageBreak/>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286"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286"/>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28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Devedora e os terceiros adquirentes, caberá exclusivamente à Devedora a responsabilidade pela devolução de valores pagos </w:t>
      </w:r>
      <w:proofErr w:type="gramStart"/>
      <w:r>
        <w:rPr>
          <w:rFonts w:ascii="Tahoma" w:hAnsi="Tahoma" w:cs="Tahoma"/>
          <w:sz w:val="21"/>
          <w:szCs w:val="21"/>
        </w:rPr>
        <w:t>pelos adquirente</w:t>
      </w:r>
      <w:proofErr w:type="gramEnd"/>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287"/>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w:t>
      </w:r>
      <w:r w:rsidRPr="00AF2744">
        <w:rPr>
          <w:rFonts w:ascii="Tahoma" w:hAnsi="Tahoma" w:cs="Tahoma"/>
          <w:sz w:val="21"/>
          <w:szCs w:val="21"/>
        </w:rPr>
        <w:lastRenderedPageBreak/>
        <w:t>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w:t>
      </w:r>
      <w:proofErr w:type="spellStart"/>
      <w:r w:rsidR="004F5199">
        <w:rPr>
          <w:rFonts w:ascii="Tahoma" w:hAnsi="Tahoma" w:cs="Tahoma"/>
          <w:sz w:val="21"/>
          <w:szCs w:val="21"/>
        </w:rPr>
        <w:t>iii</w:t>
      </w:r>
      <w:proofErr w:type="spellEnd"/>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285"/>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lastRenderedPageBreak/>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88" w:name="_Toc451888005"/>
      <w:bookmarkStart w:id="289" w:name="_Toc453263779"/>
      <w:bookmarkStart w:id="290"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288"/>
      <w:bookmarkEnd w:id="289"/>
      <w:bookmarkEnd w:id="290"/>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w:t>
      </w:r>
      <w:r w:rsidRPr="00AF2744">
        <w:rPr>
          <w:rFonts w:ascii="Tahoma" w:hAnsi="Tahoma" w:cs="Tahoma"/>
          <w:sz w:val="21"/>
          <w:szCs w:val="21"/>
        </w:rPr>
        <w:lastRenderedPageBreak/>
        <w:t>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91"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291"/>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proofErr w:type="spellStart"/>
      <w:r w:rsidRPr="00AF2744">
        <w:rPr>
          <w:rFonts w:ascii="Tahoma" w:hAnsi="Tahoma" w:cs="Tahoma"/>
          <w:i/>
          <w:sz w:val="21"/>
          <w:szCs w:val="21"/>
        </w:rPr>
        <w:t>covenants</w:t>
      </w:r>
      <w:proofErr w:type="spellEnd"/>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292" w:name="_Toc451888006"/>
      <w:bookmarkStart w:id="293" w:name="_Toc453263780"/>
      <w:bookmarkStart w:id="294" w:name="_Toc5949377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292"/>
      <w:bookmarkEnd w:id="293"/>
      <w:bookmarkEnd w:id="294"/>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em dia o pagamento de todos os tributos devidos às Fazendas Federal, </w:t>
      </w:r>
      <w:proofErr w:type="gramStart"/>
      <w:r w:rsidR="00412131" w:rsidRPr="00AF2744">
        <w:rPr>
          <w:rFonts w:ascii="Tahoma" w:hAnsi="Tahoma" w:cs="Tahoma"/>
          <w:sz w:val="21"/>
          <w:szCs w:val="21"/>
        </w:rPr>
        <w:t>Estadual</w:t>
      </w:r>
      <w:proofErr w:type="gramEnd"/>
      <w:r w:rsidR="00412131" w:rsidRPr="00AF2744">
        <w:rPr>
          <w:rFonts w:ascii="Tahoma" w:hAnsi="Tahoma" w:cs="Tahoma"/>
          <w:sz w:val="21"/>
          <w:szCs w:val="21"/>
        </w:rPr>
        <w:t xml:space="preserve">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95" w:name="_Toc451888007"/>
      <w:bookmarkStart w:id="296" w:name="_Toc453263781"/>
      <w:bookmarkStart w:id="297" w:name="_Toc59493780"/>
      <w:r w:rsidRPr="00AF2744">
        <w:rPr>
          <w:rFonts w:ascii="Tahoma" w:hAnsi="Tahoma" w:cs="Tahoma"/>
          <w:sz w:val="21"/>
          <w:szCs w:val="21"/>
        </w:rPr>
        <w:lastRenderedPageBreak/>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295"/>
      <w:bookmarkEnd w:id="296"/>
      <w:bookmarkEnd w:id="297"/>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w:t>
      </w:r>
      <w:r w:rsidRPr="00AF2744">
        <w:rPr>
          <w:rFonts w:ascii="Tahoma" w:hAnsi="Tahoma" w:cs="Tahoma"/>
          <w:sz w:val="21"/>
          <w:szCs w:val="21"/>
        </w:rPr>
        <w:lastRenderedPageBreak/>
        <w:t>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298"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98"/>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w:t>
      </w:r>
      <w:r w:rsidRPr="00AF2744">
        <w:rPr>
          <w:rFonts w:ascii="Tahoma" w:hAnsi="Tahoma" w:cs="Tahoma"/>
          <w:sz w:val="21"/>
          <w:szCs w:val="21"/>
        </w:rPr>
        <w:lastRenderedPageBreak/>
        <w:t xml:space="preserve">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w:t>
      </w:r>
      <w:r w:rsidRPr="00AF2744">
        <w:rPr>
          <w:rFonts w:ascii="Tahoma" w:hAnsi="Tahoma" w:cs="Tahoma"/>
          <w:sz w:val="21"/>
          <w:szCs w:val="21"/>
        </w:rPr>
        <w:lastRenderedPageBreak/>
        <w:t xml:space="preserve">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99" w:name="_Toc451888008"/>
      <w:bookmarkStart w:id="300" w:name="_Toc453263782"/>
      <w:bookmarkStart w:id="301" w:name="_Toc5949378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99"/>
      <w:bookmarkEnd w:id="300"/>
      <w:bookmarkEnd w:id="301"/>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302"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302"/>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303"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303"/>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304"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xml:space="preserve">) acima não possam acarretar qualquer prejuízo aos </w:t>
      </w:r>
      <w:r w:rsidR="0091137E" w:rsidRPr="00AF2744">
        <w:rPr>
          <w:rFonts w:ascii="Tahoma" w:hAnsi="Tahoma" w:cs="Tahoma"/>
          <w:sz w:val="21"/>
          <w:szCs w:val="21"/>
        </w:rPr>
        <w:lastRenderedPageBreak/>
        <w:t>Titulares dos CRI ou qualquer alteração no fluxo dos CRI, e desde que não haja qualquer custo ou despesa adicional para os Titulares dos CRI.</w:t>
      </w:r>
      <w:bookmarkEnd w:id="304"/>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305"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305"/>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306" w:name="_Toc451888009"/>
      <w:bookmarkStart w:id="307" w:name="_Toc453263783"/>
      <w:bookmarkStart w:id="308" w:name="_Toc59493782"/>
      <w:r w:rsidRPr="00AF2744">
        <w:rPr>
          <w:rFonts w:ascii="Tahoma" w:hAnsi="Tahoma" w:cs="Tahoma"/>
          <w:sz w:val="21"/>
          <w:szCs w:val="21"/>
        </w:rPr>
        <w:lastRenderedPageBreak/>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306"/>
      <w:bookmarkEnd w:id="307"/>
      <w:bookmarkEnd w:id="308"/>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309"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309"/>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310"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proofErr w:type="spellStart"/>
      <w:r w:rsidR="00AA6D62" w:rsidRPr="00AF2744">
        <w:rPr>
          <w:rFonts w:ascii="Tahoma" w:hAnsi="Tahoma" w:cs="Tahoma"/>
          <w:sz w:val="21"/>
          <w:szCs w:val="21"/>
        </w:rPr>
        <w:t>E</w:t>
      </w:r>
      <w:r w:rsidR="00412131" w:rsidRPr="00AF2744">
        <w:rPr>
          <w:rFonts w:ascii="Tahoma" w:hAnsi="Tahoma" w:cs="Tahoma"/>
          <w:sz w:val="21"/>
          <w:szCs w:val="21"/>
        </w:rPr>
        <w:t>scriturador</w:t>
      </w:r>
      <w:proofErr w:type="spellEnd"/>
      <w:r w:rsidR="00412131" w:rsidRPr="00AF2744">
        <w:rPr>
          <w:rFonts w:ascii="Tahoma" w:hAnsi="Tahoma" w:cs="Tahoma"/>
          <w:sz w:val="21"/>
          <w:szCs w:val="21"/>
        </w:rPr>
        <w:t>, desde que, comunicada para sanar ou justificar o descumprimento, não o faça nos prazos previstos no respectivo instrumento aplicável;</w:t>
      </w:r>
      <w:bookmarkEnd w:id="310"/>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311"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311"/>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312"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312"/>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proofErr w:type="spellStart"/>
      <w:r w:rsidR="00F10F7D" w:rsidRPr="00AF2744">
        <w:rPr>
          <w:rFonts w:ascii="Tahoma" w:hAnsi="Tahoma" w:cs="Tahoma"/>
          <w:sz w:val="21"/>
          <w:szCs w:val="21"/>
        </w:rPr>
        <w:t>securitizadora</w:t>
      </w:r>
      <w:proofErr w:type="spellEnd"/>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13" w:name="_Toc451888010"/>
      <w:bookmarkStart w:id="314" w:name="_Toc453263784"/>
      <w:bookmarkStart w:id="315" w:name="_Toc5949378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313"/>
      <w:bookmarkEnd w:id="314"/>
      <w:bookmarkEnd w:id="315"/>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AF2744">
        <w:rPr>
          <w:rFonts w:ascii="Tahoma" w:hAnsi="Tahoma" w:cs="Tahoma"/>
          <w:sz w:val="21"/>
          <w:szCs w:val="21"/>
        </w:rPr>
        <w:t>escriturador</w:t>
      </w:r>
      <w:proofErr w:type="spellEnd"/>
      <w:r w:rsidR="00412131" w:rsidRPr="00AF2744">
        <w:rPr>
          <w:rFonts w:ascii="Tahoma" w:hAnsi="Tahoma" w:cs="Tahoma"/>
          <w:sz w:val="21"/>
          <w:szCs w:val="21"/>
        </w:rPr>
        <w:t xml:space="preserve">,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16" w:name="_Toc451888011"/>
      <w:bookmarkStart w:id="317" w:name="_Toc453263785"/>
      <w:bookmarkStart w:id="318"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316"/>
      <w:bookmarkEnd w:id="317"/>
      <w:bookmarkEnd w:id="318"/>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lastRenderedPageBreak/>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19" w:name="_Toc451888012"/>
      <w:bookmarkStart w:id="320" w:name="_Toc453263786"/>
      <w:bookmarkStart w:id="321"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319"/>
      <w:bookmarkEnd w:id="320"/>
      <w:bookmarkEnd w:id="321"/>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22" w:name="_Toc342068370"/>
      <w:bookmarkStart w:id="323" w:name="_Toc342068725"/>
      <w:bookmarkStart w:id="324" w:name="_Toc342068916"/>
      <w:bookmarkStart w:id="325"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22"/>
      <w:bookmarkEnd w:id="323"/>
      <w:bookmarkEnd w:id="324"/>
      <w:bookmarkEnd w:id="325"/>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326" w:name="_Toc342068371"/>
      <w:bookmarkStart w:id="327" w:name="_Toc342068726"/>
      <w:bookmarkStart w:id="328"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326"/>
      <w:bookmarkEnd w:id="327"/>
      <w:bookmarkEnd w:id="328"/>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29" w:name="_Toc342068377"/>
      <w:bookmarkStart w:id="330" w:name="_Toc342068732"/>
      <w:bookmarkStart w:id="331"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329"/>
      <w:bookmarkEnd w:id="330"/>
      <w:bookmarkEnd w:id="331"/>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332" w:name="_Toc342068378"/>
      <w:bookmarkStart w:id="333" w:name="_Toc342068733"/>
      <w:bookmarkStart w:id="334" w:name="_Toc342068924"/>
      <w:bookmarkStart w:id="335"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332"/>
      <w:bookmarkEnd w:id="333"/>
      <w:bookmarkEnd w:id="334"/>
      <w:bookmarkEnd w:id="335"/>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w:t>
      </w:r>
      <w:r w:rsidR="00DD1B66" w:rsidRPr="00AF2744">
        <w:rPr>
          <w:rFonts w:ascii="Tahoma" w:eastAsia="Arial Unicode MS" w:hAnsi="Tahoma" w:cs="Tahoma"/>
          <w:sz w:val="21"/>
          <w:szCs w:val="21"/>
        </w:rPr>
        <w:lastRenderedPageBreak/>
        <w:t>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36" w:name="_Toc342068380"/>
      <w:bookmarkStart w:id="337" w:name="_Toc342068735"/>
      <w:bookmarkStart w:id="338"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36"/>
      <w:bookmarkEnd w:id="337"/>
      <w:bookmarkEnd w:id="338"/>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39" w:name="_Toc342068381"/>
      <w:bookmarkStart w:id="340" w:name="_Toc342068736"/>
      <w:bookmarkStart w:id="341"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339"/>
      <w:bookmarkEnd w:id="340"/>
      <w:bookmarkEnd w:id="341"/>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42" w:name="_Toc342068382"/>
      <w:bookmarkStart w:id="343" w:name="_Toc342068737"/>
      <w:bookmarkStart w:id="344"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342"/>
      <w:bookmarkEnd w:id="343"/>
      <w:bookmarkEnd w:id="344"/>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345" w:name="_Toc342068387"/>
      <w:bookmarkStart w:id="346" w:name="_Toc342068742"/>
      <w:bookmarkStart w:id="347" w:name="_Toc342068933"/>
      <w:r w:rsidRPr="00AF2744">
        <w:rPr>
          <w:rFonts w:ascii="Tahoma" w:hAnsi="Tahoma" w:cs="Tahoma"/>
          <w:sz w:val="21"/>
          <w:szCs w:val="21"/>
          <w:u w:val="single"/>
        </w:rPr>
        <w:lastRenderedPageBreak/>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345"/>
    <w:bookmarkEnd w:id="346"/>
    <w:bookmarkEnd w:id="347"/>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348" w:name="_Toc451888014"/>
      <w:bookmarkStart w:id="349" w:name="_Toc453263788"/>
      <w:bookmarkStart w:id="350" w:name="_Toc5949378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348"/>
      <w:bookmarkEnd w:id="349"/>
      <w:bookmarkEnd w:id="350"/>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351" w:name="_Toc451888015"/>
      <w:bookmarkStart w:id="352" w:name="_Toc453263789"/>
      <w:bookmarkStart w:id="353"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351"/>
      <w:bookmarkEnd w:id="352"/>
      <w:bookmarkEnd w:id="353"/>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354" w:name="_Toc451888013"/>
      <w:bookmarkStart w:id="355" w:name="_Toc453263787"/>
      <w:bookmarkStart w:id="356" w:name="_Toc59493788"/>
      <w:bookmarkStart w:id="357" w:name="_Toc451888016"/>
      <w:bookmarkStart w:id="358"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354"/>
      <w:bookmarkEnd w:id="355"/>
      <w:bookmarkEnd w:id="356"/>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w:t>
      </w:r>
      <w:r w:rsidRPr="00AF2744">
        <w:rPr>
          <w:rFonts w:ascii="Tahoma" w:hAnsi="Tahoma" w:cs="Tahoma"/>
          <w:color w:val="000000"/>
          <w:sz w:val="21"/>
          <w:szCs w:val="21"/>
        </w:rPr>
        <w:lastRenderedPageBreak/>
        <w:t>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w:t>
      </w:r>
      <w:r w:rsidRPr="00AF2744">
        <w:rPr>
          <w:rFonts w:ascii="Tahoma" w:hAnsi="Tahoma" w:cs="Tahoma"/>
          <w:sz w:val="21"/>
          <w:szCs w:val="21"/>
        </w:rPr>
        <w:lastRenderedPageBreak/>
        <w:t>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 xml:space="preserve">dos CRI, nos termos previstos neste Termo de Securitização, hipótese em que o valor a ser recebido pelo investidor poderá não ser suficiente para reembolsar </w:t>
      </w:r>
      <w:r w:rsidRPr="00AF2744">
        <w:rPr>
          <w:rFonts w:ascii="Tahoma" w:hAnsi="Tahoma" w:cs="Tahoma"/>
          <w:sz w:val="21"/>
          <w:szCs w:val="21"/>
        </w:rPr>
        <w:lastRenderedPageBreak/>
        <w:t>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59" w:name="_DV_M242"/>
      <w:bookmarkEnd w:id="359"/>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03B7370"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w:t>
      </w:r>
      <w:r w:rsidRPr="00AF2744">
        <w:rPr>
          <w:rFonts w:ascii="Tahoma" w:hAnsi="Tahoma" w:cs="Tahoma"/>
          <w:sz w:val="21"/>
          <w:szCs w:val="21"/>
        </w:rPr>
        <w:lastRenderedPageBreak/>
        <w:t xml:space="preserve">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 xml:space="preserve">o qual deverá ser registrado </w:t>
      </w:r>
      <w:r w:rsidR="008A0F61" w:rsidRPr="00AF2744">
        <w:rPr>
          <w:rFonts w:ascii="Tahoma" w:hAnsi="Tahoma" w:cs="Tahoma"/>
          <w:sz w:val="21"/>
          <w:szCs w:val="21"/>
        </w:rPr>
        <w:lastRenderedPageBreak/>
        <w:t>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w:t>
      </w:r>
      <w:r w:rsidR="00B50050" w:rsidRPr="00AF2744">
        <w:rPr>
          <w:rFonts w:ascii="Tahoma" w:hAnsi="Tahoma" w:cs="Tahoma"/>
          <w:sz w:val="21"/>
          <w:szCs w:val="21"/>
        </w:rPr>
        <w:lastRenderedPageBreak/>
        <w:t>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360"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357"/>
      <w:bookmarkEnd w:id="358"/>
      <w:r w:rsidR="0012470C" w:rsidRPr="00AF2744">
        <w:rPr>
          <w:rFonts w:ascii="Tahoma" w:hAnsi="Tahoma" w:cs="Tahoma"/>
          <w:sz w:val="21"/>
          <w:szCs w:val="21"/>
        </w:rPr>
        <w:t>LEGISLAÇÃO APLICÁVEL E FORO</w:t>
      </w:r>
      <w:bookmarkEnd w:id="360"/>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66D0824"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0F46AD">
        <w:rPr>
          <w:rFonts w:ascii="Tahoma" w:hAnsi="Tahoma" w:cs="Tahoma"/>
          <w:sz w:val="21"/>
          <w:szCs w:val="21"/>
        </w:rPr>
        <w:t>04 de janeiro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383688C"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 xml:space="preserve">e 10ª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0F46AD">
        <w:rPr>
          <w:rFonts w:ascii="Tahoma" w:hAnsi="Tahoma" w:cs="Tahoma"/>
          <w:i/>
          <w:iCs/>
          <w:sz w:val="21"/>
          <w:szCs w:val="21"/>
        </w:rPr>
        <w:t>04 de janeiro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F16666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0C2107">
        <w:rPr>
          <w:rFonts w:ascii="Tahoma" w:hAnsi="Tahoma" w:cs="Tahoma"/>
          <w:i/>
          <w:iCs/>
          <w:sz w:val="21"/>
          <w:szCs w:val="21"/>
        </w:rPr>
        <w:t xml:space="preserve"> e 10ª</w:t>
      </w:r>
      <w:r w:rsidR="00956148" w:rsidRPr="00AF2744">
        <w:rPr>
          <w:rFonts w:ascii="Tahoma" w:hAnsi="Tahoma" w:cs="Tahoma"/>
          <w:i/>
          <w:iCs/>
          <w:sz w:val="21"/>
          <w:szCs w:val="21"/>
        </w:rPr>
        <w:t xml:space="preserve"> </w:t>
      </w:r>
      <w:r w:rsidR="00956148" w:rsidRPr="00AF2744">
        <w:rPr>
          <w:rFonts w:ascii="Tahoma" w:hAnsi="Tahoma" w:cs="Tahoma"/>
          <w:i/>
          <w:sz w:val="21"/>
          <w:szCs w:val="21"/>
        </w:rPr>
        <w:t>Série</w:t>
      </w:r>
      <w:r w:rsidR="000C2107">
        <w:rPr>
          <w:rFonts w:ascii="Tahoma" w:hAnsi="Tahoma" w:cs="Tahoma"/>
          <w:i/>
          <w:sz w:val="21"/>
          <w:szCs w:val="21"/>
        </w:rPr>
        <w:t>s</w:t>
      </w:r>
      <w:r w:rsidR="00956148" w:rsidRPr="00AF2744">
        <w:rPr>
          <w:rFonts w:ascii="Tahoma" w:hAnsi="Tahoma" w:cs="Tahoma"/>
          <w:i/>
          <w:sz w:val="21"/>
          <w:szCs w:val="21"/>
        </w:rPr>
        <w:t xml:space="preserv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r w:rsidR="000F46AD">
        <w:rPr>
          <w:rFonts w:ascii="Tahoma" w:hAnsi="Tahoma" w:cs="Tahoma"/>
          <w:i/>
          <w:iCs/>
          <w:sz w:val="21"/>
          <w:szCs w:val="21"/>
        </w:rPr>
        <w:t>04 de janeiro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ins w:id="361" w:author="Mara Cristina Lima" w:date="2021-01-05T11:34:00Z"/>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ins w:id="362" w:author="Mara Cristina Lima" w:date="2021-01-05T11:34:00Z"/>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ins w:id="363" w:author="Mara Cristina Lima" w:date="2021-01-05T11:34:00Z"/>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ins w:id="364" w:author="Mara Cristina Lima" w:date="2021-01-05T11:34:00Z"/>
          <w:rFonts w:ascii="Tahoma" w:hAnsi="Tahoma" w:cs="Tahoma"/>
          <w:bCs/>
          <w:sz w:val="21"/>
          <w:szCs w:val="21"/>
        </w:rPr>
      </w:pPr>
      <w:ins w:id="365" w:author="Mara Cristina Lima" w:date="2021-01-05T11:34:00Z">
        <w:r w:rsidRPr="0084432D">
          <w:rPr>
            <w:rFonts w:ascii="Tahoma" w:hAnsi="Tahoma" w:cs="Tahoma"/>
            <w:bCs/>
            <w:sz w:val="21"/>
            <w:szCs w:val="21"/>
          </w:rPr>
          <w:t>___________________________________________</w:t>
        </w:r>
      </w:ins>
    </w:p>
    <w:p w14:paraId="56E5DF4A" w14:textId="1B35F45D" w:rsidR="00157DE2" w:rsidRPr="0084432D" w:rsidRDefault="00157DE2" w:rsidP="00157DE2">
      <w:pPr>
        <w:pStyle w:val="Recuodecorpodetexto"/>
        <w:widowControl w:val="0"/>
        <w:spacing w:after="0" w:line="320" w:lineRule="exact"/>
        <w:ind w:left="1985" w:right="-8"/>
        <w:contextualSpacing/>
        <w:rPr>
          <w:ins w:id="366" w:author="Mara Cristina Lima" w:date="2021-01-05T11:34:00Z"/>
          <w:rFonts w:ascii="Tahoma" w:hAnsi="Tahoma" w:cs="Tahoma"/>
          <w:bCs/>
          <w:sz w:val="21"/>
          <w:szCs w:val="21"/>
        </w:rPr>
      </w:pPr>
      <w:ins w:id="367" w:author="Mara Cristina Lima" w:date="2021-01-05T11:34:00Z">
        <w:r w:rsidRPr="0084432D">
          <w:rPr>
            <w:rFonts w:ascii="Tahoma" w:hAnsi="Tahoma" w:cs="Tahoma"/>
            <w:bCs/>
            <w:sz w:val="21"/>
            <w:szCs w:val="21"/>
          </w:rPr>
          <w:t>Nome:</w:t>
        </w:r>
        <w:r>
          <w:rPr>
            <w:rFonts w:ascii="Tahoma" w:hAnsi="Tahoma" w:cs="Tahoma"/>
            <w:bCs/>
            <w:sz w:val="21"/>
            <w:szCs w:val="21"/>
          </w:rPr>
          <w:t xml:space="preserve"> </w:t>
        </w:r>
        <w:r>
          <w:rPr>
            <w:rFonts w:ascii="Tahoma" w:hAnsi="Tahoma" w:cs="Tahoma"/>
            <w:bCs/>
            <w:sz w:val="21"/>
            <w:szCs w:val="21"/>
          </w:rPr>
          <w:t>Matheus Gomes de Farias</w:t>
        </w:r>
      </w:ins>
    </w:p>
    <w:p w14:paraId="4BB3F897" w14:textId="77777777" w:rsidR="00157DE2" w:rsidRPr="0084432D" w:rsidRDefault="00157DE2" w:rsidP="00157DE2">
      <w:pPr>
        <w:pStyle w:val="Recuodecorpodetexto"/>
        <w:widowControl w:val="0"/>
        <w:spacing w:after="0" w:line="320" w:lineRule="exact"/>
        <w:ind w:left="1985" w:right="-8"/>
        <w:contextualSpacing/>
        <w:rPr>
          <w:ins w:id="368" w:author="Mara Cristina Lima" w:date="2021-01-05T11:34:00Z"/>
          <w:rFonts w:ascii="Tahoma" w:hAnsi="Tahoma" w:cs="Tahoma"/>
          <w:bCs/>
          <w:sz w:val="21"/>
          <w:szCs w:val="21"/>
        </w:rPr>
      </w:pPr>
      <w:ins w:id="369" w:author="Mara Cristina Lima" w:date="2021-01-05T11:34:00Z">
        <w:r w:rsidRPr="0084432D">
          <w:rPr>
            <w:rFonts w:ascii="Tahoma" w:hAnsi="Tahoma" w:cs="Tahoma"/>
            <w:bCs/>
            <w:sz w:val="21"/>
            <w:szCs w:val="21"/>
          </w:rPr>
          <w:t>Cargo</w:t>
        </w:r>
        <w:r>
          <w:rPr>
            <w:rFonts w:ascii="Tahoma" w:hAnsi="Tahoma" w:cs="Tahoma"/>
            <w:bCs/>
            <w:sz w:val="21"/>
            <w:szCs w:val="21"/>
          </w:rPr>
          <w:t>: 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BB1B22">
        <w:trPr>
          <w:trHeight w:val="874"/>
          <w:jc w:val="center"/>
          <w:ins w:id="370" w:author="Mara Cristina Lima" w:date="2021-01-05T11:34:00Z"/>
        </w:trPr>
        <w:tc>
          <w:tcPr>
            <w:tcW w:w="8505" w:type="dxa"/>
            <w:vAlign w:val="center"/>
          </w:tcPr>
          <w:p w14:paraId="5254A979" w14:textId="5DEB1941" w:rsidR="00157DE2" w:rsidRPr="00AF2744" w:rsidRDefault="00157DE2" w:rsidP="00BB1B22">
            <w:pPr>
              <w:tabs>
                <w:tab w:val="left" w:pos="1134"/>
              </w:tabs>
              <w:spacing w:line="320" w:lineRule="exact"/>
              <w:ind w:right="-2"/>
              <w:jc w:val="center"/>
              <w:rPr>
                <w:ins w:id="371" w:author="Mara Cristina Lima" w:date="2021-01-05T11:34:00Z"/>
                <w:rFonts w:ascii="Tahoma" w:hAnsi="Tahoma" w:cs="Tahoma"/>
                <w:b/>
                <w:sz w:val="21"/>
                <w:szCs w:val="21"/>
              </w:rPr>
            </w:pPr>
            <w:ins w:id="372" w:author="Mara Cristina Lima" w:date="2021-01-05T11:34:00Z">
              <w:r>
                <w:rPr>
                  <w:rFonts w:ascii="Tahoma" w:hAnsi="Tahoma" w:cs="Tahoma"/>
                  <w:b/>
                  <w:sz w:val="21"/>
                  <w:szCs w:val="21"/>
                </w:rPr>
                <w:t>SIMPLIFIC PAVARINI DISTRIBUIDORA DE TITULOS E VALORES MOBILIARIOS LTDA.</w:t>
              </w:r>
            </w:ins>
          </w:p>
          <w:p w14:paraId="14F66106" w14:textId="77777777" w:rsidR="00157DE2" w:rsidRPr="00AF2744" w:rsidRDefault="00157DE2" w:rsidP="00BB1B22">
            <w:pPr>
              <w:pStyle w:val="Recuodecorpodetexto"/>
              <w:widowControl w:val="0"/>
              <w:spacing w:after="0" w:line="320" w:lineRule="exact"/>
              <w:ind w:left="0" w:right="-8"/>
              <w:contextualSpacing/>
              <w:jc w:val="center"/>
              <w:rPr>
                <w:ins w:id="373" w:author="Mara Cristina Lima" w:date="2021-01-05T11:34:00Z"/>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75127DB3" w14:textId="47CD9601" w:rsidR="008A79CB" w:rsidRPr="00AF2744" w:rsidDel="00157DE2" w:rsidRDefault="00157DE2" w:rsidP="00157DE2">
      <w:pPr>
        <w:tabs>
          <w:tab w:val="left" w:pos="1134"/>
        </w:tabs>
        <w:spacing w:line="320" w:lineRule="exact"/>
        <w:ind w:right="-2"/>
        <w:jc w:val="both"/>
        <w:rPr>
          <w:del w:id="374" w:author="Mara Cristina Lima" w:date="2021-01-05T11:34:00Z"/>
          <w:rFonts w:ascii="Tahoma" w:hAnsi="Tahoma" w:cs="Tahoma"/>
          <w:b/>
          <w:sz w:val="21"/>
          <w:szCs w:val="21"/>
        </w:rPr>
        <w:pPrChange w:id="375" w:author="Mara Cristina Lima" w:date="2021-01-05T11:34:00Z">
          <w:pPr>
            <w:tabs>
              <w:tab w:val="left" w:pos="1134"/>
            </w:tabs>
            <w:spacing w:line="320" w:lineRule="exact"/>
            <w:ind w:right="-2"/>
            <w:jc w:val="both"/>
          </w:pPr>
        </w:pPrChange>
      </w:pPr>
      <w:ins w:id="376" w:author="Mara Cristina Lima" w:date="2021-01-05T11:34:00Z">
        <w:r>
          <w:rPr>
            <w:rFonts w:ascii="Tahoma" w:hAnsi="Tahoma" w:cs="Tahoma"/>
            <w:b/>
            <w:sz w:val="21"/>
            <w:szCs w:val="21"/>
          </w:rPr>
          <w:br/>
        </w:r>
      </w:ins>
    </w:p>
    <w:p w14:paraId="3A86509A" w14:textId="35007D14" w:rsidR="00412131" w:rsidRPr="00AF2744" w:rsidDel="00157DE2" w:rsidRDefault="00412131" w:rsidP="00157DE2">
      <w:pPr>
        <w:tabs>
          <w:tab w:val="left" w:pos="1134"/>
        </w:tabs>
        <w:spacing w:line="320" w:lineRule="exact"/>
        <w:ind w:right="-2"/>
        <w:jc w:val="both"/>
        <w:rPr>
          <w:del w:id="377" w:author="Mara Cristina Lima" w:date="2021-01-05T11:34:00Z"/>
          <w:rFonts w:ascii="Tahoma" w:hAnsi="Tahoma" w:cs="Tahoma"/>
          <w:i/>
          <w:sz w:val="21"/>
          <w:szCs w:val="21"/>
        </w:rPr>
        <w:pPrChange w:id="378" w:author="Mara Cristina Lima" w:date="2021-01-05T11:34:00Z">
          <w:pPr>
            <w:tabs>
              <w:tab w:val="left" w:pos="1134"/>
            </w:tabs>
            <w:spacing w:line="320" w:lineRule="exact"/>
            <w:ind w:right="-2"/>
            <w:jc w:val="both"/>
          </w:pPr>
        </w:pPrChange>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9" w:author="Mara Cristina Lima" w:date="2021-01-05T11:34:00Z">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222"/>
        <w:gridCol w:w="283"/>
        <w:tblGridChange w:id="380">
          <w:tblGrid>
            <w:gridCol w:w="2349"/>
            <w:gridCol w:w="1620"/>
          </w:tblGrid>
        </w:tblGridChange>
      </w:tblGrid>
      <w:tr w:rsidR="008A79CB" w:rsidRPr="00AF2744" w:rsidDel="00157DE2" w14:paraId="00E4A953" w14:textId="759B645B" w:rsidTr="00157DE2">
        <w:trPr>
          <w:gridAfter w:val="1"/>
          <w:wAfter w:w="283" w:type="dxa"/>
          <w:jc w:val="center"/>
          <w:del w:id="381" w:author="Mara Cristina Lima" w:date="2021-01-05T11:34:00Z"/>
          <w:trPrChange w:id="382" w:author="Mara Cristina Lima" w:date="2021-01-05T11:34:00Z">
            <w:trPr>
              <w:gridAfter w:val="1"/>
              <w:wAfter w:w="4536" w:type="dxa"/>
              <w:jc w:val="center"/>
            </w:trPr>
          </w:trPrChange>
        </w:trPr>
        <w:tc>
          <w:tcPr>
            <w:tcW w:w="8222" w:type="dxa"/>
            <w:tcBorders>
              <w:top w:val="single" w:sz="4" w:space="0" w:color="auto"/>
            </w:tcBorders>
            <w:tcPrChange w:id="383" w:author="Mara Cristina Lima" w:date="2021-01-05T11:34:00Z">
              <w:tcPr>
                <w:tcW w:w="3969" w:type="dxa"/>
                <w:tcBorders>
                  <w:top w:val="single" w:sz="4" w:space="0" w:color="auto"/>
                </w:tcBorders>
              </w:tcPr>
            </w:tcPrChange>
          </w:tcPr>
          <w:p w14:paraId="4CD4C436" w14:textId="052B9FBA" w:rsidR="008A79CB" w:rsidRPr="00AF2744" w:rsidDel="00157DE2" w:rsidRDefault="008A79CB" w:rsidP="00157DE2">
            <w:pPr>
              <w:tabs>
                <w:tab w:val="left" w:pos="1134"/>
              </w:tabs>
              <w:spacing w:line="320" w:lineRule="exact"/>
              <w:ind w:right="-2"/>
              <w:jc w:val="both"/>
              <w:rPr>
                <w:del w:id="384" w:author="Mara Cristina Lima" w:date="2021-01-05T11:34:00Z"/>
                <w:rFonts w:ascii="Tahoma" w:hAnsi="Tahoma" w:cs="Tahoma"/>
                <w:bCs/>
                <w:sz w:val="21"/>
                <w:szCs w:val="21"/>
              </w:rPr>
              <w:pPrChange w:id="385" w:author="Mara Cristina Lima" w:date="2021-01-05T11:34:00Z">
                <w:pPr>
                  <w:pStyle w:val="Recuodecorpodetexto"/>
                  <w:widowControl w:val="0"/>
                  <w:spacing w:after="0" w:line="320" w:lineRule="exact"/>
                  <w:ind w:left="0" w:right="-8"/>
                  <w:contextualSpacing/>
                  <w:jc w:val="both"/>
                </w:pPr>
              </w:pPrChange>
            </w:pPr>
            <w:del w:id="386" w:author="Mara Cristina Lima" w:date="2021-01-05T11:34:00Z">
              <w:r w:rsidRPr="00AF2744" w:rsidDel="00157DE2">
                <w:rPr>
                  <w:rFonts w:ascii="Tahoma" w:hAnsi="Tahoma" w:cs="Tahoma"/>
                  <w:bCs/>
                  <w:sz w:val="21"/>
                  <w:szCs w:val="21"/>
                </w:rPr>
                <w:delText>Nome:</w:delText>
              </w:r>
              <w:r w:rsidR="00FB1E5A" w:rsidDel="00157DE2">
                <w:rPr>
                  <w:rFonts w:ascii="Tahoma" w:hAnsi="Tahoma" w:cs="Tahoma"/>
                  <w:bCs/>
                  <w:sz w:val="21"/>
                  <w:szCs w:val="21"/>
                </w:rPr>
                <w:delText xml:space="preserve"> Matheus Gomes de Farias</w:delText>
              </w:r>
            </w:del>
          </w:p>
        </w:tc>
      </w:tr>
      <w:tr w:rsidR="008A79CB" w:rsidRPr="00AF2744" w:rsidDel="00157DE2" w14:paraId="44EC62AA" w14:textId="6B8B7BDC" w:rsidTr="00157DE2">
        <w:trPr>
          <w:gridAfter w:val="1"/>
          <w:wAfter w:w="283" w:type="dxa"/>
          <w:jc w:val="center"/>
          <w:del w:id="387" w:author="Mara Cristina Lima" w:date="2021-01-05T11:34:00Z"/>
          <w:trPrChange w:id="388" w:author="Mara Cristina Lima" w:date="2021-01-05T11:34:00Z">
            <w:trPr>
              <w:gridAfter w:val="1"/>
              <w:wAfter w:w="4536" w:type="dxa"/>
              <w:jc w:val="center"/>
            </w:trPr>
          </w:trPrChange>
        </w:trPr>
        <w:tc>
          <w:tcPr>
            <w:tcW w:w="8222" w:type="dxa"/>
            <w:tcPrChange w:id="389" w:author="Mara Cristina Lima" w:date="2021-01-05T11:34:00Z">
              <w:tcPr>
                <w:tcW w:w="3969" w:type="dxa"/>
              </w:tcPr>
            </w:tcPrChange>
          </w:tcPr>
          <w:p w14:paraId="5F408B79" w14:textId="6F46006E" w:rsidR="008A79CB" w:rsidRPr="00AF2744" w:rsidDel="00157DE2" w:rsidRDefault="008A79CB" w:rsidP="00157DE2">
            <w:pPr>
              <w:tabs>
                <w:tab w:val="left" w:pos="1134"/>
              </w:tabs>
              <w:spacing w:line="320" w:lineRule="exact"/>
              <w:ind w:right="-2"/>
              <w:jc w:val="both"/>
              <w:rPr>
                <w:del w:id="390" w:author="Mara Cristina Lima" w:date="2021-01-05T11:34:00Z"/>
                <w:rFonts w:ascii="Tahoma" w:hAnsi="Tahoma" w:cs="Tahoma"/>
                <w:bCs/>
                <w:sz w:val="21"/>
                <w:szCs w:val="21"/>
              </w:rPr>
              <w:pPrChange w:id="391" w:author="Mara Cristina Lima" w:date="2021-01-05T11:34:00Z">
                <w:pPr>
                  <w:pStyle w:val="Recuodecorpodetexto"/>
                  <w:widowControl w:val="0"/>
                  <w:spacing w:after="0" w:line="320" w:lineRule="exact"/>
                  <w:ind w:left="0" w:right="-8"/>
                  <w:contextualSpacing/>
                  <w:jc w:val="both"/>
                </w:pPr>
              </w:pPrChange>
            </w:pPr>
            <w:del w:id="392" w:author="Mara Cristina Lima" w:date="2021-01-05T11:34:00Z">
              <w:r w:rsidRPr="00AF2744" w:rsidDel="00157DE2">
                <w:rPr>
                  <w:rFonts w:ascii="Tahoma" w:hAnsi="Tahoma" w:cs="Tahoma"/>
                  <w:bCs/>
                  <w:sz w:val="21"/>
                  <w:szCs w:val="21"/>
                </w:rPr>
                <w:delText>Cargo:</w:delText>
              </w:r>
              <w:r w:rsidR="00FB1E5A" w:rsidDel="00157DE2">
                <w:rPr>
                  <w:rFonts w:ascii="Tahoma" w:hAnsi="Tahoma" w:cs="Tahoma"/>
                  <w:bCs/>
                  <w:sz w:val="21"/>
                  <w:szCs w:val="21"/>
                </w:rPr>
                <w:delText xml:space="preserve"> Diretor</w:delText>
              </w:r>
            </w:del>
          </w:p>
        </w:tc>
      </w:tr>
      <w:tr w:rsidR="0012470C" w:rsidRPr="00AF2744" w:rsidDel="00157DE2" w14:paraId="0442B61A" w14:textId="6D78EFC0" w:rsidTr="00157DE2">
        <w:trPr>
          <w:trHeight w:val="874"/>
          <w:jc w:val="center"/>
          <w:del w:id="393" w:author="Mara Cristina Lima" w:date="2021-01-05T11:34:00Z"/>
          <w:trPrChange w:id="394" w:author="Mara Cristina Lima" w:date="2021-01-05T11:34:00Z">
            <w:trPr>
              <w:trHeight w:val="874"/>
              <w:jc w:val="center"/>
            </w:trPr>
          </w:trPrChange>
        </w:trPr>
        <w:tc>
          <w:tcPr>
            <w:tcW w:w="8505" w:type="dxa"/>
            <w:gridSpan w:val="2"/>
            <w:vAlign w:val="center"/>
            <w:tcPrChange w:id="395" w:author="Mara Cristina Lima" w:date="2021-01-05T11:34:00Z">
              <w:tcPr>
                <w:tcW w:w="8505" w:type="dxa"/>
                <w:gridSpan w:val="2"/>
                <w:vAlign w:val="center"/>
              </w:tcPr>
            </w:tcPrChange>
          </w:tcPr>
          <w:p w14:paraId="355C2A28" w14:textId="7D43443B" w:rsidR="0012470C" w:rsidRPr="00AF2744" w:rsidDel="00157DE2" w:rsidRDefault="0012470C" w:rsidP="00157DE2">
            <w:pPr>
              <w:tabs>
                <w:tab w:val="left" w:pos="1134"/>
              </w:tabs>
              <w:spacing w:line="320" w:lineRule="exact"/>
              <w:ind w:right="-2"/>
              <w:jc w:val="both"/>
              <w:rPr>
                <w:del w:id="396" w:author="Mara Cristina Lima" w:date="2021-01-05T11:34:00Z"/>
                <w:rFonts w:ascii="Tahoma" w:hAnsi="Tahoma" w:cs="Tahoma"/>
                <w:b/>
                <w:bCs/>
                <w:sz w:val="21"/>
                <w:szCs w:val="21"/>
              </w:rPr>
              <w:pPrChange w:id="397" w:author="Mara Cristina Lima" w:date="2021-01-05T11:34:00Z">
                <w:pPr>
                  <w:tabs>
                    <w:tab w:val="left" w:pos="1134"/>
                  </w:tabs>
                  <w:spacing w:line="320" w:lineRule="exact"/>
                  <w:ind w:right="-2"/>
                  <w:jc w:val="center"/>
                </w:pPr>
              </w:pPrChange>
            </w:pPr>
            <w:del w:id="398" w:author="Mara Cristina Lima" w:date="2021-01-05T11:34:00Z">
              <w:r w:rsidRPr="00AF2744" w:rsidDel="00157DE2">
                <w:rPr>
                  <w:rFonts w:ascii="Tahoma" w:hAnsi="Tahoma" w:cs="Tahoma"/>
                  <w:b/>
                  <w:bCs/>
                  <w:sz w:val="21"/>
                  <w:szCs w:val="21"/>
                </w:rPr>
                <w:delText>SIMPLIFIC PAVARINI DISTRIBUIDORA DE TÍTULOS E VALORES MOBILIÁRIOS LTDA.</w:delText>
              </w:r>
            </w:del>
          </w:p>
          <w:p w14:paraId="2BCA2037" w14:textId="189D8160" w:rsidR="0012470C" w:rsidRPr="00AF2744" w:rsidDel="00157DE2" w:rsidRDefault="0012470C" w:rsidP="00157DE2">
            <w:pPr>
              <w:tabs>
                <w:tab w:val="left" w:pos="1134"/>
              </w:tabs>
              <w:spacing w:line="320" w:lineRule="exact"/>
              <w:ind w:right="-2"/>
              <w:jc w:val="both"/>
              <w:rPr>
                <w:del w:id="399" w:author="Mara Cristina Lima" w:date="2021-01-05T11:34:00Z"/>
                <w:rFonts w:ascii="Tahoma" w:hAnsi="Tahoma" w:cs="Tahoma"/>
                <w:bCs/>
                <w:i/>
                <w:color w:val="000000"/>
                <w:sz w:val="21"/>
                <w:szCs w:val="21"/>
              </w:rPr>
              <w:pPrChange w:id="400" w:author="Mara Cristina Lima" w:date="2021-01-05T11:34:00Z">
                <w:pPr>
                  <w:pStyle w:val="Recuodecorpodetexto"/>
                  <w:widowControl w:val="0"/>
                  <w:spacing w:after="0" w:line="320" w:lineRule="exact"/>
                  <w:ind w:left="0" w:right="-8"/>
                  <w:contextualSpacing/>
                  <w:jc w:val="center"/>
                </w:pPr>
              </w:pPrChange>
            </w:pPr>
          </w:p>
        </w:tc>
      </w:tr>
    </w:tbl>
    <w:p w14:paraId="0E50A7F0" w14:textId="77777777" w:rsidR="0012470C" w:rsidRPr="00AF2744" w:rsidRDefault="0012470C" w:rsidP="00157DE2">
      <w:pPr>
        <w:tabs>
          <w:tab w:val="left" w:pos="1134"/>
        </w:tabs>
        <w:spacing w:line="320" w:lineRule="exact"/>
        <w:ind w:right="-2"/>
        <w:jc w:val="both"/>
        <w:rPr>
          <w:rFonts w:ascii="Tahoma" w:hAnsi="Tahoma" w:cs="Tahoma"/>
          <w:i/>
          <w:sz w:val="21"/>
          <w:szCs w:val="21"/>
        </w:rPr>
        <w:pPrChange w:id="401" w:author="Mara Cristina Lima" w:date="2021-01-05T11:34:00Z">
          <w:pPr>
            <w:tabs>
              <w:tab w:val="left" w:pos="1134"/>
            </w:tabs>
            <w:spacing w:line="320" w:lineRule="exact"/>
            <w:ind w:right="-2"/>
            <w:jc w:val="both"/>
          </w:pPr>
        </w:pPrChange>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Diogo Roberto Villar Dias</w:t>
            </w:r>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Vinicius </w:t>
            </w:r>
            <w:proofErr w:type="spellStart"/>
            <w:r w:rsidR="00FB1E5A">
              <w:rPr>
                <w:rFonts w:ascii="Tahoma" w:hAnsi="Tahoma" w:cs="Tahoma"/>
                <w:sz w:val="21"/>
                <w:szCs w:val="21"/>
              </w:rPr>
              <w:t>Ottone</w:t>
            </w:r>
            <w:proofErr w:type="spellEnd"/>
            <w:r w:rsidR="00FB1E5A">
              <w:rPr>
                <w:rFonts w:ascii="Tahoma" w:hAnsi="Tahoma" w:cs="Tahoma"/>
                <w:sz w:val="21"/>
                <w:szCs w:val="21"/>
              </w:rPr>
              <w:t xml:space="preserve"> Mastrorosa</w:t>
            </w:r>
          </w:p>
        </w:tc>
      </w:tr>
      <w:tr w:rsidR="00412131" w:rsidRPr="00AF2744" w14:paraId="3B99B7F7" w14:textId="77777777" w:rsidTr="0012470C">
        <w:tc>
          <w:tcPr>
            <w:tcW w:w="4786" w:type="dxa"/>
          </w:tcPr>
          <w:p w14:paraId="375973EA" w14:textId="386A0BE8"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29.100.871-9</w:t>
            </w:r>
          </w:p>
          <w:p w14:paraId="7DC0ABED" w14:textId="1BE0B674"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298.192.018-96</w:t>
            </w:r>
          </w:p>
        </w:tc>
        <w:tc>
          <w:tcPr>
            <w:tcW w:w="4111" w:type="dxa"/>
          </w:tcPr>
          <w:p w14:paraId="432144BD" w14:textId="14CC0C06"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32.830.983</w:t>
            </w:r>
          </w:p>
          <w:p w14:paraId="63908DB8" w14:textId="22E28014"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230.159.988-46</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402" w:name="_Toc451888017"/>
      <w:bookmarkStart w:id="403" w:name="_Toc453263791"/>
      <w:bookmarkStart w:id="404" w:name="_Toc59493790"/>
      <w:r w:rsidRPr="00AF2744">
        <w:rPr>
          <w:rFonts w:ascii="Tahoma" w:hAnsi="Tahoma" w:cs="Tahoma"/>
          <w:sz w:val="21"/>
          <w:szCs w:val="21"/>
        </w:rPr>
        <w:lastRenderedPageBreak/>
        <w:t>ANEXO I</w:t>
      </w:r>
      <w:bookmarkEnd w:id="402"/>
      <w:bookmarkEnd w:id="403"/>
      <w:bookmarkEnd w:id="404"/>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5D5FBB7D" w14:textId="53929B93" w:rsidR="00F61A1E" w:rsidDel="00157DE2" w:rsidRDefault="00F61A1E" w:rsidP="00F61A1E">
      <w:pPr>
        <w:tabs>
          <w:tab w:val="left" w:pos="9356"/>
        </w:tabs>
        <w:spacing w:line="320" w:lineRule="exact"/>
        <w:contextualSpacing/>
        <w:rPr>
          <w:del w:id="405" w:author="Mara Cristina Lima" w:date="2021-01-05T11:35:00Z"/>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406"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9F379FE"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956148" w:rsidRPr="00DC7998" w14:paraId="6AFC9515" w14:textId="77777777" w:rsidTr="000C210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418"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984" w:type="dxa"/>
          </w:tcPr>
          <w:p w14:paraId="2BC62169" w14:textId="0C9BF692" w:rsidR="00956148" w:rsidRPr="00DC7998" w:rsidRDefault="000C2107" w:rsidP="00C90127">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xml:space="preserve">, nº 427, </w:t>
            </w:r>
            <w:proofErr w:type="gramStart"/>
            <w:r w:rsidRPr="008425AF">
              <w:rPr>
                <w:rFonts w:ascii="Tahoma" w:eastAsia="MS Mincho" w:hAnsi="Tahoma" w:cs="Tahoma"/>
                <w:sz w:val="21"/>
                <w:szCs w:val="21"/>
                <w:lang w:eastAsia="ja-JP"/>
              </w:rPr>
              <w:t>Conjunto</w:t>
            </w:r>
            <w:proofErr w:type="gramEnd"/>
            <w:r w:rsidRPr="008425AF">
              <w:rPr>
                <w:rFonts w:ascii="Tahoma" w:eastAsia="MS Mincho" w:hAnsi="Tahoma" w:cs="Tahoma"/>
                <w:sz w:val="21"/>
                <w:szCs w:val="21"/>
                <w:lang w:eastAsia="ja-JP"/>
              </w:rPr>
              <w:t xml:space="preserve">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2BA99B6C"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FB1E5A">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no valor principal</w:t>
            </w:r>
            <w:r w:rsidR="000C2107">
              <w:rPr>
                <w:rFonts w:ascii="Tahoma" w:hAnsi="Tahoma" w:cs="Tahoma"/>
                <w:sz w:val="21"/>
                <w:szCs w:val="21"/>
              </w:rPr>
              <w:t xml:space="preserve"> total</w:t>
            </w:r>
            <w:r w:rsidRPr="00DC7998">
              <w:rPr>
                <w:rFonts w:ascii="Tahoma" w:hAnsi="Tahoma" w:cs="Tahoma"/>
                <w:sz w:val="21"/>
                <w:szCs w:val="21"/>
              </w:rPr>
              <w:t xml:space="preserve">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09409C92"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000C2107">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r w:rsidR="000C2107">
              <w:rPr>
                <w:rFonts w:ascii="Tahoma" w:hAnsi="Tahoma" w:cs="Tahoma"/>
                <w:sz w:val="21"/>
                <w:szCs w:val="21"/>
              </w:rPr>
              <w:t xml:space="preserve">onze </w:t>
            </w:r>
            <w:r>
              <w:rPr>
                <w:rFonts w:ascii="Tahoma" w:hAnsi="Tahoma" w:cs="Tahoma"/>
                <w:sz w:val="21"/>
                <w:szCs w:val="21"/>
              </w:rPr>
              <w:t>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8256B4">
            <w:pPr>
              <w:pStyle w:val="PargrafodaLista"/>
              <w:widowControl w:val="0"/>
              <w:numPr>
                <w:ilvl w:val="0"/>
                <w:numId w:val="45"/>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 xml:space="preserve">Av. Cidade Jardim nº 427 – </w:t>
            </w:r>
            <w:proofErr w:type="spellStart"/>
            <w:r w:rsidRPr="004160BA">
              <w:rPr>
                <w:rFonts w:ascii="Tahoma" w:hAnsi="Tahoma" w:cs="Tahoma"/>
                <w:bCs/>
                <w:sz w:val="21"/>
                <w:szCs w:val="21"/>
              </w:rPr>
              <w:t>Cj</w:t>
            </w:r>
            <w:proofErr w:type="spellEnd"/>
            <w:r w:rsidRPr="004160BA">
              <w:rPr>
                <w:rFonts w:ascii="Tahoma" w:hAnsi="Tahoma" w:cs="Tahoma"/>
                <w:bCs/>
                <w:sz w:val="21"/>
                <w:szCs w:val="21"/>
              </w:rPr>
              <w:t>.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w:t>
            </w:r>
            <w:proofErr w:type="spellStart"/>
            <w:r>
              <w:rPr>
                <w:rFonts w:ascii="Tahoma" w:eastAsia="MS Mincho" w:hAnsi="Tahoma" w:cs="Tahoma"/>
                <w:sz w:val="21"/>
                <w:szCs w:val="21"/>
                <w:lang w:eastAsia="ja-JP"/>
              </w:rPr>
              <w:t>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 xml:space="preserve">Rua </w:t>
            </w:r>
            <w:proofErr w:type="spellStart"/>
            <w:r>
              <w:rPr>
                <w:rFonts w:ascii="Tahoma" w:eastAsia="MS Mincho" w:hAnsi="Tahoma" w:cs="Tahoma"/>
                <w:sz w:val="21"/>
                <w:szCs w:val="21"/>
                <w:lang w:eastAsia="ja-JP"/>
              </w:rPr>
              <w:t>Corgie</w:t>
            </w:r>
            <w:proofErr w:type="spellEnd"/>
            <w:r>
              <w:rPr>
                <w:rFonts w:ascii="Tahoma" w:eastAsia="MS Mincho" w:hAnsi="Tahoma" w:cs="Tahoma"/>
                <w:sz w:val="21"/>
                <w:szCs w:val="21"/>
                <w:lang w:eastAsia="ja-JP"/>
              </w:rPr>
              <w:t xml:space="preserv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w:t>
            </w:r>
            <w:proofErr w:type="spellStart"/>
            <w:r>
              <w:rPr>
                <w:rFonts w:ascii="Tahoma" w:eastAsia="MS Mincho" w:hAnsi="Tahoma" w:cs="Tahoma"/>
                <w:sz w:val="21"/>
                <w:szCs w:val="21"/>
                <w:lang w:eastAsia="ja-JP"/>
              </w:rPr>
              <w:t>iii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 xml:space="preserve">Rua Emílio </w:t>
            </w:r>
            <w:proofErr w:type="spellStart"/>
            <w:r>
              <w:rPr>
                <w:rFonts w:ascii="Tahoma" w:eastAsia="MS Mincho" w:hAnsi="Tahoma"/>
                <w:sz w:val="21"/>
              </w:rPr>
              <w:t>Pedutti</w:t>
            </w:r>
            <w:proofErr w:type="spellEnd"/>
            <w:r>
              <w:rPr>
                <w:rFonts w:ascii="Tahoma" w:eastAsia="MS Mincho" w:hAnsi="Tahoma"/>
                <w:sz w:val="21"/>
              </w:rPr>
              <w:t>,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613-010; e (</w:t>
            </w:r>
            <w:proofErr w:type="spellStart"/>
            <w:r>
              <w:rPr>
                <w:rFonts w:ascii="Tahoma" w:eastAsia="MS Mincho" w:hAnsi="Tahoma" w:cs="Tahoma"/>
                <w:sz w:val="21"/>
                <w:szCs w:val="21"/>
                <w:lang w:eastAsia="ja-JP"/>
              </w:rPr>
              <w:t>iv</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xml:space="preserve">, </w:t>
            </w:r>
            <w:r>
              <w:rPr>
                <w:rFonts w:ascii="Tahoma" w:eastAsia="MS Mincho" w:hAnsi="Tahoma" w:cs="Tahoma"/>
                <w:sz w:val="21"/>
                <w:szCs w:val="21"/>
                <w:lang w:eastAsia="ja-JP"/>
              </w:rPr>
              <w:lastRenderedPageBreak/>
              <w:t>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3DFC8462" w:rsidR="00956148" w:rsidRPr="00DC7998" w:rsidRDefault="00A73E30"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1111</w:t>
            </w:r>
            <w:r w:rsidRPr="000E7ADB">
              <w:rPr>
                <w:rFonts w:ascii="Tahoma" w:eastAsia="MS Mincho" w:hAnsi="Tahoma" w:cs="Tahoma"/>
                <w:sz w:val="21"/>
                <w:szCs w:val="21"/>
                <w:lang w:eastAsia="ja-JP"/>
              </w:rPr>
              <w:t xml:space="preserve"> </w:t>
            </w:r>
            <w:r w:rsidR="00956148" w:rsidRPr="000E7ADB">
              <w:rPr>
                <w:rFonts w:ascii="Tahoma" w:eastAsia="MS Mincho" w:hAnsi="Tahoma" w:cs="Tahoma"/>
                <w:sz w:val="21"/>
                <w:szCs w:val="21"/>
                <w:lang w:eastAsia="ja-JP"/>
              </w:rPr>
              <w:t>(</w:t>
            </w:r>
            <w:r w:rsidR="00956148">
              <w:rPr>
                <w:rFonts w:ascii="Tahoma" w:eastAsia="MS Mincho" w:hAnsi="Tahoma" w:cs="Tahoma"/>
                <w:sz w:val="21"/>
                <w:szCs w:val="21"/>
                <w:lang w:eastAsia="ja-JP"/>
              </w:rPr>
              <w:t xml:space="preserve">um mil cento e </w:t>
            </w:r>
            <w:r>
              <w:rPr>
                <w:rFonts w:ascii="Tahoma" w:eastAsia="MS Mincho" w:hAnsi="Tahoma" w:cs="Tahoma"/>
                <w:sz w:val="21"/>
                <w:szCs w:val="21"/>
                <w:lang w:eastAsia="ja-JP"/>
              </w:rPr>
              <w:t>onze</w:t>
            </w:r>
            <w:r w:rsidR="00956148" w:rsidRPr="000E7ADB">
              <w:rPr>
                <w:rFonts w:ascii="Tahoma" w:eastAsia="MS Mincho" w:hAnsi="Tahoma" w:cs="Tahoma"/>
                <w:sz w:val="21"/>
                <w:szCs w:val="21"/>
                <w:lang w:eastAsia="ja-JP"/>
              </w:rPr>
              <w:t>)</w:t>
            </w:r>
            <w:r w:rsidR="00956148" w:rsidRPr="000E7ADB">
              <w:rPr>
                <w:rFonts w:ascii="Tahoma" w:hAnsi="Tahoma" w:cs="Tahoma"/>
                <w:color w:val="000000"/>
                <w:sz w:val="21"/>
                <w:szCs w:val="21"/>
              </w:rPr>
              <w:t xml:space="preserve"> </w:t>
            </w:r>
            <w:r w:rsidR="00956148"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60B015D8"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 (</w:t>
            </w:r>
            <w:r w:rsidR="000C2107">
              <w:rPr>
                <w:rFonts w:ascii="Tahoma" w:hAnsi="Tahoma" w:cs="Tahoma"/>
                <w:sz w:val="21"/>
                <w:szCs w:val="21"/>
              </w:rPr>
              <w:t xml:space="preserve">onze </w:t>
            </w:r>
            <w:r>
              <w:rPr>
                <w:rFonts w:ascii="Tahoma" w:hAnsi="Tahoma" w:cs="Tahoma"/>
                <w:sz w:val="21"/>
                <w:szCs w:val="21"/>
              </w:rPr>
              <w:t xml:space="preserve">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5E42FA0D"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sidR="000C2107" w:rsidRPr="0029599C">
              <w:rPr>
                <w:rFonts w:ascii="Tahoma" w:hAnsi="Tahoma" w:cs="Tahoma"/>
                <w:sz w:val="21"/>
                <w:szCs w:val="21"/>
              </w:rPr>
              <w:t>1</w:t>
            </w:r>
            <w:r w:rsidR="000C2107">
              <w:rPr>
                <w:rFonts w:ascii="Tahoma" w:hAnsi="Tahoma" w:cs="Tahoma"/>
                <w:sz w:val="21"/>
                <w:szCs w:val="21"/>
              </w:rPr>
              <w:t>6,61</w:t>
            </w:r>
            <w:r w:rsidR="000C2107" w:rsidRPr="0029599C">
              <w:rPr>
                <w:rFonts w:ascii="Tahoma" w:hAnsi="Tahoma" w:cs="Tahoma"/>
                <w:sz w:val="21"/>
                <w:szCs w:val="21"/>
              </w:rPr>
              <w:t>% (d</w:t>
            </w:r>
            <w:r w:rsidR="000C2107">
              <w:rPr>
                <w:rFonts w:ascii="Tahoma" w:hAnsi="Tahoma" w:cs="Tahoma"/>
                <w:sz w:val="21"/>
                <w:szCs w:val="21"/>
              </w:rPr>
              <w:t>ezesseis</w:t>
            </w:r>
            <w:r w:rsidR="000C2107" w:rsidRPr="0029599C">
              <w:rPr>
                <w:rFonts w:ascii="Tahoma" w:hAnsi="Tahoma" w:cs="Tahoma"/>
                <w:sz w:val="21"/>
                <w:szCs w:val="21"/>
              </w:rPr>
              <w:t xml:space="preserve"> inteiros e sessenta e </w:t>
            </w:r>
            <w:r w:rsidR="000C2107">
              <w:rPr>
                <w:rFonts w:ascii="Tahoma" w:hAnsi="Tahoma" w:cs="Tahoma"/>
                <w:sz w:val="21"/>
                <w:szCs w:val="21"/>
              </w:rPr>
              <w:t>um</w:t>
            </w:r>
            <w:r w:rsidR="000C2107"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 xml:space="preserve">pro rata </w:t>
            </w:r>
            <w:proofErr w:type="spellStart"/>
            <w:r w:rsidRPr="00DC7998">
              <w:rPr>
                <w:rFonts w:ascii="Tahoma" w:hAnsi="Tahoma" w:cs="Tahoma"/>
                <w:i/>
                <w:sz w:val="21"/>
                <w:szCs w:val="21"/>
              </w:rPr>
              <w:t>temporis</w:t>
            </w:r>
            <w:proofErr w:type="spellEnd"/>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406"/>
    <w:p w14:paraId="5440E853" w14:textId="7FB051D1" w:rsidR="00F61A1E" w:rsidRDefault="00F61A1E" w:rsidP="00755134">
      <w:pPr>
        <w:spacing w:line="320" w:lineRule="exact"/>
        <w:rPr>
          <w:rFonts w:ascii="Tahoma" w:hAnsi="Tahoma" w:cs="Tahoma"/>
          <w:b/>
          <w:sz w:val="21"/>
          <w:szCs w:val="21"/>
        </w:rPr>
      </w:pPr>
    </w:p>
    <w:p w14:paraId="29CEAB89" w14:textId="77777777" w:rsidR="000C2107" w:rsidRPr="00DC7998" w:rsidRDefault="000C2107" w:rsidP="000C2107">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0C2107" w:rsidRPr="00DC7998" w14:paraId="3D8BEDF2" w14:textId="77777777" w:rsidTr="00BB1BEC">
        <w:tc>
          <w:tcPr>
            <w:tcW w:w="4624" w:type="dxa"/>
          </w:tcPr>
          <w:p w14:paraId="789762C9"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62B5A5D0" w14:textId="77777777" w:rsidR="000C2107" w:rsidRPr="00DC7998" w:rsidRDefault="000C2107" w:rsidP="00BB1BEC">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6DA712DF" w14:textId="12175D42" w:rsidR="000C2107" w:rsidRPr="00DC7998" w:rsidRDefault="000C2107" w:rsidP="00BB1BEC">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3C343D59"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0C2107" w:rsidRPr="00DC7998" w14:paraId="7E01AB78" w14:textId="77777777" w:rsidTr="000C2107">
        <w:tc>
          <w:tcPr>
            <w:tcW w:w="1293" w:type="dxa"/>
          </w:tcPr>
          <w:p w14:paraId="3B225068"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E736DC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D47A737"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0E6B1BC" w14:textId="414974B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sz w:val="21"/>
                <w:szCs w:val="21"/>
              </w:rPr>
              <w:t>VN02</w:t>
            </w:r>
          </w:p>
        </w:tc>
        <w:tc>
          <w:tcPr>
            <w:tcW w:w="1559" w:type="dxa"/>
          </w:tcPr>
          <w:p w14:paraId="0D3D61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06D03EB0" w14:textId="21F2421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211C0A04"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11486B69" w14:textId="77777777" w:rsidTr="00BB1BEC">
        <w:tc>
          <w:tcPr>
            <w:tcW w:w="8676" w:type="dxa"/>
            <w:gridSpan w:val="3"/>
          </w:tcPr>
          <w:p w14:paraId="4BB8F2D3" w14:textId="77777777" w:rsidR="000C2107" w:rsidRPr="00DC7998" w:rsidRDefault="000C2107" w:rsidP="00BB1BEC">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0C2107" w:rsidRPr="00DC7998" w14:paraId="0D1E20CC"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224D5E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0C2107" w:rsidRPr="00DC7998" w14:paraId="4F91867A"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7DCE03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0C2107" w:rsidRPr="00DC7998" w14:paraId="760658ED"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CE0C586"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0C2107" w:rsidRPr="00DC7998" w14:paraId="5CC8F402" w14:textId="77777777" w:rsidTr="00BB1BEC">
        <w:tc>
          <w:tcPr>
            <w:tcW w:w="2410" w:type="dxa"/>
          </w:tcPr>
          <w:p w14:paraId="6C8E859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2A7D7A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6C0A28B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445D090"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45DBCF9" w14:textId="77777777" w:rsidTr="00BB1BEC">
        <w:tc>
          <w:tcPr>
            <w:tcW w:w="8676" w:type="dxa"/>
            <w:gridSpan w:val="3"/>
          </w:tcPr>
          <w:p w14:paraId="255EE401"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0C2107" w:rsidRPr="00DC7998" w14:paraId="16B25399"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B2788A7" w14:textId="77777777" w:rsidR="000C2107" w:rsidRPr="00DC7998" w:rsidRDefault="000C2107" w:rsidP="00BB1BEC">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0C2107" w:rsidRPr="00DC7998" w14:paraId="2B0AACC4"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23DE1C2"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0C2107" w:rsidRPr="00DC7998" w14:paraId="394A5171"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3929426" w14:textId="77777777" w:rsidR="000C2107" w:rsidRPr="00DC7998" w:rsidRDefault="000C2107" w:rsidP="00BB1BEC">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0C2107" w:rsidRPr="00DC7998" w14:paraId="2A41C822" w14:textId="77777777" w:rsidTr="00BB1BEC">
        <w:tc>
          <w:tcPr>
            <w:tcW w:w="2410" w:type="dxa"/>
          </w:tcPr>
          <w:p w14:paraId="73233B82"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29AED3CD"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330036C4"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38A78C6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B35AE77" w14:textId="77777777" w:rsidTr="00BB1BEC">
        <w:tc>
          <w:tcPr>
            <w:tcW w:w="8676" w:type="dxa"/>
            <w:gridSpan w:val="3"/>
          </w:tcPr>
          <w:p w14:paraId="0EC2334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0C2107" w:rsidRPr="00DC7998" w14:paraId="03381BD0"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6572E13F"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0C2107" w:rsidRPr="00DC7998" w14:paraId="1203CA9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A8F9996" w14:textId="77777777" w:rsidR="000C2107" w:rsidRPr="006A1999" w:rsidRDefault="000C2107" w:rsidP="00BB1BEC">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0C2107" w:rsidRPr="00DC7998" w14:paraId="044262B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3680BF94"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xml:space="preserve">, nº 427, </w:t>
            </w:r>
            <w:proofErr w:type="gramStart"/>
            <w:r w:rsidRPr="008425AF">
              <w:rPr>
                <w:rFonts w:ascii="Tahoma" w:eastAsia="MS Mincho" w:hAnsi="Tahoma" w:cs="Tahoma"/>
                <w:sz w:val="21"/>
                <w:szCs w:val="21"/>
                <w:lang w:eastAsia="ja-JP"/>
              </w:rPr>
              <w:t>Conjunto</w:t>
            </w:r>
            <w:proofErr w:type="gramEnd"/>
            <w:r w:rsidRPr="008425AF">
              <w:rPr>
                <w:rFonts w:ascii="Tahoma" w:eastAsia="MS Mincho" w:hAnsi="Tahoma" w:cs="Tahoma"/>
                <w:sz w:val="21"/>
                <w:szCs w:val="21"/>
                <w:lang w:eastAsia="ja-JP"/>
              </w:rPr>
              <w:t xml:space="preserve"> 73, Itaim Bibi</w:t>
            </w:r>
          </w:p>
        </w:tc>
      </w:tr>
      <w:tr w:rsidR="000C2107" w:rsidRPr="00DC7998" w14:paraId="4459757D" w14:textId="77777777" w:rsidTr="00BB1BEC">
        <w:tc>
          <w:tcPr>
            <w:tcW w:w="2410" w:type="dxa"/>
          </w:tcPr>
          <w:p w14:paraId="01D2BB9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0C7241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16368358"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6FD25A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3B3FB597" w14:textId="77777777" w:rsidTr="00BB1BEC">
        <w:tc>
          <w:tcPr>
            <w:tcW w:w="8676" w:type="dxa"/>
            <w:tcBorders>
              <w:bottom w:val="single" w:sz="4" w:space="0" w:color="auto"/>
            </w:tcBorders>
          </w:tcPr>
          <w:p w14:paraId="289A1C62"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0C2107" w:rsidRPr="00DC7998" w14:paraId="54AA4360" w14:textId="77777777" w:rsidTr="00BB1BEC">
        <w:tc>
          <w:tcPr>
            <w:tcW w:w="8676" w:type="dxa"/>
            <w:tcBorders>
              <w:bottom w:val="single" w:sz="4" w:space="0" w:color="auto"/>
            </w:tcBorders>
          </w:tcPr>
          <w:p w14:paraId="16264178" w14:textId="26BD9149" w:rsidR="000C2107" w:rsidRPr="00DC7998" w:rsidRDefault="000C2107" w:rsidP="00BB1BEC">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xml:space="preserve">, no valor principal </w:t>
            </w:r>
            <w:r>
              <w:rPr>
                <w:rFonts w:ascii="Tahoma" w:hAnsi="Tahoma" w:cs="Tahoma"/>
                <w:sz w:val="21"/>
                <w:szCs w:val="21"/>
              </w:rPr>
              <w:t xml:space="preserve">total </w:t>
            </w:r>
            <w:r w:rsidRPr="00DC7998">
              <w:rPr>
                <w:rFonts w:ascii="Tahoma" w:hAnsi="Tahoma" w:cs="Tahoma"/>
                <w:sz w:val="21"/>
                <w:szCs w:val="21"/>
              </w:rPr>
              <w:t xml:space="preserve">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2E7AF37"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1530706F" w14:textId="77777777" w:rsidTr="00BB1BEC">
        <w:tc>
          <w:tcPr>
            <w:tcW w:w="8676" w:type="dxa"/>
          </w:tcPr>
          <w:p w14:paraId="2D3995B1" w14:textId="1B96752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w:t>
            </w:r>
            <w:r>
              <w:rPr>
                <w:rFonts w:ascii="Tahoma" w:hAnsi="Tahoma" w:cs="Tahoma"/>
                <w:sz w:val="21"/>
                <w:szCs w:val="21"/>
              </w:rPr>
              <w:t xml:space="preserve"> (dez milhões de reais)</w:t>
            </w:r>
          </w:p>
        </w:tc>
      </w:tr>
    </w:tbl>
    <w:p w14:paraId="7E561096" w14:textId="77777777" w:rsidR="000C2107" w:rsidRPr="00DC7998" w:rsidRDefault="000C2107" w:rsidP="000C2107">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0C2107" w:rsidRPr="00DC7998" w14:paraId="6636043C" w14:textId="77777777" w:rsidTr="00BB1BEC">
        <w:tc>
          <w:tcPr>
            <w:tcW w:w="8642" w:type="dxa"/>
            <w:gridSpan w:val="5"/>
          </w:tcPr>
          <w:p w14:paraId="46C7488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0C2107" w:rsidRPr="00DC7998" w14:paraId="500A7EFA" w14:textId="77777777" w:rsidTr="00BB1BEC">
        <w:tc>
          <w:tcPr>
            <w:tcW w:w="8642" w:type="dxa"/>
            <w:gridSpan w:val="5"/>
          </w:tcPr>
          <w:p w14:paraId="414D5D8B"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0C2107" w:rsidRPr="00DC7998" w14:paraId="0FC11F67" w14:textId="77777777" w:rsidTr="00BB1BEC">
        <w:tc>
          <w:tcPr>
            <w:tcW w:w="1860" w:type="dxa"/>
          </w:tcPr>
          <w:p w14:paraId="3DB622B9"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F5EEE40"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47E6B4F6"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78B9258B"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1E24013"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0C2107" w:rsidRPr="00DC7998" w14:paraId="5AEF1BE9" w14:textId="77777777" w:rsidTr="00BB1BEC">
        <w:tc>
          <w:tcPr>
            <w:tcW w:w="1860" w:type="dxa"/>
          </w:tcPr>
          <w:p w14:paraId="7EDE67B0" w14:textId="77777777" w:rsidR="000C2107" w:rsidRPr="00DC7998" w:rsidRDefault="000C2107" w:rsidP="00BB1BEC">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p>
        </w:tc>
        <w:tc>
          <w:tcPr>
            <w:tcW w:w="1724" w:type="dxa"/>
          </w:tcPr>
          <w:p w14:paraId="353CD0C3" w14:textId="77777777" w:rsidR="000C2107" w:rsidRPr="00DC7998" w:rsidRDefault="000C2107" w:rsidP="00BB1BEC">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p>
        </w:tc>
        <w:tc>
          <w:tcPr>
            <w:tcW w:w="1728" w:type="dxa"/>
          </w:tcPr>
          <w:p w14:paraId="79218C32"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170C65AF"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51A5A671" w14:textId="77777777" w:rsidR="000C2107" w:rsidRPr="00DC7998" w:rsidRDefault="000C2107" w:rsidP="00BB1BEC">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20E91D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77DF3D21" w14:textId="77777777" w:rsidTr="00BB1BEC">
        <w:tc>
          <w:tcPr>
            <w:tcW w:w="8676" w:type="dxa"/>
            <w:tcBorders>
              <w:bottom w:val="single" w:sz="4" w:space="0" w:color="auto"/>
            </w:tcBorders>
          </w:tcPr>
          <w:p w14:paraId="23FD9091" w14:textId="77777777" w:rsidR="000C2107" w:rsidRPr="00DC7998" w:rsidRDefault="000C2107" w:rsidP="00BB1BEC">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519FCBA3" w14:textId="77777777" w:rsidR="000C2107" w:rsidRPr="00DC7998" w:rsidRDefault="000C2107" w:rsidP="00BB1BEC">
            <w:pPr>
              <w:spacing w:line="320" w:lineRule="exact"/>
              <w:contextualSpacing/>
              <w:jc w:val="both"/>
              <w:rPr>
                <w:rFonts w:ascii="Tahoma" w:hAnsi="Tahoma" w:cs="Tahoma"/>
                <w:b/>
                <w:sz w:val="21"/>
                <w:szCs w:val="21"/>
              </w:rPr>
            </w:pPr>
          </w:p>
          <w:p w14:paraId="7A54188F" w14:textId="77777777" w:rsidR="000C2107" w:rsidRPr="00DC7998" w:rsidRDefault="000C2107" w:rsidP="008256B4">
            <w:pPr>
              <w:pStyle w:val="PargrafodaLista"/>
              <w:widowControl w:val="0"/>
              <w:numPr>
                <w:ilvl w:val="0"/>
                <w:numId w:val="48"/>
              </w:numPr>
              <w:suppressAutoHyphens/>
              <w:spacing w:line="320" w:lineRule="exact"/>
              <w:ind w:left="492"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073F18D1" w14:textId="77777777" w:rsidR="000C2107" w:rsidRPr="00DC7998" w:rsidRDefault="000C2107" w:rsidP="00BB1BEC">
            <w:pPr>
              <w:pStyle w:val="PargrafodaLista"/>
              <w:rPr>
                <w:rFonts w:ascii="Tahoma" w:hAnsi="Tahoma" w:cs="Tahoma"/>
                <w:sz w:val="21"/>
                <w:szCs w:val="21"/>
              </w:rPr>
            </w:pPr>
          </w:p>
          <w:p w14:paraId="1AA7CEF0" w14:textId="77777777" w:rsidR="000C2107" w:rsidRPr="00705C87" w:rsidRDefault="000C2107" w:rsidP="008256B4">
            <w:pPr>
              <w:pStyle w:val="PargrafodaLista"/>
              <w:widowControl w:val="0"/>
              <w:numPr>
                <w:ilvl w:val="0"/>
                <w:numId w:val="48"/>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32BA8BD4" w14:textId="77777777" w:rsidR="000C2107" w:rsidRPr="00DC7998" w:rsidRDefault="000C2107" w:rsidP="00BB1BEC">
            <w:pPr>
              <w:pStyle w:val="PargrafodaLista"/>
              <w:rPr>
                <w:rFonts w:ascii="Tahoma" w:hAnsi="Tahoma" w:cs="Tahoma"/>
                <w:sz w:val="21"/>
                <w:szCs w:val="21"/>
              </w:rPr>
            </w:pPr>
          </w:p>
          <w:p w14:paraId="39931829" w14:textId="77777777" w:rsidR="000C2107" w:rsidRPr="002213DB" w:rsidRDefault="000C2107" w:rsidP="008256B4">
            <w:pPr>
              <w:pStyle w:val="PargrafodaLista"/>
              <w:widowControl w:val="0"/>
              <w:numPr>
                <w:ilvl w:val="0"/>
                <w:numId w:val="48"/>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w:t>
            </w:r>
            <w:r w:rsidRPr="00DC7998">
              <w:rPr>
                <w:rFonts w:ascii="Tahoma" w:hAnsi="Tahoma" w:cs="Tahoma"/>
                <w:sz w:val="21"/>
                <w:szCs w:val="21"/>
              </w:rPr>
              <w:lastRenderedPageBreak/>
              <w:t xml:space="preserve">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 xml:space="preserve">Av. Cidade Jardim nº 427 – </w:t>
            </w:r>
            <w:proofErr w:type="spellStart"/>
            <w:r w:rsidRPr="004160BA">
              <w:rPr>
                <w:rFonts w:ascii="Tahoma" w:hAnsi="Tahoma" w:cs="Tahoma"/>
                <w:bCs/>
                <w:sz w:val="21"/>
                <w:szCs w:val="21"/>
              </w:rPr>
              <w:t>Cj</w:t>
            </w:r>
            <w:proofErr w:type="spellEnd"/>
            <w:r w:rsidRPr="004160BA">
              <w:rPr>
                <w:rFonts w:ascii="Tahoma" w:hAnsi="Tahoma" w:cs="Tahoma"/>
                <w:bCs/>
                <w:sz w:val="21"/>
                <w:szCs w:val="21"/>
              </w:rPr>
              <w:t>.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w:t>
            </w:r>
            <w:proofErr w:type="spellStart"/>
            <w:r>
              <w:rPr>
                <w:rFonts w:ascii="Tahoma" w:eastAsia="MS Mincho" w:hAnsi="Tahoma" w:cs="Tahoma"/>
                <w:sz w:val="21"/>
                <w:szCs w:val="21"/>
                <w:lang w:eastAsia="ja-JP"/>
              </w:rPr>
              <w:t>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 xml:space="preserve">Rua </w:t>
            </w:r>
            <w:proofErr w:type="spellStart"/>
            <w:r>
              <w:rPr>
                <w:rFonts w:ascii="Tahoma" w:eastAsia="MS Mincho" w:hAnsi="Tahoma" w:cs="Tahoma"/>
                <w:sz w:val="21"/>
                <w:szCs w:val="21"/>
                <w:lang w:eastAsia="ja-JP"/>
              </w:rPr>
              <w:t>Corgie</w:t>
            </w:r>
            <w:proofErr w:type="spellEnd"/>
            <w:r>
              <w:rPr>
                <w:rFonts w:ascii="Tahoma" w:eastAsia="MS Mincho" w:hAnsi="Tahoma" w:cs="Tahoma"/>
                <w:sz w:val="21"/>
                <w:szCs w:val="21"/>
                <w:lang w:eastAsia="ja-JP"/>
              </w:rPr>
              <w:t xml:space="preserv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w:t>
            </w:r>
            <w:proofErr w:type="spellStart"/>
            <w:r>
              <w:rPr>
                <w:rFonts w:ascii="Tahoma" w:eastAsia="MS Mincho" w:hAnsi="Tahoma" w:cs="Tahoma"/>
                <w:sz w:val="21"/>
                <w:szCs w:val="21"/>
                <w:lang w:eastAsia="ja-JP"/>
              </w:rPr>
              <w:t>iii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 xml:space="preserve">Rua Emílio </w:t>
            </w:r>
            <w:proofErr w:type="spellStart"/>
            <w:r>
              <w:rPr>
                <w:rFonts w:ascii="Tahoma" w:eastAsia="MS Mincho" w:hAnsi="Tahoma"/>
                <w:sz w:val="21"/>
              </w:rPr>
              <w:t>Pedutti</w:t>
            </w:r>
            <w:proofErr w:type="spellEnd"/>
            <w:r>
              <w:rPr>
                <w:rFonts w:ascii="Tahoma" w:eastAsia="MS Mincho" w:hAnsi="Tahoma"/>
                <w:sz w:val="21"/>
              </w:rPr>
              <w:t>,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613-010; e (</w:t>
            </w:r>
            <w:proofErr w:type="spellStart"/>
            <w:r>
              <w:rPr>
                <w:rFonts w:ascii="Tahoma" w:eastAsia="MS Mincho" w:hAnsi="Tahoma" w:cs="Tahoma"/>
                <w:sz w:val="21"/>
                <w:szCs w:val="21"/>
                <w:lang w:eastAsia="ja-JP"/>
              </w:rPr>
              <w:t>iv</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5B12B60F" w14:textId="77777777" w:rsidR="000C2107" w:rsidRPr="002213DB" w:rsidRDefault="000C2107" w:rsidP="00BB1BEC">
            <w:pPr>
              <w:widowControl w:val="0"/>
              <w:suppressAutoHyphens/>
              <w:spacing w:line="320" w:lineRule="exact"/>
              <w:ind w:left="63"/>
              <w:contextualSpacing/>
              <w:jc w:val="both"/>
              <w:rPr>
                <w:rFonts w:ascii="Tahoma" w:hAnsi="Tahoma" w:cs="Tahoma"/>
                <w:sz w:val="21"/>
                <w:szCs w:val="21"/>
              </w:rPr>
            </w:pPr>
          </w:p>
        </w:tc>
      </w:tr>
    </w:tbl>
    <w:p w14:paraId="4A39197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0C2107" w:rsidRPr="00DC7998" w14:paraId="5010D6E5" w14:textId="77777777" w:rsidTr="00BB1BEC">
        <w:tc>
          <w:tcPr>
            <w:tcW w:w="3148" w:type="dxa"/>
          </w:tcPr>
          <w:p w14:paraId="0B92DB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BF98FDD" w14:textId="77777777" w:rsidR="000C2107" w:rsidRPr="00DC7998" w:rsidRDefault="000C2107" w:rsidP="00BB1BEC">
            <w:pPr>
              <w:spacing w:line="320" w:lineRule="exact"/>
              <w:contextualSpacing/>
              <w:jc w:val="both"/>
              <w:rPr>
                <w:rFonts w:ascii="Tahoma" w:hAnsi="Tahoma" w:cs="Tahoma"/>
                <w:bCs/>
                <w:sz w:val="21"/>
                <w:szCs w:val="21"/>
              </w:rPr>
            </w:pPr>
          </w:p>
        </w:tc>
      </w:tr>
      <w:tr w:rsidR="000C2107" w:rsidRPr="00DC7998" w14:paraId="6F163C7A" w14:textId="77777777" w:rsidTr="00BB1BEC">
        <w:trPr>
          <w:trHeight w:val="199"/>
        </w:trPr>
        <w:tc>
          <w:tcPr>
            <w:tcW w:w="3148" w:type="dxa"/>
          </w:tcPr>
          <w:p w14:paraId="3110DF3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6F501A8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0C2107" w:rsidRPr="00DC7998" w14:paraId="70D10851" w14:textId="77777777" w:rsidTr="00BB1BEC">
        <w:trPr>
          <w:trHeight w:val="199"/>
        </w:trPr>
        <w:tc>
          <w:tcPr>
            <w:tcW w:w="3148" w:type="dxa"/>
          </w:tcPr>
          <w:p w14:paraId="431AFE58"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7D9C50B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0C2107" w:rsidRPr="00DC7998" w14:paraId="06878BC7" w14:textId="77777777" w:rsidTr="00BB1BEC">
        <w:tc>
          <w:tcPr>
            <w:tcW w:w="3148" w:type="dxa"/>
          </w:tcPr>
          <w:p w14:paraId="1E39003E"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CB04E5" w14:textId="04A26402"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w:t>
            </w:r>
            <w:r w:rsidR="00A73E30">
              <w:rPr>
                <w:rFonts w:ascii="Tahoma" w:eastAsia="MS Mincho" w:hAnsi="Tahoma" w:cs="Tahoma"/>
                <w:sz w:val="21"/>
                <w:szCs w:val="21"/>
                <w:lang w:eastAsia="ja-JP"/>
              </w:rPr>
              <w:t>11</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um mil cento e </w:t>
            </w:r>
            <w:r w:rsidR="00A73E30">
              <w:rPr>
                <w:rFonts w:ascii="Tahoma" w:eastAsia="MS Mincho" w:hAnsi="Tahoma" w:cs="Tahoma"/>
                <w:sz w:val="21"/>
                <w:szCs w:val="21"/>
                <w:lang w:eastAsia="ja-JP"/>
              </w:rPr>
              <w:t>onze</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0C2107" w:rsidRPr="00DC7998" w14:paraId="0F0D12A6" w14:textId="77777777" w:rsidTr="00BB1BEC">
        <w:tc>
          <w:tcPr>
            <w:tcW w:w="3148" w:type="dxa"/>
          </w:tcPr>
          <w:p w14:paraId="190A08D1"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31010442" w14:textId="42B8404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 (</w:t>
            </w:r>
            <w:r>
              <w:rPr>
                <w:rFonts w:ascii="Tahoma" w:hAnsi="Tahoma" w:cs="Tahoma"/>
                <w:sz w:val="21"/>
                <w:szCs w:val="21"/>
              </w:rPr>
              <w:t xml:space="preserve">dez milhões de </w:t>
            </w:r>
            <w:r w:rsidRPr="00DC7998">
              <w:rPr>
                <w:rFonts w:ascii="Tahoma" w:hAnsi="Tahoma" w:cs="Tahoma"/>
                <w:sz w:val="21"/>
                <w:szCs w:val="21"/>
              </w:rPr>
              <w:t>reais), na Data de Emissão;</w:t>
            </w:r>
          </w:p>
        </w:tc>
      </w:tr>
      <w:tr w:rsidR="000C2107" w:rsidRPr="00DC7998" w14:paraId="2E6717D3" w14:textId="77777777" w:rsidTr="00BB1BEC">
        <w:trPr>
          <w:trHeight w:val="199"/>
        </w:trPr>
        <w:tc>
          <w:tcPr>
            <w:tcW w:w="3148" w:type="dxa"/>
          </w:tcPr>
          <w:p w14:paraId="0391266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727AE474" w14:textId="77777777" w:rsidR="000C2107"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6F9B2854" w14:textId="481C71F2" w:rsidR="000C2107" w:rsidRPr="00DC7998"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8,50</w:t>
            </w:r>
            <w:r w:rsidRPr="0029599C">
              <w:rPr>
                <w:rFonts w:ascii="Tahoma" w:hAnsi="Tahoma" w:cs="Tahoma"/>
                <w:sz w:val="21"/>
                <w:szCs w:val="21"/>
              </w:rPr>
              <w:t>% (</w:t>
            </w:r>
            <w:r>
              <w:rPr>
                <w:rFonts w:ascii="Tahoma" w:hAnsi="Tahoma" w:cs="Tahoma"/>
                <w:sz w:val="21"/>
                <w:szCs w:val="21"/>
              </w:rPr>
              <w:t>oito inteiros e cinquenta</w:t>
            </w:r>
            <w:r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 xml:space="preserve">pro rata </w:t>
            </w:r>
            <w:proofErr w:type="spellStart"/>
            <w:r w:rsidRPr="00DC7998">
              <w:rPr>
                <w:rFonts w:ascii="Tahoma" w:hAnsi="Tahoma" w:cs="Tahoma"/>
                <w:i/>
                <w:sz w:val="21"/>
                <w:szCs w:val="21"/>
              </w:rPr>
              <w:t>temporis</w:t>
            </w:r>
            <w:proofErr w:type="spellEnd"/>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0C2107" w:rsidRPr="00DC7998" w14:paraId="28535154" w14:textId="77777777" w:rsidTr="00BB1BEC">
        <w:trPr>
          <w:trHeight w:val="841"/>
        </w:trPr>
        <w:tc>
          <w:tcPr>
            <w:tcW w:w="3148" w:type="dxa"/>
          </w:tcPr>
          <w:p w14:paraId="4409D67D"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 xml:space="preserve">Encargos Moratórios: </w:t>
            </w:r>
          </w:p>
        </w:tc>
        <w:tc>
          <w:tcPr>
            <w:tcW w:w="5528" w:type="dxa"/>
          </w:tcPr>
          <w:p w14:paraId="48765546"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EB22C6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p>
          <w:p w14:paraId="145F552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0C2107" w:rsidRPr="00DC7998" w14:paraId="1E756DAB" w14:textId="77777777" w:rsidTr="00BB1BEC">
        <w:trPr>
          <w:trHeight w:val="420"/>
        </w:trPr>
        <w:tc>
          <w:tcPr>
            <w:tcW w:w="3148" w:type="dxa"/>
          </w:tcPr>
          <w:p w14:paraId="1F63BCEA"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505315B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0C2107" w:rsidRPr="00DC7998" w14:paraId="5D418BC3" w14:textId="77777777" w:rsidTr="00BB1BEC">
        <w:trPr>
          <w:trHeight w:val="420"/>
        </w:trPr>
        <w:tc>
          <w:tcPr>
            <w:tcW w:w="3148" w:type="dxa"/>
          </w:tcPr>
          <w:p w14:paraId="19FCFE95"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19BF5C38"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0C2107" w:rsidRPr="00DC7998" w14:paraId="33201432" w14:textId="77777777" w:rsidTr="00BB1BEC">
        <w:trPr>
          <w:trHeight w:val="199"/>
        </w:trPr>
        <w:tc>
          <w:tcPr>
            <w:tcW w:w="3148" w:type="dxa"/>
          </w:tcPr>
          <w:p w14:paraId="369B9341"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096CEF2C"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70B39841" w14:textId="77777777" w:rsidR="000C2107" w:rsidRPr="00DC7998" w:rsidRDefault="000C2107" w:rsidP="000C2107">
      <w:pPr>
        <w:spacing w:line="320" w:lineRule="exact"/>
        <w:contextualSpacing/>
        <w:rPr>
          <w:rFonts w:ascii="Tahoma" w:hAnsi="Tahoma" w:cs="Tahoma"/>
          <w:b/>
          <w:sz w:val="21"/>
          <w:szCs w:val="21"/>
          <w:lang w:eastAsia="en-US"/>
        </w:rPr>
      </w:pPr>
    </w:p>
    <w:p w14:paraId="1B2702A6" w14:textId="77777777" w:rsidR="000C2107" w:rsidRPr="00AF2744" w:rsidRDefault="000C210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407" w:name="_Toc451888019"/>
      <w:bookmarkStart w:id="408"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409" w:name="_Toc59493791"/>
      <w:r w:rsidRPr="00AF2744">
        <w:rPr>
          <w:rFonts w:ascii="Tahoma" w:hAnsi="Tahoma" w:cs="Tahoma"/>
          <w:sz w:val="21"/>
          <w:szCs w:val="21"/>
        </w:rPr>
        <w:lastRenderedPageBreak/>
        <w:t>ANEXO II</w:t>
      </w:r>
      <w:bookmarkEnd w:id="407"/>
      <w:bookmarkEnd w:id="408"/>
      <w:bookmarkEnd w:id="409"/>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410" w:name="_Toc366868581"/>
      <w:bookmarkStart w:id="41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410"/>
      <w:bookmarkEnd w:id="411"/>
      <w:r w:rsidR="007E26E9">
        <w:rPr>
          <w:rFonts w:ascii="Tahoma" w:hAnsi="Tahoma" w:cs="Tahoma"/>
          <w:b/>
          <w:sz w:val="21"/>
          <w:szCs w:val="21"/>
        </w:rPr>
        <w:t>OS JUROS REMUNERATÓRIOS</w:t>
      </w:r>
    </w:p>
    <w:p w14:paraId="2D2DF697" w14:textId="23C216BE" w:rsidR="00471CCB" w:rsidRDefault="00471CCB" w:rsidP="00471CCB">
      <w:bookmarkStart w:id="412" w:name="_Toc451888020"/>
      <w:bookmarkStart w:id="413" w:name="_Toc453263793"/>
    </w:p>
    <w:p w14:paraId="5C8AE90B" w14:textId="00D7386B" w:rsidR="00A73E30" w:rsidRPr="007E0345" w:rsidRDefault="00A73E30" w:rsidP="007E0345">
      <w:pPr>
        <w:spacing w:line="320" w:lineRule="exact"/>
        <w:ind w:right="-2"/>
        <w:jc w:val="center"/>
        <w:rPr>
          <w:rFonts w:ascii="Tahoma" w:hAnsi="Tahoma" w:cs="Tahoma"/>
          <w:b/>
          <w:sz w:val="21"/>
          <w:szCs w:val="21"/>
        </w:rPr>
      </w:pPr>
      <w:r w:rsidRPr="007E0345">
        <w:rPr>
          <w:rFonts w:ascii="Tahoma" w:hAnsi="Tahoma" w:cs="Tahoma"/>
          <w:b/>
          <w:sz w:val="21"/>
          <w:szCs w:val="21"/>
        </w:rPr>
        <w:t>9ª</w:t>
      </w:r>
      <w:r>
        <w:rPr>
          <w:rFonts w:ascii="Tahoma" w:hAnsi="Tahoma" w:cs="Tahoma"/>
          <w:b/>
          <w:sz w:val="21"/>
          <w:szCs w:val="21"/>
        </w:rPr>
        <w:t xml:space="preserve"> SÉRIE</w:t>
      </w:r>
    </w:p>
    <w:p w14:paraId="14610608" w14:textId="69311A60" w:rsidR="00471CCB" w:rsidRPr="007E0345" w:rsidRDefault="00471CCB" w:rsidP="007E0345">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24DEB28B" w14:textId="77777777" w:rsidTr="007E0345">
        <w:trPr>
          <w:trHeight w:val="552"/>
          <w:jc w:val="center"/>
        </w:trPr>
        <w:tc>
          <w:tcPr>
            <w:tcW w:w="1100" w:type="dxa"/>
            <w:tcBorders>
              <w:top w:val="nil"/>
              <w:left w:val="nil"/>
              <w:bottom w:val="nil"/>
              <w:right w:val="nil"/>
            </w:tcBorders>
            <w:shd w:val="clear" w:color="auto" w:fill="auto"/>
            <w:vAlign w:val="center"/>
            <w:hideMark/>
          </w:tcPr>
          <w:p w14:paraId="56E323BF" w14:textId="77777777" w:rsidR="00A73E30" w:rsidRPr="00A73E30" w:rsidRDefault="00A73E30" w:rsidP="00A73E30">
            <w:pPr>
              <w:jc w:val="center"/>
              <w:rPr>
                <w:rFonts w:ascii="Calibri" w:hAnsi="Calibri" w:cs="Calibri"/>
                <w:b/>
                <w:bCs/>
                <w:color w:val="000000"/>
                <w:sz w:val="22"/>
                <w:szCs w:val="22"/>
              </w:rPr>
            </w:pPr>
            <w:proofErr w:type="spellStart"/>
            <w:r w:rsidRPr="00A73E30">
              <w:rPr>
                <w:rFonts w:ascii="Calibri" w:hAnsi="Calibri" w:cs="Calibri"/>
                <w:b/>
                <w:bCs/>
                <w:color w:val="000000"/>
                <w:sz w:val="22"/>
                <w:szCs w:val="22"/>
              </w:rPr>
              <w:t>Periodo</w:t>
            </w:r>
            <w:proofErr w:type="spellEnd"/>
          </w:p>
        </w:tc>
        <w:tc>
          <w:tcPr>
            <w:tcW w:w="1280" w:type="dxa"/>
            <w:tcBorders>
              <w:top w:val="nil"/>
              <w:left w:val="nil"/>
              <w:bottom w:val="nil"/>
              <w:right w:val="nil"/>
            </w:tcBorders>
            <w:shd w:val="clear" w:color="auto" w:fill="auto"/>
            <w:vAlign w:val="center"/>
            <w:hideMark/>
          </w:tcPr>
          <w:p w14:paraId="62DF2BA7"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269A9AA2"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142B0116"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50D5605D"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0628EB41" w14:textId="77777777" w:rsidTr="007E0345">
        <w:trPr>
          <w:trHeight w:val="288"/>
          <w:jc w:val="center"/>
        </w:trPr>
        <w:tc>
          <w:tcPr>
            <w:tcW w:w="1100" w:type="dxa"/>
            <w:tcBorders>
              <w:top w:val="nil"/>
              <w:left w:val="nil"/>
              <w:bottom w:val="nil"/>
              <w:right w:val="nil"/>
            </w:tcBorders>
            <w:shd w:val="clear" w:color="auto" w:fill="auto"/>
            <w:vAlign w:val="center"/>
            <w:hideMark/>
          </w:tcPr>
          <w:p w14:paraId="0E7441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CFE147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5A64D3DA" w14:textId="77777777" w:rsidR="00A73E30" w:rsidRPr="00A73E30" w:rsidRDefault="00A73E30" w:rsidP="00A73E30">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6920473B" w14:textId="77777777" w:rsidR="00A73E30" w:rsidRPr="00A73E30" w:rsidRDefault="00A73E30" w:rsidP="00A73E30">
            <w:pPr>
              <w:jc w:val="center"/>
              <w:rPr>
                <w:sz w:val="20"/>
                <w:szCs w:val="20"/>
              </w:rPr>
            </w:pPr>
          </w:p>
        </w:tc>
        <w:tc>
          <w:tcPr>
            <w:tcW w:w="860" w:type="dxa"/>
            <w:tcBorders>
              <w:top w:val="nil"/>
              <w:left w:val="nil"/>
              <w:bottom w:val="nil"/>
              <w:right w:val="nil"/>
            </w:tcBorders>
            <w:shd w:val="clear" w:color="auto" w:fill="auto"/>
            <w:vAlign w:val="center"/>
            <w:hideMark/>
          </w:tcPr>
          <w:p w14:paraId="16599800" w14:textId="77777777" w:rsidR="00A73E30" w:rsidRPr="00A73E30" w:rsidRDefault="00A73E30" w:rsidP="00A73E30">
            <w:pPr>
              <w:jc w:val="center"/>
              <w:rPr>
                <w:sz w:val="20"/>
                <w:szCs w:val="20"/>
              </w:rPr>
            </w:pPr>
          </w:p>
        </w:tc>
      </w:tr>
      <w:tr w:rsidR="00A73E30" w:rsidRPr="00A73E30" w14:paraId="28E1871B" w14:textId="77777777" w:rsidTr="007E0345">
        <w:trPr>
          <w:trHeight w:val="288"/>
          <w:jc w:val="center"/>
        </w:trPr>
        <w:tc>
          <w:tcPr>
            <w:tcW w:w="1100" w:type="dxa"/>
            <w:tcBorders>
              <w:top w:val="nil"/>
              <w:left w:val="nil"/>
              <w:bottom w:val="nil"/>
              <w:right w:val="nil"/>
            </w:tcBorders>
            <w:shd w:val="clear" w:color="auto" w:fill="auto"/>
            <w:vAlign w:val="center"/>
            <w:hideMark/>
          </w:tcPr>
          <w:p w14:paraId="6AD5D9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290143F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309A348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26DDDCF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71980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572C860" w14:textId="77777777" w:rsidTr="007E0345">
        <w:trPr>
          <w:trHeight w:val="288"/>
          <w:jc w:val="center"/>
        </w:trPr>
        <w:tc>
          <w:tcPr>
            <w:tcW w:w="1100" w:type="dxa"/>
            <w:tcBorders>
              <w:top w:val="nil"/>
              <w:left w:val="nil"/>
              <w:bottom w:val="nil"/>
              <w:right w:val="nil"/>
            </w:tcBorders>
            <w:shd w:val="clear" w:color="auto" w:fill="auto"/>
            <w:vAlign w:val="center"/>
            <w:hideMark/>
          </w:tcPr>
          <w:p w14:paraId="6F08CC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3F95A09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6A3DDA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61EBBC7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BA935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72C8E2" w14:textId="77777777" w:rsidTr="007E0345">
        <w:trPr>
          <w:trHeight w:val="288"/>
          <w:jc w:val="center"/>
        </w:trPr>
        <w:tc>
          <w:tcPr>
            <w:tcW w:w="1100" w:type="dxa"/>
            <w:tcBorders>
              <w:top w:val="nil"/>
              <w:left w:val="nil"/>
              <w:bottom w:val="nil"/>
              <w:right w:val="nil"/>
            </w:tcBorders>
            <w:shd w:val="clear" w:color="auto" w:fill="auto"/>
            <w:vAlign w:val="center"/>
            <w:hideMark/>
          </w:tcPr>
          <w:p w14:paraId="6F7DCC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4818BC0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77F3372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4896E93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07DE97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D040ECD" w14:textId="77777777" w:rsidTr="007E0345">
        <w:trPr>
          <w:trHeight w:val="288"/>
          <w:jc w:val="center"/>
        </w:trPr>
        <w:tc>
          <w:tcPr>
            <w:tcW w:w="1100" w:type="dxa"/>
            <w:tcBorders>
              <w:top w:val="nil"/>
              <w:left w:val="nil"/>
              <w:bottom w:val="nil"/>
              <w:right w:val="nil"/>
            </w:tcBorders>
            <w:shd w:val="clear" w:color="auto" w:fill="auto"/>
            <w:vAlign w:val="center"/>
            <w:hideMark/>
          </w:tcPr>
          <w:p w14:paraId="23915E9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1AE6B4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1FA95C1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3F3DBF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EEE74C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7A56C6" w14:textId="77777777" w:rsidTr="007E0345">
        <w:trPr>
          <w:trHeight w:val="288"/>
          <w:jc w:val="center"/>
        </w:trPr>
        <w:tc>
          <w:tcPr>
            <w:tcW w:w="1100" w:type="dxa"/>
            <w:tcBorders>
              <w:top w:val="nil"/>
              <w:left w:val="nil"/>
              <w:bottom w:val="nil"/>
              <w:right w:val="nil"/>
            </w:tcBorders>
            <w:shd w:val="clear" w:color="auto" w:fill="auto"/>
            <w:vAlign w:val="center"/>
            <w:hideMark/>
          </w:tcPr>
          <w:p w14:paraId="7FB8B3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6BDE42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8AC4AC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14BDA49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60D93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D11B295" w14:textId="77777777" w:rsidTr="007E0345">
        <w:trPr>
          <w:trHeight w:val="288"/>
          <w:jc w:val="center"/>
        </w:trPr>
        <w:tc>
          <w:tcPr>
            <w:tcW w:w="1100" w:type="dxa"/>
            <w:tcBorders>
              <w:top w:val="nil"/>
              <w:left w:val="nil"/>
              <w:bottom w:val="nil"/>
              <w:right w:val="nil"/>
            </w:tcBorders>
            <w:shd w:val="clear" w:color="auto" w:fill="auto"/>
            <w:vAlign w:val="center"/>
            <w:hideMark/>
          </w:tcPr>
          <w:p w14:paraId="705F8F1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1D01692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5A2BF6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38A43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5A16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1DDE4CA" w14:textId="77777777" w:rsidTr="007E0345">
        <w:trPr>
          <w:trHeight w:val="288"/>
          <w:jc w:val="center"/>
        </w:trPr>
        <w:tc>
          <w:tcPr>
            <w:tcW w:w="1100" w:type="dxa"/>
            <w:tcBorders>
              <w:top w:val="nil"/>
              <w:left w:val="nil"/>
              <w:bottom w:val="nil"/>
              <w:right w:val="nil"/>
            </w:tcBorders>
            <w:shd w:val="clear" w:color="auto" w:fill="auto"/>
            <w:vAlign w:val="center"/>
            <w:hideMark/>
          </w:tcPr>
          <w:p w14:paraId="2AFCF0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4493AD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7068474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6B827E9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8409D4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3068070" w14:textId="77777777" w:rsidTr="007E0345">
        <w:trPr>
          <w:trHeight w:val="288"/>
          <w:jc w:val="center"/>
        </w:trPr>
        <w:tc>
          <w:tcPr>
            <w:tcW w:w="1100" w:type="dxa"/>
            <w:tcBorders>
              <w:top w:val="nil"/>
              <w:left w:val="nil"/>
              <w:bottom w:val="nil"/>
              <w:right w:val="nil"/>
            </w:tcBorders>
            <w:shd w:val="clear" w:color="auto" w:fill="auto"/>
            <w:vAlign w:val="center"/>
            <w:hideMark/>
          </w:tcPr>
          <w:p w14:paraId="289EDDD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71B268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6455B6C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475239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8850B1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C47BE0A" w14:textId="77777777" w:rsidTr="007E0345">
        <w:trPr>
          <w:trHeight w:val="288"/>
          <w:jc w:val="center"/>
        </w:trPr>
        <w:tc>
          <w:tcPr>
            <w:tcW w:w="1100" w:type="dxa"/>
            <w:tcBorders>
              <w:top w:val="nil"/>
              <w:left w:val="nil"/>
              <w:bottom w:val="nil"/>
              <w:right w:val="nil"/>
            </w:tcBorders>
            <w:shd w:val="clear" w:color="auto" w:fill="auto"/>
            <w:vAlign w:val="center"/>
            <w:hideMark/>
          </w:tcPr>
          <w:p w14:paraId="0B7A2C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691534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6D9EFEE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07A54C0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62118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09D740" w14:textId="77777777" w:rsidTr="007E0345">
        <w:trPr>
          <w:trHeight w:val="288"/>
          <w:jc w:val="center"/>
        </w:trPr>
        <w:tc>
          <w:tcPr>
            <w:tcW w:w="1100" w:type="dxa"/>
            <w:tcBorders>
              <w:top w:val="nil"/>
              <w:left w:val="nil"/>
              <w:bottom w:val="nil"/>
              <w:right w:val="nil"/>
            </w:tcBorders>
            <w:shd w:val="clear" w:color="auto" w:fill="auto"/>
            <w:vAlign w:val="center"/>
            <w:hideMark/>
          </w:tcPr>
          <w:p w14:paraId="575256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0CCC86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D433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365508A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738FB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D2C12FC" w14:textId="77777777" w:rsidTr="007E0345">
        <w:trPr>
          <w:trHeight w:val="288"/>
          <w:jc w:val="center"/>
        </w:trPr>
        <w:tc>
          <w:tcPr>
            <w:tcW w:w="1100" w:type="dxa"/>
            <w:tcBorders>
              <w:top w:val="nil"/>
              <w:left w:val="nil"/>
              <w:bottom w:val="nil"/>
              <w:right w:val="nil"/>
            </w:tcBorders>
            <w:shd w:val="clear" w:color="auto" w:fill="auto"/>
            <w:vAlign w:val="center"/>
            <w:hideMark/>
          </w:tcPr>
          <w:p w14:paraId="749398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5D550A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227903B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179051D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A118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CD5B7D1" w14:textId="77777777" w:rsidTr="007E0345">
        <w:trPr>
          <w:trHeight w:val="288"/>
          <w:jc w:val="center"/>
        </w:trPr>
        <w:tc>
          <w:tcPr>
            <w:tcW w:w="1100" w:type="dxa"/>
            <w:tcBorders>
              <w:top w:val="nil"/>
              <w:left w:val="nil"/>
              <w:bottom w:val="nil"/>
              <w:right w:val="nil"/>
            </w:tcBorders>
            <w:shd w:val="clear" w:color="auto" w:fill="auto"/>
            <w:vAlign w:val="center"/>
            <w:hideMark/>
          </w:tcPr>
          <w:p w14:paraId="5EE12F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7FDBC5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2D2895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08F1EDB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38A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B47C54" w14:textId="77777777" w:rsidTr="007E0345">
        <w:trPr>
          <w:trHeight w:val="288"/>
          <w:jc w:val="center"/>
        </w:trPr>
        <w:tc>
          <w:tcPr>
            <w:tcW w:w="1100" w:type="dxa"/>
            <w:tcBorders>
              <w:top w:val="nil"/>
              <w:left w:val="nil"/>
              <w:bottom w:val="nil"/>
              <w:right w:val="nil"/>
            </w:tcBorders>
            <w:shd w:val="clear" w:color="auto" w:fill="auto"/>
            <w:vAlign w:val="center"/>
            <w:hideMark/>
          </w:tcPr>
          <w:p w14:paraId="3DF9B1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2F0F0CE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6F6EAF9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0452299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F1341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F6BE4DD" w14:textId="77777777" w:rsidTr="007E0345">
        <w:trPr>
          <w:trHeight w:val="288"/>
          <w:jc w:val="center"/>
        </w:trPr>
        <w:tc>
          <w:tcPr>
            <w:tcW w:w="1100" w:type="dxa"/>
            <w:tcBorders>
              <w:top w:val="nil"/>
              <w:left w:val="nil"/>
              <w:bottom w:val="nil"/>
              <w:right w:val="nil"/>
            </w:tcBorders>
            <w:shd w:val="clear" w:color="auto" w:fill="auto"/>
            <w:vAlign w:val="center"/>
            <w:hideMark/>
          </w:tcPr>
          <w:p w14:paraId="271250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04B08C0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03F7AE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4FECA78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E34F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24563CB" w14:textId="77777777" w:rsidTr="007E0345">
        <w:trPr>
          <w:trHeight w:val="288"/>
          <w:jc w:val="center"/>
        </w:trPr>
        <w:tc>
          <w:tcPr>
            <w:tcW w:w="1100" w:type="dxa"/>
            <w:tcBorders>
              <w:top w:val="nil"/>
              <w:left w:val="nil"/>
              <w:bottom w:val="nil"/>
              <w:right w:val="nil"/>
            </w:tcBorders>
            <w:shd w:val="clear" w:color="auto" w:fill="auto"/>
            <w:vAlign w:val="center"/>
            <w:hideMark/>
          </w:tcPr>
          <w:p w14:paraId="4937D65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7E25A7B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059FB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5AA7D3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781E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A80FD5" w14:textId="77777777" w:rsidTr="007E0345">
        <w:trPr>
          <w:trHeight w:val="288"/>
          <w:jc w:val="center"/>
        </w:trPr>
        <w:tc>
          <w:tcPr>
            <w:tcW w:w="1100" w:type="dxa"/>
            <w:tcBorders>
              <w:top w:val="nil"/>
              <w:left w:val="nil"/>
              <w:bottom w:val="nil"/>
              <w:right w:val="nil"/>
            </w:tcBorders>
            <w:shd w:val="clear" w:color="auto" w:fill="auto"/>
            <w:vAlign w:val="center"/>
            <w:hideMark/>
          </w:tcPr>
          <w:p w14:paraId="1B125C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2A7960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0D83E5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1815B15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4031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00C31E" w14:textId="77777777" w:rsidTr="007E0345">
        <w:trPr>
          <w:trHeight w:val="288"/>
          <w:jc w:val="center"/>
        </w:trPr>
        <w:tc>
          <w:tcPr>
            <w:tcW w:w="1100" w:type="dxa"/>
            <w:tcBorders>
              <w:top w:val="nil"/>
              <w:left w:val="nil"/>
              <w:bottom w:val="nil"/>
              <w:right w:val="nil"/>
            </w:tcBorders>
            <w:shd w:val="clear" w:color="auto" w:fill="auto"/>
            <w:vAlign w:val="center"/>
            <w:hideMark/>
          </w:tcPr>
          <w:p w14:paraId="6A741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02568AC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4D17A03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1E6AD56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3896B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AE60F98" w14:textId="77777777" w:rsidTr="007E0345">
        <w:trPr>
          <w:trHeight w:val="288"/>
          <w:jc w:val="center"/>
        </w:trPr>
        <w:tc>
          <w:tcPr>
            <w:tcW w:w="1100" w:type="dxa"/>
            <w:tcBorders>
              <w:top w:val="nil"/>
              <w:left w:val="nil"/>
              <w:bottom w:val="nil"/>
              <w:right w:val="nil"/>
            </w:tcBorders>
            <w:shd w:val="clear" w:color="auto" w:fill="auto"/>
            <w:vAlign w:val="center"/>
            <w:hideMark/>
          </w:tcPr>
          <w:p w14:paraId="1A4A39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2C8EC6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7C5DC0F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33BFDC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28888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8E4640A" w14:textId="77777777" w:rsidTr="007E0345">
        <w:trPr>
          <w:trHeight w:val="288"/>
          <w:jc w:val="center"/>
        </w:trPr>
        <w:tc>
          <w:tcPr>
            <w:tcW w:w="1100" w:type="dxa"/>
            <w:tcBorders>
              <w:top w:val="nil"/>
              <w:left w:val="nil"/>
              <w:bottom w:val="nil"/>
              <w:right w:val="nil"/>
            </w:tcBorders>
            <w:shd w:val="clear" w:color="auto" w:fill="auto"/>
            <w:vAlign w:val="center"/>
            <w:hideMark/>
          </w:tcPr>
          <w:p w14:paraId="56F0FFD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7693380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08D9B1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226EC13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DF7723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AA88A7" w14:textId="77777777" w:rsidTr="007E0345">
        <w:trPr>
          <w:trHeight w:val="288"/>
          <w:jc w:val="center"/>
        </w:trPr>
        <w:tc>
          <w:tcPr>
            <w:tcW w:w="1100" w:type="dxa"/>
            <w:tcBorders>
              <w:top w:val="nil"/>
              <w:left w:val="nil"/>
              <w:bottom w:val="nil"/>
              <w:right w:val="nil"/>
            </w:tcBorders>
            <w:shd w:val="clear" w:color="auto" w:fill="auto"/>
            <w:vAlign w:val="center"/>
            <w:hideMark/>
          </w:tcPr>
          <w:p w14:paraId="1CDED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2B7FE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6537EF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2DE61F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05E8F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51E424" w14:textId="77777777" w:rsidTr="007E0345">
        <w:trPr>
          <w:trHeight w:val="288"/>
          <w:jc w:val="center"/>
        </w:trPr>
        <w:tc>
          <w:tcPr>
            <w:tcW w:w="1100" w:type="dxa"/>
            <w:tcBorders>
              <w:top w:val="nil"/>
              <w:left w:val="nil"/>
              <w:bottom w:val="nil"/>
              <w:right w:val="nil"/>
            </w:tcBorders>
            <w:shd w:val="clear" w:color="auto" w:fill="auto"/>
            <w:vAlign w:val="center"/>
            <w:hideMark/>
          </w:tcPr>
          <w:p w14:paraId="074958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23E7D88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06A54C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5A428CA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1A3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22DBDAF" w14:textId="77777777" w:rsidTr="007E0345">
        <w:trPr>
          <w:trHeight w:val="288"/>
          <w:jc w:val="center"/>
        </w:trPr>
        <w:tc>
          <w:tcPr>
            <w:tcW w:w="1100" w:type="dxa"/>
            <w:tcBorders>
              <w:top w:val="nil"/>
              <w:left w:val="nil"/>
              <w:bottom w:val="nil"/>
              <w:right w:val="nil"/>
            </w:tcBorders>
            <w:shd w:val="clear" w:color="auto" w:fill="auto"/>
            <w:vAlign w:val="center"/>
            <w:hideMark/>
          </w:tcPr>
          <w:p w14:paraId="3EAA21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1FE099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066BF65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76D75E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F4A58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50F877" w14:textId="77777777" w:rsidTr="007E0345">
        <w:trPr>
          <w:trHeight w:val="288"/>
          <w:jc w:val="center"/>
        </w:trPr>
        <w:tc>
          <w:tcPr>
            <w:tcW w:w="1100" w:type="dxa"/>
            <w:tcBorders>
              <w:top w:val="nil"/>
              <w:left w:val="nil"/>
              <w:bottom w:val="nil"/>
              <w:right w:val="nil"/>
            </w:tcBorders>
            <w:shd w:val="clear" w:color="auto" w:fill="auto"/>
            <w:vAlign w:val="center"/>
            <w:hideMark/>
          </w:tcPr>
          <w:p w14:paraId="4FD2B5B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61932B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65FFED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2653D7A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83E76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E380A57" w14:textId="77777777" w:rsidTr="007E0345">
        <w:trPr>
          <w:trHeight w:val="288"/>
          <w:jc w:val="center"/>
        </w:trPr>
        <w:tc>
          <w:tcPr>
            <w:tcW w:w="1100" w:type="dxa"/>
            <w:tcBorders>
              <w:top w:val="nil"/>
              <w:left w:val="nil"/>
              <w:bottom w:val="nil"/>
              <w:right w:val="nil"/>
            </w:tcBorders>
            <w:shd w:val="clear" w:color="auto" w:fill="auto"/>
            <w:vAlign w:val="center"/>
            <w:hideMark/>
          </w:tcPr>
          <w:p w14:paraId="4158C0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04EE19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3D6138F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55D37E5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A2162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176ACD4" w14:textId="77777777" w:rsidTr="007E0345">
        <w:trPr>
          <w:trHeight w:val="288"/>
          <w:jc w:val="center"/>
        </w:trPr>
        <w:tc>
          <w:tcPr>
            <w:tcW w:w="1100" w:type="dxa"/>
            <w:tcBorders>
              <w:top w:val="nil"/>
              <w:left w:val="nil"/>
              <w:bottom w:val="nil"/>
              <w:right w:val="nil"/>
            </w:tcBorders>
            <w:shd w:val="clear" w:color="auto" w:fill="auto"/>
            <w:vAlign w:val="center"/>
            <w:hideMark/>
          </w:tcPr>
          <w:p w14:paraId="06F18C5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7BA1AC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04578B5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2D88B9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4364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F3CF1C7" w14:textId="77777777" w:rsidTr="007E0345">
        <w:trPr>
          <w:trHeight w:val="288"/>
          <w:jc w:val="center"/>
        </w:trPr>
        <w:tc>
          <w:tcPr>
            <w:tcW w:w="1100" w:type="dxa"/>
            <w:tcBorders>
              <w:top w:val="nil"/>
              <w:left w:val="nil"/>
              <w:bottom w:val="nil"/>
              <w:right w:val="nil"/>
            </w:tcBorders>
            <w:shd w:val="clear" w:color="auto" w:fill="auto"/>
            <w:vAlign w:val="center"/>
            <w:hideMark/>
          </w:tcPr>
          <w:p w14:paraId="00D10E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6F3429E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3F3923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0E0CC50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049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50E95E8" w14:textId="77777777" w:rsidTr="007E0345">
        <w:trPr>
          <w:trHeight w:val="288"/>
          <w:jc w:val="center"/>
        </w:trPr>
        <w:tc>
          <w:tcPr>
            <w:tcW w:w="1100" w:type="dxa"/>
            <w:tcBorders>
              <w:top w:val="nil"/>
              <w:left w:val="nil"/>
              <w:bottom w:val="nil"/>
              <w:right w:val="nil"/>
            </w:tcBorders>
            <w:shd w:val="clear" w:color="auto" w:fill="auto"/>
            <w:vAlign w:val="center"/>
            <w:hideMark/>
          </w:tcPr>
          <w:p w14:paraId="30140E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0C7748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73353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670405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05341C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2835B1B" w14:textId="77777777" w:rsidTr="007E0345">
        <w:trPr>
          <w:trHeight w:val="288"/>
          <w:jc w:val="center"/>
        </w:trPr>
        <w:tc>
          <w:tcPr>
            <w:tcW w:w="1100" w:type="dxa"/>
            <w:tcBorders>
              <w:top w:val="nil"/>
              <w:left w:val="nil"/>
              <w:bottom w:val="nil"/>
              <w:right w:val="nil"/>
            </w:tcBorders>
            <w:shd w:val="clear" w:color="auto" w:fill="auto"/>
            <w:vAlign w:val="center"/>
            <w:hideMark/>
          </w:tcPr>
          <w:p w14:paraId="0B99A46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2043A81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5E94D4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0E9F56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1D279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6832991" w14:textId="77777777" w:rsidTr="007E0345">
        <w:trPr>
          <w:trHeight w:val="288"/>
          <w:jc w:val="center"/>
        </w:trPr>
        <w:tc>
          <w:tcPr>
            <w:tcW w:w="1100" w:type="dxa"/>
            <w:tcBorders>
              <w:top w:val="nil"/>
              <w:left w:val="nil"/>
              <w:bottom w:val="nil"/>
              <w:right w:val="nil"/>
            </w:tcBorders>
            <w:shd w:val="clear" w:color="auto" w:fill="auto"/>
            <w:vAlign w:val="center"/>
            <w:hideMark/>
          </w:tcPr>
          <w:p w14:paraId="144AEB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192B466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2C38A9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14BBE9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7E9FC5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CAF1583" w14:textId="77777777" w:rsidTr="007E0345">
        <w:trPr>
          <w:trHeight w:val="288"/>
          <w:jc w:val="center"/>
        </w:trPr>
        <w:tc>
          <w:tcPr>
            <w:tcW w:w="1100" w:type="dxa"/>
            <w:tcBorders>
              <w:top w:val="nil"/>
              <w:left w:val="nil"/>
              <w:bottom w:val="nil"/>
              <w:right w:val="nil"/>
            </w:tcBorders>
            <w:shd w:val="clear" w:color="auto" w:fill="auto"/>
            <w:vAlign w:val="center"/>
            <w:hideMark/>
          </w:tcPr>
          <w:p w14:paraId="60DE78D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51CEAFC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013AB08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391E95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B20D2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1482BA" w14:textId="77777777" w:rsidTr="007E0345">
        <w:trPr>
          <w:trHeight w:val="288"/>
          <w:jc w:val="center"/>
        </w:trPr>
        <w:tc>
          <w:tcPr>
            <w:tcW w:w="1100" w:type="dxa"/>
            <w:tcBorders>
              <w:top w:val="nil"/>
              <w:left w:val="nil"/>
              <w:bottom w:val="nil"/>
              <w:right w:val="nil"/>
            </w:tcBorders>
            <w:shd w:val="clear" w:color="auto" w:fill="auto"/>
            <w:vAlign w:val="center"/>
            <w:hideMark/>
          </w:tcPr>
          <w:p w14:paraId="63D930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1E3816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68BB4B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743EFB3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3799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B3E0C0" w14:textId="77777777" w:rsidTr="007E0345">
        <w:trPr>
          <w:trHeight w:val="288"/>
          <w:jc w:val="center"/>
        </w:trPr>
        <w:tc>
          <w:tcPr>
            <w:tcW w:w="1100" w:type="dxa"/>
            <w:tcBorders>
              <w:top w:val="nil"/>
              <w:left w:val="nil"/>
              <w:bottom w:val="nil"/>
              <w:right w:val="nil"/>
            </w:tcBorders>
            <w:shd w:val="clear" w:color="auto" w:fill="auto"/>
            <w:vAlign w:val="center"/>
            <w:hideMark/>
          </w:tcPr>
          <w:p w14:paraId="44E7DB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0DEE1D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02E6CE8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6B8E6D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20AF05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BB85CB" w14:textId="77777777" w:rsidTr="007E0345">
        <w:trPr>
          <w:trHeight w:val="288"/>
          <w:jc w:val="center"/>
        </w:trPr>
        <w:tc>
          <w:tcPr>
            <w:tcW w:w="1100" w:type="dxa"/>
            <w:tcBorders>
              <w:top w:val="nil"/>
              <w:left w:val="nil"/>
              <w:bottom w:val="nil"/>
              <w:right w:val="nil"/>
            </w:tcBorders>
            <w:shd w:val="clear" w:color="auto" w:fill="auto"/>
            <w:vAlign w:val="center"/>
            <w:hideMark/>
          </w:tcPr>
          <w:p w14:paraId="77C1EBB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57D57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149E18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01E0BB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B333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CE6E64" w14:textId="77777777" w:rsidTr="007E0345">
        <w:trPr>
          <w:trHeight w:val="288"/>
          <w:jc w:val="center"/>
        </w:trPr>
        <w:tc>
          <w:tcPr>
            <w:tcW w:w="1100" w:type="dxa"/>
            <w:tcBorders>
              <w:top w:val="nil"/>
              <w:left w:val="nil"/>
              <w:bottom w:val="nil"/>
              <w:right w:val="nil"/>
            </w:tcBorders>
            <w:shd w:val="clear" w:color="auto" w:fill="auto"/>
            <w:vAlign w:val="center"/>
            <w:hideMark/>
          </w:tcPr>
          <w:p w14:paraId="39089C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1A6BBF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32AA9DE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56786C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4F0E6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34C2C4D" w14:textId="77777777" w:rsidTr="007E0345">
        <w:trPr>
          <w:trHeight w:val="288"/>
          <w:jc w:val="center"/>
        </w:trPr>
        <w:tc>
          <w:tcPr>
            <w:tcW w:w="1100" w:type="dxa"/>
            <w:tcBorders>
              <w:top w:val="nil"/>
              <w:left w:val="nil"/>
              <w:bottom w:val="nil"/>
              <w:right w:val="nil"/>
            </w:tcBorders>
            <w:shd w:val="clear" w:color="auto" w:fill="auto"/>
            <w:vAlign w:val="center"/>
            <w:hideMark/>
          </w:tcPr>
          <w:p w14:paraId="726DA9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7402DB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2CADD89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245AD2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3820B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3B0A72" w14:textId="77777777" w:rsidTr="007E0345">
        <w:trPr>
          <w:trHeight w:val="288"/>
          <w:jc w:val="center"/>
        </w:trPr>
        <w:tc>
          <w:tcPr>
            <w:tcW w:w="1100" w:type="dxa"/>
            <w:tcBorders>
              <w:top w:val="nil"/>
              <w:left w:val="nil"/>
              <w:bottom w:val="nil"/>
              <w:right w:val="nil"/>
            </w:tcBorders>
            <w:shd w:val="clear" w:color="auto" w:fill="auto"/>
            <w:vAlign w:val="center"/>
            <w:hideMark/>
          </w:tcPr>
          <w:p w14:paraId="5C4C70A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7B8B4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89B689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6D0818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A9E41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3070E9" w14:textId="77777777" w:rsidTr="007E0345">
        <w:trPr>
          <w:trHeight w:val="288"/>
          <w:jc w:val="center"/>
        </w:trPr>
        <w:tc>
          <w:tcPr>
            <w:tcW w:w="1100" w:type="dxa"/>
            <w:tcBorders>
              <w:top w:val="nil"/>
              <w:left w:val="nil"/>
              <w:bottom w:val="nil"/>
              <w:right w:val="nil"/>
            </w:tcBorders>
            <w:shd w:val="clear" w:color="auto" w:fill="auto"/>
            <w:vAlign w:val="center"/>
            <w:hideMark/>
          </w:tcPr>
          <w:p w14:paraId="780CA6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185AB7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6B45A50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69D9631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3BC8B14" w14:textId="702E1FE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100,00</w:t>
            </w:r>
            <w:ins w:id="414" w:author="Vanessa Ono" w:date="2020-12-30T11:30:00Z">
              <w:r w:rsidR="00B845EC">
                <w:rPr>
                  <w:rFonts w:ascii="Calibri" w:hAnsi="Calibri" w:cs="Calibri"/>
                  <w:color w:val="000000"/>
                  <w:sz w:val="22"/>
                  <w:szCs w:val="22"/>
                </w:rPr>
                <w:t>00</w:t>
              </w:r>
            </w:ins>
            <w:r w:rsidRPr="00A73E30">
              <w:rPr>
                <w:rFonts w:ascii="Calibri" w:hAnsi="Calibri" w:cs="Calibri"/>
                <w:color w:val="000000"/>
                <w:sz w:val="22"/>
                <w:szCs w:val="22"/>
              </w:rPr>
              <w:t>%</w:t>
            </w:r>
          </w:p>
        </w:tc>
      </w:tr>
    </w:tbl>
    <w:p w14:paraId="47FFCBA7" w14:textId="77777777" w:rsidR="00A73E30" w:rsidRDefault="00A73E30" w:rsidP="00471CCB"/>
    <w:p w14:paraId="33008952" w14:textId="36A0CC02" w:rsidR="00A73E30" w:rsidRDefault="00A73E30" w:rsidP="00471CCB"/>
    <w:p w14:paraId="2DF70E0D" w14:textId="4E1CA4DF" w:rsidR="00A73E30" w:rsidRPr="00346B02" w:rsidRDefault="00A73E30" w:rsidP="00A73E30">
      <w:pPr>
        <w:spacing w:line="320" w:lineRule="exact"/>
        <w:ind w:right="-2"/>
        <w:jc w:val="center"/>
        <w:rPr>
          <w:rFonts w:ascii="Tahoma" w:hAnsi="Tahoma" w:cs="Tahoma"/>
          <w:b/>
          <w:sz w:val="21"/>
          <w:szCs w:val="21"/>
        </w:rPr>
      </w:pPr>
      <w:r>
        <w:rPr>
          <w:rFonts w:ascii="Tahoma" w:hAnsi="Tahoma" w:cs="Tahoma"/>
          <w:b/>
          <w:sz w:val="21"/>
          <w:szCs w:val="21"/>
        </w:rPr>
        <w:t>10</w:t>
      </w:r>
      <w:r w:rsidRPr="00346B02">
        <w:rPr>
          <w:rFonts w:ascii="Tahoma" w:hAnsi="Tahoma" w:cs="Tahoma"/>
          <w:b/>
          <w:sz w:val="21"/>
          <w:szCs w:val="21"/>
        </w:rPr>
        <w:t>ª</w:t>
      </w:r>
      <w:r>
        <w:rPr>
          <w:rFonts w:ascii="Tahoma" w:hAnsi="Tahoma" w:cs="Tahoma"/>
          <w:b/>
          <w:sz w:val="21"/>
          <w:szCs w:val="21"/>
        </w:rPr>
        <w:t xml:space="preserve"> SÉRIE</w:t>
      </w:r>
    </w:p>
    <w:p w14:paraId="79E2E149" w14:textId="77777777" w:rsidR="00A73E30" w:rsidRPr="00346B02" w:rsidRDefault="00A73E30" w:rsidP="00A73E30">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3A203D0E" w14:textId="77777777" w:rsidTr="00D87B71">
        <w:trPr>
          <w:trHeight w:val="552"/>
          <w:jc w:val="center"/>
        </w:trPr>
        <w:tc>
          <w:tcPr>
            <w:tcW w:w="1100" w:type="dxa"/>
            <w:tcBorders>
              <w:top w:val="nil"/>
              <w:left w:val="nil"/>
              <w:bottom w:val="nil"/>
              <w:right w:val="nil"/>
            </w:tcBorders>
            <w:shd w:val="clear" w:color="auto" w:fill="auto"/>
            <w:vAlign w:val="center"/>
            <w:hideMark/>
          </w:tcPr>
          <w:p w14:paraId="0FE9A230" w14:textId="77777777" w:rsidR="00A73E30" w:rsidRPr="00A73E30" w:rsidRDefault="00A73E30" w:rsidP="00D87B71">
            <w:pPr>
              <w:jc w:val="center"/>
              <w:rPr>
                <w:rFonts w:ascii="Calibri" w:hAnsi="Calibri" w:cs="Calibri"/>
                <w:b/>
                <w:bCs/>
                <w:color w:val="000000"/>
                <w:sz w:val="22"/>
                <w:szCs w:val="22"/>
              </w:rPr>
            </w:pPr>
            <w:proofErr w:type="spellStart"/>
            <w:r w:rsidRPr="00A73E30">
              <w:rPr>
                <w:rFonts w:ascii="Calibri" w:hAnsi="Calibri" w:cs="Calibri"/>
                <w:b/>
                <w:bCs/>
                <w:color w:val="000000"/>
                <w:sz w:val="22"/>
                <w:szCs w:val="22"/>
              </w:rPr>
              <w:t>Periodo</w:t>
            </w:r>
            <w:proofErr w:type="spellEnd"/>
          </w:p>
        </w:tc>
        <w:tc>
          <w:tcPr>
            <w:tcW w:w="1280" w:type="dxa"/>
            <w:tcBorders>
              <w:top w:val="nil"/>
              <w:left w:val="nil"/>
              <w:bottom w:val="nil"/>
              <w:right w:val="nil"/>
            </w:tcBorders>
            <w:shd w:val="clear" w:color="auto" w:fill="auto"/>
            <w:vAlign w:val="center"/>
            <w:hideMark/>
          </w:tcPr>
          <w:p w14:paraId="10FFB7E0"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3D3DB4D6"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034F52E2"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152B531D"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64E940F2" w14:textId="77777777" w:rsidTr="00D87B71">
        <w:trPr>
          <w:trHeight w:val="288"/>
          <w:jc w:val="center"/>
        </w:trPr>
        <w:tc>
          <w:tcPr>
            <w:tcW w:w="1100" w:type="dxa"/>
            <w:tcBorders>
              <w:top w:val="nil"/>
              <w:left w:val="nil"/>
              <w:bottom w:val="nil"/>
              <w:right w:val="nil"/>
            </w:tcBorders>
            <w:shd w:val="clear" w:color="auto" w:fill="auto"/>
            <w:vAlign w:val="center"/>
            <w:hideMark/>
          </w:tcPr>
          <w:p w14:paraId="01D3117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950B6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48848A44" w14:textId="77777777" w:rsidR="00A73E30" w:rsidRPr="00A73E30" w:rsidRDefault="00A73E30" w:rsidP="00D87B71">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1FB929D9" w14:textId="77777777" w:rsidR="00A73E30" w:rsidRPr="00A73E30" w:rsidRDefault="00A73E30" w:rsidP="00D87B71">
            <w:pPr>
              <w:jc w:val="center"/>
              <w:rPr>
                <w:sz w:val="20"/>
                <w:szCs w:val="20"/>
              </w:rPr>
            </w:pPr>
          </w:p>
        </w:tc>
        <w:tc>
          <w:tcPr>
            <w:tcW w:w="860" w:type="dxa"/>
            <w:tcBorders>
              <w:top w:val="nil"/>
              <w:left w:val="nil"/>
              <w:bottom w:val="nil"/>
              <w:right w:val="nil"/>
            </w:tcBorders>
            <w:shd w:val="clear" w:color="auto" w:fill="auto"/>
            <w:vAlign w:val="center"/>
            <w:hideMark/>
          </w:tcPr>
          <w:p w14:paraId="1D8726D3" w14:textId="77777777" w:rsidR="00A73E30" w:rsidRPr="00A73E30" w:rsidRDefault="00A73E30" w:rsidP="00D87B71">
            <w:pPr>
              <w:jc w:val="center"/>
              <w:rPr>
                <w:sz w:val="20"/>
                <w:szCs w:val="20"/>
              </w:rPr>
            </w:pPr>
          </w:p>
        </w:tc>
      </w:tr>
      <w:tr w:rsidR="00A73E30" w:rsidRPr="00A73E30" w14:paraId="5FE492E6" w14:textId="77777777" w:rsidTr="00D87B71">
        <w:trPr>
          <w:trHeight w:val="288"/>
          <w:jc w:val="center"/>
        </w:trPr>
        <w:tc>
          <w:tcPr>
            <w:tcW w:w="1100" w:type="dxa"/>
            <w:tcBorders>
              <w:top w:val="nil"/>
              <w:left w:val="nil"/>
              <w:bottom w:val="nil"/>
              <w:right w:val="nil"/>
            </w:tcBorders>
            <w:shd w:val="clear" w:color="auto" w:fill="auto"/>
            <w:vAlign w:val="center"/>
            <w:hideMark/>
          </w:tcPr>
          <w:p w14:paraId="636D6B0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77AF4FE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1B98DD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52654C6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3128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0CBBC6" w14:textId="77777777" w:rsidTr="00D87B71">
        <w:trPr>
          <w:trHeight w:val="288"/>
          <w:jc w:val="center"/>
        </w:trPr>
        <w:tc>
          <w:tcPr>
            <w:tcW w:w="1100" w:type="dxa"/>
            <w:tcBorders>
              <w:top w:val="nil"/>
              <w:left w:val="nil"/>
              <w:bottom w:val="nil"/>
              <w:right w:val="nil"/>
            </w:tcBorders>
            <w:shd w:val="clear" w:color="auto" w:fill="auto"/>
            <w:vAlign w:val="center"/>
            <w:hideMark/>
          </w:tcPr>
          <w:p w14:paraId="5EE47B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7E6FAB5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1D0DFA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3C5C94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BA95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D1A1B4" w14:textId="77777777" w:rsidTr="00D87B71">
        <w:trPr>
          <w:trHeight w:val="288"/>
          <w:jc w:val="center"/>
        </w:trPr>
        <w:tc>
          <w:tcPr>
            <w:tcW w:w="1100" w:type="dxa"/>
            <w:tcBorders>
              <w:top w:val="nil"/>
              <w:left w:val="nil"/>
              <w:bottom w:val="nil"/>
              <w:right w:val="nil"/>
            </w:tcBorders>
            <w:shd w:val="clear" w:color="auto" w:fill="auto"/>
            <w:vAlign w:val="center"/>
            <w:hideMark/>
          </w:tcPr>
          <w:p w14:paraId="268CA86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7D2502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0FCFAB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2CE8474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6044B8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A7A3A39" w14:textId="77777777" w:rsidTr="00D87B71">
        <w:trPr>
          <w:trHeight w:val="288"/>
          <w:jc w:val="center"/>
        </w:trPr>
        <w:tc>
          <w:tcPr>
            <w:tcW w:w="1100" w:type="dxa"/>
            <w:tcBorders>
              <w:top w:val="nil"/>
              <w:left w:val="nil"/>
              <w:bottom w:val="nil"/>
              <w:right w:val="nil"/>
            </w:tcBorders>
            <w:shd w:val="clear" w:color="auto" w:fill="auto"/>
            <w:vAlign w:val="center"/>
            <w:hideMark/>
          </w:tcPr>
          <w:p w14:paraId="7E354A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5D70A3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45366CE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53FD04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CA67F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3A2115E" w14:textId="77777777" w:rsidTr="00D87B71">
        <w:trPr>
          <w:trHeight w:val="288"/>
          <w:jc w:val="center"/>
        </w:trPr>
        <w:tc>
          <w:tcPr>
            <w:tcW w:w="1100" w:type="dxa"/>
            <w:tcBorders>
              <w:top w:val="nil"/>
              <w:left w:val="nil"/>
              <w:bottom w:val="nil"/>
              <w:right w:val="nil"/>
            </w:tcBorders>
            <w:shd w:val="clear" w:color="auto" w:fill="auto"/>
            <w:vAlign w:val="center"/>
            <w:hideMark/>
          </w:tcPr>
          <w:p w14:paraId="0E18592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5721DD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930D7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71CE1CD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B35A2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F8DD55F" w14:textId="77777777" w:rsidTr="00D87B71">
        <w:trPr>
          <w:trHeight w:val="288"/>
          <w:jc w:val="center"/>
        </w:trPr>
        <w:tc>
          <w:tcPr>
            <w:tcW w:w="1100" w:type="dxa"/>
            <w:tcBorders>
              <w:top w:val="nil"/>
              <w:left w:val="nil"/>
              <w:bottom w:val="nil"/>
              <w:right w:val="nil"/>
            </w:tcBorders>
            <w:shd w:val="clear" w:color="auto" w:fill="auto"/>
            <w:vAlign w:val="center"/>
            <w:hideMark/>
          </w:tcPr>
          <w:p w14:paraId="1B80FF3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3ECCBA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4F2BE1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187140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18C6C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ECA9FF6" w14:textId="77777777" w:rsidTr="00D87B71">
        <w:trPr>
          <w:trHeight w:val="288"/>
          <w:jc w:val="center"/>
        </w:trPr>
        <w:tc>
          <w:tcPr>
            <w:tcW w:w="1100" w:type="dxa"/>
            <w:tcBorders>
              <w:top w:val="nil"/>
              <w:left w:val="nil"/>
              <w:bottom w:val="nil"/>
              <w:right w:val="nil"/>
            </w:tcBorders>
            <w:shd w:val="clear" w:color="auto" w:fill="auto"/>
            <w:vAlign w:val="center"/>
            <w:hideMark/>
          </w:tcPr>
          <w:p w14:paraId="0F3F6F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0FAA76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199819C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7B229B7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B34E2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FCF1429" w14:textId="77777777" w:rsidTr="00D87B71">
        <w:trPr>
          <w:trHeight w:val="288"/>
          <w:jc w:val="center"/>
        </w:trPr>
        <w:tc>
          <w:tcPr>
            <w:tcW w:w="1100" w:type="dxa"/>
            <w:tcBorders>
              <w:top w:val="nil"/>
              <w:left w:val="nil"/>
              <w:bottom w:val="nil"/>
              <w:right w:val="nil"/>
            </w:tcBorders>
            <w:shd w:val="clear" w:color="auto" w:fill="auto"/>
            <w:vAlign w:val="center"/>
            <w:hideMark/>
          </w:tcPr>
          <w:p w14:paraId="6E6780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13AE0A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16DB98B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017D60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1F06E9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22A78F" w14:textId="77777777" w:rsidTr="00D87B71">
        <w:trPr>
          <w:trHeight w:val="288"/>
          <w:jc w:val="center"/>
        </w:trPr>
        <w:tc>
          <w:tcPr>
            <w:tcW w:w="1100" w:type="dxa"/>
            <w:tcBorders>
              <w:top w:val="nil"/>
              <w:left w:val="nil"/>
              <w:bottom w:val="nil"/>
              <w:right w:val="nil"/>
            </w:tcBorders>
            <w:shd w:val="clear" w:color="auto" w:fill="auto"/>
            <w:vAlign w:val="center"/>
            <w:hideMark/>
          </w:tcPr>
          <w:p w14:paraId="064539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28BC67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5EE9DDE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4CF3E05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2F1F3C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788DA7F" w14:textId="77777777" w:rsidTr="00D87B71">
        <w:trPr>
          <w:trHeight w:val="288"/>
          <w:jc w:val="center"/>
        </w:trPr>
        <w:tc>
          <w:tcPr>
            <w:tcW w:w="1100" w:type="dxa"/>
            <w:tcBorders>
              <w:top w:val="nil"/>
              <w:left w:val="nil"/>
              <w:bottom w:val="nil"/>
              <w:right w:val="nil"/>
            </w:tcBorders>
            <w:shd w:val="clear" w:color="auto" w:fill="auto"/>
            <w:vAlign w:val="center"/>
            <w:hideMark/>
          </w:tcPr>
          <w:p w14:paraId="6782F9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26AE954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2A1F38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6A084BF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B585A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76F06B" w14:textId="77777777" w:rsidTr="00D87B71">
        <w:trPr>
          <w:trHeight w:val="288"/>
          <w:jc w:val="center"/>
        </w:trPr>
        <w:tc>
          <w:tcPr>
            <w:tcW w:w="1100" w:type="dxa"/>
            <w:tcBorders>
              <w:top w:val="nil"/>
              <w:left w:val="nil"/>
              <w:bottom w:val="nil"/>
              <w:right w:val="nil"/>
            </w:tcBorders>
            <w:shd w:val="clear" w:color="auto" w:fill="auto"/>
            <w:vAlign w:val="center"/>
            <w:hideMark/>
          </w:tcPr>
          <w:p w14:paraId="08332C0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2E2CE5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0B7F951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3886809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F41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9C2BB46" w14:textId="77777777" w:rsidTr="00D87B71">
        <w:trPr>
          <w:trHeight w:val="288"/>
          <w:jc w:val="center"/>
        </w:trPr>
        <w:tc>
          <w:tcPr>
            <w:tcW w:w="1100" w:type="dxa"/>
            <w:tcBorders>
              <w:top w:val="nil"/>
              <w:left w:val="nil"/>
              <w:bottom w:val="nil"/>
              <w:right w:val="nil"/>
            </w:tcBorders>
            <w:shd w:val="clear" w:color="auto" w:fill="auto"/>
            <w:vAlign w:val="center"/>
            <w:hideMark/>
          </w:tcPr>
          <w:p w14:paraId="66F20D3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6EF2CB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736B69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7AC4EA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F5F65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3649A0" w14:textId="77777777" w:rsidTr="00D87B71">
        <w:trPr>
          <w:trHeight w:val="288"/>
          <w:jc w:val="center"/>
        </w:trPr>
        <w:tc>
          <w:tcPr>
            <w:tcW w:w="1100" w:type="dxa"/>
            <w:tcBorders>
              <w:top w:val="nil"/>
              <w:left w:val="nil"/>
              <w:bottom w:val="nil"/>
              <w:right w:val="nil"/>
            </w:tcBorders>
            <w:shd w:val="clear" w:color="auto" w:fill="auto"/>
            <w:vAlign w:val="center"/>
            <w:hideMark/>
          </w:tcPr>
          <w:p w14:paraId="7E973A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0AAF2A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7D0E23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226B63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CC406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3D9985" w14:textId="77777777" w:rsidTr="00D87B71">
        <w:trPr>
          <w:trHeight w:val="288"/>
          <w:jc w:val="center"/>
        </w:trPr>
        <w:tc>
          <w:tcPr>
            <w:tcW w:w="1100" w:type="dxa"/>
            <w:tcBorders>
              <w:top w:val="nil"/>
              <w:left w:val="nil"/>
              <w:bottom w:val="nil"/>
              <w:right w:val="nil"/>
            </w:tcBorders>
            <w:shd w:val="clear" w:color="auto" w:fill="auto"/>
            <w:vAlign w:val="center"/>
            <w:hideMark/>
          </w:tcPr>
          <w:p w14:paraId="58B35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746002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224454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3266E1F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F68AF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479B55" w14:textId="77777777" w:rsidTr="00D87B71">
        <w:trPr>
          <w:trHeight w:val="288"/>
          <w:jc w:val="center"/>
        </w:trPr>
        <w:tc>
          <w:tcPr>
            <w:tcW w:w="1100" w:type="dxa"/>
            <w:tcBorders>
              <w:top w:val="nil"/>
              <w:left w:val="nil"/>
              <w:bottom w:val="nil"/>
              <w:right w:val="nil"/>
            </w:tcBorders>
            <w:shd w:val="clear" w:color="auto" w:fill="auto"/>
            <w:vAlign w:val="center"/>
            <w:hideMark/>
          </w:tcPr>
          <w:p w14:paraId="763745D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417FA1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5860955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0C4EBE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3E33A7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E002C82" w14:textId="77777777" w:rsidTr="00D87B71">
        <w:trPr>
          <w:trHeight w:val="288"/>
          <w:jc w:val="center"/>
        </w:trPr>
        <w:tc>
          <w:tcPr>
            <w:tcW w:w="1100" w:type="dxa"/>
            <w:tcBorders>
              <w:top w:val="nil"/>
              <w:left w:val="nil"/>
              <w:bottom w:val="nil"/>
              <w:right w:val="nil"/>
            </w:tcBorders>
            <w:shd w:val="clear" w:color="auto" w:fill="auto"/>
            <w:vAlign w:val="center"/>
            <w:hideMark/>
          </w:tcPr>
          <w:p w14:paraId="791F087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369559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1A9A8F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3682200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913F7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918C1EE" w14:textId="77777777" w:rsidTr="00D87B71">
        <w:trPr>
          <w:trHeight w:val="288"/>
          <w:jc w:val="center"/>
        </w:trPr>
        <w:tc>
          <w:tcPr>
            <w:tcW w:w="1100" w:type="dxa"/>
            <w:tcBorders>
              <w:top w:val="nil"/>
              <w:left w:val="nil"/>
              <w:bottom w:val="nil"/>
              <w:right w:val="nil"/>
            </w:tcBorders>
            <w:shd w:val="clear" w:color="auto" w:fill="auto"/>
            <w:vAlign w:val="center"/>
            <w:hideMark/>
          </w:tcPr>
          <w:p w14:paraId="77B8592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76413C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3FC96C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2D56AEA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76E4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7B84F7" w14:textId="77777777" w:rsidTr="00D87B71">
        <w:trPr>
          <w:trHeight w:val="288"/>
          <w:jc w:val="center"/>
        </w:trPr>
        <w:tc>
          <w:tcPr>
            <w:tcW w:w="1100" w:type="dxa"/>
            <w:tcBorders>
              <w:top w:val="nil"/>
              <w:left w:val="nil"/>
              <w:bottom w:val="nil"/>
              <w:right w:val="nil"/>
            </w:tcBorders>
            <w:shd w:val="clear" w:color="auto" w:fill="auto"/>
            <w:vAlign w:val="center"/>
            <w:hideMark/>
          </w:tcPr>
          <w:p w14:paraId="45D4D2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10A043A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6F4F1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483C19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A7DA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853BABF" w14:textId="77777777" w:rsidTr="00D87B71">
        <w:trPr>
          <w:trHeight w:val="288"/>
          <w:jc w:val="center"/>
        </w:trPr>
        <w:tc>
          <w:tcPr>
            <w:tcW w:w="1100" w:type="dxa"/>
            <w:tcBorders>
              <w:top w:val="nil"/>
              <w:left w:val="nil"/>
              <w:bottom w:val="nil"/>
              <w:right w:val="nil"/>
            </w:tcBorders>
            <w:shd w:val="clear" w:color="auto" w:fill="auto"/>
            <w:vAlign w:val="center"/>
            <w:hideMark/>
          </w:tcPr>
          <w:p w14:paraId="7BA8EB3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1A53B3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181C391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0DC5D2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2B972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B5A141" w14:textId="77777777" w:rsidTr="00D87B71">
        <w:trPr>
          <w:trHeight w:val="288"/>
          <w:jc w:val="center"/>
        </w:trPr>
        <w:tc>
          <w:tcPr>
            <w:tcW w:w="1100" w:type="dxa"/>
            <w:tcBorders>
              <w:top w:val="nil"/>
              <w:left w:val="nil"/>
              <w:bottom w:val="nil"/>
              <w:right w:val="nil"/>
            </w:tcBorders>
            <w:shd w:val="clear" w:color="auto" w:fill="auto"/>
            <w:vAlign w:val="center"/>
            <w:hideMark/>
          </w:tcPr>
          <w:p w14:paraId="5F2FEE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4CE732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5C9800F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4E69B6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8921ED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144D610" w14:textId="77777777" w:rsidTr="00D87B71">
        <w:trPr>
          <w:trHeight w:val="288"/>
          <w:jc w:val="center"/>
        </w:trPr>
        <w:tc>
          <w:tcPr>
            <w:tcW w:w="1100" w:type="dxa"/>
            <w:tcBorders>
              <w:top w:val="nil"/>
              <w:left w:val="nil"/>
              <w:bottom w:val="nil"/>
              <w:right w:val="nil"/>
            </w:tcBorders>
            <w:shd w:val="clear" w:color="auto" w:fill="auto"/>
            <w:vAlign w:val="center"/>
            <w:hideMark/>
          </w:tcPr>
          <w:p w14:paraId="5AF806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7813506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7FFA8B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45F8BB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3AB52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D2DC6E" w14:textId="77777777" w:rsidTr="00D87B71">
        <w:trPr>
          <w:trHeight w:val="288"/>
          <w:jc w:val="center"/>
        </w:trPr>
        <w:tc>
          <w:tcPr>
            <w:tcW w:w="1100" w:type="dxa"/>
            <w:tcBorders>
              <w:top w:val="nil"/>
              <w:left w:val="nil"/>
              <w:bottom w:val="nil"/>
              <w:right w:val="nil"/>
            </w:tcBorders>
            <w:shd w:val="clear" w:color="auto" w:fill="auto"/>
            <w:vAlign w:val="center"/>
            <w:hideMark/>
          </w:tcPr>
          <w:p w14:paraId="58D4FA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7D9B06C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3F5FA0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52A07F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451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1C3C2F1" w14:textId="77777777" w:rsidTr="00D87B71">
        <w:trPr>
          <w:trHeight w:val="288"/>
          <w:jc w:val="center"/>
        </w:trPr>
        <w:tc>
          <w:tcPr>
            <w:tcW w:w="1100" w:type="dxa"/>
            <w:tcBorders>
              <w:top w:val="nil"/>
              <w:left w:val="nil"/>
              <w:bottom w:val="nil"/>
              <w:right w:val="nil"/>
            </w:tcBorders>
            <w:shd w:val="clear" w:color="auto" w:fill="auto"/>
            <w:vAlign w:val="center"/>
            <w:hideMark/>
          </w:tcPr>
          <w:p w14:paraId="145F475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2640DD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21812BB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7377DB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830C35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0AF7E9C" w14:textId="77777777" w:rsidTr="00D87B71">
        <w:trPr>
          <w:trHeight w:val="288"/>
          <w:jc w:val="center"/>
        </w:trPr>
        <w:tc>
          <w:tcPr>
            <w:tcW w:w="1100" w:type="dxa"/>
            <w:tcBorders>
              <w:top w:val="nil"/>
              <w:left w:val="nil"/>
              <w:bottom w:val="nil"/>
              <w:right w:val="nil"/>
            </w:tcBorders>
            <w:shd w:val="clear" w:color="auto" w:fill="auto"/>
            <w:vAlign w:val="center"/>
            <w:hideMark/>
          </w:tcPr>
          <w:p w14:paraId="2E1A709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475D3C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5EE3DB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666C20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D20DC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DF07485" w14:textId="77777777" w:rsidTr="00D87B71">
        <w:trPr>
          <w:trHeight w:val="288"/>
          <w:jc w:val="center"/>
        </w:trPr>
        <w:tc>
          <w:tcPr>
            <w:tcW w:w="1100" w:type="dxa"/>
            <w:tcBorders>
              <w:top w:val="nil"/>
              <w:left w:val="nil"/>
              <w:bottom w:val="nil"/>
              <w:right w:val="nil"/>
            </w:tcBorders>
            <w:shd w:val="clear" w:color="auto" w:fill="auto"/>
            <w:vAlign w:val="center"/>
            <w:hideMark/>
          </w:tcPr>
          <w:p w14:paraId="779919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476CE87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381E949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083829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D8F4F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CB1AFE2" w14:textId="77777777" w:rsidTr="00D87B71">
        <w:trPr>
          <w:trHeight w:val="288"/>
          <w:jc w:val="center"/>
        </w:trPr>
        <w:tc>
          <w:tcPr>
            <w:tcW w:w="1100" w:type="dxa"/>
            <w:tcBorders>
              <w:top w:val="nil"/>
              <w:left w:val="nil"/>
              <w:bottom w:val="nil"/>
              <w:right w:val="nil"/>
            </w:tcBorders>
            <w:shd w:val="clear" w:color="auto" w:fill="auto"/>
            <w:vAlign w:val="center"/>
            <w:hideMark/>
          </w:tcPr>
          <w:p w14:paraId="7CB2CF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72D63D5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1FFC51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2DE1CB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3B36C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5A90B1A" w14:textId="77777777" w:rsidTr="00D87B71">
        <w:trPr>
          <w:trHeight w:val="288"/>
          <w:jc w:val="center"/>
        </w:trPr>
        <w:tc>
          <w:tcPr>
            <w:tcW w:w="1100" w:type="dxa"/>
            <w:tcBorders>
              <w:top w:val="nil"/>
              <w:left w:val="nil"/>
              <w:bottom w:val="nil"/>
              <w:right w:val="nil"/>
            </w:tcBorders>
            <w:shd w:val="clear" w:color="auto" w:fill="auto"/>
            <w:vAlign w:val="center"/>
            <w:hideMark/>
          </w:tcPr>
          <w:p w14:paraId="27B55C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73A693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865B1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505BF9B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87392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B31367F" w14:textId="77777777" w:rsidTr="00D87B71">
        <w:trPr>
          <w:trHeight w:val="288"/>
          <w:jc w:val="center"/>
        </w:trPr>
        <w:tc>
          <w:tcPr>
            <w:tcW w:w="1100" w:type="dxa"/>
            <w:tcBorders>
              <w:top w:val="nil"/>
              <w:left w:val="nil"/>
              <w:bottom w:val="nil"/>
              <w:right w:val="nil"/>
            </w:tcBorders>
            <w:shd w:val="clear" w:color="auto" w:fill="auto"/>
            <w:vAlign w:val="center"/>
            <w:hideMark/>
          </w:tcPr>
          <w:p w14:paraId="611BAE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7DF8A3D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46B354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68C0EFB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CB8DE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42C6E97" w14:textId="77777777" w:rsidTr="00D87B71">
        <w:trPr>
          <w:trHeight w:val="288"/>
          <w:jc w:val="center"/>
        </w:trPr>
        <w:tc>
          <w:tcPr>
            <w:tcW w:w="1100" w:type="dxa"/>
            <w:tcBorders>
              <w:top w:val="nil"/>
              <w:left w:val="nil"/>
              <w:bottom w:val="nil"/>
              <w:right w:val="nil"/>
            </w:tcBorders>
            <w:shd w:val="clear" w:color="auto" w:fill="auto"/>
            <w:vAlign w:val="center"/>
            <w:hideMark/>
          </w:tcPr>
          <w:p w14:paraId="5A049C8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7DF59A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522A32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37E068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724A7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DF331D5" w14:textId="77777777" w:rsidTr="00D87B71">
        <w:trPr>
          <w:trHeight w:val="288"/>
          <w:jc w:val="center"/>
        </w:trPr>
        <w:tc>
          <w:tcPr>
            <w:tcW w:w="1100" w:type="dxa"/>
            <w:tcBorders>
              <w:top w:val="nil"/>
              <w:left w:val="nil"/>
              <w:bottom w:val="nil"/>
              <w:right w:val="nil"/>
            </w:tcBorders>
            <w:shd w:val="clear" w:color="auto" w:fill="auto"/>
            <w:vAlign w:val="center"/>
            <w:hideMark/>
          </w:tcPr>
          <w:p w14:paraId="079B42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6A62DD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6DD2B76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7D413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F0E7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460B26" w14:textId="77777777" w:rsidTr="00D87B71">
        <w:trPr>
          <w:trHeight w:val="288"/>
          <w:jc w:val="center"/>
        </w:trPr>
        <w:tc>
          <w:tcPr>
            <w:tcW w:w="1100" w:type="dxa"/>
            <w:tcBorders>
              <w:top w:val="nil"/>
              <w:left w:val="nil"/>
              <w:bottom w:val="nil"/>
              <w:right w:val="nil"/>
            </w:tcBorders>
            <w:shd w:val="clear" w:color="auto" w:fill="auto"/>
            <w:vAlign w:val="center"/>
            <w:hideMark/>
          </w:tcPr>
          <w:p w14:paraId="45CB752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2959F2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7AAD354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61E1480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94CB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3BD5E58" w14:textId="77777777" w:rsidTr="00D87B71">
        <w:trPr>
          <w:trHeight w:val="288"/>
          <w:jc w:val="center"/>
        </w:trPr>
        <w:tc>
          <w:tcPr>
            <w:tcW w:w="1100" w:type="dxa"/>
            <w:tcBorders>
              <w:top w:val="nil"/>
              <w:left w:val="nil"/>
              <w:bottom w:val="nil"/>
              <w:right w:val="nil"/>
            </w:tcBorders>
            <w:shd w:val="clear" w:color="auto" w:fill="auto"/>
            <w:vAlign w:val="center"/>
            <w:hideMark/>
          </w:tcPr>
          <w:p w14:paraId="6F2693C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36005D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471CB0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329C11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5A856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6F0957" w14:textId="77777777" w:rsidTr="00D87B71">
        <w:trPr>
          <w:trHeight w:val="288"/>
          <w:jc w:val="center"/>
        </w:trPr>
        <w:tc>
          <w:tcPr>
            <w:tcW w:w="1100" w:type="dxa"/>
            <w:tcBorders>
              <w:top w:val="nil"/>
              <w:left w:val="nil"/>
              <w:bottom w:val="nil"/>
              <w:right w:val="nil"/>
            </w:tcBorders>
            <w:shd w:val="clear" w:color="auto" w:fill="auto"/>
            <w:vAlign w:val="center"/>
            <w:hideMark/>
          </w:tcPr>
          <w:p w14:paraId="02D9353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1DAE0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24E5B18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AD888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FEFAA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7ADEF4" w14:textId="77777777" w:rsidTr="00D87B71">
        <w:trPr>
          <w:trHeight w:val="288"/>
          <w:jc w:val="center"/>
        </w:trPr>
        <w:tc>
          <w:tcPr>
            <w:tcW w:w="1100" w:type="dxa"/>
            <w:tcBorders>
              <w:top w:val="nil"/>
              <w:left w:val="nil"/>
              <w:bottom w:val="nil"/>
              <w:right w:val="nil"/>
            </w:tcBorders>
            <w:shd w:val="clear" w:color="auto" w:fill="auto"/>
            <w:vAlign w:val="center"/>
            <w:hideMark/>
          </w:tcPr>
          <w:p w14:paraId="46C61CE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394FC30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43F8C5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39B2D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CDFA2F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A9296F8" w14:textId="77777777" w:rsidTr="00D87B71">
        <w:trPr>
          <w:trHeight w:val="288"/>
          <w:jc w:val="center"/>
        </w:trPr>
        <w:tc>
          <w:tcPr>
            <w:tcW w:w="1100" w:type="dxa"/>
            <w:tcBorders>
              <w:top w:val="nil"/>
              <w:left w:val="nil"/>
              <w:bottom w:val="nil"/>
              <w:right w:val="nil"/>
            </w:tcBorders>
            <w:shd w:val="clear" w:color="auto" w:fill="auto"/>
            <w:vAlign w:val="center"/>
            <w:hideMark/>
          </w:tcPr>
          <w:p w14:paraId="66C803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223EA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588A2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4710C32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91A8CA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53F038F" w14:textId="77777777" w:rsidTr="00D87B71">
        <w:trPr>
          <w:trHeight w:val="288"/>
          <w:jc w:val="center"/>
        </w:trPr>
        <w:tc>
          <w:tcPr>
            <w:tcW w:w="1100" w:type="dxa"/>
            <w:tcBorders>
              <w:top w:val="nil"/>
              <w:left w:val="nil"/>
              <w:bottom w:val="nil"/>
              <w:right w:val="nil"/>
            </w:tcBorders>
            <w:shd w:val="clear" w:color="auto" w:fill="auto"/>
            <w:vAlign w:val="center"/>
            <w:hideMark/>
          </w:tcPr>
          <w:p w14:paraId="24B679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07674DB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11D84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047306F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DF013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C5AF6FF" w14:textId="77777777" w:rsidTr="00D87B71">
        <w:trPr>
          <w:trHeight w:val="288"/>
          <w:jc w:val="center"/>
        </w:trPr>
        <w:tc>
          <w:tcPr>
            <w:tcW w:w="1100" w:type="dxa"/>
            <w:tcBorders>
              <w:top w:val="nil"/>
              <w:left w:val="nil"/>
              <w:bottom w:val="nil"/>
              <w:right w:val="nil"/>
            </w:tcBorders>
            <w:shd w:val="clear" w:color="auto" w:fill="auto"/>
            <w:vAlign w:val="center"/>
            <w:hideMark/>
          </w:tcPr>
          <w:p w14:paraId="1D78579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2CC5497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27A065F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4F74D2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AC3430" w14:textId="45C096A6"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100,00</w:t>
            </w:r>
            <w:ins w:id="415" w:author="Vanessa Ono" w:date="2020-12-30T11:28:00Z">
              <w:r w:rsidR="00B845EC">
                <w:rPr>
                  <w:rFonts w:ascii="Calibri" w:hAnsi="Calibri" w:cs="Calibri"/>
                  <w:color w:val="000000"/>
                  <w:sz w:val="22"/>
                  <w:szCs w:val="22"/>
                </w:rPr>
                <w:t>00</w:t>
              </w:r>
            </w:ins>
            <w:r w:rsidRPr="00A73E30">
              <w:rPr>
                <w:rFonts w:ascii="Calibri" w:hAnsi="Calibri" w:cs="Calibri"/>
                <w:color w:val="000000"/>
                <w:sz w:val="22"/>
                <w:szCs w:val="22"/>
              </w:rPr>
              <w:t>%</w:t>
            </w:r>
          </w:p>
        </w:tc>
      </w:tr>
    </w:tbl>
    <w:p w14:paraId="51BF2B90" w14:textId="77777777" w:rsidR="00A73E30" w:rsidRDefault="00A73E30" w:rsidP="00471CCB"/>
    <w:p w14:paraId="50C58330" w14:textId="5B9C1CD0"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416" w:name="_Toc59493792"/>
      <w:r w:rsidRPr="00AF2744">
        <w:rPr>
          <w:rFonts w:ascii="Tahoma" w:hAnsi="Tahoma" w:cs="Tahoma"/>
          <w:sz w:val="21"/>
          <w:szCs w:val="21"/>
        </w:rPr>
        <w:lastRenderedPageBreak/>
        <w:t>ANEXO III</w:t>
      </w:r>
      <w:bookmarkEnd w:id="412"/>
      <w:bookmarkEnd w:id="413"/>
      <w:bookmarkEnd w:id="416"/>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3722BDB8"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 xml:space="preserve">e 10ª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2C2F1F59"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0F46AD">
        <w:rPr>
          <w:rFonts w:ascii="Tahoma" w:hAnsi="Tahoma" w:cs="Tahoma"/>
          <w:iCs/>
          <w:sz w:val="21"/>
          <w:szCs w:val="21"/>
        </w:rPr>
        <w:t>04 de janeiro 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1E919B2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Pedro Henrique Feres</w:t>
            </w:r>
          </w:p>
        </w:tc>
        <w:tc>
          <w:tcPr>
            <w:tcW w:w="4114" w:type="dxa"/>
          </w:tcPr>
          <w:p w14:paraId="7780CB24" w14:textId="04F9723E"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Adston Barros Nascimento</w:t>
            </w:r>
          </w:p>
        </w:tc>
      </w:tr>
      <w:tr w:rsidR="00A73E30" w:rsidRPr="00235F62" w14:paraId="784DF213" w14:textId="77777777" w:rsidTr="00D87B71">
        <w:tc>
          <w:tcPr>
            <w:tcW w:w="4783" w:type="dxa"/>
          </w:tcPr>
          <w:p w14:paraId="0710FA88" w14:textId="5D9BDB7F"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Diretor Comercial</w:t>
            </w:r>
          </w:p>
        </w:tc>
        <w:tc>
          <w:tcPr>
            <w:tcW w:w="4114" w:type="dxa"/>
          </w:tcPr>
          <w:p w14:paraId="3167DB1F" w14:textId="13FA865B"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Procurador</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417" w:name="_Toc451888021"/>
      <w:bookmarkStart w:id="418" w:name="_Toc453263794"/>
      <w:bookmarkStart w:id="419" w:name="_Toc59493793"/>
      <w:r w:rsidRPr="00AF2744">
        <w:rPr>
          <w:rFonts w:ascii="Tahoma" w:hAnsi="Tahoma" w:cs="Tahoma"/>
          <w:sz w:val="21"/>
          <w:szCs w:val="21"/>
        </w:rPr>
        <w:t>ANEXO IV</w:t>
      </w:r>
      <w:bookmarkEnd w:id="417"/>
      <w:bookmarkEnd w:id="418"/>
      <w:bookmarkEnd w:id="419"/>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1EC47E9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 xml:space="preserve">ª </w:t>
      </w:r>
      <w:r w:rsidR="000C2107">
        <w:rPr>
          <w:rFonts w:ascii="Tahoma" w:hAnsi="Tahoma" w:cs="Tahoma"/>
          <w:sz w:val="21"/>
          <w:szCs w:val="21"/>
        </w:rPr>
        <w:t xml:space="preserve">e 10ª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0DEA47E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0F46AD">
        <w:rPr>
          <w:rFonts w:ascii="Tahoma" w:hAnsi="Tahoma" w:cs="Tahoma"/>
          <w:sz w:val="21"/>
          <w:szCs w:val="21"/>
        </w:rPr>
        <w:t>04 de janeiro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420" w:name="_Toc451888022"/>
      <w:bookmarkStart w:id="421" w:name="_Toc453263795"/>
      <w:bookmarkStart w:id="422" w:name="_Toc59493794"/>
      <w:r w:rsidRPr="00AF2744">
        <w:rPr>
          <w:rFonts w:ascii="Tahoma" w:hAnsi="Tahoma" w:cs="Tahoma"/>
          <w:sz w:val="21"/>
          <w:szCs w:val="21"/>
        </w:rPr>
        <w:lastRenderedPageBreak/>
        <w:t>ANEXO V</w:t>
      </w:r>
      <w:bookmarkEnd w:id="420"/>
      <w:bookmarkEnd w:id="421"/>
      <w:bookmarkEnd w:id="422"/>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368B8D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000C2107">
        <w:rPr>
          <w:rFonts w:ascii="Tahoma" w:hAnsi="Tahoma" w:cs="Tahoma"/>
          <w:sz w:val="21"/>
          <w:szCs w:val="21"/>
        </w:rPr>
        <w:t xml:space="preserve"> e 10ª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3995D7A2"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bookmarkStart w:id="423" w:name="_Toc59493795"/>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353F5D90"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D87B71">
        <w:rPr>
          <w:rFonts w:ascii="Tahoma" w:hAnsi="Tahoma" w:cs="Tahoma"/>
          <w:bCs/>
          <w:sz w:val="21"/>
          <w:szCs w:val="21"/>
        </w:rPr>
        <w:t>Matheus Gomes de Farias</w:t>
      </w:r>
    </w:p>
    <w:p w14:paraId="1F9E9233"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207ACCC6"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lastRenderedPageBreak/>
        <w:t>ANEXO VI</w:t>
      </w:r>
      <w:bookmarkEnd w:id="42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CDE863C"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956148">
        <w:rPr>
          <w:rFonts w:ascii="Tahoma" w:hAnsi="Tahoma" w:cs="Tahoma"/>
          <w:sz w:val="21"/>
          <w:szCs w:val="21"/>
        </w:rPr>
        <w:t>9</w:t>
      </w:r>
      <w:r w:rsidRPr="51BF4EEC">
        <w:rPr>
          <w:rFonts w:ascii="Tahoma" w:hAnsi="Tahoma" w:cs="Tahoma"/>
          <w:sz w:val="21"/>
          <w:szCs w:val="21"/>
        </w:rPr>
        <w:t xml:space="preserve">ª </w:t>
      </w:r>
      <w:r w:rsidR="000C2107">
        <w:rPr>
          <w:rFonts w:ascii="Tahoma" w:hAnsi="Tahoma" w:cs="Tahoma"/>
          <w:sz w:val="21"/>
          <w:szCs w:val="21"/>
        </w:rPr>
        <w:t xml:space="preserve">e 10ª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2757E885"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Matheus Gomes de Farias</w:t>
      </w:r>
    </w:p>
    <w:p w14:paraId="20C003BC"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7777777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rsidDel="00157DE2" w14:paraId="7A878738" w14:textId="248D025E" w:rsidTr="00693230">
        <w:trPr>
          <w:del w:id="424" w:author="Mara Cristina Lima" w:date="2021-01-05T11:36:00Z"/>
        </w:trPr>
        <w:tc>
          <w:tcPr>
            <w:tcW w:w="4786" w:type="dxa"/>
          </w:tcPr>
          <w:p w14:paraId="5A6F4A70" w14:textId="3A6735F0" w:rsidR="006D1A0F" w:rsidRPr="00AF2744" w:rsidDel="00157DE2" w:rsidRDefault="006D1A0F" w:rsidP="00755134">
            <w:pPr>
              <w:tabs>
                <w:tab w:val="left" w:pos="1134"/>
              </w:tabs>
              <w:spacing w:line="320" w:lineRule="exact"/>
              <w:ind w:right="-2"/>
              <w:jc w:val="both"/>
              <w:rPr>
                <w:del w:id="425" w:author="Mara Cristina Lima" w:date="2021-01-05T11:36:00Z"/>
                <w:rFonts w:ascii="Tahoma" w:hAnsi="Tahoma" w:cs="Tahoma"/>
                <w:sz w:val="21"/>
                <w:szCs w:val="21"/>
              </w:rPr>
            </w:pPr>
          </w:p>
        </w:tc>
      </w:tr>
    </w:tbl>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426" w:name="_Toc59493796"/>
      <w:r w:rsidRPr="00AF2744">
        <w:rPr>
          <w:rFonts w:ascii="Tahoma" w:hAnsi="Tahoma" w:cs="Tahoma"/>
          <w:sz w:val="21"/>
          <w:szCs w:val="21"/>
        </w:rPr>
        <w:t>ANEXO V</w:t>
      </w:r>
      <w:r w:rsidR="006D1A0F" w:rsidRPr="00AF2744">
        <w:rPr>
          <w:rFonts w:ascii="Tahoma" w:hAnsi="Tahoma" w:cs="Tahoma"/>
          <w:sz w:val="21"/>
          <w:szCs w:val="21"/>
        </w:rPr>
        <w:t>II</w:t>
      </w:r>
      <w:bookmarkEnd w:id="426"/>
    </w:p>
    <w:p w14:paraId="3B8C973D" w14:textId="50A0A33E" w:rsidR="00D87B71" w:rsidRDefault="00D87B71" w:rsidP="007E0345">
      <w:pPr>
        <w:rPr>
          <w:ins w:id="427" w:author="Mara Cristina Lima" w:date="2021-01-05T11:36:00Z"/>
        </w:rPr>
      </w:pPr>
    </w:p>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p w14:paraId="6556578D" w14:textId="77777777" w:rsidR="00D87B71" w:rsidRPr="00AF2744" w:rsidRDefault="00D87B71"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3C69A160" w:rsidR="00AE2648" w:rsidRDefault="00AE2648" w:rsidP="00AE2648">
      <w:pPr>
        <w:spacing w:line="320" w:lineRule="exact"/>
        <w:rPr>
          <w:rFonts w:ascii="Tahoma" w:hAnsi="Tahoma" w:cs="Tahoma"/>
          <w:sz w:val="21"/>
          <w:szCs w:val="21"/>
        </w:rPr>
      </w:pPr>
    </w:p>
    <w:p w14:paraId="2B906715" w14:textId="77777777" w:rsidR="00157DE2" w:rsidRDefault="00157DE2" w:rsidP="00AE2648">
      <w:pPr>
        <w:spacing w:line="320" w:lineRule="exact"/>
        <w:jc w:val="both"/>
        <w:rPr>
          <w:ins w:id="428" w:author="Mara Cristina Lima" w:date="2021-01-05T11:36:00Z"/>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419A4D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0C2107">
              <w:rPr>
                <w:rFonts w:ascii="Tahoma" w:hAnsi="Tahoma" w:cs="Tahoma"/>
                <w:sz w:val="21"/>
                <w:szCs w:val="21"/>
              </w:rPr>
              <w:t>nona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F6265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11</w:t>
            </w:r>
            <w:r w:rsidR="00956148">
              <w:rPr>
                <w:rFonts w:ascii="Tahoma" w:hAnsi="Tahoma" w:cs="Tahoma"/>
                <w:sz w:val="21"/>
                <w:szCs w:val="21"/>
              </w:rPr>
              <w:t>.000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0C2107">
              <w:rPr>
                <w:rFonts w:ascii="Tahoma" w:hAnsi="Tahoma" w:cs="Tahoma"/>
                <w:sz w:val="21"/>
                <w:szCs w:val="21"/>
              </w:rPr>
              <w:t>onze</w:t>
            </w:r>
            <w:r w:rsidR="00956148">
              <w:rPr>
                <w:rFonts w:ascii="Tahoma" w:hAnsi="Tahoma" w:cs="Tahoma"/>
                <w:sz w:val="21"/>
                <w:szCs w:val="21"/>
              </w:rPr>
              <w:t xml:space="preserve">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45274B0"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10</w:t>
            </w:r>
            <w:r w:rsidRPr="00AF2744">
              <w:rPr>
                <w:rFonts w:ascii="Tahoma" w:hAnsi="Tahoma" w:cs="Tahoma"/>
                <w:sz w:val="21"/>
                <w:szCs w:val="21"/>
              </w:rPr>
              <w:t>ª (</w:t>
            </w:r>
            <w:r w:rsidR="000C2107">
              <w:rPr>
                <w:rFonts w:ascii="Tahoma" w:hAnsi="Tahoma" w:cs="Tahoma"/>
                <w:sz w:val="21"/>
                <w:szCs w:val="21"/>
              </w:rPr>
              <w:t>décima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113EA4DA"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0C2107">
              <w:rPr>
                <w:rFonts w:ascii="Tahoma" w:hAnsi="Tahoma" w:cs="Tahoma"/>
                <w:sz w:val="21"/>
                <w:szCs w:val="21"/>
              </w:rPr>
              <w:t>dez</w:t>
            </w:r>
            <w:r>
              <w:rPr>
                <w:rFonts w:ascii="Tahoma" w:hAnsi="Tahoma" w:cs="Tahoma"/>
                <w:sz w:val="21"/>
                <w:szCs w:val="21"/>
              </w:rPr>
              <w:t xml:space="preserve"> um mil</w:t>
            </w:r>
            <w:r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9782A0A" w:rsidR="00101B22" w:rsidRDefault="00101B22" w:rsidP="00AE2648">
      <w:pPr>
        <w:spacing w:line="320" w:lineRule="exact"/>
        <w:rPr>
          <w:ins w:id="429" w:author="Mara Cristina Lima" w:date="2021-01-05T11:36:00Z"/>
          <w:rFonts w:ascii="Tahoma" w:hAnsi="Tahoma" w:cs="Tahoma"/>
          <w:sz w:val="21"/>
          <w:szCs w:val="21"/>
        </w:rPr>
      </w:pPr>
    </w:p>
    <w:p w14:paraId="51F19AA6" w14:textId="77777777" w:rsidR="00157DE2" w:rsidRPr="00AF2744" w:rsidRDefault="00157DE2" w:rsidP="00AE2648">
      <w:pPr>
        <w:spacing w:line="320" w:lineRule="exact"/>
        <w:rPr>
          <w:rFonts w:ascii="Tahoma" w:hAnsi="Tahoma" w:cs="Tahoma"/>
          <w:sz w:val="21"/>
          <w:szCs w:val="21"/>
        </w:rPr>
      </w:pPr>
    </w:p>
    <w:p w14:paraId="0DF1AC11" w14:textId="5DCF5ABB" w:rsidR="00AE2648" w:rsidRDefault="00AE2648" w:rsidP="00AE2648">
      <w:pPr>
        <w:spacing w:line="320" w:lineRule="exact"/>
        <w:jc w:val="both"/>
        <w:rPr>
          <w:ins w:id="430" w:author="Mara Cristina Lima" w:date="2021-01-05T11:36:00Z"/>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6D8AA6C" w14:textId="77777777" w:rsidR="00157DE2" w:rsidRPr="00AF2744" w:rsidRDefault="00157DE2" w:rsidP="00AE2648">
      <w:pPr>
        <w:spacing w:line="320" w:lineRule="exact"/>
        <w:jc w:val="both"/>
        <w:rPr>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399C71E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lastRenderedPageBreak/>
        <w:t xml:space="preserve">São Paulo, </w:t>
      </w:r>
      <w:r w:rsidR="000F46AD">
        <w:rPr>
          <w:rFonts w:ascii="Tahoma" w:hAnsi="Tahoma" w:cs="Tahoma"/>
          <w:sz w:val="21"/>
          <w:szCs w:val="21"/>
        </w:rPr>
        <w:t>04 de janeiro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Change w:id="431" w:author="Mara Cristina Lima" w:date="2021-01-05T11:37:00Z">
          <w:tblPr>
            <w:tblpPr w:leftFromText="141" w:rightFromText="141" w:vertAnchor="text" w:horzAnchor="page" w:tblpX="3781" w:tblpY="200"/>
            <w:tblW w:w="4786" w:type="dxa"/>
            <w:tblLook w:val="01E0" w:firstRow="1" w:lastRow="1" w:firstColumn="1" w:lastColumn="1" w:noHBand="0" w:noVBand="0"/>
          </w:tblPr>
        </w:tblPrChange>
      </w:tblPr>
      <w:tblGrid>
        <w:gridCol w:w="5103"/>
        <w:tblGridChange w:id="432">
          <w:tblGrid>
            <w:gridCol w:w="4786"/>
          </w:tblGrid>
        </w:tblGridChange>
      </w:tblGrid>
      <w:tr w:rsidR="0084432D" w:rsidRPr="00AF2744" w14:paraId="799477F0" w14:textId="77777777" w:rsidTr="00157DE2">
        <w:tc>
          <w:tcPr>
            <w:tcW w:w="5103" w:type="dxa"/>
            <w:tcPrChange w:id="433" w:author="Mara Cristina Lima" w:date="2021-01-05T11:37:00Z">
              <w:tcPr>
                <w:tcW w:w="4786" w:type="dxa"/>
              </w:tcPr>
            </w:tcPrChange>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157DE2">
        <w:tc>
          <w:tcPr>
            <w:tcW w:w="5103" w:type="dxa"/>
            <w:tcPrChange w:id="434" w:author="Mara Cristina Lima" w:date="2021-01-05T11:37:00Z">
              <w:tcPr>
                <w:tcW w:w="4786" w:type="dxa"/>
              </w:tcPr>
            </w:tcPrChange>
          </w:tcPr>
          <w:p w14:paraId="4FCA2F9E" w14:textId="2F19ABE8" w:rsidR="0084432D" w:rsidRPr="00AF2744" w:rsidRDefault="0084432D" w:rsidP="00157DE2">
            <w:pPr>
              <w:spacing w:line="320" w:lineRule="exact"/>
              <w:ind w:right="-2"/>
              <w:jc w:val="both"/>
              <w:rPr>
                <w:rFonts w:ascii="Tahoma" w:hAnsi="Tahoma" w:cs="Tahoma"/>
                <w:sz w:val="21"/>
                <w:szCs w:val="21"/>
              </w:rPr>
              <w:pPrChange w:id="435" w:author="Mara Cristina Lima" w:date="2021-01-05T11:37:00Z">
                <w:pPr>
                  <w:framePr w:hSpace="141" w:wrap="around" w:vAnchor="text" w:hAnchor="page" w:x="3355" w:y="200"/>
                  <w:tabs>
                    <w:tab w:val="left" w:pos="1134"/>
                  </w:tabs>
                  <w:spacing w:line="320" w:lineRule="exact"/>
                  <w:ind w:right="-2"/>
                  <w:jc w:val="both"/>
                </w:pPr>
              </w:pPrChange>
            </w:pPr>
            <w:r w:rsidRPr="00AF2744">
              <w:rPr>
                <w:rFonts w:ascii="Tahoma" w:hAnsi="Tahoma" w:cs="Tahoma"/>
                <w:sz w:val="21"/>
                <w:szCs w:val="21"/>
              </w:rPr>
              <w:t>Nome:</w:t>
            </w:r>
            <w:r w:rsidR="006A141B">
              <w:rPr>
                <w:rFonts w:ascii="Tahoma" w:hAnsi="Tahoma" w:cs="Tahoma"/>
                <w:sz w:val="21"/>
                <w:szCs w:val="21"/>
              </w:rPr>
              <w:t xml:space="preserve"> Matheus Gomes de Farias</w:t>
            </w:r>
          </w:p>
        </w:tc>
      </w:tr>
      <w:tr w:rsidR="0084432D" w:rsidRPr="00AF2744" w14:paraId="776F93D4" w14:textId="77777777" w:rsidTr="00157DE2">
        <w:tc>
          <w:tcPr>
            <w:tcW w:w="5103" w:type="dxa"/>
            <w:tcPrChange w:id="436" w:author="Mara Cristina Lima" w:date="2021-01-05T11:37:00Z">
              <w:tcPr>
                <w:tcW w:w="4786" w:type="dxa"/>
              </w:tcPr>
            </w:tcPrChange>
          </w:tcPr>
          <w:p w14:paraId="5F3E632D" w14:textId="61AF696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8829F3" w:rsidRDefault="008829F3">
      <w:r>
        <w:separator/>
      </w:r>
    </w:p>
  </w:endnote>
  <w:endnote w:type="continuationSeparator" w:id="0">
    <w:p w14:paraId="76257544" w14:textId="77777777" w:rsidR="008829F3" w:rsidRDefault="008829F3">
      <w:r>
        <w:continuationSeparator/>
      </w:r>
    </w:p>
  </w:endnote>
  <w:endnote w:type="continuationNotice" w:id="1">
    <w:p w14:paraId="1901A8FB" w14:textId="77777777" w:rsidR="008829F3" w:rsidRDefault="008829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8829F3" w:rsidRPr="00B665B9" w:rsidRDefault="008829F3">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8829F3" w:rsidRPr="004E772C" w:rsidRDefault="008829F3"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8829F3" w:rsidRPr="004E772C" w:rsidRDefault="008829F3"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p>
  <w:p w14:paraId="4D9A32C6" w14:textId="77777777" w:rsidR="008829F3" w:rsidRPr="00FE480B" w:rsidRDefault="008829F3"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8829F3" w:rsidRPr="00666EDF" w:rsidRDefault="008829F3">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8829F3" w:rsidRPr="004E772C" w:rsidRDefault="008829F3"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8829F3" w:rsidRPr="004E772C" w:rsidRDefault="008829F3"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8829F3" w:rsidRDefault="008829F3">
      <w:r>
        <w:separator/>
      </w:r>
    </w:p>
  </w:footnote>
  <w:footnote w:type="continuationSeparator" w:id="0">
    <w:p w14:paraId="0B9326CF" w14:textId="77777777" w:rsidR="008829F3" w:rsidRDefault="008829F3">
      <w:r>
        <w:continuationSeparator/>
      </w:r>
    </w:p>
  </w:footnote>
  <w:footnote w:type="continuationNotice" w:id="1">
    <w:p w14:paraId="09B8FA7E" w14:textId="77777777" w:rsidR="008829F3" w:rsidRDefault="008829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8829F3" w:rsidRPr="001B7600" w:rsidRDefault="008829F3"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38"/>
  </w:num>
  <w:num w:numId="3">
    <w:abstractNumId w:val="21"/>
  </w:num>
  <w:num w:numId="4">
    <w:abstractNumId w:val="26"/>
  </w:num>
  <w:num w:numId="5">
    <w:abstractNumId w:val="13"/>
  </w:num>
  <w:num w:numId="6">
    <w:abstractNumId w:val="22"/>
  </w:num>
  <w:num w:numId="7">
    <w:abstractNumId w:val="1"/>
  </w:num>
  <w:num w:numId="8">
    <w:abstractNumId w:val="42"/>
  </w:num>
  <w:num w:numId="9">
    <w:abstractNumId w:val="28"/>
  </w:num>
  <w:num w:numId="10">
    <w:abstractNumId w:val="6"/>
  </w:num>
  <w:num w:numId="11">
    <w:abstractNumId w:val="40"/>
  </w:num>
  <w:num w:numId="12">
    <w:abstractNumId w:val="7"/>
  </w:num>
  <w:num w:numId="13">
    <w:abstractNumId w:val="27"/>
  </w:num>
  <w:num w:numId="14">
    <w:abstractNumId w:val="15"/>
  </w:num>
  <w:num w:numId="15">
    <w:abstractNumId w:val="5"/>
  </w:num>
  <w:num w:numId="16">
    <w:abstractNumId w:val="4"/>
  </w:num>
  <w:num w:numId="17">
    <w:abstractNumId w:val="34"/>
  </w:num>
  <w:num w:numId="18">
    <w:abstractNumId w:val="31"/>
  </w:num>
  <w:num w:numId="19">
    <w:abstractNumId w:val="20"/>
  </w:num>
  <w:num w:numId="20">
    <w:abstractNumId w:val="44"/>
  </w:num>
  <w:num w:numId="21">
    <w:abstractNumId w:val="29"/>
  </w:num>
  <w:num w:numId="22">
    <w:abstractNumId w:val="4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3"/>
  </w:num>
  <w:num w:numId="25">
    <w:abstractNumId w:val="48"/>
  </w:num>
  <w:num w:numId="26">
    <w:abstractNumId w:val="45"/>
  </w:num>
  <w:num w:numId="27">
    <w:abstractNumId w:val="37"/>
  </w:num>
  <w:num w:numId="28">
    <w:abstractNumId w:val="24"/>
  </w:num>
  <w:num w:numId="29">
    <w:abstractNumId w:val="32"/>
  </w:num>
  <w:num w:numId="30">
    <w:abstractNumId w:val="12"/>
  </w:num>
  <w:num w:numId="31">
    <w:abstractNumId w:val="8"/>
  </w:num>
  <w:num w:numId="32">
    <w:abstractNumId w:val="41"/>
  </w:num>
  <w:num w:numId="33">
    <w:abstractNumId w:val="18"/>
  </w:num>
  <w:num w:numId="34">
    <w:abstractNumId w:val="16"/>
  </w:num>
  <w:num w:numId="35">
    <w:abstractNumId w:val="9"/>
  </w:num>
  <w:num w:numId="36">
    <w:abstractNumId w:val="25"/>
  </w:num>
  <w:num w:numId="37">
    <w:abstractNumId w:val="10"/>
  </w:num>
  <w:num w:numId="38">
    <w:abstractNumId w:val="23"/>
  </w:num>
  <w:num w:numId="39">
    <w:abstractNumId w:val="17"/>
  </w:num>
  <w:num w:numId="40">
    <w:abstractNumId w:val="0"/>
  </w:num>
  <w:num w:numId="41">
    <w:abstractNumId w:val="47"/>
  </w:num>
  <w:num w:numId="42">
    <w:abstractNumId w:val="36"/>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9"/>
  </w:num>
  <w:num w:numId="47">
    <w:abstractNumId w:val="2"/>
  </w:num>
  <w:num w:numId="48">
    <w:abstractNumId w:val="14"/>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Vanessa Ono">
    <w15:presenceInfo w15:providerId="None" w15:userId="Vanessa O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markup="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0D4F"/>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01F"/>
    <w:rsid w:val="00A47355"/>
    <w:rsid w:val="00A53787"/>
    <w:rsid w:val="00A558CB"/>
    <w:rsid w:val="00A562A2"/>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91</Pages>
  <Words>30501</Words>
  <Characters>164709</Characters>
  <Application>Microsoft Office Word</Application>
  <DocSecurity>0</DocSecurity>
  <Lines>1372</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2021-01-05T14:02:00Z</dcterms:created>
  <dcterms:modified xsi:type="dcterms:W3CDTF">2021-01-05T14:37:00Z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