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5FEAAB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67368353"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3D3A39BA"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"_Toc31186281" </w:instrText>
      </w:r>
      <w:r>
        <w:fldChar w:fldCharType="separate"/>
      </w:r>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0" w:author="Mara Cristina Lima" w:date="2020-12-15T18:38:00Z">
        <w:r>
          <w:rPr>
            <w:rFonts w:ascii="Tahoma" w:hAnsi="Tahoma" w:cs="Tahoma"/>
            <w:webHidden/>
            <w:sz w:val="21"/>
            <w:szCs w:val="21"/>
          </w:rPr>
          <w:t>19</w:t>
        </w:r>
      </w:ins>
      <w:del w:id="1" w:author="Mara Cristina Lima" w:date="2020-12-15T18:27:00Z">
        <w:r w:rsidR="00956148" w:rsidDel="00795687">
          <w:rPr>
            <w:rFonts w:ascii="Tahoma" w:hAnsi="Tahoma" w:cs="Tahoma"/>
            <w:webHidden/>
            <w:sz w:val="21"/>
            <w:szCs w:val="21"/>
          </w:rPr>
          <w:delText>20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FF742CD" w14:textId="17BF7FA0" w:rsidR="006C79A7" w:rsidRPr="00AF2744" w:rsidRDefault="00FB1E5A">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30C0EFEE" w:rsidR="006C79A7" w:rsidRPr="00AF2744" w:rsidRDefault="00FB1E5A">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21</w:t>
        </w:r>
        <w:r w:rsidR="006C79A7" w:rsidRPr="00AF2744">
          <w:rPr>
            <w:rFonts w:ascii="Tahoma" w:hAnsi="Tahoma" w:cs="Tahoma"/>
            <w:webHidden/>
            <w:sz w:val="21"/>
            <w:szCs w:val="21"/>
          </w:rPr>
          <w:fldChar w:fldCharType="end"/>
        </w:r>
      </w:hyperlink>
    </w:p>
    <w:p w14:paraId="041F6E9E" w14:textId="34006788" w:rsidR="006C79A7" w:rsidRPr="00AF2744" w:rsidRDefault="00FB1E5A">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30</w:t>
        </w:r>
        <w:r w:rsidR="006C79A7" w:rsidRPr="00AF2744">
          <w:rPr>
            <w:rFonts w:ascii="Tahoma" w:hAnsi="Tahoma" w:cs="Tahoma"/>
            <w:webHidden/>
            <w:sz w:val="21"/>
            <w:szCs w:val="21"/>
          </w:rPr>
          <w:fldChar w:fldCharType="end"/>
        </w:r>
      </w:hyperlink>
    </w:p>
    <w:p w14:paraId="44E35EF7" w14:textId="5BF0AB75" w:rsidR="006C79A7" w:rsidRPr="00AF2744" w:rsidRDefault="00FB1E5A">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30</w:t>
        </w:r>
        <w:r w:rsidR="006C79A7" w:rsidRPr="00AF2744">
          <w:rPr>
            <w:rFonts w:ascii="Tahoma" w:hAnsi="Tahoma" w:cs="Tahoma"/>
            <w:webHidden/>
            <w:sz w:val="21"/>
            <w:szCs w:val="21"/>
          </w:rPr>
          <w:fldChar w:fldCharType="end"/>
        </w:r>
      </w:hyperlink>
    </w:p>
    <w:p w14:paraId="61BF1314" w14:textId="6CCD88A7" w:rsidR="006C79A7" w:rsidRPr="00AF2744" w:rsidRDefault="00FB1E5A">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33</w:t>
        </w:r>
        <w:r w:rsidR="006C79A7" w:rsidRPr="00AF2744">
          <w:rPr>
            <w:rFonts w:ascii="Tahoma" w:hAnsi="Tahoma" w:cs="Tahoma"/>
            <w:webHidden/>
            <w:sz w:val="21"/>
            <w:szCs w:val="21"/>
          </w:rPr>
          <w:fldChar w:fldCharType="end"/>
        </w:r>
      </w:hyperlink>
    </w:p>
    <w:p w14:paraId="7A4BCEF0" w14:textId="3E17C4DD" w:rsidR="006C79A7" w:rsidRPr="00AF2744" w:rsidRDefault="00FB1E5A">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35</w:t>
        </w:r>
        <w:r w:rsidR="006C79A7" w:rsidRPr="00AF2744">
          <w:rPr>
            <w:rFonts w:ascii="Tahoma" w:hAnsi="Tahoma" w:cs="Tahoma"/>
            <w:webHidden/>
            <w:sz w:val="21"/>
            <w:szCs w:val="21"/>
          </w:rPr>
          <w:fldChar w:fldCharType="end"/>
        </w:r>
      </w:hyperlink>
    </w:p>
    <w:p w14:paraId="494EC3E0" w14:textId="57252B75" w:rsidR="006C79A7" w:rsidRPr="00AF2744" w:rsidRDefault="00FB1E5A">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38</w:t>
        </w:r>
        <w:r w:rsidR="006C79A7" w:rsidRPr="00AF2744">
          <w:rPr>
            <w:rFonts w:ascii="Tahoma" w:hAnsi="Tahoma" w:cs="Tahoma"/>
            <w:webHidden/>
            <w:sz w:val="21"/>
            <w:szCs w:val="21"/>
          </w:rPr>
          <w:fldChar w:fldCharType="end"/>
        </w:r>
      </w:hyperlink>
    </w:p>
    <w:p w14:paraId="6DBD376C" w14:textId="6C749DEB"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"_Toc31186289" </w:instrText>
      </w:r>
      <w:r>
        <w:fldChar w:fldCharType="separate"/>
      </w:r>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 w:author="Mara Cristina Lima" w:date="2020-12-15T18:38:00Z">
        <w:r>
          <w:rPr>
            <w:rFonts w:ascii="Tahoma" w:hAnsi="Tahoma" w:cs="Tahoma"/>
            <w:webHidden/>
            <w:sz w:val="21"/>
            <w:szCs w:val="21"/>
          </w:rPr>
          <w:t>40</w:t>
        </w:r>
      </w:ins>
      <w:del w:id="3" w:author="Mara Cristina Lima" w:date="2020-12-15T18:27:00Z">
        <w:r w:rsidR="00956148" w:rsidDel="00795687">
          <w:rPr>
            <w:rFonts w:ascii="Tahoma" w:hAnsi="Tahoma" w:cs="Tahoma"/>
            <w:webHidden/>
            <w:sz w:val="21"/>
            <w:szCs w:val="21"/>
          </w:rPr>
          <w:delText>41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F041C47" w14:textId="053245C6" w:rsidR="006C79A7" w:rsidRPr="00AF2744" w:rsidRDefault="00FB1E5A">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44</w:t>
        </w:r>
        <w:r w:rsidR="006C79A7" w:rsidRPr="00AF2744">
          <w:rPr>
            <w:rFonts w:ascii="Tahoma" w:hAnsi="Tahoma" w:cs="Tahoma"/>
            <w:webHidden/>
            <w:sz w:val="21"/>
            <w:szCs w:val="21"/>
          </w:rPr>
          <w:fldChar w:fldCharType="end"/>
        </w:r>
      </w:hyperlink>
    </w:p>
    <w:p w14:paraId="2BBD94F4" w14:textId="6EB3C695" w:rsidR="006C79A7" w:rsidRPr="00AF2744" w:rsidRDefault="00FB1E5A">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49</w:t>
        </w:r>
        <w:r w:rsidR="006C79A7" w:rsidRPr="00AF2744">
          <w:rPr>
            <w:rFonts w:ascii="Tahoma" w:hAnsi="Tahoma" w:cs="Tahoma"/>
            <w:webHidden/>
            <w:sz w:val="21"/>
            <w:szCs w:val="21"/>
          </w:rPr>
          <w:fldChar w:fldCharType="end"/>
        </w:r>
      </w:hyperlink>
    </w:p>
    <w:p w14:paraId="23082138" w14:textId="1131E5DB" w:rsidR="006C79A7" w:rsidRPr="00AF2744" w:rsidRDefault="00FB1E5A">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52</w:t>
        </w:r>
        <w:r w:rsidR="006C79A7" w:rsidRPr="00AF2744">
          <w:rPr>
            <w:rFonts w:ascii="Tahoma" w:hAnsi="Tahoma" w:cs="Tahoma"/>
            <w:webHidden/>
            <w:sz w:val="21"/>
            <w:szCs w:val="21"/>
          </w:rPr>
          <w:fldChar w:fldCharType="end"/>
        </w:r>
      </w:hyperlink>
    </w:p>
    <w:p w14:paraId="09EF2D40" w14:textId="7025A253" w:rsidR="006C79A7" w:rsidRPr="00AF2744" w:rsidRDefault="00FB1E5A">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54</w:t>
        </w:r>
        <w:r w:rsidR="006C79A7" w:rsidRPr="00AF2744">
          <w:rPr>
            <w:rFonts w:ascii="Tahoma" w:hAnsi="Tahoma" w:cs="Tahoma"/>
            <w:webHidden/>
            <w:sz w:val="21"/>
            <w:szCs w:val="21"/>
          </w:rPr>
          <w:fldChar w:fldCharType="end"/>
        </w:r>
      </w:hyperlink>
    </w:p>
    <w:p w14:paraId="37A7A3CD" w14:textId="6EFE8CB7" w:rsidR="006C79A7" w:rsidRPr="00AF2744" w:rsidRDefault="00FB1E5A">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56</w:t>
        </w:r>
        <w:r w:rsidR="006C79A7" w:rsidRPr="00AF2744">
          <w:rPr>
            <w:rFonts w:ascii="Tahoma" w:hAnsi="Tahoma" w:cs="Tahoma"/>
            <w:webHidden/>
            <w:sz w:val="21"/>
            <w:szCs w:val="21"/>
          </w:rPr>
          <w:fldChar w:fldCharType="end"/>
        </w:r>
      </w:hyperlink>
    </w:p>
    <w:p w14:paraId="3543C81D" w14:textId="7EE58107" w:rsidR="006C79A7" w:rsidRPr="00AF2744" w:rsidRDefault="00FB1E5A">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57</w:t>
        </w:r>
        <w:r w:rsidR="006C79A7" w:rsidRPr="00AF2744">
          <w:rPr>
            <w:rFonts w:ascii="Tahoma" w:hAnsi="Tahoma" w:cs="Tahoma"/>
            <w:webHidden/>
            <w:sz w:val="21"/>
            <w:szCs w:val="21"/>
          </w:rPr>
          <w:fldChar w:fldCharType="end"/>
        </w:r>
      </w:hyperlink>
    </w:p>
    <w:p w14:paraId="0460D5CF" w14:textId="53EE936A" w:rsidR="006C79A7" w:rsidRPr="00AF2744" w:rsidRDefault="00FB1E5A">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59</w:t>
        </w:r>
        <w:r w:rsidR="006C79A7" w:rsidRPr="00AF2744">
          <w:rPr>
            <w:rFonts w:ascii="Tahoma" w:hAnsi="Tahoma" w:cs="Tahoma"/>
            <w:webHidden/>
            <w:sz w:val="21"/>
            <w:szCs w:val="21"/>
          </w:rPr>
          <w:fldChar w:fldCharType="end"/>
        </w:r>
      </w:hyperlink>
    </w:p>
    <w:p w14:paraId="11F70E70" w14:textId="706FE64D" w:rsidR="006C79A7" w:rsidRPr="00AF2744" w:rsidRDefault="00FB1E5A">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59</w:t>
        </w:r>
        <w:r w:rsidR="006C79A7" w:rsidRPr="00AF2744">
          <w:rPr>
            <w:rFonts w:ascii="Tahoma" w:hAnsi="Tahoma" w:cs="Tahoma"/>
            <w:webHidden/>
            <w:sz w:val="21"/>
            <w:szCs w:val="21"/>
          </w:rPr>
          <w:fldChar w:fldCharType="end"/>
        </w:r>
      </w:hyperlink>
    </w:p>
    <w:p w14:paraId="4DF1A6EB" w14:textId="13186226"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"_Toc31186298" </w:instrText>
      </w:r>
      <w:r>
        <w:fldChar w:fldCharType="separate"/>
      </w:r>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4" w:author="Mara Cristina Lima" w:date="2020-12-15T18:38:00Z">
        <w:r>
          <w:rPr>
            <w:rFonts w:ascii="Tahoma" w:hAnsi="Tahoma" w:cs="Tahoma"/>
            <w:webHidden/>
            <w:sz w:val="21"/>
            <w:szCs w:val="21"/>
          </w:rPr>
          <w:t>60</w:t>
        </w:r>
      </w:ins>
      <w:del w:id="5" w:author="Mara Cristina Lima" w:date="2020-12-15T18:27:00Z">
        <w:r w:rsidR="00956148" w:rsidDel="00795687">
          <w:rPr>
            <w:rFonts w:ascii="Tahoma" w:hAnsi="Tahoma" w:cs="Tahoma"/>
            <w:webHidden/>
            <w:sz w:val="21"/>
            <w:szCs w:val="21"/>
          </w:rPr>
          <w:delText>61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A9D631B" w14:textId="48855BDA" w:rsidR="006C79A7" w:rsidRPr="00AF2744" w:rsidRDefault="00FB1E5A">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68</w:t>
        </w:r>
        <w:r w:rsidR="006C79A7" w:rsidRPr="00AF2744">
          <w:rPr>
            <w:rFonts w:ascii="Tahoma" w:hAnsi="Tahoma" w:cs="Tahoma"/>
            <w:webHidden/>
            <w:sz w:val="21"/>
            <w:szCs w:val="21"/>
          </w:rPr>
          <w:fldChar w:fldCharType="end"/>
        </w:r>
      </w:hyperlink>
    </w:p>
    <w:p w14:paraId="12EFE591" w14:textId="0932ACAC" w:rsidR="006C79A7" w:rsidRPr="00AF2744" w:rsidRDefault="00FB1E5A">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72</w:t>
        </w:r>
        <w:r w:rsidR="006C79A7" w:rsidRPr="00AF2744">
          <w:rPr>
            <w:rFonts w:ascii="Tahoma" w:hAnsi="Tahoma" w:cs="Tahoma"/>
            <w:webHidden/>
            <w:sz w:val="21"/>
            <w:szCs w:val="21"/>
          </w:rPr>
          <w:fldChar w:fldCharType="end"/>
        </w:r>
      </w:hyperlink>
    </w:p>
    <w:p w14:paraId="1846AE97" w14:textId="26E62D83" w:rsidR="006C79A7" w:rsidRPr="00AF2744" w:rsidRDefault="00FB1E5A">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76</w:t>
        </w:r>
        <w:r w:rsidR="006C79A7" w:rsidRPr="00AF2744">
          <w:rPr>
            <w:rFonts w:ascii="Tahoma" w:hAnsi="Tahoma" w:cs="Tahoma"/>
            <w:webHidden/>
            <w:sz w:val="21"/>
            <w:szCs w:val="21"/>
          </w:rPr>
          <w:fldChar w:fldCharType="end"/>
        </w:r>
      </w:hyperlink>
    </w:p>
    <w:p w14:paraId="6AA49232" w14:textId="5124BF6A" w:rsidR="006C79A7" w:rsidRPr="00AF2744" w:rsidRDefault="00FB1E5A">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77</w:t>
        </w:r>
        <w:r w:rsidR="006C79A7" w:rsidRPr="00AF2744">
          <w:rPr>
            <w:rFonts w:ascii="Tahoma" w:hAnsi="Tahoma" w:cs="Tahoma"/>
            <w:webHidden/>
            <w:sz w:val="21"/>
            <w:szCs w:val="21"/>
          </w:rPr>
          <w:fldChar w:fldCharType="end"/>
        </w:r>
      </w:hyperlink>
    </w:p>
    <w:p w14:paraId="468982F9" w14:textId="106669F9" w:rsidR="006C79A7" w:rsidRPr="00AF2744" w:rsidRDefault="00FB1E5A">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78</w:t>
        </w:r>
        <w:r w:rsidR="006C79A7" w:rsidRPr="00AF2744">
          <w:rPr>
            <w:rFonts w:ascii="Tahoma" w:hAnsi="Tahoma" w:cs="Tahoma"/>
            <w:webHidden/>
            <w:sz w:val="21"/>
            <w:szCs w:val="21"/>
          </w:rPr>
          <w:fldChar w:fldCharType="end"/>
        </w:r>
      </w:hyperlink>
    </w:p>
    <w:p w14:paraId="24725922" w14:textId="3C78E1F6" w:rsidR="006C79A7" w:rsidRPr="00AF2744" w:rsidRDefault="00FB1E5A">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79</w:t>
        </w:r>
        <w:r w:rsidR="006C79A7" w:rsidRPr="00AF2744">
          <w:rPr>
            <w:rFonts w:ascii="Tahoma" w:hAnsi="Tahoma" w:cs="Tahoma"/>
            <w:webHidden/>
            <w:sz w:val="21"/>
            <w:szCs w:val="21"/>
          </w:rPr>
          <w:fldChar w:fldCharType="end"/>
        </w:r>
      </w:hyperlink>
    </w:p>
    <w:p w14:paraId="51D23C8D" w14:textId="74BE6DA6" w:rsidR="006C79A7" w:rsidRPr="00AF2744" w:rsidRDefault="00FB1E5A">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80</w:t>
        </w:r>
        <w:r w:rsidR="006C79A7" w:rsidRPr="00AF2744">
          <w:rPr>
            <w:rFonts w:ascii="Tahoma" w:hAnsi="Tahoma" w:cs="Tahoma"/>
            <w:webHidden/>
            <w:sz w:val="21"/>
            <w:szCs w:val="21"/>
          </w:rPr>
          <w:fldChar w:fldCharType="end"/>
        </w:r>
      </w:hyperlink>
    </w:p>
    <w:p w14:paraId="0969C6D7" w14:textId="27AC9E2B" w:rsidR="006C79A7" w:rsidRPr="00AF2744" w:rsidRDefault="00FB1E5A">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81</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5CD64F69"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6"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6"/>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1A902EA2"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7"/>
      <w:bookmarkEnd w:id="8"/>
      <w:bookmarkEnd w:id="9"/>
      <w:bookmarkEnd w:id="10"/>
      <w:bookmarkEnd w:id="11"/>
      <w:r w:rsidRPr="00AF2744">
        <w:rPr>
          <w:rFonts w:ascii="Tahoma" w:hAnsi="Tahoma" w:cs="Tahoma"/>
          <w:sz w:val="21"/>
          <w:szCs w:val="21"/>
        </w:rPr>
        <w:t>, PRAZO E AUTORIZAÇÃO</w:t>
      </w:r>
      <w:bookmarkEnd w:id="12"/>
      <w:bookmarkEnd w:id="13"/>
      <w:bookmarkEnd w:id="14"/>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5EC3169B"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Av. Cidade Jardim nº 427 – Cj.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 xml:space="preserve">(ii)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Corgie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 xml:space="preserve">(iii)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w:t>
            </w:r>
            <w:del w:id="15" w:author="Pedro Oliveira" w:date="2020-12-16T11:02:00Z">
              <w:r w:rsidR="005B3185" w:rsidRPr="00381BE2" w:rsidDel="003A0271">
                <w:rPr>
                  <w:rFonts w:ascii="Tahoma" w:eastAsia="MS Mincho" w:hAnsi="Tahoma"/>
                  <w:sz w:val="21"/>
                </w:rPr>
                <w:delText xml:space="preserve">, </w:delText>
              </w:r>
              <w:r w:rsidR="005B3185" w:rsidDel="003A0271">
                <w:rPr>
                  <w:rFonts w:ascii="Tahoma" w:eastAsia="MS Mincho" w:hAnsi="Tahoma"/>
                  <w:sz w:val="21"/>
                </w:rPr>
                <w:delText>emancipada, maior</w:delText>
              </w:r>
            </w:del>
            <w:r w:rsidR="005B3185">
              <w:rPr>
                <w:rFonts w:ascii="Tahoma" w:eastAsia="MS Mincho" w:hAnsi="Tahoma"/>
                <w:sz w:val="21"/>
              </w:rPr>
              <w:t>,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Rua Emílio Pedutti,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xml:space="preserve">; e (iv)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4EAD2661"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del w:id="16" w:author="Mara Cristina Lima" w:date="2020-12-15T18:28:00Z">
              <w:r w:rsidR="00936E47" w:rsidRPr="00D613E3" w:rsidDel="00795687">
                <w:rPr>
                  <w:rFonts w:ascii="Tahoma" w:hAnsi="Tahoma" w:cs="Tahoma"/>
                  <w:sz w:val="21"/>
                  <w:szCs w:val="21"/>
                </w:rPr>
                <w:delText>, responsável pela liquidação financeira dos CRI</w:delText>
              </w:r>
              <w:r w:rsidR="00EA0D0E" w:rsidRPr="00D613E3" w:rsidDel="00795687">
                <w:rPr>
                  <w:rFonts w:ascii="Tahoma" w:hAnsi="Tahoma" w:cs="Tahoma"/>
                  <w:sz w:val="21"/>
                  <w:szCs w:val="21"/>
                </w:rPr>
                <w:delText>;</w:delText>
              </w:r>
            </w:del>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567DBB21"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ins w:id="17" w:author="Daló e Tognotti Advogados" w:date="2020-12-16T06:45:00Z">
              <w:del w:id="18" w:author="Mara Cristina Lima" w:date="2020-12-16T12:52:00Z">
                <w:r w:rsidR="006329AD" w:rsidDel="00FB1E5A">
                  <w:rPr>
                    <w:rFonts w:ascii="Tahoma" w:hAnsi="Tahoma" w:cs="Tahoma"/>
                    <w:sz w:val="21"/>
                    <w:szCs w:val="21"/>
                  </w:rPr>
                  <w:delText>101</w:delText>
                </w:r>
              </w:del>
            </w:ins>
            <w:del w:id="19" w:author="Mara Cristina Lima" w:date="2020-12-16T12:52:00Z">
              <w:r w:rsidR="005B3185" w:rsidRPr="005B3185" w:rsidDel="00FB1E5A">
                <w:rPr>
                  <w:rFonts w:ascii="Tahoma" w:hAnsi="Tahoma" w:cs="Tahoma"/>
                  <w:sz w:val="21"/>
                  <w:szCs w:val="21"/>
                  <w:highlight w:val="yellow"/>
                </w:rPr>
                <w:delText>[•]</w:delText>
              </w:r>
            </w:del>
            <w:ins w:id="20" w:author="Mara Cristina Lima" w:date="2020-12-16T12:52:00Z">
              <w:r w:rsidR="00FB1E5A">
                <w:rPr>
                  <w:rFonts w:ascii="Tahoma" w:hAnsi="Tahoma" w:cs="Tahoma"/>
                  <w:sz w:val="21"/>
                  <w:szCs w:val="21"/>
                </w:rPr>
                <w:t>102</w:t>
              </w:r>
            </w:ins>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BB79C7">
              <w:rPr>
                <w:rFonts w:ascii="Tahoma" w:hAnsi="Tahoma" w:cs="Tahoma"/>
                <w:sz w:val="21"/>
                <w:szCs w:val="21"/>
              </w:rPr>
              <w:t>1</w:t>
            </w:r>
            <w:r w:rsidR="00E17673">
              <w:rPr>
                <w:rFonts w:ascii="Tahoma" w:hAnsi="Tahoma" w:cs="Tahoma"/>
                <w:sz w:val="21"/>
                <w:szCs w:val="21"/>
              </w:rPr>
              <w:t>6</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E17673">
              <w:rPr>
                <w:rFonts w:ascii="Tahoma" w:hAnsi="Tahoma" w:cs="Tahoma"/>
                <w:sz w:val="21"/>
                <w:szCs w:val="21"/>
              </w:rPr>
              <w:t>dez</w:t>
            </w:r>
            <w:r w:rsidR="00796683">
              <w:rPr>
                <w:rFonts w:ascii="Tahoma" w:hAnsi="Tahoma" w:cs="Tahoma"/>
                <w:sz w:val="21"/>
                <w:szCs w:val="21"/>
              </w:rPr>
              <w:t>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commentRangeStart w:id="21"/>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commentRangeEnd w:id="21"/>
            <w:r w:rsidR="00C90127">
              <w:rPr>
                <w:rStyle w:val="Refdecomentrio"/>
              </w:rPr>
              <w:commentReference w:id="21"/>
            </w:r>
            <w:r w:rsidR="00CF544A" w:rsidRPr="00AF2744">
              <w:rPr>
                <w:rFonts w:ascii="Tahoma" w:hAnsi="Tahoma" w:cs="Tahoma"/>
                <w:bCs/>
                <w:sz w:val="21"/>
                <w:szCs w:val="21"/>
                <w:u w:val="single"/>
              </w:rPr>
              <w:t>”</w:t>
            </w:r>
            <w:r w:rsidR="0092560E" w:rsidRPr="00AF2744">
              <w:rPr>
                <w:rFonts w:ascii="Tahoma" w:hAnsi="Tahoma" w:cs="Tahoma"/>
                <w:bCs/>
                <w:sz w:val="21"/>
                <w:szCs w:val="21"/>
                <w:u w:val="single"/>
              </w:rPr>
              <w:t>:</w:t>
            </w:r>
          </w:p>
        </w:tc>
        <w:tc>
          <w:tcPr>
            <w:tcW w:w="5509" w:type="dxa"/>
          </w:tcPr>
          <w:p w14:paraId="06FA5624" w14:textId="33230C5C"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ins w:id="22" w:author="Mara Cristina Lima" w:date="2020-12-15T18:30:00Z">
              <w:r w:rsidR="00795687">
                <w:rPr>
                  <w:rFonts w:ascii="Tahoma" w:hAnsi="Tahoma" w:cs="Tahoma"/>
                  <w:b/>
                  <w:bCs/>
                  <w:sz w:val="21"/>
                  <w:szCs w:val="21"/>
                </w:rPr>
                <w:t>7-3</w:t>
              </w:r>
            </w:ins>
            <w:del w:id="23" w:author="Mara Cristina Lima" w:date="2020-12-15T18:30:00Z">
              <w:r w:rsidR="00CC3774" w:rsidDel="00795687">
                <w:rPr>
                  <w:rFonts w:ascii="Tahoma" w:hAnsi="Tahoma" w:cs="Tahoma"/>
                  <w:b/>
                  <w:bCs/>
                  <w:sz w:val="21"/>
                  <w:szCs w:val="21"/>
                </w:rPr>
                <w:delText>5-7</w:delText>
              </w:r>
            </w:del>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3247790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24"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24"/>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6DDCD7D6"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19E3B2AE"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25" w:author="Mara Cristina Lima" w:date="2020-12-15T18:27:00Z">
              <w:r w:rsidR="005B3185" w:rsidRPr="005B3185" w:rsidDel="00795687">
                <w:rPr>
                  <w:rFonts w:ascii="Tahoma" w:hAnsi="Tahoma" w:cs="Tahoma"/>
                  <w:b/>
                  <w:bCs/>
                  <w:sz w:val="21"/>
                  <w:szCs w:val="21"/>
                  <w:highlight w:val="yellow"/>
                </w:rPr>
                <w:delText>[•]</w:delText>
              </w:r>
              <w:r w:rsidR="000F0E9D" w:rsidRPr="00D724AC" w:rsidDel="00795687">
                <w:rPr>
                  <w:rFonts w:ascii="Tahoma" w:hAnsi="Tahoma" w:cs="Tahoma"/>
                  <w:b/>
                  <w:bCs/>
                  <w:sz w:val="21"/>
                  <w:szCs w:val="21"/>
                </w:rPr>
                <w:delText xml:space="preserve"> </w:delText>
              </w:r>
            </w:del>
            <w:ins w:id="26" w:author="Mara Cristina Lima" w:date="2020-12-15T18:27:00Z">
              <w:r w:rsidR="00795687">
                <w:rPr>
                  <w:rFonts w:ascii="Tahoma" w:hAnsi="Tahoma" w:cs="Tahoma"/>
                  <w:b/>
                  <w:bCs/>
                  <w:sz w:val="21"/>
                  <w:szCs w:val="21"/>
                </w:rPr>
                <w:t>16</w:t>
              </w:r>
              <w:r w:rsidR="00795687" w:rsidRPr="00D724AC">
                <w:rPr>
                  <w:rFonts w:ascii="Tahoma" w:hAnsi="Tahoma" w:cs="Tahoma"/>
                  <w:b/>
                  <w:bCs/>
                  <w:sz w:val="21"/>
                  <w:szCs w:val="21"/>
                </w:rPr>
                <w:t xml:space="preserve"> </w:t>
              </w:r>
            </w:ins>
            <w:r w:rsidR="003F64C8" w:rsidRPr="00D724AC">
              <w:rPr>
                <w:rFonts w:ascii="Tahoma" w:hAnsi="Tahoma" w:cs="Tahoma"/>
                <w:b/>
                <w:bCs/>
                <w:sz w:val="21"/>
                <w:szCs w:val="21"/>
              </w:rPr>
              <w:t>de</w:t>
            </w:r>
            <w:r w:rsidR="0029599C">
              <w:rPr>
                <w:rFonts w:ascii="Tahoma" w:hAnsi="Tahoma" w:cs="Tahoma"/>
                <w:b/>
                <w:bCs/>
                <w:sz w:val="21"/>
                <w:szCs w:val="21"/>
              </w:rPr>
              <w:t xml:space="preserve"> </w:t>
            </w:r>
            <w:r w:rsidR="005B3185">
              <w:rPr>
                <w:rFonts w:ascii="Tahoma" w:hAnsi="Tahoma" w:cs="Tahoma"/>
                <w:b/>
                <w:bCs/>
                <w:sz w:val="21"/>
                <w:szCs w:val="21"/>
              </w:rPr>
              <w:t>dez</w:t>
            </w:r>
            <w:r w:rsidR="0029599C">
              <w:rPr>
                <w:rFonts w:ascii="Tahoma" w:hAnsi="Tahoma" w:cs="Tahoma"/>
                <w:b/>
                <w:bCs/>
                <w:sz w:val="21"/>
                <w:szCs w:val="21"/>
              </w:rPr>
              <w:t xml:space="preserve">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643E8F49"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Conjunto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27" w:name="_Hlk512945668"/>
            <w:r w:rsidRPr="00AF2744">
              <w:rPr>
                <w:rFonts w:ascii="Tahoma" w:hAnsi="Tahoma" w:cs="Tahoma"/>
                <w:bCs/>
                <w:color w:val="000000"/>
                <w:sz w:val="21"/>
                <w:szCs w:val="21"/>
              </w:rPr>
              <w:t xml:space="preserve">(ii) o Contrato de Cessão </w:t>
            </w:r>
            <w:bookmarkEnd w:id="27"/>
            <w:r w:rsidRPr="00AF2744">
              <w:rPr>
                <w:rFonts w:ascii="Tahoma" w:hAnsi="Tahoma" w:cs="Tahoma"/>
                <w:bCs/>
                <w:color w:val="000000"/>
                <w:sz w:val="21"/>
                <w:szCs w:val="21"/>
              </w:rPr>
              <w:t>(iii) a Escritura de Emissão de CCI; (iv) o Contrato de Cessão Fiduciária; (v) o Instrumento Particular de Alienação Fiduciária; (vi) o presente Termo de Securitização; (vii) os Boletins de Subscrição dos CRI, conforme firmados por cada Titular dos CRI; e (</w:t>
            </w:r>
            <w:r w:rsidR="005B3185">
              <w:rPr>
                <w:rFonts w:ascii="Tahoma" w:hAnsi="Tahoma" w:cs="Tahoma"/>
                <w:bCs/>
                <w:color w:val="000000"/>
                <w:sz w:val="21"/>
                <w:szCs w:val="21"/>
              </w:rPr>
              <w:t>vii</w:t>
            </w:r>
            <w:r w:rsidRPr="00AF2744">
              <w:rPr>
                <w:rFonts w:ascii="Tahoma" w:hAnsi="Tahoma" w:cs="Tahoma"/>
                <w:bCs/>
                <w:color w:val="000000"/>
                <w:sz w:val="21"/>
                <w:szCs w:val="21"/>
              </w:rPr>
              <w:t>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0A390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Saint Barthelemy</w:t>
            </w:r>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nºs 118, 126, 134 e 140 e Rua Natividade nºs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(iv)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28" w:name="_Hlk512945473"/>
            <w:r w:rsidRPr="00AF2744">
              <w:rPr>
                <w:rFonts w:ascii="Tahoma" w:hAnsi="Tahoma" w:cs="Tahoma"/>
                <w:sz w:val="21"/>
                <w:szCs w:val="21"/>
              </w:rPr>
              <w:t>Significa</w:t>
            </w:r>
            <w:bookmarkEnd w:id="28"/>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640272F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del w:id="29" w:author="Mara Cristina Lima" w:date="2020-12-15T18:39:00Z">
              <w:r w:rsidR="005B3185" w:rsidRPr="005B3185" w:rsidDel="00C90127">
                <w:rPr>
                  <w:rFonts w:ascii="Tahoma" w:hAnsi="Tahoma" w:cs="Tahoma"/>
                  <w:sz w:val="21"/>
                  <w:szCs w:val="21"/>
                  <w:highlight w:val="yellow"/>
                </w:rPr>
                <w:delText>[•]</w:delText>
              </w:r>
              <w:r w:rsidDel="00C90127">
                <w:rPr>
                  <w:rFonts w:ascii="Tahoma" w:hAnsi="Tahoma" w:cs="Tahoma"/>
                  <w:sz w:val="21"/>
                  <w:szCs w:val="21"/>
                </w:rPr>
                <w:delText>.</w:delText>
              </w:r>
            </w:del>
            <w:ins w:id="30" w:author="Mara Cristina Lima" w:date="2020-12-15T18:39:00Z">
              <w:r w:rsidR="00C90127">
                <w:rPr>
                  <w:rFonts w:ascii="Tahoma" w:hAnsi="Tahoma" w:cs="Tahoma"/>
                  <w:sz w:val="21"/>
                  <w:szCs w:val="21"/>
                </w:rPr>
                <w:t>5.</w:t>
              </w:r>
            </w:ins>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del w:id="31" w:author="Mara Cristina Lima" w:date="2020-12-15T18:39:00Z">
              <w:r w:rsidRPr="00AF2744" w:rsidDel="00C90127">
                <w:rPr>
                  <w:rFonts w:ascii="Tahoma" w:hAnsi="Tahoma" w:cs="Tahoma"/>
                  <w:sz w:val="21"/>
                  <w:szCs w:val="21"/>
                </w:rPr>
                <w:delText>(</w:delText>
              </w:r>
              <w:r w:rsidR="005B3185" w:rsidRPr="005B3185" w:rsidDel="00C90127">
                <w:rPr>
                  <w:rFonts w:ascii="Tahoma" w:hAnsi="Tahoma" w:cs="Tahoma"/>
                  <w:sz w:val="21"/>
                  <w:szCs w:val="21"/>
                  <w:highlight w:val="yellow"/>
                </w:rPr>
                <w:delText>[•]</w:delText>
              </w:r>
              <w:r w:rsidDel="00C90127">
                <w:rPr>
                  <w:rFonts w:ascii="Tahoma" w:hAnsi="Tahoma" w:cs="Tahoma"/>
                  <w:sz w:val="21"/>
                  <w:szCs w:val="21"/>
                </w:rPr>
                <w:delText xml:space="preserve"> </w:delText>
              </w:r>
            </w:del>
            <w:ins w:id="32" w:author="Mara Cristina Lima" w:date="2020-12-15T18:39:00Z">
              <w:r w:rsidR="00C90127" w:rsidRPr="00AF2744">
                <w:rPr>
                  <w:rFonts w:ascii="Tahoma" w:hAnsi="Tahoma" w:cs="Tahoma"/>
                  <w:sz w:val="21"/>
                  <w:szCs w:val="21"/>
                </w:rPr>
                <w:t>(</w:t>
              </w:r>
            </w:ins>
            <w:ins w:id="33" w:author="Mara Cristina Lima" w:date="2020-12-15T18:40:00Z">
              <w:r w:rsidR="00C90127">
                <w:rPr>
                  <w:rFonts w:ascii="Tahoma" w:hAnsi="Tahoma" w:cs="Tahoma"/>
                  <w:sz w:val="21"/>
                  <w:szCs w:val="21"/>
                </w:rPr>
                <w:t>cinco</w:t>
              </w:r>
            </w:ins>
            <w:ins w:id="34" w:author="Mara Cristina Lima" w:date="2020-12-15T18:39:00Z">
              <w:r w:rsidR="00C90127">
                <w:rPr>
                  <w:rFonts w:ascii="Tahoma" w:hAnsi="Tahoma" w:cs="Tahoma"/>
                  <w:sz w:val="21"/>
                  <w:szCs w:val="21"/>
                </w:rPr>
                <w:t xml:space="preserve"> </w:t>
              </w:r>
            </w:ins>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35" w:name="_DV_C182"/>
      <w:bookmarkStart w:id="36" w:name="OLE_LINK3"/>
      <w:bookmarkStart w:id="37"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35"/>
      <w:bookmarkEnd w:id="36"/>
      <w:bookmarkEnd w:id="37"/>
      <w:r w:rsidR="001243D9" w:rsidRPr="00AF2744">
        <w:rPr>
          <w:rFonts w:ascii="Tahoma" w:hAnsi="Tahoma" w:cs="Tahoma"/>
          <w:sz w:val="21"/>
          <w:szCs w:val="21"/>
        </w:rPr>
        <w:t xml:space="preserve">do Rio Grande do Sul sob o nº </w:t>
      </w:r>
      <w:bookmarkStart w:id="38"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8"/>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39"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0" w:name="_Toc451887998"/>
      <w:bookmarkStart w:id="41" w:name="_Toc453263772"/>
      <w:bookmarkStart w:id="42"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40"/>
      <w:bookmarkEnd w:id="41"/>
      <w:bookmarkEnd w:id="42"/>
    </w:p>
    <w:p w14:paraId="05298AAC" w14:textId="77777777" w:rsidR="00412131" w:rsidRPr="00AF2744" w:rsidRDefault="00412131" w:rsidP="00755134">
      <w:pPr>
        <w:spacing w:line="320" w:lineRule="exact"/>
        <w:ind w:right="-2"/>
        <w:jc w:val="both"/>
        <w:rPr>
          <w:rFonts w:ascii="Tahoma" w:hAnsi="Tahoma" w:cs="Tahoma"/>
          <w:sz w:val="21"/>
          <w:szCs w:val="21"/>
        </w:rPr>
      </w:pPr>
    </w:p>
    <w:bookmarkEnd w:id="39"/>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43"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43"/>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44"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44"/>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5" w:name="_Toc364177367"/>
      <w:bookmarkStart w:id="46" w:name="_Toc198234638"/>
      <w:bookmarkStart w:id="47" w:name="_Toc358270768"/>
      <w:bookmarkStart w:id="48" w:name="_Toc366868555"/>
      <w:bookmarkStart w:id="49" w:name="_Toc366099233"/>
      <w:bookmarkStart w:id="50" w:name="_Toc451887999"/>
      <w:bookmarkStart w:id="51" w:name="_Toc453263773"/>
      <w:bookmarkStart w:id="52" w:name="_Toc31186282"/>
      <w:bookmarkEnd w:id="45"/>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46"/>
      <w:bookmarkEnd w:id="47"/>
      <w:bookmarkEnd w:id="48"/>
      <w:bookmarkEnd w:id="49"/>
      <w:r w:rsidRPr="00AF2744">
        <w:rPr>
          <w:rFonts w:ascii="Tahoma" w:hAnsi="Tahoma" w:cs="Tahoma"/>
          <w:smallCaps/>
          <w:sz w:val="21"/>
          <w:szCs w:val="21"/>
        </w:rPr>
        <w:t>CRÉDITOS IMOBILIÁRIOS</w:t>
      </w:r>
      <w:bookmarkEnd w:id="50"/>
      <w:bookmarkEnd w:id="51"/>
      <w:bookmarkEnd w:id="52"/>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53"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53"/>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54" w:name="_Toc198234639"/>
      <w:bookmarkStart w:id="55" w:name="_Toc216807827"/>
      <w:bookmarkStart w:id="56" w:name="_Toc358270769"/>
      <w:bookmarkStart w:id="57" w:name="_Toc366868556"/>
      <w:bookmarkStart w:id="58"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9" w:name="_Toc451888000"/>
      <w:bookmarkStart w:id="60" w:name="_Toc453263774"/>
      <w:bookmarkStart w:id="61"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54"/>
      <w:bookmarkEnd w:id="55"/>
      <w:bookmarkEnd w:id="56"/>
      <w:bookmarkEnd w:id="57"/>
      <w:bookmarkEnd w:id="58"/>
      <w:bookmarkEnd w:id="59"/>
      <w:bookmarkEnd w:id="60"/>
      <w:bookmarkEnd w:id="61"/>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62"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62"/>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42F4ED1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A660C3">
              <w:rPr>
                <w:rFonts w:ascii="Tahoma" w:hAnsi="Tahoma" w:cs="Tahoma"/>
                <w:sz w:val="21"/>
                <w:szCs w:val="21"/>
              </w:rPr>
              <w:t>21.000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7C72459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A660C3">
              <w:rPr>
                <w:rFonts w:ascii="Tahoma" w:hAnsi="Tahoma" w:cs="Tahoma"/>
                <w:sz w:val="21"/>
                <w:szCs w:val="21"/>
              </w:rPr>
              <w:t>21.000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07A69161"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A660C3">
              <w:rPr>
                <w:rFonts w:ascii="Tahoma" w:hAnsi="Tahoma" w:cs="Tahoma"/>
                <w:sz w:val="21"/>
                <w:szCs w:val="21"/>
              </w:rPr>
              <w:t>21.000.000,00</w:t>
            </w:r>
            <w:r w:rsidR="00A660C3" w:rsidRPr="00AF2744">
              <w:rPr>
                <w:rFonts w:ascii="Tahoma" w:hAnsi="Tahoma" w:cs="Tahoma"/>
                <w:sz w:val="21"/>
                <w:szCs w:val="21"/>
              </w:rPr>
              <w:t xml:space="preserve"> (</w:t>
            </w:r>
            <w:r w:rsidR="00A660C3">
              <w:rPr>
                <w:rFonts w:ascii="Tahoma" w:hAnsi="Tahoma" w:cs="Tahoma"/>
                <w:sz w:val="21"/>
                <w:szCs w:val="21"/>
              </w:rPr>
              <w:t xml:space="preserve">vinte e um milhões de </w:t>
            </w:r>
            <w:r w:rsidR="00A660C3" w:rsidRPr="00AF2744">
              <w:rPr>
                <w:rFonts w:ascii="Tahoma" w:hAnsi="Tahoma" w:cs="Tahoma"/>
                <w:sz w:val="21"/>
                <w:szCs w:val="21"/>
              </w:rPr>
              <w:t>reais)</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7517A538"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63" w:author="Mara Cristina Lima" w:date="2020-12-15T18:40:00Z">
              <w:r w:rsidR="00A660C3" w:rsidRPr="00A660C3" w:rsidDel="00C90127">
                <w:rPr>
                  <w:rFonts w:ascii="Tahoma" w:hAnsi="Tahoma" w:cs="Tahoma"/>
                  <w:sz w:val="21"/>
                  <w:szCs w:val="21"/>
                  <w:highlight w:val="yellow"/>
                </w:rPr>
                <w:delText>[•]</w:delText>
              </w:r>
              <w:r w:rsidR="00BB79C7" w:rsidDel="00C90127">
                <w:rPr>
                  <w:rFonts w:ascii="Tahoma" w:hAnsi="Tahoma" w:cs="Tahoma"/>
                  <w:sz w:val="21"/>
                  <w:szCs w:val="21"/>
                </w:rPr>
                <w:delText xml:space="preserve"> </w:delText>
              </w:r>
            </w:del>
            <w:ins w:id="64" w:author="Mara Cristina Lima" w:date="2020-12-15T18:40:00Z">
              <w:r w:rsidR="00C90127">
                <w:rPr>
                  <w:rFonts w:ascii="Tahoma" w:hAnsi="Tahoma" w:cs="Tahoma"/>
                  <w:sz w:val="21"/>
                  <w:szCs w:val="21"/>
                </w:rPr>
                <w:t>1</w:t>
              </w:r>
            </w:ins>
            <w:ins w:id="65" w:author="Mara Cristina Lima" w:date="2020-12-15T18:41:00Z">
              <w:r w:rsidR="00C90127">
                <w:rPr>
                  <w:rFonts w:ascii="Tahoma" w:hAnsi="Tahoma" w:cs="Tahoma"/>
                  <w:sz w:val="21"/>
                  <w:szCs w:val="21"/>
                </w:rPr>
                <w:t>.</w:t>
              </w:r>
            </w:ins>
            <w:ins w:id="66" w:author="Mara Cristina Lima" w:date="2020-12-15T18:40:00Z">
              <w:r w:rsidR="00C90127">
                <w:rPr>
                  <w:rFonts w:ascii="Tahoma" w:hAnsi="Tahoma" w:cs="Tahoma"/>
                  <w:sz w:val="21"/>
                  <w:szCs w:val="21"/>
                </w:rPr>
                <w:t xml:space="preserve">133 </w:t>
              </w:r>
            </w:ins>
            <w:del w:id="67" w:author="Mara Cristina Lima" w:date="2020-12-15T18:40:00Z">
              <w:r w:rsidR="000F0E9D" w:rsidDel="00C90127">
                <w:rPr>
                  <w:rFonts w:ascii="Tahoma" w:hAnsi="Tahoma" w:cs="Tahoma"/>
                  <w:sz w:val="21"/>
                  <w:szCs w:val="21"/>
                </w:rPr>
                <w:delText>(</w:delText>
              </w:r>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w:delText>
              </w:r>
              <w:r w:rsidR="00A70FE8" w:rsidDel="00C90127">
                <w:rPr>
                  <w:rFonts w:ascii="Tahoma" w:hAnsi="Tahoma" w:cs="Tahoma"/>
                  <w:sz w:val="21"/>
                  <w:szCs w:val="21"/>
                </w:rPr>
                <w:delText xml:space="preserve"> </w:delText>
              </w:r>
            </w:del>
            <w:ins w:id="68" w:author="Mara Cristina Lima" w:date="2020-12-15T18:40:00Z">
              <w:r w:rsidR="00C90127">
                <w:rPr>
                  <w:rFonts w:ascii="Tahoma" w:hAnsi="Tahoma" w:cs="Tahoma"/>
                  <w:sz w:val="21"/>
                  <w:szCs w:val="21"/>
                </w:rPr>
                <w:t>(</w:t>
              </w:r>
              <w:del w:id="69" w:author="Daló e Tognotti Advogados" w:date="2020-12-16T06:45:00Z">
                <w:r w:rsidR="00C90127" w:rsidDel="006329AD">
                  <w:rPr>
                    <w:rFonts w:ascii="Tahoma" w:hAnsi="Tahoma" w:cs="Tahoma"/>
                    <w:sz w:val="21"/>
                    <w:szCs w:val="21"/>
                  </w:rPr>
                  <w:delText>h</w:delText>
                </w:r>
              </w:del>
              <w:r w:rsidR="00C90127">
                <w:rPr>
                  <w:rFonts w:ascii="Tahoma" w:hAnsi="Tahoma" w:cs="Tahoma"/>
                  <w:sz w:val="21"/>
                  <w:szCs w:val="21"/>
                </w:rPr>
                <w:t xml:space="preserve">um mil cento e trinta e </w:t>
              </w:r>
              <w:del w:id="70" w:author="Daló e Tognotti Advogados" w:date="2020-12-16T06:45:00Z">
                <w:r w:rsidR="00C90127" w:rsidDel="006329AD">
                  <w:rPr>
                    <w:rFonts w:ascii="Tahoma" w:hAnsi="Tahoma" w:cs="Tahoma"/>
                    <w:sz w:val="21"/>
                    <w:szCs w:val="21"/>
                  </w:rPr>
                  <w:delText>tres</w:delText>
                </w:r>
              </w:del>
            </w:ins>
            <w:ins w:id="71" w:author="Daló e Tognotti Advogados" w:date="2020-12-16T06:45:00Z">
              <w:r w:rsidR="006329AD">
                <w:rPr>
                  <w:rFonts w:ascii="Tahoma" w:hAnsi="Tahoma" w:cs="Tahoma"/>
                  <w:sz w:val="21"/>
                  <w:szCs w:val="21"/>
                </w:rPr>
                <w:t>três</w:t>
              </w:r>
            </w:ins>
            <w:ins w:id="72" w:author="Mara Cristina Lima" w:date="2020-12-15T18:40:00Z">
              <w:r w:rsidR="00C90127">
                <w:rPr>
                  <w:rFonts w:ascii="Tahoma" w:hAnsi="Tahoma" w:cs="Tahoma"/>
                  <w:sz w:val="21"/>
                  <w:szCs w:val="21"/>
                </w:rPr>
                <w:t xml:space="preserve">) </w:t>
              </w:r>
            </w:ins>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65A0FBA3"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14AB6C35" w:rsidR="0079671B" w:rsidRPr="00AF2744" w:rsidRDefault="00C90127" w:rsidP="001752C5">
            <w:pPr>
              <w:pStyle w:val="BodyText21"/>
              <w:numPr>
                <w:ilvl w:val="0"/>
                <w:numId w:val="24"/>
              </w:numPr>
              <w:tabs>
                <w:tab w:val="num" w:pos="360"/>
              </w:tabs>
              <w:spacing w:line="320" w:lineRule="exact"/>
              <w:ind w:left="360"/>
              <w:rPr>
                <w:rFonts w:ascii="Tahoma" w:hAnsi="Tahoma" w:cs="Tahoma"/>
                <w:sz w:val="21"/>
                <w:szCs w:val="21"/>
              </w:rPr>
            </w:pPr>
            <w:ins w:id="73" w:author="Mara Cristina Lima" w:date="2020-12-15T18:41:00Z">
              <w:del w:id="74" w:author="Daló e Tognotti Advogados" w:date="2020-12-16T06:51:00Z">
                <w:r w:rsidRPr="00C90127" w:rsidDel="00DB73A5">
                  <w:rPr>
                    <w:rFonts w:ascii="Tahoma" w:hAnsi="Tahoma" w:cs="Tahoma"/>
                    <w:b/>
                    <w:sz w:val="21"/>
                    <w:szCs w:val="21"/>
                  </w:rPr>
                  <w:delText>13.</w:delText>
                </w:r>
              </w:del>
              <w:r w:rsidRPr="00C90127">
                <w:rPr>
                  <w:rFonts w:ascii="Tahoma" w:hAnsi="Tahoma" w:cs="Tahoma"/>
                  <w:b/>
                  <w:sz w:val="21"/>
                  <w:szCs w:val="21"/>
                </w:rPr>
                <w:tab/>
              </w:r>
              <w:bookmarkStart w:id="75" w:name="_Hlk58994040"/>
              <w:r w:rsidRPr="00C90127">
                <w:rPr>
                  <w:rFonts w:ascii="Tahoma" w:hAnsi="Tahoma" w:cs="Tahoma"/>
                  <w:b/>
                  <w:sz w:val="21"/>
                  <w:szCs w:val="21"/>
                </w:rPr>
                <w:t>Ambiente de Depósito, Distribuição, Negociação, Custódia Eletrônica e Liquidação Financeira</w:t>
              </w:r>
            </w:ins>
            <w:bookmarkEnd w:id="75"/>
            <w:del w:id="76" w:author="Mara Cristina Lima" w:date="2020-12-15T18:41:00Z">
              <w:r w:rsidR="0079671B" w:rsidRPr="00AF2744" w:rsidDel="00C90127">
                <w:rPr>
                  <w:rFonts w:ascii="Tahoma" w:hAnsi="Tahoma" w:cs="Tahoma"/>
                  <w:b/>
                  <w:sz w:val="21"/>
                  <w:szCs w:val="21"/>
                </w:rPr>
                <w:delText>Sistema de Registro e Liquidação Financeir</w:delText>
              </w:r>
              <w:r w:rsidR="0079671B" w:rsidRPr="000F0E9D" w:rsidDel="00C90127">
                <w:rPr>
                  <w:rFonts w:ascii="Tahoma" w:hAnsi="Tahoma" w:cs="Tahoma"/>
                  <w:b/>
                  <w:bCs/>
                  <w:sz w:val="21"/>
                  <w:szCs w:val="21"/>
                </w:rPr>
                <w:delText>a</w:delText>
              </w:r>
            </w:del>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1C492EF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77" w:author="Mara Cristina Lima" w:date="2020-12-15T18:40: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78" w:author="Mara Cristina Lima" w:date="2020-12-15T18:40:00Z">
              <w:r w:rsidR="00C90127">
                <w:rPr>
                  <w:rFonts w:ascii="Tahoma" w:hAnsi="Tahoma" w:cs="Tahoma"/>
                  <w:sz w:val="21"/>
                  <w:szCs w:val="21"/>
                </w:rPr>
                <w:t xml:space="preserve">16 </w:t>
              </w:r>
            </w:ins>
            <w:r w:rsidR="003F64C8" w:rsidRPr="00AF2744">
              <w:rPr>
                <w:rFonts w:ascii="Tahoma" w:hAnsi="Tahoma" w:cs="Tahoma"/>
                <w:sz w:val="21"/>
                <w:szCs w:val="21"/>
              </w:rPr>
              <w:t>de</w:t>
            </w:r>
            <w:r w:rsidR="0029599C">
              <w:rPr>
                <w:rFonts w:ascii="Tahoma" w:hAnsi="Tahoma" w:cs="Tahoma"/>
                <w:sz w:val="21"/>
                <w:szCs w:val="21"/>
              </w:rPr>
              <w:t xml:space="preserve"> </w:t>
            </w:r>
            <w:r w:rsidR="00A660C3">
              <w:rPr>
                <w:rFonts w:ascii="Tahoma" w:hAnsi="Tahoma" w:cs="Tahoma"/>
                <w:sz w:val="21"/>
                <w:szCs w:val="21"/>
              </w:rPr>
              <w:t>dez</w:t>
            </w:r>
            <w:r w:rsidR="0029599C">
              <w:rPr>
                <w:rFonts w:ascii="Tahoma" w:hAnsi="Tahoma" w:cs="Tahoma"/>
                <w:sz w:val="21"/>
                <w:szCs w:val="21"/>
              </w:rPr>
              <w:t>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46D2666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79" w:author="Mara Cristina Lima" w:date="2020-12-15T18:41: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80" w:author="Mara Cristina Lima" w:date="2020-12-15T18:41:00Z">
              <w:r w:rsidR="00C90127">
                <w:rPr>
                  <w:rFonts w:ascii="Tahoma" w:hAnsi="Tahoma" w:cs="Tahoma"/>
                  <w:sz w:val="21"/>
                  <w:szCs w:val="21"/>
                </w:rPr>
                <w:t>2</w:t>
              </w:r>
            </w:ins>
            <w:ins w:id="81" w:author="Mara Cristina Lima" w:date="2020-12-15T18:42:00Z">
              <w:r w:rsidR="00C90127">
                <w:rPr>
                  <w:rFonts w:ascii="Tahoma" w:hAnsi="Tahoma" w:cs="Tahoma"/>
                  <w:sz w:val="21"/>
                  <w:szCs w:val="21"/>
                </w:rPr>
                <w:t>3</w:t>
              </w:r>
            </w:ins>
            <w:ins w:id="82" w:author="Mara Cristina Lima" w:date="2020-12-15T18:41:00Z">
              <w:r w:rsidR="00C90127">
                <w:rPr>
                  <w:rFonts w:ascii="Tahoma" w:hAnsi="Tahoma" w:cs="Tahoma"/>
                  <w:sz w:val="21"/>
                  <w:szCs w:val="21"/>
                </w:rPr>
                <w:t xml:space="preserve"> </w:t>
              </w:r>
            </w:ins>
            <w:r w:rsidR="001243D9" w:rsidRPr="00AF2744">
              <w:rPr>
                <w:rFonts w:ascii="Tahoma" w:hAnsi="Tahoma" w:cs="Tahoma"/>
                <w:sz w:val="21"/>
                <w:szCs w:val="21"/>
              </w:rPr>
              <w:t>de</w:t>
            </w:r>
            <w:r w:rsidR="00A660C3">
              <w:rPr>
                <w:rFonts w:ascii="Tahoma" w:hAnsi="Tahoma" w:cs="Tahoma"/>
                <w:sz w:val="21"/>
                <w:szCs w:val="21"/>
              </w:rPr>
              <w:t xml:space="preserve"> </w:t>
            </w:r>
            <w:del w:id="83" w:author="Mara Cristina Lima" w:date="2020-12-15T18:41:00Z">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 xml:space="preserve"> </w:delText>
              </w:r>
            </w:del>
            <w:ins w:id="84" w:author="Mara Cristina Lima" w:date="2020-12-15T18:41:00Z">
              <w:r w:rsidR="006329AD">
                <w:rPr>
                  <w:rFonts w:ascii="Tahoma" w:hAnsi="Tahoma" w:cs="Tahoma"/>
                  <w:sz w:val="21"/>
                  <w:szCs w:val="21"/>
                </w:rPr>
                <w:t xml:space="preserve">janeiro </w:t>
              </w:r>
            </w:ins>
            <w:r w:rsidR="001243D9" w:rsidRPr="00AF2744">
              <w:rPr>
                <w:rFonts w:ascii="Tahoma" w:hAnsi="Tahoma" w:cs="Tahoma"/>
                <w:sz w:val="21"/>
                <w:szCs w:val="21"/>
              </w:rPr>
              <w:t>de 20</w:t>
            </w:r>
            <w:del w:id="85" w:author="Mara Cristina Lima" w:date="2020-12-15T18:41:00Z">
              <w:r w:rsidR="00A660C3" w:rsidRPr="00A660C3" w:rsidDel="00C90127">
                <w:rPr>
                  <w:rFonts w:ascii="Tahoma" w:hAnsi="Tahoma" w:cs="Tahoma"/>
                  <w:sz w:val="21"/>
                  <w:szCs w:val="21"/>
                  <w:highlight w:val="yellow"/>
                </w:rPr>
                <w:delText>[•]</w:delText>
              </w:r>
              <w:r w:rsidR="0096666B" w:rsidRPr="00AF2744" w:rsidDel="00C90127">
                <w:rPr>
                  <w:rFonts w:ascii="Tahoma" w:hAnsi="Tahoma" w:cs="Tahoma"/>
                  <w:sz w:val="21"/>
                  <w:szCs w:val="21"/>
                </w:rPr>
                <w:delText>;</w:delText>
              </w:r>
            </w:del>
            <w:ins w:id="86" w:author="Mara Cristina Lima" w:date="2020-12-15T18:41:00Z">
              <w:r w:rsidR="00C90127">
                <w:rPr>
                  <w:rFonts w:ascii="Tahoma" w:hAnsi="Tahoma" w:cs="Tahoma"/>
                  <w:sz w:val="21"/>
                  <w:szCs w:val="21"/>
                </w:rPr>
                <w:t>24</w:t>
              </w:r>
              <w:r w:rsidR="00C90127" w:rsidRPr="00AF2744">
                <w:rPr>
                  <w:rFonts w:ascii="Tahoma" w:hAnsi="Tahoma" w:cs="Tahoma"/>
                  <w:sz w:val="21"/>
                  <w:szCs w:val="21"/>
                </w:rPr>
                <w:t>;</w:t>
              </w:r>
            </w:ins>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87" w:name="_Ref453776325"/>
            <w:r w:rsidRPr="00AF2744">
              <w:rPr>
                <w:rFonts w:ascii="Tahoma" w:hAnsi="Tahoma" w:cs="Tahoma"/>
                <w:b/>
                <w:sz w:val="21"/>
                <w:szCs w:val="21"/>
              </w:rPr>
              <w:t>Carência</w:t>
            </w:r>
            <w:r w:rsidRPr="00AF2744">
              <w:rPr>
                <w:rFonts w:ascii="Tahoma" w:hAnsi="Tahoma" w:cs="Tahoma"/>
                <w:sz w:val="21"/>
                <w:szCs w:val="21"/>
              </w:rPr>
              <w:t xml:space="preserve">: </w:t>
            </w:r>
            <w:bookmarkEnd w:id="87"/>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88"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88"/>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89"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89"/>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90" w:name="_Ref515373721"/>
      <w:bookmarkStart w:id="91"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90"/>
      <w:bookmarkEnd w:id="91"/>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92" w:name="_Hlk40198685"/>
      <w:r>
        <w:rPr>
          <w:rFonts w:ascii="Tahoma" w:hAnsi="Tahoma" w:cs="Tahoma"/>
          <w:sz w:val="21"/>
          <w:szCs w:val="21"/>
        </w:rPr>
        <w:t>Documentos da Operação</w:t>
      </w:r>
      <w:bookmarkEnd w:id="92"/>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081B30">
      <w:pPr>
        <w:pStyle w:val="PargrafodaLista"/>
        <w:numPr>
          <w:ilvl w:val="0"/>
          <w:numId w:val="41"/>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E17673">
      <w:pPr>
        <w:pStyle w:val="PargrafodaLista"/>
        <w:numPr>
          <w:ilvl w:val="0"/>
          <w:numId w:val="41"/>
        </w:numPr>
        <w:spacing w:line="320" w:lineRule="exact"/>
        <w:ind w:left="567" w:hanging="567"/>
        <w:jc w:val="both"/>
        <w:rPr>
          <w:rFonts w:ascii="Tahoma" w:hAnsi="Tahoma" w:cs="Tahoma"/>
          <w:sz w:val="21"/>
          <w:szCs w:val="21"/>
        </w:rPr>
      </w:pPr>
      <w:bookmarkStart w:id="93" w:name="_Hlk58887382"/>
      <w:bookmarkStart w:id="94"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93"/>
      <w:bookmarkEnd w:id="94"/>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E17673">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E17673">
      <w:pPr>
        <w:pStyle w:val="PargrafodaLista"/>
        <w:numPr>
          <w:ilvl w:val="0"/>
          <w:numId w:val="63"/>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77777777" w:rsidR="00E17673" w:rsidRPr="000D7045"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4.5.1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95" w:name="_Ref24464556"/>
      <w:bookmarkStart w:id="96"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95"/>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96"/>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3F36EA">
      <w:pPr>
        <w:pStyle w:val="PargrafodaLista"/>
        <w:widowControl w:val="0"/>
        <w:numPr>
          <w:ilvl w:val="1"/>
          <w:numId w:val="21"/>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3F36EA">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97"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ins w:id="98" w:author="Mara Cristina Lima" w:date="2020-12-15T18:23:00Z">
                  <w:rPr>
                    <w:rFonts w:ascii="Cambria Math" w:hAnsi="Cambria Math" w:cs="Tahoma"/>
                    <w:i/>
                    <w:sz w:val="20"/>
                    <w:szCs w:val="20"/>
                  </w:rPr>
                </w:ins>
              </m:ctrlPr>
            </m:fPr>
            <m:num>
              <m:r>
                <w:rPr>
                  <w:rFonts w:ascii="Cambria Math" w:hAnsi="Cambria Math" w:cs="Tahoma"/>
                  <w:sz w:val="20"/>
                  <w:szCs w:val="20"/>
                </w:rPr>
                <m:t>Saldo Atualizado da CCB</m:t>
              </m:r>
            </m:num>
            <m:den>
              <m:eqArr>
                <m:eqArrPr>
                  <m:ctrlPr>
                    <w:ins w:id="99" w:author="Mara Cristina Lima" w:date="2020-12-15T18:23:00Z">
                      <w:rPr>
                        <w:rFonts w:ascii="Cambria Math" w:hAnsi="Cambria Math" w:cs="Tahoma"/>
                        <w:i/>
                        <w:sz w:val="20"/>
                        <w:szCs w:val="20"/>
                      </w:rPr>
                    </w:ins>
                  </m:ctrlPr>
                </m:eqArrPr>
                <m:e>
                  <m:r>
                    <w:rPr>
                      <w:rFonts w:ascii="Cambria Math" w:hAnsi="Cambria Math" w:cs="Tahoma"/>
                      <w:sz w:val="20"/>
                      <w:szCs w:val="20"/>
                    </w:rPr>
                    <m:t xml:space="preserve">VGV a receber do Vendido+VGV do Estoque </m:t>
                  </m:r>
                  <m:d>
                    <m:dPr>
                      <m:ctrlPr>
                        <w:ins w:id="100" w:author="Mara Cristina Lima" w:date="2020-12-15T18:23: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RET</m:t>
                  </m:r>
                </m:e>
                <m:e>
                  <m:ctrlPr>
                    <w:ins w:id="101" w:author="Mara Cristina Lima" w:date="2020-12-15T18:23: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3F36EA">
      <w:pPr>
        <w:pStyle w:val="PargrafodaLista"/>
        <w:widowControl w:val="0"/>
        <w:numPr>
          <w:ilvl w:val="3"/>
          <w:numId w:val="21"/>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97"/>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102"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02"/>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03" w:name="_Toc451888001"/>
      <w:bookmarkStart w:id="104" w:name="_Toc453263775"/>
      <w:bookmarkStart w:id="105"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03"/>
      <w:bookmarkEnd w:id="104"/>
      <w:bookmarkEnd w:id="105"/>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106" w:name="_Toc451888002"/>
      <w:bookmarkStart w:id="107" w:name="_Toc453263776"/>
      <w:bookmarkStart w:id="108"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06"/>
      <w:bookmarkEnd w:id="107"/>
      <w:bookmarkEnd w:id="108"/>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60B87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09"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ins w:id="110" w:author="Mara Cristina Lima" w:date="2020-12-15T18:31:00Z">
        <w:r w:rsidR="00795687">
          <w:rPr>
            <w:rFonts w:ascii="Tahoma" w:hAnsi="Tahoma" w:cs="Tahoma"/>
            <w:sz w:val="21"/>
            <w:szCs w:val="21"/>
          </w:rPr>
          <w:t xml:space="preserve">desde a </w:t>
        </w:r>
      </w:ins>
      <w:ins w:id="111" w:author="Mara Cristina Lima" w:date="2020-12-15T18:32:00Z">
        <w:r w:rsidR="00795687">
          <w:rPr>
            <w:rFonts w:ascii="Tahoma" w:hAnsi="Tahoma" w:cs="Tahoma"/>
            <w:sz w:val="21"/>
            <w:szCs w:val="21"/>
          </w:rPr>
          <w:t xml:space="preserve">Data de Primeira Integralização </w:t>
        </w:r>
      </w:ins>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ins w:id="112" w:author="Mara Cristina Lima" w:date="2020-12-15T18:23:00Z">
                  <w:rPr>
                    <w:rFonts w:ascii="Cambria Math" w:hAnsi="Cambria Math" w:cs="Tahoma"/>
                    <w:b/>
                    <w:bCs/>
                    <w:i/>
                    <w:sz w:val="22"/>
                    <w:szCs w:val="22"/>
                  </w:rPr>
                </w:ins>
              </m:ctrlPr>
            </m:sSupPr>
            <m:e>
              <m:d>
                <m:dPr>
                  <m:ctrlPr>
                    <w:ins w:id="113" w:author="Mara Cristina Lima" w:date="2020-12-15T18:23:00Z">
                      <w:rPr>
                        <w:rFonts w:ascii="Cambria Math" w:hAnsi="Cambria Math" w:cs="Tahoma"/>
                        <w:b/>
                        <w:bCs/>
                        <w:i/>
                        <w:sz w:val="22"/>
                        <w:szCs w:val="22"/>
                      </w:rPr>
                    </w:ins>
                  </m:ctrlPr>
                </m:dPr>
                <m:e>
                  <m:f>
                    <m:fPr>
                      <m:ctrlPr>
                        <w:ins w:id="114" w:author="Mara Cristina Lima" w:date="2020-12-15T18:23:00Z">
                          <w:rPr>
                            <w:rFonts w:ascii="Cambria Math" w:hAnsi="Cambria Math" w:cs="Tahoma"/>
                            <w:b/>
                            <w:bCs/>
                            <w:i/>
                            <w:sz w:val="22"/>
                            <w:szCs w:val="22"/>
                          </w:rPr>
                        </w:ins>
                      </m:ctrlPr>
                    </m:fPr>
                    <m:num>
                      <m:sSub>
                        <m:sSubPr>
                          <m:ctrlPr>
                            <w:ins w:id="115"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116"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117"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7C2EC5DF"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118" w:name="_Hlk58889012"/>
      <w:del w:id="119"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ins w:id="120" w:author="Mara Cristina Lima" w:date="2020-12-15T18:33:00Z">
        <w:r w:rsidR="00795687">
          <w:rPr>
            <w:rFonts w:ascii="Tahoma" w:hAnsi="Tahoma" w:cs="Tahoma"/>
            <w:sz w:val="21"/>
            <w:szCs w:val="21"/>
          </w:rPr>
          <w:t xml:space="preserve">21 </w:t>
        </w:r>
      </w:ins>
      <w:r w:rsidR="002A2BC3">
        <w:rPr>
          <w:rFonts w:ascii="Tahoma" w:hAnsi="Tahoma" w:cs="Tahoma"/>
          <w:sz w:val="21"/>
          <w:szCs w:val="21"/>
        </w:rPr>
        <w:t xml:space="preserve">de </w:t>
      </w:r>
      <w:del w:id="121"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ins w:id="122" w:author="Mara Cristina Lima" w:date="2020-12-15T18:33:00Z">
        <w:r w:rsidR="006329AD">
          <w:rPr>
            <w:rFonts w:ascii="Tahoma" w:hAnsi="Tahoma" w:cs="Tahoma"/>
            <w:sz w:val="21"/>
            <w:szCs w:val="21"/>
          </w:rPr>
          <w:t xml:space="preserve">janeiro </w:t>
        </w:r>
      </w:ins>
      <w:r w:rsidR="002A2BC3">
        <w:rPr>
          <w:rFonts w:ascii="Tahoma" w:hAnsi="Tahoma" w:cs="Tahoma"/>
          <w:sz w:val="21"/>
          <w:szCs w:val="21"/>
        </w:rPr>
        <w:t>de 20</w:t>
      </w:r>
      <w:del w:id="123" w:author="Mara Cristina Lima" w:date="2020-12-15T18:33:00Z">
        <w:r w:rsidR="00302BB4" w:rsidRPr="00302BB4" w:rsidDel="00795687">
          <w:rPr>
            <w:rFonts w:ascii="Tahoma" w:hAnsi="Tahoma" w:cs="Tahoma"/>
            <w:sz w:val="21"/>
            <w:szCs w:val="21"/>
            <w:highlight w:val="yellow"/>
          </w:rPr>
          <w:delText>[•]</w:delText>
        </w:r>
        <w:bookmarkEnd w:id="118"/>
        <w:r w:rsidR="002A2BC3" w:rsidDel="00795687">
          <w:rPr>
            <w:rFonts w:ascii="Tahoma" w:hAnsi="Tahoma" w:cs="Tahoma"/>
            <w:sz w:val="21"/>
            <w:szCs w:val="21"/>
          </w:rPr>
          <w:delText xml:space="preserve">, </w:delText>
        </w:r>
      </w:del>
      <w:ins w:id="124" w:author="Mara Cristina Lima" w:date="2020-12-15T18:33:00Z">
        <w:r w:rsidR="00795687">
          <w:rPr>
            <w:rFonts w:ascii="Tahoma" w:hAnsi="Tahoma" w:cs="Tahoma"/>
            <w:sz w:val="21"/>
            <w:szCs w:val="21"/>
          </w:rPr>
          <w:t xml:space="preserve">21, </w:t>
        </w:r>
      </w:ins>
      <w:r w:rsidRPr="00C85EDF">
        <w:rPr>
          <w:rFonts w:ascii="Tahoma" w:hAnsi="Tahoma" w:cs="Tahoma"/>
          <w:sz w:val="21"/>
          <w:szCs w:val="21"/>
        </w:rPr>
        <w:t xml:space="preserve">será utilizado o número índice do mês de </w:t>
      </w:r>
      <w:del w:id="125" w:author="Mara Cristina Lima" w:date="2020-12-15T18:33:00Z">
        <w:r w:rsidR="00DD1BD7" w:rsidRPr="00302BB4" w:rsidDel="00795687">
          <w:rPr>
            <w:rFonts w:ascii="Tahoma" w:hAnsi="Tahoma" w:cs="Tahoma"/>
            <w:sz w:val="21"/>
            <w:szCs w:val="21"/>
            <w:highlight w:val="yellow"/>
          </w:rPr>
          <w:delText>[•]</w:delText>
        </w:r>
        <w:r w:rsidR="00DD1BD7" w:rsidDel="00795687">
          <w:rPr>
            <w:rFonts w:ascii="Tahoma" w:hAnsi="Tahoma" w:cs="Tahoma"/>
            <w:sz w:val="21"/>
            <w:szCs w:val="21"/>
          </w:rPr>
          <w:delText xml:space="preserve"> </w:delText>
        </w:r>
      </w:del>
      <w:ins w:id="126" w:author="Mara Cristina Lima" w:date="2020-12-15T18:33:00Z">
        <w:r w:rsidR="006329AD">
          <w:rPr>
            <w:rFonts w:ascii="Tahoma" w:hAnsi="Tahoma" w:cs="Tahoma"/>
            <w:sz w:val="21"/>
            <w:szCs w:val="21"/>
          </w:rPr>
          <w:t xml:space="preserve">novembro </w:t>
        </w:r>
      </w:ins>
      <w:r w:rsidRPr="00C85EDF">
        <w:rPr>
          <w:rFonts w:ascii="Tahoma" w:hAnsi="Tahoma" w:cs="Tahoma"/>
          <w:sz w:val="21"/>
          <w:szCs w:val="21"/>
        </w:rPr>
        <w:t xml:space="preserve">de </w:t>
      </w:r>
      <w:r w:rsidR="000A6E0D">
        <w:rPr>
          <w:rFonts w:ascii="Tahoma" w:hAnsi="Tahoma" w:cs="Tahoma"/>
          <w:sz w:val="21"/>
          <w:szCs w:val="21"/>
        </w:rPr>
        <w:t>20</w:t>
      </w:r>
      <w:del w:id="127" w:author="Mara Cristina Lima" w:date="2020-12-15T18:33:00Z">
        <w:r w:rsidR="00DD1BD7"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28" w:author="Mara Cristina Lima" w:date="2020-12-15T18:33:00Z">
        <w:r w:rsidR="00795687">
          <w:rPr>
            <w:rFonts w:ascii="Tahoma" w:hAnsi="Tahoma" w:cs="Tahoma"/>
            <w:sz w:val="21"/>
            <w:szCs w:val="21"/>
          </w:rPr>
          <w:t>20</w:t>
        </w:r>
        <w:r w:rsidR="00795687" w:rsidRPr="00C85EDF">
          <w:rPr>
            <w:rFonts w:ascii="Tahoma" w:hAnsi="Tahoma" w:cs="Tahoma"/>
            <w:sz w:val="21"/>
            <w:szCs w:val="21"/>
          </w:rPr>
          <w:t>;</w:t>
        </w:r>
      </w:ins>
    </w:p>
    <w:p w14:paraId="07F552D8" w14:textId="48BFCAB5"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129"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0" w:author="Mara Cristina Lima" w:date="2020-12-15T18:33:00Z">
        <w:r w:rsidR="00795687">
          <w:rPr>
            <w:rFonts w:ascii="Tahoma" w:hAnsi="Tahoma" w:cs="Tahoma"/>
            <w:sz w:val="21"/>
            <w:szCs w:val="21"/>
          </w:rPr>
          <w:t xml:space="preserve">21 </w:t>
        </w:r>
      </w:ins>
      <w:r w:rsidR="00302BB4">
        <w:rPr>
          <w:rFonts w:ascii="Tahoma" w:hAnsi="Tahoma" w:cs="Tahoma"/>
          <w:sz w:val="21"/>
          <w:szCs w:val="21"/>
        </w:rPr>
        <w:t xml:space="preserve">de </w:t>
      </w:r>
      <w:del w:id="131"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2" w:author="Mara Cristina Lima" w:date="2020-12-15T18:33:00Z">
        <w:r w:rsidR="006329AD">
          <w:rPr>
            <w:rFonts w:ascii="Tahoma" w:hAnsi="Tahoma" w:cs="Tahoma"/>
            <w:sz w:val="21"/>
            <w:szCs w:val="21"/>
          </w:rPr>
          <w:t xml:space="preserve">janeiro </w:t>
        </w:r>
      </w:ins>
      <w:r w:rsidR="00302BB4">
        <w:rPr>
          <w:rFonts w:ascii="Tahoma" w:hAnsi="Tahoma" w:cs="Tahoma"/>
          <w:sz w:val="21"/>
          <w:szCs w:val="21"/>
        </w:rPr>
        <w:t>de 20</w:t>
      </w:r>
      <w:del w:id="133" w:author="Mara Cristina Lima" w:date="2020-12-15T18:33:00Z">
        <w:r w:rsidR="00302BB4" w:rsidRPr="00302BB4" w:rsidDel="00795687">
          <w:rPr>
            <w:rFonts w:ascii="Tahoma" w:hAnsi="Tahoma" w:cs="Tahoma"/>
            <w:sz w:val="21"/>
            <w:szCs w:val="21"/>
            <w:highlight w:val="yellow"/>
          </w:rPr>
          <w:delText>[•]</w:delText>
        </w:r>
        <w:r w:rsidR="00CE22F6" w:rsidDel="00795687">
          <w:rPr>
            <w:rFonts w:ascii="Tahoma" w:hAnsi="Tahoma" w:cs="Tahoma"/>
            <w:sz w:val="21"/>
            <w:szCs w:val="21"/>
          </w:rPr>
          <w:delText xml:space="preserve">, </w:delText>
        </w:r>
      </w:del>
      <w:ins w:id="134" w:author="Mara Cristina Lima" w:date="2020-12-15T18:33:00Z">
        <w:r w:rsidR="00795687">
          <w:rPr>
            <w:rFonts w:ascii="Tahoma" w:hAnsi="Tahoma" w:cs="Tahoma"/>
            <w:sz w:val="21"/>
            <w:szCs w:val="21"/>
          </w:rPr>
          <w:t xml:space="preserve">21, </w:t>
        </w:r>
      </w:ins>
      <w:r w:rsidR="00CE22F6" w:rsidRPr="00C85EDF">
        <w:rPr>
          <w:rFonts w:ascii="Tahoma" w:hAnsi="Tahoma" w:cs="Tahoma"/>
          <w:sz w:val="21"/>
          <w:szCs w:val="21"/>
        </w:rPr>
        <w:t xml:space="preserve">será utilizado o número índice do mês de </w:t>
      </w:r>
      <w:del w:id="135"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6" w:author="Mara Cristina Lima" w:date="2020-12-15T18:33:00Z">
        <w:r w:rsidR="006329AD">
          <w:rPr>
            <w:rFonts w:ascii="Tahoma" w:hAnsi="Tahoma" w:cs="Tahoma"/>
            <w:sz w:val="21"/>
            <w:szCs w:val="21"/>
          </w:rPr>
          <w:t xml:space="preserve">outubro </w:t>
        </w:r>
      </w:ins>
      <w:r w:rsidR="00302BB4">
        <w:rPr>
          <w:rFonts w:ascii="Tahoma" w:hAnsi="Tahoma" w:cs="Tahoma"/>
          <w:sz w:val="21"/>
          <w:szCs w:val="21"/>
        </w:rPr>
        <w:t>de 20</w:t>
      </w:r>
      <w:del w:id="137"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38" w:author="Mara Cristina Lima" w:date="2020-12-15T18:34:00Z">
        <w:r w:rsidR="00795687">
          <w:rPr>
            <w:rFonts w:ascii="Tahoma" w:hAnsi="Tahoma" w:cs="Tahoma"/>
            <w:sz w:val="21"/>
            <w:szCs w:val="21"/>
          </w:rPr>
          <w:t>20</w:t>
        </w:r>
        <w:r w:rsidR="00795687" w:rsidRPr="00C85EDF">
          <w:rPr>
            <w:rFonts w:ascii="Tahoma" w:hAnsi="Tahoma" w:cs="Tahoma"/>
            <w:sz w:val="21"/>
            <w:szCs w:val="21"/>
          </w:rPr>
          <w:t>;</w:t>
        </w:r>
      </w:ins>
    </w:p>
    <w:p w14:paraId="6977DC2B" w14:textId="54AB22D2"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del w:id="139"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0"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41"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2" w:author="Mara Cristina Lima" w:date="2020-12-15T18:34:00Z">
        <w:r w:rsidR="006329AD">
          <w:rPr>
            <w:rFonts w:ascii="Tahoma" w:hAnsi="Tahoma" w:cs="Tahoma"/>
            <w:sz w:val="21"/>
            <w:szCs w:val="21"/>
          </w:rPr>
          <w:t xml:space="preserve">janeiro </w:t>
        </w:r>
      </w:ins>
      <w:r w:rsidR="00302BB4">
        <w:rPr>
          <w:rFonts w:ascii="Tahoma" w:hAnsi="Tahoma" w:cs="Tahoma"/>
          <w:sz w:val="21"/>
          <w:szCs w:val="21"/>
        </w:rPr>
        <w:t>de 20</w:t>
      </w:r>
      <w:del w:id="143"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44"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214CAACA"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45"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6"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47"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8" w:author="Mara Cristina Lima" w:date="2020-12-15T18:34:00Z">
        <w:r w:rsidR="006329AD">
          <w:rPr>
            <w:rFonts w:ascii="Tahoma" w:hAnsi="Tahoma" w:cs="Tahoma"/>
            <w:sz w:val="21"/>
            <w:szCs w:val="21"/>
          </w:rPr>
          <w:t xml:space="preserve">janeiro </w:t>
        </w:r>
      </w:ins>
      <w:r w:rsidR="00302BB4">
        <w:rPr>
          <w:rFonts w:ascii="Tahoma" w:hAnsi="Tahoma" w:cs="Tahoma"/>
          <w:sz w:val="21"/>
          <w:szCs w:val="21"/>
        </w:rPr>
        <w:t>de 20</w:t>
      </w:r>
      <w:del w:id="149"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50"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dct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159E6A8"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 xml:space="preserve">por cento) ao ano, com base em um ano de 360 dias corridos, calculados mensalmente, desde a </w:t>
      </w:r>
      <w:ins w:id="151" w:author="Mara Cristina Lima" w:date="2020-12-15T18:35:00Z">
        <w:r w:rsidR="00795687">
          <w:rPr>
            <w:rFonts w:ascii="Tahoma" w:hAnsi="Tahoma" w:cs="Tahoma"/>
            <w:sz w:val="21"/>
            <w:szCs w:val="21"/>
          </w:rPr>
          <w:t>P</w:t>
        </w:r>
      </w:ins>
      <w:del w:id="152" w:author="Mara Cristina Lima" w:date="2020-12-15T18:35:00Z">
        <w:r w:rsidR="00775886" w:rsidRPr="00775886" w:rsidDel="00795687">
          <w:rPr>
            <w:rFonts w:ascii="Tahoma" w:hAnsi="Tahoma" w:cs="Tahoma"/>
            <w:sz w:val="21"/>
            <w:szCs w:val="21"/>
          </w:rPr>
          <w:delText>p</w:delText>
        </w:r>
      </w:del>
      <w:r w:rsidR="00775886" w:rsidRPr="00775886">
        <w:rPr>
          <w:rFonts w:ascii="Tahoma" w:hAnsi="Tahoma" w:cs="Tahoma"/>
          <w:sz w:val="21"/>
          <w:szCs w:val="21"/>
        </w:rPr>
        <w:t>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ins w:id="153" w:author="Mara Cristina Lima" w:date="2020-12-15T18:23: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154" w:author="Mara Cristina Lima" w:date="2020-12-15T18:23:00Z">
                  <w:rPr>
                    <w:rFonts w:ascii="Cambria Math" w:hAnsi="Cambria Math" w:cs="Tahoma"/>
                    <w:b/>
                    <w:bCs/>
                    <w:i/>
                    <w:sz w:val="22"/>
                    <w:szCs w:val="22"/>
                  </w:rPr>
                </w:ins>
              </m:ctrlPr>
            </m:sSupPr>
            <m:e>
              <m:d>
                <m:dPr>
                  <m:begChr m:val="["/>
                  <m:endChr m:val="]"/>
                  <m:ctrlPr>
                    <w:ins w:id="155" w:author="Mara Cristina Lima" w:date="2020-12-15T18:23:00Z">
                      <w:rPr>
                        <w:rFonts w:ascii="Cambria Math" w:hAnsi="Cambria Math" w:cs="Tahoma"/>
                        <w:b/>
                        <w:bCs/>
                        <w:i/>
                        <w:sz w:val="22"/>
                        <w:szCs w:val="22"/>
                      </w:rPr>
                    </w:ins>
                  </m:ctrlPr>
                </m:dPr>
                <m:e>
                  <m:sSup>
                    <m:sSupPr>
                      <m:ctrlPr>
                        <w:ins w:id="156" w:author="Mara Cristina Lima" w:date="2020-12-15T18:23:00Z">
                          <w:rPr>
                            <w:rFonts w:ascii="Cambria Math" w:hAnsi="Cambria Math" w:cs="Tahoma"/>
                            <w:b/>
                            <w:bCs/>
                            <w:i/>
                            <w:sz w:val="22"/>
                            <w:szCs w:val="22"/>
                          </w:rPr>
                        </w:ins>
                      </m:ctrlPr>
                    </m:sSupPr>
                    <m:e>
                      <m:d>
                        <m:dPr>
                          <m:ctrlPr>
                            <w:ins w:id="157" w:author="Mara Cristina Lima" w:date="2020-12-15T18:23:00Z">
                              <w:rPr>
                                <w:rFonts w:ascii="Cambria Math" w:hAnsi="Cambria Math" w:cs="Tahoma"/>
                                <w:b/>
                                <w:bCs/>
                                <w:i/>
                                <w:sz w:val="22"/>
                                <w:szCs w:val="22"/>
                              </w:rPr>
                            </w:ins>
                          </m:ctrlPr>
                        </m:dPr>
                        <m:e>
                          <m:f>
                            <m:fPr>
                              <m:ctrlPr>
                                <w:ins w:id="158"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159"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160"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09"/>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161"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61"/>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62" w:name="_DV_M109"/>
      <w:bookmarkStart w:id="163" w:name="_DV_M110"/>
      <w:bookmarkStart w:id="164" w:name="_Toc31186286"/>
      <w:bookmarkStart w:id="165" w:name="_Toc451888004"/>
      <w:bookmarkStart w:id="166" w:name="_Toc453263778"/>
      <w:bookmarkEnd w:id="162"/>
      <w:bookmarkEnd w:id="163"/>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6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1ECCA26F"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ins w:id="167" w:author="Mara Cristina Lima" w:date="2020-12-15T18:35:00Z">
        <w:r w:rsidR="00795687">
          <w:rPr>
            <w:rFonts w:ascii="Tahoma" w:hAnsi="Tahoma" w:cs="Tahoma"/>
            <w:sz w:val="21"/>
            <w:szCs w:val="21"/>
          </w:rPr>
          <w:t>observando o limite de 98% (noventa e oito por cento)</w:t>
        </w:r>
      </w:ins>
      <w:ins w:id="168" w:author="Mara Cristina Lima" w:date="2020-12-15T18:36:00Z">
        <w:r w:rsidR="00795687">
          <w:rPr>
            <w:rFonts w:ascii="Tahoma" w:hAnsi="Tahoma" w:cs="Tahoma"/>
            <w:sz w:val="21"/>
            <w:szCs w:val="21"/>
          </w:rPr>
          <w:t xml:space="preserve"> do </w:t>
        </w:r>
      </w:ins>
      <w:del w:id="169" w:author="Mara Cristina Lima" w:date="2020-12-15T18:36:00Z">
        <w:r w:rsidRPr="00AF2744" w:rsidDel="00795687">
          <w:rPr>
            <w:rFonts w:ascii="Tahoma" w:hAnsi="Tahoma" w:cs="Tahoma"/>
            <w:sz w:val="21"/>
            <w:szCs w:val="21"/>
          </w:rPr>
          <w:delText xml:space="preserve">proporcionalmente a </w:delText>
        </w:r>
      </w:del>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5249F0A2"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ins w:id="170" w:author="Mara Cristina Lima" w:date="2020-12-15T18:36:00Z">
        <w:r w:rsidR="00795687">
          <w:rPr>
            <w:rFonts w:ascii="Tahoma" w:hAnsi="Tahoma" w:cs="Tahoma"/>
            <w:sz w:val="21"/>
            <w:szCs w:val="21"/>
          </w:rPr>
          <w:t>3</w:t>
        </w:r>
      </w:ins>
      <w:del w:id="171" w:author="Mara Cristina Lima" w:date="2020-12-15T18:36:00Z">
        <w:r w:rsidRPr="00AF2744" w:rsidDel="00795687">
          <w:rPr>
            <w:rFonts w:ascii="Tahoma" w:hAnsi="Tahoma" w:cs="Tahoma"/>
            <w:sz w:val="21"/>
            <w:szCs w:val="21"/>
          </w:rPr>
          <w:delText>2</w:delText>
        </w:r>
      </w:del>
      <w:r w:rsidRPr="00AF2744">
        <w:rPr>
          <w:rFonts w:ascii="Tahoma" w:hAnsi="Tahoma" w:cs="Tahoma"/>
          <w:sz w:val="21"/>
          <w:szCs w:val="21"/>
        </w:rPr>
        <w:t xml:space="preserve"> (</w:t>
      </w:r>
      <w:del w:id="172" w:author="Mara Cristina Lima" w:date="2020-12-15T18:36:00Z">
        <w:r w:rsidRPr="00AF2744" w:rsidDel="00795687">
          <w:rPr>
            <w:rFonts w:ascii="Tahoma" w:hAnsi="Tahoma" w:cs="Tahoma"/>
            <w:sz w:val="21"/>
            <w:szCs w:val="21"/>
          </w:rPr>
          <w:delText>dois</w:delText>
        </w:r>
      </w:del>
      <w:ins w:id="173" w:author="Mara Cristina Lima" w:date="2020-12-15T18:36:00Z">
        <w:r w:rsidR="00795687">
          <w:rPr>
            <w:rFonts w:ascii="Tahoma" w:hAnsi="Tahoma" w:cs="Tahoma"/>
            <w:sz w:val="21"/>
            <w:szCs w:val="21"/>
          </w:rPr>
          <w:t>tr</w:t>
        </w:r>
        <w:del w:id="174" w:author="Daló e Tognotti Advogados" w:date="2020-12-16T07:05:00Z">
          <w:r w:rsidR="00795687" w:rsidDel="000B3FB0">
            <w:rPr>
              <w:rFonts w:ascii="Tahoma" w:hAnsi="Tahoma" w:cs="Tahoma"/>
              <w:sz w:val="21"/>
              <w:szCs w:val="21"/>
            </w:rPr>
            <w:delText>e</w:delText>
          </w:r>
        </w:del>
      </w:ins>
      <w:ins w:id="175" w:author="Daló e Tognotti Advogados" w:date="2020-12-16T07:05:00Z">
        <w:r w:rsidR="000B3FB0">
          <w:rPr>
            <w:rFonts w:ascii="Tahoma" w:hAnsi="Tahoma" w:cs="Tahoma"/>
            <w:sz w:val="21"/>
            <w:szCs w:val="21"/>
          </w:rPr>
          <w:t>ê</w:t>
        </w:r>
      </w:ins>
      <w:ins w:id="176" w:author="Mara Cristina Lima" w:date="2020-12-15T18:36:00Z">
        <w:r w:rsidR="00795687">
          <w:rPr>
            <w:rFonts w:ascii="Tahoma" w:hAnsi="Tahoma" w:cs="Tahoma"/>
            <w:sz w:val="21"/>
            <w:szCs w:val="21"/>
          </w:rPr>
          <w:t>s</w:t>
        </w:r>
      </w:ins>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77"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77"/>
      <w:r w:rsidRPr="00AF2744">
        <w:rPr>
          <w:rFonts w:ascii="Tahoma" w:hAnsi="Tahoma" w:cs="Tahoma"/>
          <w:smallCaps/>
          <w:sz w:val="21"/>
          <w:szCs w:val="21"/>
        </w:rPr>
        <w:t xml:space="preserve"> </w:t>
      </w:r>
      <w:bookmarkEnd w:id="165"/>
      <w:bookmarkEnd w:id="166"/>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78"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79"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179"/>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80"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180"/>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956148">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(iii)</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78"/>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81" w:name="_Toc451888005"/>
      <w:bookmarkStart w:id="182" w:name="_Toc453263779"/>
      <w:bookmarkStart w:id="183"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81"/>
      <w:bookmarkEnd w:id="182"/>
      <w:bookmarkEnd w:id="183"/>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84"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84"/>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185" w:name="_Toc451888006"/>
      <w:bookmarkStart w:id="186" w:name="_Toc453263780"/>
      <w:bookmarkStart w:id="187"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85"/>
      <w:bookmarkEnd w:id="186"/>
      <w:bookmarkEnd w:id="187"/>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956148">
      <w:pPr>
        <w:pStyle w:val="PargrafodaLista"/>
        <w:keepNext/>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8" w:name="_Toc451888007"/>
      <w:bookmarkStart w:id="189" w:name="_Toc453263781"/>
      <w:bookmarkStart w:id="190"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88"/>
      <w:bookmarkEnd w:id="189"/>
      <w:bookmarkEnd w:id="190"/>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191"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91"/>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92" w:name="_Toc451888008"/>
      <w:bookmarkStart w:id="193" w:name="_Toc453263782"/>
      <w:bookmarkStart w:id="194"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92"/>
      <w:bookmarkEnd w:id="193"/>
      <w:bookmarkEnd w:id="194"/>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95"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95"/>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96"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96"/>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97"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97"/>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98"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98"/>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99" w:name="_Toc451888009"/>
      <w:bookmarkStart w:id="200" w:name="_Toc453263783"/>
      <w:bookmarkStart w:id="201"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99"/>
      <w:bookmarkEnd w:id="200"/>
      <w:bookmarkEnd w:id="201"/>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202"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02"/>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203"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203"/>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204"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04"/>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205"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05"/>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06" w:name="_Toc451888010"/>
      <w:bookmarkStart w:id="207" w:name="_Toc453263784"/>
      <w:bookmarkStart w:id="208"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06"/>
      <w:bookmarkEnd w:id="207"/>
      <w:bookmarkEnd w:id="208"/>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09" w:name="_Toc451888011"/>
      <w:bookmarkStart w:id="210" w:name="_Toc453263785"/>
      <w:bookmarkStart w:id="211"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09"/>
      <w:bookmarkEnd w:id="210"/>
      <w:bookmarkEnd w:id="211"/>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12" w:name="_Toc451888012"/>
      <w:bookmarkStart w:id="213" w:name="_Toc453263786"/>
      <w:bookmarkStart w:id="214"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12"/>
      <w:bookmarkEnd w:id="213"/>
      <w:bookmarkEnd w:id="214"/>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15" w:name="_Toc342068370"/>
      <w:bookmarkStart w:id="216" w:name="_Toc342068725"/>
      <w:bookmarkStart w:id="217" w:name="_Toc342068916"/>
      <w:bookmarkStart w:id="218"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15"/>
      <w:bookmarkEnd w:id="216"/>
      <w:bookmarkEnd w:id="217"/>
      <w:bookmarkEnd w:id="218"/>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219" w:name="_Toc342068371"/>
      <w:bookmarkStart w:id="220" w:name="_Toc342068726"/>
      <w:bookmarkStart w:id="221"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19"/>
      <w:bookmarkEnd w:id="220"/>
      <w:bookmarkEnd w:id="221"/>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2" w:name="_Toc342068377"/>
      <w:bookmarkStart w:id="223" w:name="_Toc342068732"/>
      <w:bookmarkStart w:id="224"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222"/>
      <w:bookmarkEnd w:id="223"/>
      <w:bookmarkEnd w:id="224"/>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25" w:name="_Toc342068378"/>
      <w:bookmarkStart w:id="226" w:name="_Toc342068733"/>
      <w:bookmarkStart w:id="227" w:name="_Toc342068924"/>
      <w:bookmarkStart w:id="228"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25"/>
      <w:bookmarkEnd w:id="226"/>
      <w:bookmarkEnd w:id="227"/>
      <w:bookmarkEnd w:id="228"/>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9" w:name="_Toc342068380"/>
      <w:bookmarkStart w:id="230" w:name="_Toc342068735"/>
      <w:bookmarkStart w:id="231"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29"/>
      <w:bookmarkEnd w:id="230"/>
      <w:bookmarkEnd w:id="231"/>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2" w:name="_Toc342068381"/>
      <w:bookmarkStart w:id="233" w:name="_Toc342068736"/>
      <w:bookmarkStart w:id="234"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32"/>
      <w:bookmarkEnd w:id="233"/>
      <w:bookmarkEnd w:id="234"/>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5" w:name="_Toc342068382"/>
      <w:bookmarkStart w:id="236" w:name="_Toc342068737"/>
      <w:bookmarkStart w:id="237"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35"/>
      <w:bookmarkEnd w:id="236"/>
      <w:bookmarkEnd w:id="237"/>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8" w:name="_Toc342068387"/>
      <w:bookmarkStart w:id="239" w:name="_Toc342068742"/>
      <w:bookmarkStart w:id="240"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38"/>
    <w:bookmarkEnd w:id="239"/>
    <w:bookmarkEnd w:id="240"/>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41" w:name="_Toc451888014"/>
      <w:bookmarkStart w:id="242" w:name="_Toc453263788"/>
      <w:bookmarkStart w:id="243"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41"/>
      <w:bookmarkEnd w:id="242"/>
      <w:bookmarkEnd w:id="243"/>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44" w:name="_Toc451888015"/>
      <w:bookmarkStart w:id="245" w:name="_Toc453263789"/>
      <w:bookmarkStart w:id="246"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44"/>
      <w:bookmarkEnd w:id="245"/>
      <w:bookmarkEnd w:id="246"/>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247" w:name="_Toc451888013"/>
      <w:bookmarkStart w:id="248" w:name="_Toc453263787"/>
      <w:bookmarkStart w:id="249" w:name="_Toc31186298"/>
      <w:bookmarkStart w:id="250" w:name="_Toc451888016"/>
      <w:bookmarkStart w:id="251"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47"/>
      <w:bookmarkEnd w:id="248"/>
      <w:bookmarkEnd w:id="249"/>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0B3FB0">
      <w:pPr>
        <w:pStyle w:val="PargrafodaLista"/>
        <w:keepNext/>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52" w:name="_DV_M242"/>
      <w:bookmarkEnd w:id="252"/>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6EF62FE4"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ins w:id="253" w:author="Daló e Tognotti Advogados" w:date="2020-12-16T07:06:00Z">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ins>
      <w:del w:id="254" w:author="Daló e Tognotti Advogados" w:date="2020-12-16T07:06:00Z">
        <w:r w:rsidR="008A79CB" w:rsidRPr="00AF2744" w:rsidDel="000B3FB0">
          <w:rPr>
            <w:rFonts w:ascii="Tahoma" w:hAnsi="Tahoma" w:cs="Tahoma"/>
            <w:sz w:val="21"/>
            <w:szCs w:val="21"/>
          </w:rPr>
          <w:delText>R</w:delText>
        </w:r>
        <w:r w:rsidR="00485409" w:rsidRPr="00AF2744" w:rsidDel="000B3FB0">
          <w:rPr>
            <w:rFonts w:ascii="Tahoma" w:hAnsi="Tahoma" w:cs="Tahoma"/>
            <w:sz w:val="21"/>
            <w:szCs w:val="21"/>
          </w:rPr>
          <w:delText>$</w:delText>
        </w:r>
        <w:r w:rsidR="00455D1C" w:rsidDel="000B3FB0">
          <w:rPr>
            <w:rFonts w:ascii="Tahoma" w:hAnsi="Tahoma" w:cs="Tahoma"/>
            <w:sz w:val="21"/>
            <w:szCs w:val="21"/>
          </w:rPr>
          <w:delText xml:space="preserve"> </w:delText>
        </w:r>
        <w:r w:rsidR="00466A0A" w:rsidDel="000B3FB0">
          <w:rPr>
            <w:rFonts w:ascii="Tahoma" w:hAnsi="Tahoma" w:cs="Tahoma"/>
            <w:sz w:val="21"/>
            <w:szCs w:val="21"/>
          </w:rPr>
          <w:delText>5.000.000,00</w:delText>
        </w:r>
        <w:r w:rsidR="00466A0A" w:rsidRPr="00AF2744" w:rsidDel="000B3FB0">
          <w:rPr>
            <w:rFonts w:ascii="Tahoma" w:hAnsi="Tahoma" w:cs="Tahoma"/>
            <w:sz w:val="21"/>
            <w:szCs w:val="21"/>
          </w:rPr>
          <w:delText xml:space="preserve"> (</w:delText>
        </w:r>
        <w:r w:rsidR="00466A0A" w:rsidDel="000B3FB0">
          <w:rPr>
            <w:rFonts w:ascii="Tahoma" w:hAnsi="Tahoma" w:cs="Tahoma"/>
            <w:sz w:val="21"/>
            <w:szCs w:val="21"/>
          </w:rPr>
          <w:delText xml:space="preserve">cinco milhões de </w:delText>
        </w:r>
        <w:r w:rsidR="008A79CB" w:rsidRPr="00AF2744" w:rsidDel="000B3FB0">
          <w:rPr>
            <w:rFonts w:ascii="Tahoma" w:hAnsi="Tahoma" w:cs="Tahoma"/>
            <w:sz w:val="21"/>
            <w:szCs w:val="21"/>
          </w:rPr>
          <w:delText>reais)</w:delText>
        </w:r>
      </w:del>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55"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50"/>
      <w:bookmarkEnd w:id="251"/>
      <w:r w:rsidR="0012470C" w:rsidRPr="00AF2744">
        <w:rPr>
          <w:rFonts w:ascii="Tahoma" w:hAnsi="Tahoma" w:cs="Tahoma"/>
          <w:sz w:val="21"/>
          <w:szCs w:val="21"/>
        </w:rPr>
        <w:t>LEGISLAÇÃO APLICÁVEL E FORO</w:t>
      </w:r>
      <w:bookmarkEnd w:id="255"/>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785BF876"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256" w:author="Mara Cristina Lima" w:date="2020-12-15T18:51:00Z">
        <w:r w:rsidR="00956148" w:rsidRPr="00956148" w:rsidDel="00DD486B">
          <w:rPr>
            <w:rFonts w:ascii="Tahoma" w:hAnsi="Tahoma" w:cs="Tahoma"/>
            <w:sz w:val="21"/>
            <w:szCs w:val="21"/>
            <w:highlight w:val="yellow"/>
          </w:rPr>
          <w:delText>[•]</w:delText>
        </w:r>
        <w:r w:rsidR="00EF6B89" w:rsidDel="00DD486B">
          <w:rPr>
            <w:rFonts w:ascii="Tahoma" w:hAnsi="Tahoma" w:cs="Tahoma"/>
            <w:sz w:val="21"/>
            <w:szCs w:val="21"/>
          </w:rPr>
          <w:delText xml:space="preserve"> </w:delText>
        </w:r>
      </w:del>
      <w:ins w:id="257" w:author="Mara Cristina Lima" w:date="2020-12-15T18:51:00Z">
        <w:r w:rsidR="00DD486B">
          <w:rPr>
            <w:rFonts w:ascii="Tahoma" w:hAnsi="Tahoma" w:cs="Tahoma"/>
            <w:sz w:val="21"/>
            <w:szCs w:val="21"/>
          </w:rPr>
          <w:t xml:space="preserve">16 </w:t>
        </w:r>
      </w:ins>
      <w:r w:rsidR="00186F95" w:rsidRPr="00AF2744">
        <w:rPr>
          <w:rFonts w:ascii="Tahoma" w:hAnsi="Tahoma" w:cs="Tahoma"/>
          <w:iCs/>
          <w:sz w:val="21"/>
          <w:szCs w:val="21"/>
        </w:rPr>
        <w:t xml:space="preserve">de </w:t>
      </w:r>
      <w:r w:rsidR="00956148">
        <w:rPr>
          <w:rFonts w:ascii="Tahoma" w:hAnsi="Tahoma" w:cs="Tahoma"/>
          <w:iCs/>
          <w:sz w:val="21"/>
          <w:szCs w:val="21"/>
        </w:rPr>
        <w:t>dez</w:t>
      </w:r>
      <w:r w:rsidR="0029599C">
        <w:rPr>
          <w:rFonts w:ascii="Tahoma" w:hAnsi="Tahoma" w:cs="Tahoma"/>
          <w:iCs/>
          <w:sz w:val="21"/>
          <w:szCs w:val="21"/>
        </w:rPr>
        <w:t>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B57CB69" w:rsidR="00412131" w:rsidRPr="00AF2744" w:rsidDel="00DD486B" w:rsidRDefault="00412131" w:rsidP="00755134">
      <w:pPr>
        <w:pStyle w:val="Corpodetexto2"/>
        <w:spacing w:after="0" w:line="320" w:lineRule="exact"/>
        <w:jc w:val="center"/>
        <w:rPr>
          <w:del w:id="258" w:author="Mara Cristina Lima" w:date="2020-12-15T18:51:00Z"/>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1D13C312"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259" w:author="Mara Cristina Lima" w:date="2020-12-15T18:52:00Z">
        <w:r w:rsidR="00956148" w:rsidRPr="00956148" w:rsidDel="00DD486B">
          <w:rPr>
            <w:rFonts w:ascii="Tahoma" w:hAnsi="Tahoma" w:cs="Tahoma"/>
            <w:i/>
            <w:iCs/>
            <w:sz w:val="21"/>
            <w:szCs w:val="21"/>
            <w:highlight w:val="yellow"/>
          </w:rPr>
          <w:delText>[•]</w:delText>
        </w:r>
        <w:r w:rsidR="00BB79C7" w:rsidDel="00DD486B">
          <w:rPr>
            <w:rFonts w:ascii="Tahoma" w:hAnsi="Tahoma" w:cs="Tahoma"/>
            <w:i/>
            <w:iCs/>
            <w:sz w:val="21"/>
            <w:szCs w:val="21"/>
          </w:rPr>
          <w:delText xml:space="preserve"> </w:delText>
        </w:r>
      </w:del>
      <w:ins w:id="260" w:author="Mara Cristina Lima" w:date="2020-12-15T18:52:00Z">
        <w:r w:rsidR="00DD486B">
          <w:rPr>
            <w:rFonts w:ascii="Tahoma" w:hAnsi="Tahoma" w:cs="Tahoma"/>
            <w:i/>
            <w:iCs/>
            <w:sz w:val="21"/>
            <w:szCs w:val="21"/>
          </w:rPr>
          <w:t xml:space="preserve">16 </w:t>
        </w:r>
      </w:ins>
      <w:r w:rsidR="00BB79C7">
        <w:rPr>
          <w:rFonts w:ascii="Tahoma" w:hAnsi="Tahoma" w:cs="Tahoma"/>
          <w:i/>
          <w:iCs/>
          <w:sz w:val="21"/>
          <w:szCs w:val="21"/>
        </w:rPr>
        <w:t xml:space="preserve">de </w:t>
      </w:r>
      <w:r w:rsidR="00956148">
        <w:rPr>
          <w:rFonts w:ascii="Tahoma" w:hAnsi="Tahoma" w:cs="Tahoma"/>
          <w:i/>
          <w:iCs/>
          <w:sz w:val="21"/>
          <w:szCs w:val="21"/>
        </w:rPr>
        <w:t>dez</w:t>
      </w:r>
      <w:r w:rsidR="00BB79C7">
        <w:rPr>
          <w:rFonts w:ascii="Tahoma" w:hAnsi="Tahoma" w:cs="Tahoma"/>
          <w:i/>
          <w:iCs/>
          <w:sz w:val="21"/>
          <w:szCs w:val="21"/>
        </w:rPr>
        <w:t>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0EECDC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956148" w:rsidRPr="00AF2744">
        <w:rPr>
          <w:rFonts w:ascii="Tahoma" w:hAnsi="Tahoma" w:cs="Tahoma"/>
          <w:i/>
          <w:iCs/>
          <w:sz w:val="21"/>
          <w:szCs w:val="21"/>
        </w:rPr>
        <w:t xml:space="preserve"> </w:t>
      </w:r>
      <w:r w:rsidR="00956148" w:rsidRPr="00AF2744">
        <w:rPr>
          <w:rFonts w:ascii="Tahoma" w:hAnsi="Tahoma" w:cs="Tahoma"/>
          <w:i/>
          <w:sz w:val="21"/>
          <w:szCs w:val="21"/>
        </w:rPr>
        <w:t xml:space="preserve">Série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del w:id="261" w:author="Mara Cristina Lima" w:date="2020-12-15T18:52:00Z">
        <w:r w:rsidR="00956148" w:rsidRPr="00956148" w:rsidDel="00DD486B">
          <w:rPr>
            <w:rFonts w:ascii="Tahoma" w:hAnsi="Tahoma" w:cs="Tahoma"/>
            <w:i/>
            <w:iCs/>
            <w:sz w:val="21"/>
            <w:szCs w:val="21"/>
            <w:highlight w:val="yellow"/>
          </w:rPr>
          <w:delText>[•]</w:delText>
        </w:r>
        <w:r w:rsidR="00956148" w:rsidDel="00DD486B">
          <w:rPr>
            <w:rFonts w:ascii="Tahoma" w:hAnsi="Tahoma" w:cs="Tahoma"/>
            <w:i/>
            <w:iCs/>
            <w:sz w:val="21"/>
            <w:szCs w:val="21"/>
          </w:rPr>
          <w:delText xml:space="preserve"> </w:delText>
        </w:r>
      </w:del>
      <w:ins w:id="262" w:author="Mara Cristina Lima" w:date="2020-12-15T18:52:00Z">
        <w:r w:rsidR="00DD486B">
          <w:rPr>
            <w:rFonts w:ascii="Tahoma" w:hAnsi="Tahoma" w:cs="Tahoma"/>
            <w:i/>
            <w:iCs/>
            <w:sz w:val="21"/>
            <w:szCs w:val="21"/>
          </w:rPr>
          <w:t xml:space="preserve">16 </w:t>
        </w:r>
      </w:ins>
      <w:r w:rsidR="00956148">
        <w:rPr>
          <w:rFonts w:ascii="Tahoma" w:hAnsi="Tahoma" w:cs="Tahoma"/>
          <w:i/>
          <w:iCs/>
          <w:sz w:val="21"/>
          <w:szCs w:val="21"/>
        </w:rPr>
        <w:t>de dezembro</w:t>
      </w:r>
      <w:r w:rsidR="00956148" w:rsidRPr="006347C3">
        <w:rPr>
          <w:rFonts w:ascii="Tahoma" w:hAnsi="Tahoma" w:cs="Tahoma"/>
          <w:i/>
          <w:iCs/>
          <w:sz w:val="21"/>
          <w:szCs w:val="21"/>
        </w:rPr>
        <w:t xml:space="preserve"> 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48186F7E"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ins w:id="263" w:author="Mara Cristina Lima" w:date="2020-12-16T12:55:00Z">
              <w:r w:rsidR="00FB1E5A">
                <w:rPr>
                  <w:rFonts w:ascii="Tahoma" w:hAnsi="Tahoma" w:cs="Tahoma"/>
                  <w:bCs/>
                  <w:sz w:val="21"/>
                  <w:szCs w:val="21"/>
                </w:rPr>
                <w:t xml:space="preserve"> Matheus Gomes de Farias</w:t>
              </w:r>
            </w:ins>
          </w:p>
        </w:tc>
      </w:tr>
      <w:tr w:rsidR="008A79CB" w:rsidRPr="00AF2744" w14:paraId="44EC62AA" w14:textId="77777777" w:rsidTr="008A79CB">
        <w:trPr>
          <w:jc w:val="center"/>
        </w:trPr>
        <w:tc>
          <w:tcPr>
            <w:tcW w:w="3969" w:type="dxa"/>
          </w:tcPr>
          <w:p w14:paraId="5F408B79" w14:textId="36B6F94F"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ins w:id="264" w:author="Mara Cristina Lima" w:date="2020-12-16T12:55:00Z">
              <w:r w:rsidR="00FB1E5A">
                <w:rPr>
                  <w:rFonts w:ascii="Tahoma" w:hAnsi="Tahoma" w:cs="Tahoma"/>
                  <w:bCs/>
                  <w:sz w:val="21"/>
                  <w:szCs w:val="21"/>
                </w:rPr>
                <w:t xml:space="preserve"> Diretor</w:t>
              </w:r>
            </w:ins>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609445C"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ins w:id="265" w:author="Mara Cristina Lima" w:date="2020-12-16T12:55:00Z">
              <w:r w:rsidR="00FB1E5A">
                <w:rPr>
                  <w:rFonts w:ascii="Tahoma" w:hAnsi="Tahoma" w:cs="Tahoma"/>
                  <w:sz w:val="21"/>
                  <w:szCs w:val="21"/>
                </w:rPr>
                <w:t xml:space="preserve"> Diogo Roberto Villar Dias</w:t>
              </w:r>
            </w:ins>
          </w:p>
        </w:tc>
        <w:tc>
          <w:tcPr>
            <w:tcW w:w="4111" w:type="dxa"/>
          </w:tcPr>
          <w:p w14:paraId="17606AD4" w14:textId="43F533A2"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ins w:id="266" w:author="Mara Cristina Lima" w:date="2020-12-16T12:55:00Z">
              <w:r w:rsidR="00FB1E5A">
                <w:rPr>
                  <w:rFonts w:ascii="Tahoma" w:hAnsi="Tahoma" w:cs="Tahoma"/>
                  <w:sz w:val="21"/>
                  <w:szCs w:val="21"/>
                </w:rPr>
                <w:t xml:space="preserve"> Vinicius Ottone Mastrorosa</w:t>
              </w:r>
            </w:ins>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2A17F355" w:rsidR="00412131" w:rsidRPr="00AF2744" w:rsidRDefault="00FB1E5A" w:rsidP="00755134">
            <w:pPr>
              <w:tabs>
                <w:tab w:val="left" w:pos="1134"/>
              </w:tabs>
              <w:suppressAutoHyphens/>
              <w:spacing w:line="320" w:lineRule="exact"/>
              <w:ind w:right="-2"/>
              <w:jc w:val="both"/>
              <w:rPr>
                <w:rFonts w:ascii="Tahoma" w:hAnsi="Tahoma" w:cs="Tahoma"/>
                <w:sz w:val="21"/>
                <w:szCs w:val="21"/>
              </w:rPr>
            </w:pPr>
            <w:ins w:id="267" w:author="Mara Cristina Lima" w:date="2020-12-16T12:56:00Z">
              <w:r>
                <w:rPr>
                  <w:rFonts w:ascii="Tahoma" w:hAnsi="Tahoma" w:cs="Tahoma"/>
                  <w:sz w:val="21"/>
                  <w:szCs w:val="21"/>
                </w:rPr>
                <w:t>CPF:</w:t>
              </w:r>
            </w:ins>
          </w:p>
        </w:tc>
        <w:tc>
          <w:tcPr>
            <w:tcW w:w="4111" w:type="dxa"/>
          </w:tcPr>
          <w:p w14:paraId="432144BD" w14:textId="77777777" w:rsidR="00412131" w:rsidRDefault="00412131" w:rsidP="00755134">
            <w:pPr>
              <w:tabs>
                <w:tab w:val="left" w:pos="1134"/>
              </w:tabs>
              <w:spacing w:line="320" w:lineRule="exact"/>
              <w:ind w:right="-2"/>
              <w:jc w:val="both"/>
              <w:rPr>
                <w:ins w:id="268" w:author="Mara Cristina Lima" w:date="2020-12-16T12:56:00Z"/>
                <w:rFonts w:ascii="Tahoma" w:hAnsi="Tahoma" w:cs="Tahoma"/>
                <w:sz w:val="21"/>
                <w:szCs w:val="21"/>
              </w:rPr>
            </w:pPr>
            <w:r w:rsidRPr="00AF2744">
              <w:rPr>
                <w:rFonts w:ascii="Tahoma" w:hAnsi="Tahoma" w:cs="Tahoma"/>
                <w:sz w:val="21"/>
                <w:szCs w:val="21"/>
              </w:rPr>
              <w:t>RG:</w:t>
            </w:r>
          </w:p>
          <w:p w14:paraId="63908DB8" w14:textId="7952CF3D" w:rsidR="00FB1E5A" w:rsidRPr="00AF2744" w:rsidRDefault="00FB1E5A" w:rsidP="00755134">
            <w:pPr>
              <w:tabs>
                <w:tab w:val="left" w:pos="1134"/>
              </w:tabs>
              <w:spacing w:line="320" w:lineRule="exact"/>
              <w:ind w:right="-2"/>
              <w:jc w:val="both"/>
              <w:rPr>
                <w:rFonts w:ascii="Tahoma" w:hAnsi="Tahoma" w:cs="Tahoma"/>
                <w:sz w:val="21"/>
                <w:szCs w:val="21"/>
              </w:rPr>
            </w:pPr>
            <w:ins w:id="269" w:author="Mara Cristina Lima" w:date="2020-12-16T12:56:00Z">
              <w:r>
                <w:rPr>
                  <w:rFonts w:ascii="Tahoma" w:hAnsi="Tahoma" w:cs="Tahoma"/>
                  <w:sz w:val="21"/>
                  <w:szCs w:val="21"/>
                </w:rPr>
                <w:t>CPF:</w:t>
              </w:r>
            </w:ins>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70" w:name="_Toc451888017"/>
      <w:bookmarkStart w:id="271" w:name="_Toc453263791"/>
      <w:bookmarkStart w:id="272" w:name="_Toc31186300"/>
      <w:r w:rsidRPr="00AF2744">
        <w:rPr>
          <w:rFonts w:ascii="Tahoma" w:hAnsi="Tahoma" w:cs="Tahoma"/>
          <w:sz w:val="21"/>
          <w:szCs w:val="21"/>
        </w:rPr>
        <w:t>ANEXO I</w:t>
      </w:r>
      <w:bookmarkEnd w:id="270"/>
      <w:bookmarkEnd w:id="271"/>
      <w:bookmarkEnd w:id="272"/>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8E55869" w:rsidR="002558C7" w:rsidRPr="00AF2744" w:rsidDel="00FB1E5A" w:rsidRDefault="002558C7" w:rsidP="00755134">
      <w:pPr>
        <w:spacing w:line="320" w:lineRule="exact"/>
        <w:jc w:val="center"/>
        <w:rPr>
          <w:del w:id="273" w:author="Mara Cristina Lima" w:date="2020-12-16T12:56:00Z"/>
          <w:rFonts w:ascii="Tahoma" w:hAnsi="Tahoma" w:cs="Tahoma"/>
          <w:b/>
          <w:bCs/>
          <w:sz w:val="21"/>
          <w:szCs w:val="21"/>
        </w:rPr>
      </w:pPr>
    </w:p>
    <w:p w14:paraId="2C276BE5" w14:textId="4458F029" w:rsidR="00AE0387" w:rsidDel="00DD486B" w:rsidRDefault="00AE0387" w:rsidP="00755134">
      <w:pPr>
        <w:spacing w:line="320" w:lineRule="exact"/>
        <w:rPr>
          <w:del w:id="274" w:author="Mara Cristina Lima" w:date="2020-12-15T18:52:00Z"/>
          <w:rFonts w:ascii="Tahoma" w:hAnsi="Tahoma" w:cs="Tahoma"/>
          <w:b/>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 xml:space="preserve">CARACTERÍSTICAS DA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275"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7777777"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dezembro de 2020</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956148" w:rsidRPr="00DC7998" w14:paraId="6AFC9515" w14:textId="77777777" w:rsidTr="00C9012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843"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2BC62169"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3390F25E"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ins w:id="276" w:author="Daló e Tognotti Advogados" w:date="2020-12-16T06:46:00Z">
              <w:del w:id="277" w:author="Mara Cristina Lima" w:date="2020-12-16T12:56:00Z">
                <w:r w:rsidR="006329AD" w:rsidDel="00FB1E5A">
                  <w:rPr>
                    <w:rFonts w:ascii="Tahoma" w:hAnsi="Tahoma" w:cs="Tahoma"/>
                    <w:sz w:val="21"/>
                    <w:szCs w:val="21"/>
                  </w:rPr>
                  <w:delText>101</w:delText>
                </w:r>
              </w:del>
            </w:ins>
            <w:del w:id="278" w:author="Mara Cristina Lima" w:date="2020-12-16T12:56:00Z">
              <w:r w:rsidRPr="00FB76F4" w:rsidDel="00FB1E5A">
                <w:rPr>
                  <w:rFonts w:ascii="Tahoma" w:hAnsi="Tahoma" w:cs="Tahoma"/>
                  <w:color w:val="000000"/>
                  <w:sz w:val="21"/>
                  <w:szCs w:val="21"/>
                  <w:highlight w:val="yellow"/>
                </w:rPr>
                <w:delText>[•]</w:delText>
              </w:r>
            </w:del>
            <w:ins w:id="279" w:author="Mara Cristina Lima" w:date="2020-12-16T12:56:00Z">
              <w:r w:rsidR="00FB1E5A">
                <w:rPr>
                  <w:rFonts w:ascii="Tahoma" w:hAnsi="Tahoma" w:cs="Tahoma"/>
                  <w:sz w:val="21"/>
                  <w:szCs w:val="21"/>
                </w:rPr>
                <w:t>102</w:t>
              </w:r>
            </w:ins>
            <w:r>
              <w:rPr>
                <w:rFonts w:ascii="Tahoma" w:hAnsi="Tahoma" w:cs="Tahoma"/>
                <w:color w:val="000000"/>
                <w:sz w:val="21"/>
                <w:szCs w:val="21"/>
              </w:rPr>
              <w:t>/2020</w:t>
            </w:r>
            <w:r w:rsidRPr="00DC7998">
              <w:rPr>
                <w:rFonts w:ascii="Tahoma" w:hAnsi="Tahoma" w:cs="Tahoma"/>
                <w:sz w:val="21"/>
                <w:szCs w:val="21"/>
              </w:rPr>
              <w:t xml:space="preserve">, emitida pela Devedora em </w:t>
            </w:r>
            <w:r>
              <w:rPr>
                <w:rFonts w:ascii="Tahoma" w:hAnsi="Tahoma" w:cs="Tahoma"/>
                <w:sz w:val="21"/>
                <w:szCs w:val="21"/>
              </w:rPr>
              <w:t xml:space="preserve">16 de dezembro </w:t>
            </w:r>
            <w:r w:rsidRPr="00DC7998">
              <w:rPr>
                <w:rFonts w:ascii="Tahoma" w:hAnsi="Tahoma" w:cs="Tahoma"/>
                <w:sz w:val="21"/>
                <w:szCs w:val="21"/>
              </w:rPr>
              <w:t xml:space="preserve">de 2020, no valor principal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956148">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1130</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cento e trinta</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 (</w:t>
            </w:r>
            <w:r>
              <w:rPr>
                <w:rFonts w:ascii="Tahoma" w:hAnsi="Tahoma" w:cs="Tahoma"/>
                <w:sz w:val="21"/>
                <w:szCs w:val="21"/>
              </w:rPr>
              <w:t xml:space="preserve">vinte e um 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77777777"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275"/>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80" w:name="_Toc451888019"/>
      <w:bookmarkStart w:id="281"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82" w:name="_Toc31186301"/>
      <w:r w:rsidRPr="00AF2744">
        <w:rPr>
          <w:rFonts w:ascii="Tahoma" w:hAnsi="Tahoma" w:cs="Tahoma"/>
          <w:sz w:val="21"/>
          <w:szCs w:val="21"/>
        </w:rPr>
        <w:t>ANEXO II</w:t>
      </w:r>
      <w:bookmarkEnd w:id="280"/>
      <w:bookmarkEnd w:id="281"/>
      <w:bookmarkEnd w:id="282"/>
    </w:p>
    <w:p w14:paraId="3F6096E2" w14:textId="2596D62B" w:rsidR="00412131" w:rsidRDefault="00412131" w:rsidP="00755134">
      <w:pPr>
        <w:spacing w:line="320" w:lineRule="exact"/>
        <w:ind w:right="-2"/>
        <w:jc w:val="center"/>
        <w:rPr>
          <w:ins w:id="283" w:author="Mara Cristina Lima" w:date="2020-12-15T18:53:00Z"/>
          <w:rFonts w:ascii="Tahoma" w:hAnsi="Tahoma" w:cs="Tahoma"/>
          <w:b/>
          <w:sz w:val="21"/>
          <w:szCs w:val="21"/>
        </w:rPr>
      </w:pPr>
      <w:bookmarkStart w:id="284" w:name="_Toc366868581"/>
      <w:bookmarkStart w:id="285"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284"/>
      <w:bookmarkEnd w:id="285"/>
      <w:r w:rsidR="007E26E9">
        <w:rPr>
          <w:rFonts w:ascii="Tahoma" w:hAnsi="Tahoma" w:cs="Tahoma"/>
          <w:b/>
          <w:sz w:val="21"/>
          <w:szCs w:val="21"/>
        </w:rPr>
        <w:t>OS JUROS REMUNERATÓRIOS</w:t>
      </w:r>
    </w:p>
    <w:p w14:paraId="26A30258" w14:textId="569DB1D3" w:rsidR="00DD486B" w:rsidRDefault="00DD486B" w:rsidP="00755134">
      <w:pPr>
        <w:spacing w:line="320" w:lineRule="exact"/>
        <w:ind w:right="-2"/>
        <w:jc w:val="center"/>
        <w:rPr>
          <w:ins w:id="286" w:author="Mara Cristina Lima" w:date="2020-12-15T18:53:00Z"/>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570"/>
        <w:gridCol w:w="1202"/>
        <w:gridCol w:w="1202"/>
        <w:gridCol w:w="718"/>
        <w:gridCol w:w="910"/>
      </w:tblGrid>
      <w:tr w:rsidR="00DD486B" w:rsidRPr="00DD486B" w14:paraId="736270F0" w14:textId="77777777" w:rsidTr="006329AD">
        <w:trPr>
          <w:trHeight w:val="552"/>
          <w:jc w:val="center"/>
          <w:ins w:id="287" w:author="Mara Cristina Lima" w:date="2020-12-15T18:53:00Z"/>
        </w:trPr>
        <w:tc>
          <w:tcPr>
            <w:tcW w:w="1100" w:type="dxa"/>
            <w:tcBorders>
              <w:top w:val="nil"/>
              <w:left w:val="nil"/>
              <w:bottom w:val="nil"/>
              <w:right w:val="nil"/>
            </w:tcBorders>
            <w:shd w:val="clear" w:color="auto" w:fill="auto"/>
            <w:vAlign w:val="center"/>
            <w:hideMark/>
          </w:tcPr>
          <w:p w14:paraId="337370ED" w14:textId="457B72FD" w:rsidR="00DD486B" w:rsidRPr="00DD486B" w:rsidRDefault="00DD486B" w:rsidP="00DD486B">
            <w:pPr>
              <w:jc w:val="center"/>
              <w:rPr>
                <w:ins w:id="288" w:author="Mara Cristina Lima" w:date="2020-12-15T18:53:00Z"/>
                <w:rFonts w:ascii="Calibri" w:hAnsi="Calibri" w:cs="Calibri"/>
                <w:b/>
                <w:bCs/>
                <w:color w:val="000000"/>
                <w:sz w:val="22"/>
                <w:szCs w:val="22"/>
              </w:rPr>
            </w:pPr>
            <w:ins w:id="289" w:author="Mara Cristina Lima" w:date="2020-12-15T18:53:00Z">
              <w:del w:id="290" w:author="Daló e Tognotti Advogados" w:date="2020-12-16T06:46:00Z">
                <w:r w:rsidRPr="00DD486B" w:rsidDel="006329AD">
                  <w:rPr>
                    <w:rFonts w:ascii="Calibri" w:hAnsi="Calibri" w:cs="Calibri"/>
                    <w:b/>
                    <w:bCs/>
                    <w:color w:val="000000"/>
                    <w:sz w:val="22"/>
                    <w:szCs w:val="22"/>
                  </w:rPr>
                  <w:delText>Periodo</w:delText>
                </w:r>
              </w:del>
            </w:ins>
            <w:ins w:id="291" w:author="Daló e Tognotti Advogados" w:date="2020-12-16T06:46:00Z">
              <w:r w:rsidR="006329AD" w:rsidRPr="00DD486B">
                <w:rPr>
                  <w:rFonts w:ascii="Calibri" w:hAnsi="Calibri" w:cs="Calibri"/>
                  <w:b/>
                  <w:bCs/>
                  <w:color w:val="000000"/>
                  <w:sz w:val="22"/>
                  <w:szCs w:val="22"/>
                </w:rPr>
                <w:t>Período</w:t>
              </w:r>
            </w:ins>
          </w:p>
        </w:tc>
        <w:tc>
          <w:tcPr>
            <w:tcW w:w="1280" w:type="dxa"/>
            <w:tcBorders>
              <w:top w:val="nil"/>
              <w:left w:val="nil"/>
              <w:bottom w:val="nil"/>
              <w:right w:val="nil"/>
            </w:tcBorders>
            <w:shd w:val="clear" w:color="auto" w:fill="auto"/>
            <w:vAlign w:val="center"/>
            <w:hideMark/>
          </w:tcPr>
          <w:p w14:paraId="6EC013B4" w14:textId="77777777" w:rsidR="00DD486B" w:rsidRPr="00DD486B" w:rsidRDefault="00DD486B" w:rsidP="00DD486B">
            <w:pPr>
              <w:jc w:val="center"/>
              <w:rPr>
                <w:ins w:id="292" w:author="Mara Cristina Lima" w:date="2020-12-15T18:53:00Z"/>
                <w:rFonts w:ascii="Calibri" w:hAnsi="Calibri" w:cs="Calibri"/>
                <w:b/>
                <w:bCs/>
                <w:color w:val="000000"/>
                <w:sz w:val="22"/>
                <w:szCs w:val="22"/>
              </w:rPr>
            </w:pPr>
            <w:ins w:id="293" w:author="Mara Cristina Lima" w:date="2020-12-15T18:53:00Z">
              <w:r w:rsidRPr="00DD486B">
                <w:rPr>
                  <w:rFonts w:ascii="Calibri" w:hAnsi="Calibri" w:cs="Calibri"/>
                  <w:b/>
                  <w:bCs/>
                  <w:color w:val="000000"/>
                  <w:sz w:val="22"/>
                  <w:szCs w:val="22"/>
                </w:rPr>
                <w:t>Data de Aniversário</w:t>
              </w:r>
            </w:ins>
          </w:p>
        </w:tc>
        <w:tc>
          <w:tcPr>
            <w:tcW w:w="1540" w:type="dxa"/>
            <w:tcBorders>
              <w:top w:val="nil"/>
              <w:left w:val="nil"/>
              <w:bottom w:val="nil"/>
              <w:right w:val="nil"/>
            </w:tcBorders>
            <w:shd w:val="clear" w:color="auto" w:fill="auto"/>
            <w:vAlign w:val="center"/>
            <w:hideMark/>
          </w:tcPr>
          <w:p w14:paraId="59C0D7E6" w14:textId="77777777" w:rsidR="00DD486B" w:rsidRPr="00DD486B" w:rsidRDefault="00DD486B" w:rsidP="00DD486B">
            <w:pPr>
              <w:jc w:val="center"/>
              <w:rPr>
                <w:ins w:id="294" w:author="Mara Cristina Lima" w:date="2020-12-15T18:53:00Z"/>
                <w:rFonts w:ascii="Calibri" w:hAnsi="Calibri" w:cs="Calibri"/>
                <w:b/>
                <w:bCs/>
                <w:color w:val="000000"/>
                <w:sz w:val="22"/>
                <w:szCs w:val="22"/>
              </w:rPr>
            </w:pPr>
            <w:ins w:id="295" w:author="Mara Cristina Lima" w:date="2020-12-15T18:53:00Z">
              <w:r w:rsidRPr="00DD486B">
                <w:rPr>
                  <w:rFonts w:ascii="Calibri" w:hAnsi="Calibri" w:cs="Calibri"/>
                  <w:b/>
                  <w:bCs/>
                  <w:color w:val="000000"/>
                  <w:sz w:val="22"/>
                  <w:szCs w:val="22"/>
                </w:rPr>
                <w:t>Data de Pagamento CRI</w:t>
              </w:r>
            </w:ins>
          </w:p>
        </w:tc>
        <w:tc>
          <w:tcPr>
            <w:tcW w:w="760" w:type="dxa"/>
            <w:tcBorders>
              <w:top w:val="nil"/>
              <w:left w:val="nil"/>
              <w:bottom w:val="nil"/>
              <w:right w:val="nil"/>
            </w:tcBorders>
            <w:shd w:val="clear" w:color="auto" w:fill="auto"/>
            <w:vAlign w:val="center"/>
            <w:hideMark/>
          </w:tcPr>
          <w:p w14:paraId="562787F7" w14:textId="77777777" w:rsidR="00DD486B" w:rsidRPr="00DD486B" w:rsidRDefault="00DD486B" w:rsidP="00DD486B">
            <w:pPr>
              <w:jc w:val="center"/>
              <w:rPr>
                <w:ins w:id="296" w:author="Mara Cristina Lima" w:date="2020-12-15T18:53:00Z"/>
                <w:rFonts w:ascii="Calibri" w:hAnsi="Calibri" w:cs="Calibri"/>
                <w:b/>
                <w:bCs/>
                <w:color w:val="000000"/>
                <w:sz w:val="22"/>
                <w:szCs w:val="22"/>
              </w:rPr>
            </w:pPr>
            <w:ins w:id="297" w:author="Mara Cristina Lima" w:date="2020-12-15T18:53:00Z">
              <w:r w:rsidRPr="00DD486B">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
          <w:p w14:paraId="459800C5" w14:textId="77777777" w:rsidR="00DD486B" w:rsidRPr="00DD486B" w:rsidRDefault="00DD486B" w:rsidP="00DD486B">
            <w:pPr>
              <w:jc w:val="center"/>
              <w:rPr>
                <w:ins w:id="298" w:author="Mara Cristina Lima" w:date="2020-12-15T18:53:00Z"/>
                <w:rFonts w:ascii="Calibri" w:hAnsi="Calibri" w:cs="Calibri"/>
                <w:b/>
                <w:bCs/>
                <w:color w:val="000000"/>
                <w:sz w:val="22"/>
                <w:szCs w:val="22"/>
              </w:rPr>
            </w:pPr>
            <w:ins w:id="299" w:author="Mara Cristina Lima" w:date="2020-12-15T18:53:00Z">
              <w:r w:rsidRPr="00DD486B">
                <w:rPr>
                  <w:rFonts w:ascii="Calibri" w:hAnsi="Calibri" w:cs="Calibri"/>
                  <w:b/>
                  <w:bCs/>
                  <w:color w:val="000000"/>
                  <w:sz w:val="22"/>
                  <w:szCs w:val="22"/>
                </w:rPr>
                <w:t>% Tai</w:t>
              </w:r>
            </w:ins>
          </w:p>
        </w:tc>
      </w:tr>
      <w:tr w:rsidR="00DD486B" w:rsidRPr="00DD486B" w14:paraId="4FF55D6A" w14:textId="77777777" w:rsidTr="006329AD">
        <w:trPr>
          <w:trHeight w:val="288"/>
          <w:jc w:val="center"/>
          <w:ins w:id="300" w:author="Mara Cristina Lima" w:date="2020-12-15T18:53:00Z"/>
        </w:trPr>
        <w:tc>
          <w:tcPr>
            <w:tcW w:w="1100" w:type="dxa"/>
            <w:tcBorders>
              <w:top w:val="nil"/>
              <w:left w:val="nil"/>
              <w:bottom w:val="nil"/>
              <w:right w:val="nil"/>
            </w:tcBorders>
            <w:shd w:val="clear" w:color="auto" w:fill="auto"/>
            <w:vAlign w:val="center"/>
            <w:hideMark/>
          </w:tcPr>
          <w:p w14:paraId="22938C31" w14:textId="77777777" w:rsidR="00DD486B" w:rsidRPr="00DD486B" w:rsidRDefault="00DD486B" w:rsidP="00DD486B">
            <w:pPr>
              <w:jc w:val="center"/>
              <w:rPr>
                <w:ins w:id="301" w:author="Mara Cristina Lima" w:date="2020-12-15T18:53:00Z"/>
                <w:rFonts w:ascii="Calibri" w:hAnsi="Calibri" w:cs="Calibri"/>
                <w:color w:val="000000"/>
                <w:sz w:val="22"/>
                <w:szCs w:val="22"/>
              </w:rPr>
            </w:pPr>
            <w:ins w:id="302" w:author="Mara Cristina Lima" w:date="2020-12-15T18:53:00Z">
              <w:r w:rsidRPr="00DD486B">
                <w:rPr>
                  <w:rFonts w:ascii="Calibri" w:hAnsi="Calibri" w:cs="Calibri"/>
                  <w:color w:val="000000"/>
                  <w:sz w:val="22"/>
                  <w:szCs w:val="22"/>
                </w:rPr>
                <w:t>Emissão</w:t>
              </w:r>
            </w:ins>
          </w:p>
        </w:tc>
        <w:tc>
          <w:tcPr>
            <w:tcW w:w="1280" w:type="dxa"/>
            <w:tcBorders>
              <w:top w:val="nil"/>
              <w:left w:val="nil"/>
              <w:bottom w:val="nil"/>
              <w:right w:val="nil"/>
            </w:tcBorders>
            <w:shd w:val="clear" w:color="auto" w:fill="auto"/>
            <w:vAlign w:val="center"/>
            <w:hideMark/>
          </w:tcPr>
          <w:p w14:paraId="117607F3" w14:textId="77777777" w:rsidR="00DD486B" w:rsidRPr="00DD486B" w:rsidRDefault="00DD486B" w:rsidP="00DD486B">
            <w:pPr>
              <w:jc w:val="center"/>
              <w:rPr>
                <w:ins w:id="303" w:author="Mara Cristina Lima" w:date="2020-12-15T18:53:00Z"/>
                <w:rFonts w:ascii="Calibri" w:hAnsi="Calibri" w:cs="Calibri"/>
                <w:color w:val="000000"/>
                <w:sz w:val="22"/>
                <w:szCs w:val="22"/>
              </w:rPr>
            </w:pPr>
            <w:ins w:id="304" w:author="Mara Cristina Lima" w:date="2020-12-15T18:53:00Z">
              <w:r w:rsidRPr="00DD486B">
                <w:rPr>
                  <w:rFonts w:ascii="Calibri" w:hAnsi="Calibri" w:cs="Calibri"/>
                  <w:color w:val="000000"/>
                  <w:sz w:val="22"/>
                  <w:szCs w:val="22"/>
                </w:rPr>
                <w:t>16/12/2020</w:t>
              </w:r>
            </w:ins>
          </w:p>
        </w:tc>
        <w:tc>
          <w:tcPr>
            <w:tcW w:w="1540" w:type="dxa"/>
            <w:tcBorders>
              <w:top w:val="nil"/>
              <w:left w:val="nil"/>
              <w:bottom w:val="nil"/>
              <w:right w:val="nil"/>
            </w:tcBorders>
            <w:shd w:val="clear" w:color="auto" w:fill="auto"/>
            <w:vAlign w:val="center"/>
            <w:hideMark/>
          </w:tcPr>
          <w:p w14:paraId="781BA813" w14:textId="77777777" w:rsidR="00DD486B" w:rsidRPr="00DD486B" w:rsidRDefault="00DD486B" w:rsidP="00DD486B">
            <w:pPr>
              <w:jc w:val="center"/>
              <w:rPr>
                <w:ins w:id="305" w:author="Mara Cristina Lima" w:date="2020-12-15T18:53:00Z"/>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580BE6F3" w14:textId="77777777" w:rsidR="00DD486B" w:rsidRPr="00DD486B" w:rsidRDefault="00DD486B" w:rsidP="00DD486B">
            <w:pPr>
              <w:jc w:val="center"/>
              <w:rPr>
                <w:ins w:id="306" w:author="Mara Cristina Lima" w:date="2020-12-15T18:53:00Z"/>
                <w:sz w:val="20"/>
                <w:szCs w:val="20"/>
              </w:rPr>
            </w:pPr>
          </w:p>
        </w:tc>
        <w:tc>
          <w:tcPr>
            <w:tcW w:w="860" w:type="dxa"/>
            <w:tcBorders>
              <w:top w:val="nil"/>
              <w:left w:val="nil"/>
              <w:bottom w:val="nil"/>
              <w:right w:val="nil"/>
            </w:tcBorders>
            <w:shd w:val="clear" w:color="auto" w:fill="auto"/>
            <w:vAlign w:val="center"/>
            <w:hideMark/>
          </w:tcPr>
          <w:p w14:paraId="5BA7D077" w14:textId="77777777" w:rsidR="00DD486B" w:rsidRPr="00DD486B" w:rsidRDefault="00DD486B" w:rsidP="00DD486B">
            <w:pPr>
              <w:jc w:val="center"/>
              <w:rPr>
                <w:ins w:id="307" w:author="Mara Cristina Lima" w:date="2020-12-15T18:53:00Z"/>
                <w:sz w:val="20"/>
                <w:szCs w:val="20"/>
              </w:rPr>
            </w:pPr>
          </w:p>
        </w:tc>
      </w:tr>
      <w:tr w:rsidR="00DD486B" w:rsidRPr="00DD486B" w14:paraId="1232CF90" w14:textId="77777777" w:rsidTr="006329AD">
        <w:trPr>
          <w:trHeight w:val="288"/>
          <w:jc w:val="center"/>
          <w:ins w:id="308" w:author="Mara Cristina Lima" w:date="2020-12-15T18:53:00Z"/>
        </w:trPr>
        <w:tc>
          <w:tcPr>
            <w:tcW w:w="1100" w:type="dxa"/>
            <w:tcBorders>
              <w:top w:val="nil"/>
              <w:left w:val="nil"/>
              <w:bottom w:val="nil"/>
              <w:right w:val="nil"/>
            </w:tcBorders>
            <w:shd w:val="clear" w:color="auto" w:fill="auto"/>
            <w:vAlign w:val="center"/>
            <w:hideMark/>
          </w:tcPr>
          <w:p w14:paraId="130D92D6" w14:textId="77777777" w:rsidR="00DD486B" w:rsidRPr="00DD486B" w:rsidRDefault="00DD486B" w:rsidP="00DD486B">
            <w:pPr>
              <w:jc w:val="center"/>
              <w:rPr>
                <w:ins w:id="309" w:author="Mara Cristina Lima" w:date="2020-12-15T18:53:00Z"/>
                <w:rFonts w:ascii="Calibri" w:hAnsi="Calibri" w:cs="Calibri"/>
                <w:color w:val="000000"/>
                <w:sz w:val="22"/>
                <w:szCs w:val="22"/>
              </w:rPr>
            </w:pPr>
            <w:ins w:id="310" w:author="Mara Cristina Lima" w:date="2020-12-15T18:53:00Z">
              <w:r w:rsidRPr="00DD486B">
                <w:rPr>
                  <w:rFonts w:ascii="Calibri" w:hAnsi="Calibri" w:cs="Calibri"/>
                  <w:color w:val="000000"/>
                  <w:sz w:val="22"/>
                  <w:szCs w:val="22"/>
                </w:rPr>
                <w:t>1</w:t>
              </w:r>
            </w:ins>
          </w:p>
        </w:tc>
        <w:tc>
          <w:tcPr>
            <w:tcW w:w="1280" w:type="dxa"/>
            <w:tcBorders>
              <w:top w:val="nil"/>
              <w:left w:val="nil"/>
              <w:bottom w:val="nil"/>
              <w:right w:val="nil"/>
            </w:tcBorders>
            <w:shd w:val="clear" w:color="auto" w:fill="auto"/>
            <w:vAlign w:val="center"/>
            <w:hideMark/>
          </w:tcPr>
          <w:p w14:paraId="0AC6E1BB" w14:textId="77777777" w:rsidR="00DD486B" w:rsidRPr="00DD486B" w:rsidRDefault="00DD486B" w:rsidP="00DD486B">
            <w:pPr>
              <w:jc w:val="center"/>
              <w:rPr>
                <w:ins w:id="311" w:author="Mara Cristina Lima" w:date="2020-12-15T18:53:00Z"/>
                <w:rFonts w:ascii="Calibri" w:hAnsi="Calibri" w:cs="Calibri"/>
                <w:color w:val="000000"/>
                <w:sz w:val="22"/>
                <w:szCs w:val="22"/>
              </w:rPr>
            </w:pPr>
            <w:ins w:id="312" w:author="Mara Cristina Lima" w:date="2020-12-15T18:53:00Z">
              <w:r w:rsidRPr="00DD486B">
                <w:rPr>
                  <w:rFonts w:ascii="Calibri" w:hAnsi="Calibri" w:cs="Calibri"/>
                  <w:color w:val="000000"/>
                  <w:sz w:val="22"/>
                  <w:szCs w:val="22"/>
                </w:rPr>
                <w:t>20/01/2021</w:t>
              </w:r>
            </w:ins>
          </w:p>
        </w:tc>
        <w:tc>
          <w:tcPr>
            <w:tcW w:w="1540" w:type="dxa"/>
            <w:tcBorders>
              <w:top w:val="nil"/>
              <w:left w:val="nil"/>
              <w:bottom w:val="nil"/>
              <w:right w:val="nil"/>
            </w:tcBorders>
            <w:shd w:val="clear" w:color="auto" w:fill="auto"/>
            <w:vAlign w:val="center"/>
            <w:hideMark/>
          </w:tcPr>
          <w:p w14:paraId="0ACE6913" w14:textId="77777777" w:rsidR="00DD486B" w:rsidRPr="00DD486B" w:rsidRDefault="00DD486B" w:rsidP="00DD486B">
            <w:pPr>
              <w:jc w:val="center"/>
              <w:rPr>
                <w:ins w:id="313" w:author="Mara Cristina Lima" w:date="2020-12-15T18:53:00Z"/>
                <w:rFonts w:ascii="Calibri" w:hAnsi="Calibri" w:cs="Calibri"/>
                <w:color w:val="000000"/>
                <w:sz w:val="22"/>
                <w:szCs w:val="22"/>
              </w:rPr>
            </w:pPr>
            <w:ins w:id="314" w:author="Mara Cristina Lima" w:date="2020-12-15T18:53:00Z">
              <w:r w:rsidRPr="00DD486B">
                <w:rPr>
                  <w:rFonts w:ascii="Calibri" w:hAnsi="Calibri" w:cs="Calibri"/>
                  <w:color w:val="000000"/>
                  <w:sz w:val="22"/>
                  <w:szCs w:val="22"/>
                </w:rPr>
                <w:t>21/01/2021</w:t>
              </w:r>
            </w:ins>
          </w:p>
        </w:tc>
        <w:tc>
          <w:tcPr>
            <w:tcW w:w="760" w:type="dxa"/>
            <w:tcBorders>
              <w:top w:val="nil"/>
              <w:left w:val="nil"/>
              <w:bottom w:val="nil"/>
              <w:right w:val="nil"/>
            </w:tcBorders>
            <w:shd w:val="clear" w:color="auto" w:fill="auto"/>
            <w:vAlign w:val="center"/>
            <w:hideMark/>
          </w:tcPr>
          <w:p w14:paraId="2BA1C2D7" w14:textId="77777777" w:rsidR="00DD486B" w:rsidRPr="00DD486B" w:rsidRDefault="00DD486B" w:rsidP="00DD486B">
            <w:pPr>
              <w:jc w:val="center"/>
              <w:rPr>
                <w:ins w:id="315" w:author="Mara Cristina Lima" w:date="2020-12-15T18:53:00Z"/>
                <w:rFonts w:ascii="Calibri" w:hAnsi="Calibri" w:cs="Calibri"/>
                <w:color w:val="000000"/>
                <w:sz w:val="22"/>
                <w:szCs w:val="22"/>
              </w:rPr>
            </w:pPr>
            <w:ins w:id="31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7BC69C6" w14:textId="77777777" w:rsidR="00DD486B" w:rsidRPr="00DD486B" w:rsidRDefault="00DD486B" w:rsidP="00DD486B">
            <w:pPr>
              <w:jc w:val="center"/>
              <w:rPr>
                <w:ins w:id="317" w:author="Mara Cristina Lima" w:date="2020-12-15T18:53:00Z"/>
                <w:rFonts w:ascii="Calibri" w:hAnsi="Calibri" w:cs="Calibri"/>
                <w:color w:val="000000"/>
                <w:sz w:val="22"/>
                <w:szCs w:val="22"/>
              </w:rPr>
            </w:pPr>
            <w:ins w:id="318" w:author="Mara Cristina Lima" w:date="2020-12-15T18:53:00Z">
              <w:r w:rsidRPr="00DD486B">
                <w:rPr>
                  <w:rFonts w:ascii="Calibri" w:hAnsi="Calibri" w:cs="Calibri"/>
                  <w:color w:val="000000"/>
                  <w:sz w:val="22"/>
                  <w:szCs w:val="22"/>
                </w:rPr>
                <w:t>0,00%</w:t>
              </w:r>
            </w:ins>
          </w:p>
        </w:tc>
      </w:tr>
      <w:tr w:rsidR="00DD486B" w:rsidRPr="00DD486B" w14:paraId="7377D722" w14:textId="77777777" w:rsidTr="006329AD">
        <w:trPr>
          <w:trHeight w:val="288"/>
          <w:jc w:val="center"/>
          <w:ins w:id="319" w:author="Mara Cristina Lima" w:date="2020-12-15T18:53:00Z"/>
        </w:trPr>
        <w:tc>
          <w:tcPr>
            <w:tcW w:w="1100" w:type="dxa"/>
            <w:tcBorders>
              <w:top w:val="nil"/>
              <w:left w:val="nil"/>
              <w:bottom w:val="nil"/>
              <w:right w:val="nil"/>
            </w:tcBorders>
            <w:shd w:val="clear" w:color="auto" w:fill="auto"/>
            <w:vAlign w:val="center"/>
            <w:hideMark/>
          </w:tcPr>
          <w:p w14:paraId="425179E4" w14:textId="77777777" w:rsidR="00DD486B" w:rsidRPr="00DD486B" w:rsidRDefault="00DD486B" w:rsidP="00DD486B">
            <w:pPr>
              <w:jc w:val="center"/>
              <w:rPr>
                <w:ins w:id="320" w:author="Mara Cristina Lima" w:date="2020-12-15T18:53:00Z"/>
                <w:rFonts w:ascii="Calibri" w:hAnsi="Calibri" w:cs="Calibri"/>
                <w:color w:val="000000"/>
                <w:sz w:val="22"/>
                <w:szCs w:val="22"/>
              </w:rPr>
            </w:pPr>
            <w:ins w:id="321" w:author="Mara Cristina Lima" w:date="2020-12-15T18:53:00Z">
              <w:r w:rsidRPr="00DD486B">
                <w:rPr>
                  <w:rFonts w:ascii="Calibri" w:hAnsi="Calibri" w:cs="Calibri"/>
                  <w:color w:val="000000"/>
                  <w:sz w:val="22"/>
                  <w:szCs w:val="22"/>
                </w:rPr>
                <w:t>2</w:t>
              </w:r>
            </w:ins>
          </w:p>
        </w:tc>
        <w:tc>
          <w:tcPr>
            <w:tcW w:w="1280" w:type="dxa"/>
            <w:tcBorders>
              <w:top w:val="nil"/>
              <w:left w:val="nil"/>
              <w:bottom w:val="nil"/>
              <w:right w:val="nil"/>
            </w:tcBorders>
            <w:shd w:val="clear" w:color="auto" w:fill="auto"/>
            <w:vAlign w:val="center"/>
            <w:hideMark/>
          </w:tcPr>
          <w:p w14:paraId="4ABDEA9B" w14:textId="77777777" w:rsidR="00DD486B" w:rsidRPr="00DD486B" w:rsidRDefault="00DD486B" w:rsidP="00DD486B">
            <w:pPr>
              <w:jc w:val="center"/>
              <w:rPr>
                <w:ins w:id="322" w:author="Mara Cristina Lima" w:date="2020-12-15T18:53:00Z"/>
                <w:rFonts w:ascii="Calibri" w:hAnsi="Calibri" w:cs="Calibri"/>
                <w:color w:val="000000"/>
                <w:sz w:val="22"/>
                <w:szCs w:val="22"/>
              </w:rPr>
            </w:pPr>
            <w:ins w:id="323" w:author="Mara Cristina Lima" w:date="2020-12-15T18:53:00Z">
              <w:r w:rsidRPr="00DD486B">
                <w:rPr>
                  <w:rFonts w:ascii="Calibri" w:hAnsi="Calibri" w:cs="Calibri"/>
                  <w:color w:val="000000"/>
                  <w:sz w:val="22"/>
                  <w:szCs w:val="22"/>
                </w:rPr>
                <w:t>20/02/2021</w:t>
              </w:r>
            </w:ins>
          </w:p>
        </w:tc>
        <w:tc>
          <w:tcPr>
            <w:tcW w:w="1540" w:type="dxa"/>
            <w:tcBorders>
              <w:top w:val="nil"/>
              <w:left w:val="nil"/>
              <w:bottom w:val="nil"/>
              <w:right w:val="nil"/>
            </w:tcBorders>
            <w:shd w:val="clear" w:color="auto" w:fill="auto"/>
            <w:vAlign w:val="center"/>
            <w:hideMark/>
          </w:tcPr>
          <w:p w14:paraId="72DE20C9" w14:textId="77777777" w:rsidR="00DD486B" w:rsidRPr="00DD486B" w:rsidRDefault="00DD486B" w:rsidP="00DD486B">
            <w:pPr>
              <w:jc w:val="center"/>
              <w:rPr>
                <w:ins w:id="324" w:author="Mara Cristina Lima" w:date="2020-12-15T18:53:00Z"/>
                <w:rFonts w:ascii="Calibri" w:hAnsi="Calibri" w:cs="Calibri"/>
                <w:color w:val="000000"/>
                <w:sz w:val="22"/>
                <w:szCs w:val="22"/>
              </w:rPr>
            </w:pPr>
            <w:ins w:id="325" w:author="Mara Cristina Lima" w:date="2020-12-15T18:53:00Z">
              <w:r w:rsidRPr="00DD486B">
                <w:rPr>
                  <w:rFonts w:ascii="Calibri" w:hAnsi="Calibri" w:cs="Calibri"/>
                  <w:color w:val="000000"/>
                  <w:sz w:val="22"/>
                  <w:szCs w:val="22"/>
                </w:rPr>
                <w:t>23/02/2021</w:t>
              </w:r>
            </w:ins>
          </w:p>
        </w:tc>
        <w:tc>
          <w:tcPr>
            <w:tcW w:w="760" w:type="dxa"/>
            <w:tcBorders>
              <w:top w:val="nil"/>
              <w:left w:val="nil"/>
              <w:bottom w:val="nil"/>
              <w:right w:val="nil"/>
            </w:tcBorders>
            <w:shd w:val="clear" w:color="auto" w:fill="auto"/>
            <w:vAlign w:val="center"/>
            <w:hideMark/>
          </w:tcPr>
          <w:p w14:paraId="4E9CAF1D" w14:textId="77777777" w:rsidR="00DD486B" w:rsidRPr="00DD486B" w:rsidRDefault="00DD486B" w:rsidP="00DD486B">
            <w:pPr>
              <w:jc w:val="center"/>
              <w:rPr>
                <w:ins w:id="326" w:author="Mara Cristina Lima" w:date="2020-12-15T18:53:00Z"/>
                <w:rFonts w:ascii="Calibri" w:hAnsi="Calibri" w:cs="Calibri"/>
                <w:color w:val="000000"/>
                <w:sz w:val="22"/>
                <w:szCs w:val="22"/>
              </w:rPr>
            </w:pPr>
            <w:ins w:id="32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BF6BB2E" w14:textId="77777777" w:rsidR="00DD486B" w:rsidRPr="00DD486B" w:rsidRDefault="00DD486B" w:rsidP="00DD486B">
            <w:pPr>
              <w:jc w:val="center"/>
              <w:rPr>
                <w:ins w:id="328" w:author="Mara Cristina Lima" w:date="2020-12-15T18:53:00Z"/>
                <w:rFonts w:ascii="Calibri" w:hAnsi="Calibri" w:cs="Calibri"/>
                <w:color w:val="000000"/>
                <w:sz w:val="22"/>
                <w:szCs w:val="22"/>
              </w:rPr>
            </w:pPr>
            <w:ins w:id="329" w:author="Mara Cristina Lima" w:date="2020-12-15T18:53:00Z">
              <w:r w:rsidRPr="00DD486B">
                <w:rPr>
                  <w:rFonts w:ascii="Calibri" w:hAnsi="Calibri" w:cs="Calibri"/>
                  <w:color w:val="000000"/>
                  <w:sz w:val="22"/>
                  <w:szCs w:val="22"/>
                </w:rPr>
                <w:t>0,00%</w:t>
              </w:r>
            </w:ins>
          </w:p>
        </w:tc>
      </w:tr>
      <w:tr w:rsidR="00DD486B" w:rsidRPr="00DD486B" w14:paraId="23307DEC" w14:textId="77777777" w:rsidTr="006329AD">
        <w:trPr>
          <w:trHeight w:val="288"/>
          <w:jc w:val="center"/>
          <w:ins w:id="330" w:author="Mara Cristina Lima" w:date="2020-12-15T18:53:00Z"/>
        </w:trPr>
        <w:tc>
          <w:tcPr>
            <w:tcW w:w="1100" w:type="dxa"/>
            <w:tcBorders>
              <w:top w:val="nil"/>
              <w:left w:val="nil"/>
              <w:bottom w:val="nil"/>
              <w:right w:val="nil"/>
            </w:tcBorders>
            <w:shd w:val="clear" w:color="auto" w:fill="auto"/>
            <w:vAlign w:val="center"/>
            <w:hideMark/>
          </w:tcPr>
          <w:p w14:paraId="57852444" w14:textId="77777777" w:rsidR="00DD486B" w:rsidRPr="00DD486B" w:rsidRDefault="00DD486B" w:rsidP="00DD486B">
            <w:pPr>
              <w:jc w:val="center"/>
              <w:rPr>
                <w:ins w:id="331" w:author="Mara Cristina Lima" w:date="2020-12-15T18:53:00Z"/>
                <w:rFonts w:ascii="Calibri" w:hAnsi="Calibri" w:cs="Calibri"/>
                <w:color w:val="000000"/>
                <w:sz w:val="22"/>
                <w:szCs w:val="22"/>
              </w:rPr>
            </w:pPr>
            <w:ins w:id="332" w:author="Mara Cristina Lima" w:date="2020-12-15T18:53:00Z">
              <w:r w:rsidRPr="00DD486B">
                <w:rPr>
                  <w:rFonts w:ascii="Calibri" w:hAnsi="Calibri" w:cs="Calibri"/>
                  <w:color w:val="000000"/>
                  <w:sz w:val="22"/>
                  <w:szCs w:val="22"/>
                </w:rPr>
                <w:t>3</w:t>
              </w:r>
            </w:ins>
          </w:p>
        </w:tc>
        <w:tc>
          <w:tcPr>
            <w:tcW w:w="1280" w:type="dxa"/>
            <w:tcBorders>
              <w:top w:val="nil"/>
              <w:left w:val="nil"/>
              <w:bottom w:val="nil"/>
              <w:right w:val="nil"/>
            </w:tcBorders>
            <w:shd w:val="clear" w:color="auto" w:fill="auto"/>
            <w:vAlign w:val="center"/>
            <w:hideMark/>
          </w:tcPr>
          <w:p w14:paraId="29CD3AB8" w14:textId="77777777" w:rsidR="00DD486B" w:rsidRPr="00DD486B" w:rsidRDefault="00DD486B" w:rsidP="00DD486B">
            <w:pPr>
              <w:jc w:val="center"/>
              <w:rPr>
                <w:ins w:id="333" w:author="Mara Cristina Lima" w:date="2020-12-15T18:53:00Z"/>
                <w:rFonts w:ascii="Calibri" w:hAnsi="Calibri" w:cs="Calibri"/>
                <w:color w:val="000000"/>
                <w:sz w:val="22"/>
                <w:szCs w:val="22"/>
              </w:rPr>
            </w:pPr>
            <w:ins w:id="334" w:author="Mara Cristina Lima" w:date="2020-12-15T18:53:00Z">
              <w:r w:rsidRPr="00DD486B">
                <w:rPr>
                  <w:rFonts w:ascii="Calibri" w:hAnsi="Calibri" w:cs="Calibri"/>
                  <w:color w:val="000000"/>
                  <w:sz w:val="22"/>
                  <w:szCs w:val="22"/>
                </w:rPr>
                <w:t>20/03/2021</w:t>
              </w:r>
            </w:ins>
          </w:p>
        </w:tc>
        <w:tc>
          <w:tcPr>
            <w:tcW w:w="1540" w:type="dxa"/>
            <w:tcBorders>
              <w:top w:val="nil"/>
              <w:left w:val="nil"/>
              <w:bottom w:val="nil"/>
              <w:right w:val="nil"/>
            </w:tcBorders>
            <w:shd w:val="clear" w:color="auto" w:fill="auto"/>
            <w:vAlign w:val="center"/>
            <w:hideMark/>
          </w:tcPr>
          <w:p w14:paraId="41525B8B" w14:textId="77777777" w:rsidR="00DD486B" w:rsidRPr="00DD486B" w:rsidRDefault="00DD486B" w:rsidP="00DD486B">
            <w:pPr>
              <w:jc w:val="center"/>
              <w:rPr>
                <w:ins w:id="335" w:author="Mara Cristina Lima" w:date="2020-12-15T18:53:00Z"/>
                <w:rFonts w:ascii="Calibri" w:hAnsi="Calibri" w:cs="Calibri"/>
                <w:color w:val="000000"/>
                <w:sz w:val="22"/>
                <w:szCs w:val="22"/>
              </w:rPr>
            </w:pPr>
            <w:ins w:id="336" w:author="Mara Cristina Lima" w:date="2020-12-15T18:53:00Z">
              <w:r w:rsidRPr="00DD486B">
                <w:rPr>
                  <w:rFonts w:ascii="Calibri" w:hAnsi="Calibri" w:cs="Calibri"/>
                  <w:color w:val="000000"/>
                  <w:sz w:val="22"/>
                  <w:szCs w:val="22"/>
                </w:rPr>
                <w:t>23/03/2021</w:t>
              </w:r>
            </w:ins>
          </w:p>
        </w:tc>
        <w:tc>
          <w:tcPr>
            <w:tcW w:w="760" w:type="dxa"/>
            <w:tcBorders>
              <w:top w:val="nil"/>
              <w:left w:val="nil"/>
              <w:bottom w:val="nil"/>
              <w:right w:val="nil"/>
            </w:tcBorders>
            <w:shd w:val="clear" w:color="auto" w:fill="auto"/>
            <w:vAlign w:val="center"/>
            <w:hideMark/>
          </w:tcPr>
          <w:p w14:paraId="0F8EADE7" w14:textId="77777777" w:rsidR="00DD486B" w:rsidRPr="00DD486B" w:rsidRDefault="00DD486B" w:rsidP="00DD486B">
            <w:pPr>
              <w:jc w:val="center"/>
              <w:rPr>
                <w:ins w:id="337" w:author="Mara Cristina Lima" w:date="2020-12-15T18:53:00Z"/>
                <w:rFonts w:ascii="Calibri" w:hAnsi="Calibri" w:cs="Calibri"/>
                <w:color w:val="000000"/>
                <w:sz w:val="22"/>
                <w:szCs w:val="22"/>
              </w:rPr>
            </w:pPr>
            <w:ins w:id="33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FB2388D" w14:textId="77777777" w:rsidR="00DD486B" w:rsidRPr="00DD486B" w:rsidRDefault="00DD486B" w:rsidP="00DD486B">
            <w:pPr>
              <w:jc w:val="center"/>
              <w:rPr>
                <w:ins w:id="339" w:author="Mara Cristina Lima" w:date="2020-12-15T18:53:00Z"/>
                <w:rFonts w:ascii="Calibri" w:hAnsi="Calibri" w:cs="Calibri"/>
                <w:color w:val="000000"/>
                <w:sz w:val="22"/>
                <w:szCs w:val="22"/>
              </w:rPr>
            </w:pPr>
            <w:ins w:id="340" w:author="Mara Cristina Lima" w:date="2020-12-15T18:53:00Z">
              <w:r w:rsidRPr="00DD486B">
                <w:rPr>
                  <w:rFonts w:ascii="Calibri" w:hAnsi="Calibri" w:cs="Calibri"/>
                  <w:color w:val="000000"/>
                  <w:sz w:val="22"/>
                  <w:szCs w:val="22"/>
                </w:rPr>
                <w:t>0,00%</w:t>
              </w:r>
            </w:ins>
          </w:p>
        </w:tc>
      </w:tr>
      <w:tr w:rsidR="00DD486B" w:rsidRPr="00DD486B" w14:paraId="111BC011" w14:textId="77777777" w:rsidTr="006329AD">
        <w:trPr>
          <w:trHeight w:val="288"/>
          <w:jc w:val="center"/>
          <w:ins w:id="341" w:author="Mara Cristina Lima" w:date="2020-12-15T18:53:00Z"/>
        </w:trPr>
        <w:tc>
          <w:tcPr>
            <w:tcW w:w="1100" w:type="dxa"/>
            <w:tcBorders>
              <w:top w:val="nil"/>
              <w:left w:val="nil"/>
              <w:bottom w:val="nil"/>
              <w:right w:val="nil"/>
            </w:tcBorders>
            <w:shd w:val="clear" w:color="auto" w:fill="auto"/>
            <w:vAlign w:val="center"/>
            <w:hideMark/>
          </w:tcPr>
          <w:p w14:paraId="165B9496" w14:textId="77777777" w:rsidR="00DD486B" w:rsidRPr="00DD486B" w:rsidRDefault="00DD486B" w:rsidP="00DD486B">
            <w:pPr>
              <w:jc w:val="center"/>
              <w:rPr>
                <w:ins w:id="342" w:author="Mara Cristina Lima" w:date="2020-12-15T18:53:00Z"/>
                <w:rFonts w:ascii="Calibri" w:hAnsi="Calibri" w:cs="Calibri"/>
                <w:color w:val="000000"/>
                <w:sz w:val="22"/>
                <w:szCs w:val="22"/>
              </w:rPr>
            </w:pPr>
            <w:ins w:id="343" w:author="Mara Cristina Lima" w:date="2020-12-15T18:53:00Z">
              <w:r w:rsidRPr="00DD486B">
                <w:rPr>
                  <w:rFonts w:ascii="Calibri" w:hAnsi="Calibri" w:cs="Calibri"/>
                  <w:color w:val="000000"/>
                  <w:sz w:val="22"/>
                  <w:szCs w:val="22"/>
                </w:rPr>
                <w:t>4</w:t>
              </w:r>
            </w:ins>
          </w:p>
        </w:tc>
        <w:tc>
          <w:tcPr>
            <w:tcW w:w="1280" w:type="dxa"/>
            <w:tcBorders>
              <w:top w:val="nil"/>
              <w:left w:val="nil"/>
              <w:bottom w:val="nil"/>
              <w:right w:val="nil"/>
            </w:tcBorders>
            <w:shd w:val="clear" w:color="auto" w:fill="auto"/>
            <w:vAlign w:val="center"/>
            <w:hideMark/>
          </w:tcPr>
          <w:p w14:paraId="52600DC4" w14:textId="77777777" w:rsidR="00DD486B" w:rsidRPr="00DD486B" w:rsidRDefault="00DD486B" w:rsidP="00DD486B">
            <w:pPr>
              <w:jc w:val="center"/>
              <w:rPr>
                <w:ins w:id="344" w:author="Mara Cristina Lima" w:date="2020-12-15T18:53:00Z"/>
                <w:rFonts w:ascii="Calibri" w:hAnsi="Calibri" w:cs="Calibri"/>
                <w:color w:val="000000"/>
                <w:sz w:val="22"/>
                <w:szCs w:val="22"/>
              </w:rPr>
            </w:pPr>
            <w:ins w:id="345" w:author="Mara Cristina Lima" w:date="2020-12-15T18:53:00Z">
              <w:r w:rsidRPr="00DD486B">
                <w:rPr>
                  <w:rFonts w:ascii="Calibri" w:hAnsi="Calibri" w:cs="Calibri"/>
                  <w:color w:val="000000"/>
                  <w:sz w:val="22"/>
                  <w:szCs w:val="22"/>
                </w:rPr>
                <w:t>20/04/2021</w:t>
              </w:r>
            </w:ins>
          </w:p>
        </w:tc>
        <w:tc>
          <w:tcPr>
            <w:tcW w:w="1540" w:type="dxa"/>
            <w:tcBorders>
              <w:top w:val="nil"/>
              <w:left w:val="nil"/>
              <w:bottom w:val="nil"/>
              <w:right w:val="nil"/>
            </w:tcBorders>
            <w:shd w:val="clear" w:color="auto" w:fill="auto"/>
            <w:vAlign w:val="center"/>
            <w:hideMark/>
          </w:tcPr>
          <w:p w14:paraId="49FCF8C9" w14:textId="77777777" w:rsidR="00DD486B" w:rsidRPr="00DD486B" w:rsidRDefault="00DD486B" w:rsidP="00DD486B">
            <w:pPr>
              <w:jc w:val="center"/>
              <w:rPr>
                <w:ins w:id="346" w:author="Mara Cristina Lima" w:date="2020-12-15T18:53:00Z"/>
                <w:rFonts w:ascii="Calibri" w:hAnsi="Calibri" w:cs="Calibri"/>
                <w:color w:val="000000"/>
                <w:sz w:val="22"/>
                <w:szCs w:val="22"/>
              </w:rPr>
            </w:pPr>
            <w:ins w:id="347" w:author="Mara Cristina Lima" w:date="2020-12-15T18:53:00Z">
              <w:r w:rsidRPr="00DD486B">
                <w:rPr>
                  <w:rFonts w:ascii="Calibri" w:hAnsi="Calibri" w:cs="Calibri"/>
                  <w:color w:val="000000"/>
                  <w:sz w:val="22"/>
                  <w:szCs w:val="22"/>
                </w:rPr>
                <w:t>22/04/2021</w:t>
              </w:r>
            </w:ins>
          </w:p>
        </w:tc>
        <w:tc>
          <w:tcPr>
            <w:tcW w:w="760" w:type="dxa"/>
            <w:tcBorders>
              <w:top w:val="nil"/>
              <w:left w:val="nil"/>
              <w:bottom w:val="nil"/>
              <w:right w:val="nil"/>
            </w:tcBorders>
            <w:shd w:val="clear" w:color="auto" w:fill="auto"/>
            <w:vAlign w:val="center"/>
            <w:hideMark/>
          </w:tcPr>
          <w:p w14:paraId="08E11608" w14:textId="77777777" w:rsidR="00DD486B" w:rsidRPr="00DD486B" w:rsidRDefault="00DD486B" w:rsidP="00DD486B">
            <w:pPr>
              <w:jc w:val="center"/>
              <w:rPr>
                <w:ins w:id="348" w:author="Mara Cristina Lima" w:date="2020-12-15T18:53:00Z"/>
                <w:rFonts w:ascii="Calibri" w:hAnsi="Calibri" w:cs="Calibri"/>
                <w:color w:val="000000"/>
                <w:sz w:val="22"/>
                <w:szCs w:val="22"/>
              </w:rPr>
            </w:pPr>
            <w:ins w:id="34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E16F0AC" w14:textId="77777777" w:rsidR="00DD486B" w:rsidRPr="00DD486B" w:rsidRDefault="00DD486B" w:rsidP="00DD486B">
            <w:pPr>
              <w:jc w:val="center"/>
              <w:rPr>
                <w:ins w:id="350" w:author="Mara Cristina Lima" w:date="2020-12-15T18:53:00Z"/>
                <w:rFonts w:ascii="Calibri" w:hAnsi="Calibri" w:cs="Calibri"/>
                <w:color w:val="000000"/>
                <w:sz w:val="22"/>
                <w:szCs w:val="22"/>
              </w:rPr>
            </w:pPr>
            <w:ins w:id="351" w:author="Mara Cristina Lima" w:date="2020-12-15T18:53:00Z">
              <w:r w:rsidRPr="00DD486B">
                <w:rPr>
                  <w:rFonts w:ascii="Calibri" w:hAnsi="Calibri" w:cs="Calibri"/>
                  <w:color w:val="000000"/>
                  <w:sz w:val="22"/>
                  <w:szCs w:val="22"/>
                </w:rPr>
                <w:t>0,00%</w:t>
              </w:r>
            </w:ins>
          </w:p>
        </w:tc>
      </w:tr>
      <w:tr w:rsidR="00DD486B" w:rsidRPr="00DD486B" w14:paraId="7B55EED5" w14:textId="77777777" w:rsidTr="006329AD">
        <w:trPr>
          <w:trHeight w:val="288"/>
          <w:jc w:val="center"/>
          <w:ins w:id="352" w:author="Mara Cristina Lima" w:date="2020-12-15T18:53:00Z"/>
        </w:trPr>
        <w:tc>
          <w:tcPr>
            <w:tcW w:w="1100" w:type="dxa"/>
            <w:tcBorders>
              <w:top w:val="nil"/>
              <w:left w:val="nil"/>
              <w:bottom w:val="nil"/>
              <w:right w:val="nil"/>
            </w:tcBorders>
            <w:shd w:val="clear" w:color="auto" w:fill="auto"/>
            <w:vAlign w:val="center"/>
            <w:hideMark/>
          </w:tcPr>
          <w:p w14:paraId="70A40DE3" w14:textId="77777777" w:rsidR="00DD486B" w:rsidRPr="00DD486B" w:rsidRDefault="00DD486B" w:rsidP="00DD486B">
            <w:pPr>
              <w:jc w:val="center"/>
              <w:rPr>
                <w:ins w:id="353" w:author="Mara Cristina Lima" w:date="2020-12-15T18:53:00Z"/>
                <w:rFonts w:ascii="Calibri" w:hAnsi="Calibri" w:cs="Calibri"/>
                <w:color w:val="000000"/>
                <w:sz w:val="22"/>
                <w:szCs w:val="22"/>
              </w:rPr>
            </w:pPr>
            <w:ins w:id="354" w:author="Mara Cristina Lima" w:date="2020-12-15T18:53:00Z">
              <w:r w:rsidRPr="00DD486B">
                <w:rPr>
                  <w:rFonts w:ascii="Calibri" w:hAnsi="Calibri" w:cs="Calibri"/>
                  <w:color w:val="000000"/>
                  <w:sz w:val="22"/>
                  <w:szCs w:val="22"/>
                </w:rPr>
                <w:t>5</w:t>
              </w:r>
            </w:ins>
          </w:p>
        </w:tc>
        <w:tc>
          <w:tcPr>
            <w:tcW w:w="1280" w:type="dxa"/>
            <w:tcBorders>
              <w:top w:val="nil"/>
              <w:left w:val="nil"/>
              <w:bottom w:val="nil"/>
              <w:right w:val="nil"/>
            </w:tcBorders>
            <w:shd w:val="clear" w:color="auto" w:fill="auto"/>
            <w:vAlign w:val="center"/>
            <w:hideMark/>
          </w:tcPr>
          <w:p w14:paraId="60B5A2C4" w14:textId="77777777" w:rsidR="00DD486B" w:rsidRPr="00DD486B" w:rsidRDefault="00DD486B" w:rsidP="00DD486B">
            <w:pPr>
              <w:jc w:val="center"/>
              <w:rPr>
                <w:ins w:id="355" w:author="Mara Cristina Lima" w:date="2020-12-15T18:53:00Z"/>
                <w:rFonts w:ascii="Calibri" w:hAnsi="Calibri" w:cs="Calibri"/>
                <w:color w:val="000000"/>
                <w:sz w:val="22"/>
                <w:szCs w:val="22"/>
              </w:rPr>
            </w:pPr>
            <w:ins w:id="356" w:author="Mara Cristina Lima" w:date="2020-12-15T18:53:00Z">
              <w:r w:rsidRPr="00DD486B">
                <w:rPr>
                  <w:rFonts w:ascii="Calibri" w:hAnsi="Calibri" w:cs="Calibri"/>
                  <w:color w:val="000000"/>
                  <w:sz w:val="22"/>
                  <w:szCs w:val="22"/>
                </w:rPr>
                <w:t>20/05/2021</w:t>
              </w:r>
            </w:ins>
          </w:p>
        </w:tc>
        <w:tc>
          <w:tcPr>
            <w:tcW w:w="1540" w:type="dxa"/>
            <w:tcBorders>
              <w:top w:val="nil"/>
              <w:left w:val="nil"/>
              <w:bottom w:val="nil"/>
              <w:right w:val="nil"/>
            </w:tcBorders>
            <w:shd w:val="clear" w:color="auto" w:fill="auto"/>
            <w:vAlign w:val="center"/>
            <w:hideMark/>
          </w:tcPr>
          <w:p w14:paraId="33322939" w14:textId="77777777" w:rsidR="00DD486B" w:rsidRPr="00DD486B" w:rsidRDefault="00DD486B" w:rsidP="00DD486B">
            <w:pPr>
              <w:jc w:val="center"/>
              <w:rPr>
                <w:ins w:id="357" w:author="Mara Cristina Lima" w:date="2020-12-15T18:53:00Z"/>
                <w:rFonts w:ascii="Calibri" w:hAnsi="Calibri" w:cs="Calibri"/>
                <w:color w:val="000000"/>
                <w:sz w:val="22"/>
                <w:szCs w:val="22"/>
              </w:rPr>
            </w:pPr>
            <w:ins w:id="358" w:author="Mara Cristina Lima" w:date="2020-12-15T18:53:00Z">
              <w:r w:rsidRPr="00DD486B">
                <w:rPr>
                  <w:rFonts w:ascii="Calibri" w:hAnsi="Calibri" w:cs="Calibri"/>
                  <w:color w:val="000000"/>
                  <w:sz w:val="22"/>
                  <w:szCs w:val="22"/>
                </w:rPr>
                <w:t>21/05/2021</w:t>
              </w:r>
            </w:ins>
          </w:p>
        </w:tc>
        <w:tc>
          <w:tcPr>
            <w:tcW w:w="760" w:type="dxa"/>
            <w:tcBorders>
              <w:top w:val="nil"/>
              <w:left w:val="nil"/>
              <w:bottom w:val="nil"/>
              <w:right w:val="nil"/>
            </w:tcBorders>
            <w:shd w:val="clear" w:color="auto" w:fill="auto"/>
            <w:vAlign w:val="center"/>
            <w:hideMark/>
          </w:tcPr>
          <w:p w14:paraId="26643864" w14:textId="77777777" w:rsidR="00DD486B" w:rsidRPr="00DD486B" w:rsidRDefault="00DD486B" w:rsidP="00DD486B">
            <w:pPr>
              <w:jc w:val="center"/>
              <w:rPr>
                <w:ins w:id="359" w:author="Mara Cristina Lima" w:date="2020-12-15T18:53:00Z"/>
                <w:rFonts w:ascii="Calibri" w:hAnsi="Calibri" w:cs="Calibri"/>
                <w:color w:val="000000"/>
                <w:sz w:val="22"/>
                <w:szCs w:val="22"/>
              </w:rPr>
            </w:pPr>
            <w:ins w:id="36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DD40F25" w14:textId="77777777" w:rsidR="00DD486B" w:rsidRPr="00DD486B" w:rsidRDefault="00DD486B" w:rsidP="00DD486B">
            <w:pPr>
              <w:jc w:val="center"/>
              <w:rPr>
                <w:ins w:id="361" w:author="Mara Cristina Lima" w:date="2020-12-15T18:53:00Z"/>
                <w:rFonts w:ascii="Calibri" w:hAnsi="Calibri" w:cs="Calibri"/>
                <w:color w:val="000000"/>
                <w:sz w:val="22"/>
                <w:szCs w:val="22"/>
              </w:rPr>
            </w:pPr>
            <w:ins w:id="362" w:author="Mara Cristina Lima" w:date="2020-12-15T18:53:00Z">
              <w:r w:rsidRPr="00DD486B">
                <w:rPr>
                  <w:rFonts w:ascii="Calibri" w:hAnsi="Calibri" w:cs="Calibri"/>
                  <w:color w:val="000000"/>
                  <w:sz w:val="22"/>
                  <w:szCs w:val="22"/>
                </w:rPr>
                <w:t>0,00%</w:t>
              </w:r>
            </w:ins>
          </w:p>
        </w:tc>
      </w:tr>
      <w:tr w:rsidR="00DD486B" w:rsidRPr="00DD486B" w14:paraId="4EEB40EC" w14:textId="77777777" w:rsidTr="006329AD">
        <w:trPr>
          <w:trHeight w:val="288"/>
          <w:jc w:val="center"/>
          <w:ins w:id="363" w:author="Mara Cristina Lima" w:date="2020-12-15T18:53:00Z"/>
        </w:trPr>
        <w:tc>
          <w:tcPr>
            <w:tcW w:w="1100" w:type="dxa"/>
            <w:tcBorders>
              <w:top w:val="nil"/>
              <w:left w:val="nil"/>
              <w:bottom w:val="nil"/>
              <w:right w:val="nil"/>
            </w:tcBorders>
            <w:shd w:val="clear" w:color="auto" w:fill="auto"/>
            <w:vAlign w:val="center"/>
            <w:hideMark/>
          </w:tcPr>
          <w:p w14:paraId="2AB84CE7" w14:textId="77777777" w:rsidR="00DD486B" w:rsidRPr="00DD486B" w:rsidRDefault="00DD486B" w:rsidP="00DD486B">
            <w:pPr>
              <w:jc w:val="center"/>
              <w:rPr>
                <w:ins w:id="364" w:author="Mara Cristina Lima" w:date="2020-12-15T18:53:00Z"/>
                <w:rFonts w:ascii="Calibri" w:hAnsi="Calibri" w:cs="Calibri"/>
                <w:color w:val="000000"/>
                <w:sz w:val="22"/>
                <w:szCs w:val="22"/>
              </w:rPr>
            </w:pPr>
            <w:ins w:id="365" w:author="Mara Cristina Lima" w:date="2020-12-15T18:53:00Z">
              <w:r w:rsidRPr="00DD486B">
                <w:rPr>
                  <w:rFonts w:ascii="Calibri" w:hAnsi="Calibri" w:cs="Calibri"/>
                  <w:color w:val="000000"/>
                  <w:sz w:val="22"/>
                  <w:szCs w:val="22"/>
                </w:rPr>
                <w:t>6</w:t>
              </w:r>
            </w:ins>
          </w:p>
        </w:tc>
        <w:tc>
          <w:tcPr>
            <w:tcW w:w="1280" w:type="dxa"/>
            <w:tcBorders>
              <w:top w:val="nil"/>
              <w:left w:val="nil"/>
              <w:bottom w:val="nil"/>
              <w:right w:val="nil"/>
            </w:tcBorders>
            <w:shd w:val="clear" w:color="auto" w:fill="auto"/>
            <w:vAlign w:val="center"/>
            <w:hideMark/>
          </w:tcPr>
          <w:p w14:paraId="7B6B0691" w14:textId="77777777" w:rsidR="00DD486B" w:rsidRPr="00DD486B" w:rsidRDefault="00DD486B" w:rsidP="00DD486B">
            <w:pPr>
              <w:jc w:val="center"/>
              <w:rPr>
                <w:ins w:id="366" w:author="Mara Cristina Lima" w:date="2020-12-15T18:53:00Z"/>
                <w:rFonts w:ascii="Calibri" w:hAnsi="Calibri" w:cs="Calibri"/>
                <w:color w:val="000000"/>
                <w:sz w:val="22"/>
                <w:szCs w:val="22"/>
              </w:rPr>
            </w:pPr>
            <w:ins w:id="367" w:author="Mara Cristina Lima" w:date="2020-12-15T18:53:00Z">
              <w:r w:rsidRPr="00DD486B">
                <w:rPr>
                  <w:rFonts w:ascii="Calibri" w:hAnsi="Calibri" w:cs="Calibri"/>
                  <w:color w:val="000000"/>
                  <w:sz w:val="22"/>
                  <w:szCs w:val="22"/>
                </w:rPr>
                <w:t>20/06/2021</w:t>
              </w:r>
            </w:ins>
          </w:p>
        </w:tc>
        <w:tc>
          <w:tcPr>
            <w:tcW w:w="1540" w:type="dxa"/>
            <w:tcBorders>
              <w:top w:val="nil"/>
              <w:left w:val="nil"/>
              <w:bottom w:val="nil"/>
              <w:right w:val="nil"/>
            </w:tcBorders>
            <w:shd w:val="clear" w:color="auto" w:fill="auto"/>
            <w:vAlign w:val="center"/>
            <w:hideMark/>
          </w:tcPr>
          <w:p w14:paraId="53E7E1E9" w14:textId="77777777" w:rsidR="00DD486B" w:rsidRPr="00DD486B" w:rsidRDefault="00DD486B" w:rsidP="00DD486B">
            <w:pPr>
              <w:jc w:val="center"/>
              <w:rPr>
                <w:ins w:id="368" w:author="Mara Cristina Lima" w:date="2020-12-15T18:53:00Z"/>
                <w:rFonts w:ascii="Calibri" w:hAnsi="Calibri" w:cs="Calibri"/>
                <w:color w:val="000000"/>
                <w:sz w:val="22"/>
                <w:szCs w:val="22"/>
              </w:rPr>
            </w:pPr>
            <w:ins w:id="369" w:author="Mara Cristina Lima" w:date="2020-12-15T18:53:00Z">
              <w:r w:rsidRPr="00DD486B">
                <w:rPr>
                  <w:rFonts w:ascii="Calibri" w:hAnsi="Calibri" w:cs="Calibri"/>
                  <w:color w:val="000000"/>
                  <w:sz w:val="22"/>
                  <w:szCs w:val="22"/>
                </w:rPr>
                <w:t>22/06/2021</w:t>
              </w:r>
            </w:ins>
          </w:p>
        </w:tc>
        <w:tc>
          <w:tcPr>
            <w:tcW w:w="760" w:type="dxa"/>
            <w:tcBorders>
              <w:top w:val="nil"/>
              <w:left w:val="nil"/>
              <w:bottom w:val="nil"/>
              <w:right w:val="nil"/>
            </w:tcBorders>
            <w:shd w:val="clear" w:color="auto" w:fill="auto"/>
            <w:vAlign w:val="center"/>
            <w:hideMark/>
          </w:tcPr>
          <w:p w14:paraId="01D27D97" w14:textId="77777777" w:rsidR="00DD486B" w:rsidRPr="00DD486B" w:rsidRDefault="00DD486B" w:rsidP="00DD486B">
            <w:pPr>
              <w:jc w:val="center"/>
              <w:rPr>
                <w:ins w:id="370" w:author="Mara Cristina Lima" w:date="2020-12-15T18:53:00Z"/>
                <w:rFonts w:ascii="Calibri" w:hAnsi="Calibri" w:cs="Calibri"/>
                <w:color w:val="000000"/>
                <w:sz w:val="22"/>
                <w:szCs w:val="22"/>
              </w:rPr>
            </w:pPr>
            <w:ins w:id="37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328CA73" w14:textId="77777777" w:rsidR="00DD486B" w:rsidRPr="00DD486B" w:rsidRDefault="00DD486B" w:rsidP="00DD486B">
            <w:pPr>
              <w:jc w:val="center"/>
              <w:rPr>
                <w:ins w:id="372" w:author="Mara Cristina Lima" w:date="2020-12-15T18:53:00Z"/>
                <w:rFonts w:ascii="Calibri" w:hAnsi="Calibri" w:cs="Calibri"/>
                <w:color w:val="000000"/>
                <w:sz w:val="22"/>
                <w:szCs w:val="22"/>
              </w:rPr>
            </w:pPr>
            <w:ins w:id="373" w:author="Mara Cristina Lima" w:date="2020-12-15T18:53:00Z">
              <w:r w:rsidRPr="00DD486B">
                <w:rPr>
                  <w:rFonts w:ascii="Calibri" w:hAnsi="Calibri" w:cs="Calibri"/>
                  <w:color w:val="000000"/>
                  <w:sz w:val="22"/>
                  <w:szCs w:val="22"/>
                </w:rPr>
                <w:t>0,00%</w:t>
              </w:r>
            </w:ins>
          </w:p>
        </w:tc>
      </w:tr>
      <w:tr w:rsidR="00DD486B" w:rsidRPr="00DD486B" w14:paraId="32C9D5B6" w14:textId="77777777" w:rsidTr="006329AD">
        <w:trPr>
          <w:trHeight w:val="288"/>
          <w:jc w:val="center"/>
          <w:ins w:id="374" w:author="Mara Cristina Lima" w:date="2020-12-15T18:53:00Z"/>
        </w:trPr>
        <w:tc>
          <w:tcPr>
            <w:tcW w:w="1100" w:type="dxa"/>
            <w:tcBorders>
              <w:top w:val="nil"/>
              <w:left w:val="nil"/>
              <w:bottom w:val="nil"/>
              <w:right w:val="nil"/>
            </w:tcBorders>
            <w:shd w:val="clear" w:color="auto" w:fill="auto"/>
            <w:vAlign w:val="center"/>
            <w:hideMark/>
          </w:tcPr>
          <w:p w14:paraId="32266F7A" w14:textId="77777777" w:rsidR="00DD486B" w:rsidRPr="00DD486B" w:rsidRDefault="00DD486B" w:rsidP="00DD486B">
            <w:pPr>
              <w:jc w:val="center"/>
              <w:rPr>
                <w:ins w:id="375" w:author="Mara Cristina Lima" w:date="2020-12-15T18:53:00Z"/>
                <w:rFonts w:ascii="Calibri" w:hAnsi="Calibri" w:cs="Calibri"/>
                <w:color w:val="000000"/>
                <w:sz w:val="22"/>
                <w:szCs w:val="22"/>
              </w:rPr>
            </w:pPr>
            <w:ins w:id="376" w:author="Mara Cristina Lima" w:date="2020-12-15T18:53:00Z">
              <w:r w:rsidRPr="00DD486B">
                <w:rPr>
                  <w:rFonts w:ascii="Calibri" w:hAnsi="Calibri" w:cs="Calibri"/>
                  <w:color w:val="000000"/>
                  <w:sz w:val="22"/>
                  <w:szCs w:val="22"/>
                </w:rPr>
                <w:t>7</w:t>
              </w:r>
            </w:ins>
          </w:p>
        </w:tc>
        <w:tc>
          <w:tcPr>
            <w:tcW w:w="1280" w:type="dxa"/>
            <w:tcBorders>
              <w:top w:val="nil"/>
              <w:left w:val="nil"/>
              <w:bottom w:val="nil"/>
              <w:right w:val="nil"/>
            </w:tcBorders>
            <w:shd w:val="clear" w:color="auto" w:fill="auto"/>
            <w:vAlign w:val="center"/>
            <w:hideMark/>
          </w:tcPr>
          <w:p w14:paraId="078F740A" w14:textId="77777777" w:rsidR="00DD486B" w:rsidRPr="00DD486B" w:rsidRDefault="00DD486B" w:rsidP="00DD486B">
            <w:pPr>
              <w:jc w:val="center"/>
              <w:rPr>
                <w:ins w:id="377" w:author="Mara Cristina Lima" w:date="2020-12-15T18:53:00Z"/>
                <w:rFonts w:ascii="Calibri" w:hAnsi="Calibri" w:cs="Calibri"/>
                <w:color w:val="000000"/>
                <w:sz w:val="22"/>
                <w:szCs w:val="22"/>
              </w:rPr>
            </w:pPr>
            <w:ins w:id="378" w:author="Mara Cristina Lima" w:date="2020-12-15T18:53:00Z">
              <w:r w:rsidRPr="00DD486B">
                <w:rPr>
                  <w:rFonts w:ascii="Calibri" w:hAnsi="Calibri" w:cs="Calibri"/>
                  <w:color w:val="000000"/>
                  <w:sz w:val="22"/>
                  <w:szCs w:val="22"/>
                </w:rPr>
                <w:t>20/07/2021</w:t>
              </w:r>
            </w:ins>
          </w:p>
        </w:tc>
        <w:tc>
          <w:tcPr>
            <w:tcW w:w="1540" w:type="dxa"/>
            <w:tcBorders>
              <w:top w:val="nil"/>
              <w:left w:val="nil"/>
              <w:bottom w:val="nil"/>
              <w:right w:val="nil"/>
            </w:tcBorders>
            <w:shd w:val="clear" w:color="auto" w:fill="auto"/>
            <w:vAlign w:val="center"/>
            <w:hideMark/>
          </w:tcPr>
          <w:p w14:paraId="25635982" w14:textId="77777777" w:rsidR="00DD486B" w:rsidRPr="00DD486B" w:rsidRDefault="00DD486B" w:rsidP="00DD486B">
            <w:pPr>
              <w:jc w:val="center"/>
              <w:rPr>
                <w:ins w:id="379" w:author="Mara Cristina Lima" w:date="2020-12-15T18:53:00Z"/>
                <w:rFonts w:ascii="Calibri" w:hAnsi="Calibri" w:cs="Calibri"/>
                <w:color w:val="000000"/>
                <w:sz w:val="22"/>
                <w:szCs w:val="22"/>
              </w:rPr>
            </w:pPr>
            <w:ins w:id="380" w:author="Mara Cristina Lima" w:date="2020-12-15T18:53:00Z">
              <w:r w:rsidRPr="00DD486B">
                <w:rPr>
                  <w:rFonts w:ascii="Calibri" w:hAnsi="Calibri" w:cs="Calibri"/>
                  <w:color w:val="000000"/>
                  <w:sz w:val="22"/>
                  <w:szCs w:val="22"/>
                </w:rPr>
                <w:t>21/07/2021</w:t>
              </w:r>
            </w:ins>
          </w:p>
        </w:tc>
        <w:tc>
          <w:tcPr>
            <w:tcW w:w="760" w:type="dxa"/>
            <w:tcBorders>
              <w:top w:val="nil"/>
              <w:left w:val="nil"/>
              <w:bottom w:val="nil"/>
              <w:right w:val="nil"/>
            </w:tcBorders>
            <w:shd w:val="clear" w:color="auto" w:fill="auto"/>
            <w:vAlign w:val="center"/>
            <w:hideMark/>
          </w:tcPr>
          <w:p w14:paraId="6F6D9AB4" w14:textId="77777777" w:rsidR="00DD486B" w:rsidRPr="00DD486B" w:rsidRDefault="00DD486B" w:rsidP="00DD486B">
            <w:pPr>
              <w:jc w:val="center"/>
              <w:rPr>
                <w:ins w:id="381" w:author="Mara Cristina Lima" w:date="2020-12-15T18:53:00Z"/>
                <w:rFonts w:ascii="Calibri" w:hAnsi="Calibri" w:cs="Calibri"/>
                <w:color w:val="000000"/>
                <w:sz w:val="22"/>
                <w:szCs w:val="22"/>
              </w:rPr>
            </w:pPr>
            <w:ins w:id="38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AD4DA5C" w14:textId="77777777" w:rsidR="00DD486B" w:rsidRPr="00DD486B" w:rsidRDefault="00DD486B" w:rsidP="00DD486B">
            <w:pPr>
              <w:jc w:val="center"/>
              <w:rPr>
                <w:ins w:id="383" w:author="Mara Cristina Lima" w:date="2020-12-15T18:53:00Z"/>
                <w:rFonts w:ascii="Calibri" w:hAnsi="Calibri" w:cs="Calibri"/>
                <w:color w:val="000000"/>
                <w:sz w:val="22"/>
                <w:szCs w:val="22"/>
              </w:rPr>
            </w:pPr>
            <w:ins w:id="384" w:author="Mara Cristina Lima" w:date="2020-12-15T18:53:00Z">
              <w:r w:rsidRPr="00DD486B">
                <w:rPr>
                  <w:rFonts w:ascii="Calibri" w:hAnsi="Calibri" w:cs="Calibri"/>
                  <w:color w:val="000000"/>
                  <w:sz w:val="22"/>
                  <w:szCs w:val="22"/>
                </w:rPr>
                <w:t>0,00%</w:t>
              </w:r>
            </w:ins>
          </w:p>
        </w:tc>
      </w:tr>
      <w:tr w:rsidR="00DD486B" w:rsidRPr="00DD486B" w14:paraId="311AD837" w14:textId="77777777" w:rsidTr="006329AD">
        <w:trPr>
          <w:trHeight w:val="288"/>
          <w:jc w:val="center"/>
          <w:ins w:id="385" w:author="Mara Cristina Lima" w:date="2020-12-15T18:53:00Z"/>
        </w:trPr>
        <w:tc>
          <w:tcPr>
            <w:tcW w:w="1100" w:type="dxa"/>
            <w:tcBorders>
              <w:top w:val="nil"/>
              <w:left w:val="nil"/>
              <w:bottom w:val="nil"/>
              <w:right w:val="nil"/>
            </w:tcBorders>
            <w:shd w:val="clear" w:color="auto" w:fill="auto"/>
            <w:vAlign w:val="center"/>
            <w:hideMark/>
          </w:tcPr>
          <w:p w14:paraId="04187C3D" w14:textId="77777777" w:rsidR="00DD486B" w:rsidRPr="00DD486B" w:rsidRDefault="00DD486B" w:rsidP="00DD486B">
            <w:pPr>
              <w:jc w:val="center"/>
              <w:rPr>
                <w:ins w:id="386" w:author="Mara Cristina Lima" w:date="2020-12-15T18:53:00Z"/>
                <w:rFonts w:ascii="Calibri" w:hAnsi="Calibri" w:cs="Calibri"/>
                <w:color w:val="000000"/>
                <w:sz w:val="22"/>
                <w:szCs w:val="22"/>
              </w:rPr>
            </w:pPr>
            <w:ins w:id="387" w:author="Mara Cristina Lima" w:date="2020-12-15T18:53:00Z">
              <w:r w:rsidRPr="00DD486B">
                <w:rPr>
                  <w:rFonts w:ascii="Calibri" w:hAnsi="Calibri" w:cs="Calibri"/>
                  <w:color w:val="000000"/>
                  <w:sz w:val="22"/>
                  <w:szCs w:val="22"/>
                </w:rPr>
                <w:t>8</w:t>
              </w:r>
            </w:ins>
          </w:p>
        </w:tc>
        <w:tc>
          <w:tcPr>
            <w:tcW w:w="1280" w:type="dxa"/>
            <w:tcBorders>
              <w:top w:val="nil"/>
              <w:left w:val="nil"/>
              <w:bottom w:val="nil"/>
              <w:right w:val="nil"/>
            </w:tcBorders>
            <w:shd w:val="clear" w:color="auto" w:fill="auto"/>
            <w:vAlign w:val="center"/>
            <w:hideMark/>
          </w:tcPr>
          <w:p w14:paraId="3A62F0D3" w14:textId="77777777" w:rsidR="00DD486B" w:rsidRPr="00DD486B" w:rsidRDefault="00DD486B" w:rsidP="00DD486B">
            <w:pPr>
              <w:jc w:val="center"/>
              <w:rPr>
                <w:ins w:id="388" w:author="Mara Cristina Lima" w:date="2020-12-15T18:53:00Z"/>
                <w:rFonts w:ascii="Calibri" w:hAnsi="Calibri" w:cs="Calibri"/>
                <w:color w:val="000000"/>
                <w:sz w:val="22"/>
                <w:szCs w:val="22"/>
              </w:rPr>
            </w:pPr>
            <w:ins w:id="389" w:author="Mara Cristina Lima" w:date="2020-12-15T18:53:00Z">
              <w:r w:rsidRPr="00DD486B">
                <w:rPr>
                  <w:rFonts w:ascii="Calibri" w:hAnsi="Calibri" w:cs="Calibri"/>
                  <w:color w:val="000000"/>
                  <w:sz w:val="22"/>
                  <w:szCs w:val="22"/>
                </w:rPr>
                <w:t>20/08/2021</w:t>
              </w:r>
            </w:ins>
          </w:p>
        </w:tc>
        <w:tc>
          <w:tcPr>
            <w:tcW w:w="1540" w:type="dxa"/>
            <w:tcBorders>
              <w:top w:val="nil"/>
              <w:left w:val="nil"/>
              <w:bottom w:val="nil"/>
              <w:right w:val="nil"/>
            </w:tcBorders>
            <w:shd w:val="clear" w:color="auto" w:fill="auto"/>
            <w:vAlign w:val="center"/>
            <w:hideMark/>
          </w:tcPr>
          <w:p w14:paraId="00BD9F21" w14:textId="77777777" w:rsidR="00DD486B" w:rsidRPr="00DD486B" w:rsidRDefault="00DD486B" w:rsidP="00DD486B">
            <w:pPr>
              <w:jc w:val="center"/>
              <w:rPr>
                <w:ins w:id="390" w:author="Mara Cristina Lima" w:date="2020-12-15T18:53:00Z"/>
                <w:rFonts w:ascii="Calibri" w:hAnsi="Calibri" w:cs="Calibri"/>
                <w:color w:val="000000"/>
                <w:sz w:val="22"/>
                <w:szCs w:val="22"/>
              </w:rPr>
            </w:pPr>
            <w:ins w:id="391" w:author="Mara Cristina Lima" w:date="2020-12-15T18:53:00Z">
              <w:r w:rsidRPr="00DD486B">
                <w:rPr>
                  <w:rFonts w:ascii="Calibri" w:hAnsi="Calibri" w:cs="Calibri"/>
                  <w:color w:val="000000"/>
                  <w:sz w:val="22"/>
                  <w:szCs w:val="22"/>
                </w:rPr>
                <w:t>23/08/2021</w:t>
              </w:r>
            </w:ins>
          </w:p>
        </w:tc>
        <w:tc>
          <w:tcPr>
            <w:tcW w:w="760" w:type="dxa"/>
            <w:tcBorders>
              <w:top w:val="nil"/>
              <w:left w:val="nil"/>
              <w:bottom w:val="nil"/>
              <w:right w:val="nil"/>
            </w:tcBorders>
            <w:shd w:val="clear" w:color="auto" w:fill="auto"/>
            <w:vAlign w:val="center"/>
            <w:hideMark/>
          </w:tcPr>
          <w:p w14:paraId="058E6B9D" w14:textId="77777777" w:rsidR="00DD486B" w:rsidRPr="00DD486B" w:rsidRDefault="00DD486B" w:rsidP="00DD486B">
            <w:pPr>
              <w:jc w:val="center"/>
              <w:rPr>
                <w:ins w:id="392" w:author="Mara Cristina Lima" w:date="2020-12-15T18:53:00Z"/>
                <w:rFonts w:ascii="Calibri" w:hAnsi="Calibri" w:cs="Calibri"/>
                <w:color w:val="000000"/>
                <w:sz w:val="22"/>
                <w:szCs w:val="22"/>
              </w:rPr>
            </w:pPr>
            <w:ins w:id="39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3C32979" w14:textId="77777777" w:rsidR="00DD486B" w:rsidRPr="00DD486B" w:rsidRDefault="00DD486B" w:rsidP="00DD486B">
            <w:pPr>
              <w:jc w:val="center"/>
              <w:rPr>
                <w:ins w:id="394" w:author="Mara Cristina Lima" w:date="2020-12-15T18:53:00Z"/>
                <w:rFonts w:ascii="Calibri" w:hAnsi="Calibri" w:cs="Calibri"/>
                <w:color w:val="000000"/>
                <w:sz w:val="22"/>
                <w:szCs w:val="22"/>
              </w:rPr>
            </w:pPr>
            <w:ins w:id="395" w:author="Mara Cristina Lima" w:date="2020-12-15T18:53:00Z">
              <w:r w:rsidRPr="00DD486B">
                <w:rPr>
                  <w:rFonts w:ascii="Calibri" w:hAnsi="Calibri" w:cs="Calibri"/>
                  <w:color w:val="000000"/>
                  <w:sz w:val="22"/>
                  <w:szCs w:val="22"/>
                </w:rPr>
                <w:t>0,00%</w:t>
              </w:r>
            </w:ins>
          </w:p>
        </w:tc>
      </w:tr>
      <w:tr w:rsidR="00DD486B" w:rsidRPr="00DD486B" w14:paraId="1D87C396" w14:textId="77777777" w:rsidTr="006329AD">
        <w:trPr>
          <w:trHeight w:val="288"/>
          <w:jc w:val="center"/>
          <w:ins w:id="396" w:author="Mara Cristina Lima" w:date="2020-12-15T18:53:00Z"/>
        </w:trPr>
        <w:tc>
          <w:tcPr>
            <w:tcW w:w="1100" w:type="dxa"/>
            <w:tcBorders>
              <w:top w:val="nil"/>
              <w:left w:val="nil"/>
              <w:bottom w:val="nil"/>
              <w:right w:val="nil"/>
            </w:tcBorders>
            <w:shd w:val="clear" w:color="auto" w:fill="auto"/>
            <w:vAlign w:val="center"/>
            <w:hideMark/>
          </w:tcPr>
          <w:p w14:paraId="6DE5749E" w14:textId="77777777" w:rsidR="00DD486B" w:rsidRPr="00DD486B" w:rsidRDefault="00DD486B" w:rsidP="00DD486B">
            <w:pPr>
              <w:jc w:val="center"/>
              <w:rPr>
                <w:ins w:id="397" w:author="Mara Cristina Lima" w:date="2020-12-15T18:53:00Z"/>
                <w:rFonts w:ascii="Calibri" w:hAnsi="Calibri" w:cs="Calibri"/>
                <w:color w:val="000000"/>
                <w:sz w:val="22"/>
                <w:szCs w:val="22"/>
              </w:rPr>
            </w:pPr>
            <w:ins w:id="398" w:author="Mara Cristina Lima" w:date="2020-12-15T18:53:00Z">
              <w:r w:rsidRPr="00DD486B">
                <w:rPr>
                  <w:rFonts w:ascii="Calibri" w:hAnsi="Calibri" w:cs="Calibri"/>
                  <w:color w:val="000000"/>
                  <w:sz w:val="22"/>
                  <w:szCs w:val="22"/>
                </w:rPr>
                <w:t>9</w:t>
              </w:r>
            </w:ins>
          </w:p>
        </w:tc>
        <w:tc>
          <w:tcPr>
            <w:tcW w:w="1280" w:type="dxa"/>
            <w:tcBorders>
              <w:top w:val="nil"/>
              <w:left w:val="nil"/>
              <w:bottom w:val="nil"/>
              <w:right w:val="nil"/>
            </w:tcBorders>
            <w:shd w:val="clear" w:color="auto" w:fill="auto"/>
            <w:vAlign w:val="center"/>
            <w:hideMark/>
          </w:tcPr>
          <w:p w14:paraId="16B7CBE9" w14:textId="77777777" w:rsidR="00DD486B" w:rsidRPr="00DD486B" w:rsidRDefault="00DD486B" w:rsidP="00DD486B">
            <w:pPr>
              <w:jc w:val="center"/>
              <w:rPr>
                <w:ins w:id="399" w:author="Mara Cristina Lima" w:date="2020-12-15T18:53:00Z"/>
                <w:rFonts w:ascii="Calibri" w:hAnsi="Calibri" w:cs="Calibri"/>
                <w:color w:val="000000"/>
                <w:sz w:val="22"/>
                <w:szCs w:val="22"/>
              </w:rPr>
            </w:pPr>
            <w:ins w:id="400" w:author="Mara Cristina Lima" w:date="2020-12-15T18:53:00Z">
              <w:r w:rsidRPr="00DD486B">
                <w:rPr>
                  <w:rFonts w:ascii="Calibri" w:hAnsi="Calibri" w:cs="Calibri"/>
                  <w:color w:val="000000"/>
                  <w:sz w:val="22"/>
                  <w:szCs w:val="22"/>
                </w:rPr>
                <w:t>20/09/2021</w:t>
              </w:r>
            </w:ins>
          </w:p>
        </w:tc>
        <w:tc>
          <w:tcPr>
            <w:tcW w:w="1540" w:type="dxa"/>
            <w:tcBorders>
              <w:top w:val="nil"/>
              <w:left w:val="nil"/>
              <w:bottom w:val="nil"/>
              <w:right w:val="nil"/>
            </w:tcBorders>
            <w:shd w:val="clear" w:color="auto" w:fill="auto"/>
            <w:vAlign w:val="center"/>
            <w:hideMark/>
          </w:tcPr>
          <w:p w14:paraId="24165C86" w14:textId="77777777" w:rsidR="00DD486B" w:rsidRPr="00DD486B" w:rsidRDefault="00DD486B" w:rsidP="00DD486B">
            <w:pPr>
              <w:jc w:val="center"/>
              <w:rPr>
                <w:ins w:id="401" w:author="Mara Cristina Lima" w:date="2020-12-15T18:53:00Z"/>
                <w:rFonts w:ascii="Calibri" w:hAnsi="Calibri" w:cs="Calibri"/>
                <w:color w:val="000000"/>
                <w:sz w:val="22"/>
                <w:szCs w:val="22"/>
              </w:rPr>
            </w:pPr>
            <w:ins w:id="402" w:author="Mara Cristina Lima" w:date="2020-12-15T18:53:00Z">
              <w:r w:rsidRPr="00DD486B">
                <w:rPr>
                  <w:rFonts w:ascii="Calibri" w:hAnsi="Calibri" w:cs="Calibri"/>
                  <w:color w:val="000000"/>
                  <w:sz w:val="22"/>
                  <w:szCs w:val="22"/>
                </w:rPr>
                <w:t>21/09/2021</w:t>
              </w:r>
            </w:ins>
          </w:p>
        </w:tc>
        <w:tc>
          <w:tcPr>
            <w:tcW w:w="760" w:type="dxa"/>
            <w:tcBorders>
              <w:top w:val="nil"/>
              <w:left w:val="nil"/>
              <w:bottom w:val="nil"/>
              <w:right w:val="nil"/>
            </w:tcBorders>
            <w:shd w:val="clear" w:color="auto" w:fill="auto"/>
            <w:vAlign w:val="center"/>
            <w:hideMark/>
          </w:tcPr>
          <w:p w14:paraId="08E840F9" w14:textId="77777777" w:rsidR="00DD486B" w:rsidRPr="00DD486B" w:rsidRDefault="00DD486B" w:rsidP="00DD486B">
            <w:pPr>
              <w:jc w:val="center"/>
              <w:rPr>
                <w:ins w:id="403" w:author="Mara Cristina Lima" w:date="2020-12-15T18:53:00Z"/>
                <w:rFonts w:ascii="Calibri" w:hAnsi="Calibri" w:cs="Calibri"/>
                <w:color w:val="000000"/>
                <w:sz w:val="22"/>
                <w:szCs w:val="22"/>
              </w:rPr>
            </w:pPr>
            <w:ins w:id="40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1113E16" w14:textId="77777777" w:rsidR="00DD486B" w:rsidRPr="00DD486B" w:rsidRDefault="00DD486B" w:rsidP="00DD486B">
            <w:pPr>
              <w:jc w:val="center"/>
              <w:rPr>
                <w:ins w:id="405" w:author="Mara Cristina Lima" w:date="2020-12-15T18:53:00Z"/>
                <w:rFonts w:ascii="Calibri" w:hAnsi="Calibri" w:cs="Calibri"/>
                <w:color w:val="000000"/>
                <w:sz w:val="22"/>
                <w:szCs w:val="22"/>
              </w:rPr>
            </w:pPr>
            <w:ins w:id="406" w:author="Mara Cristina Lima" w:date="2020-12-15T18:53:00Z">
              <w:r w:rsidRPr="00DD486B">
                <w:rPr>
                  <w:rFonts w:ascii="Calibri" w:hAnsi="Calibri" w:cs="Calibri"/>
                  <w:color w:val="000000"/>
                  <w:sz w:val="22"/>
                  <w:szCs w:val="22"/>
                </w:rPr>
                <w:t>0,00%</w:t>
              </w:r>
            </w:ins>
          </w:p>
        </w:tc>
      </w:tr>
      <w:tr w:rsidR="00DD486B" w:rsidRPr="00DD486B" w14:paraId="3AA3716A" w14:textId="77777777" w:rsidTr="006329AD">
        <w:trPr>
          <w:trHeight w:val="288"/>
          <w:jc w:val="center"/>
          <w:ins w:id="407" w:author="Mara Cristina Lima" w:date="2020-12-15T18:53:00Z"/>
        </w:trPr>
        <w:tc>
          <w:tcPr>
            <w:tcW w:w="1100" w:type="dxa"/>
            <w:tcBorders>
              <w:top w:val="nil"/>
              <w:left w:val="nil"/>
              <w:bottom w:val="nil"/>
              <w:right w:val="nil"/>
            </w:tcBorders>
            <w:shd w:val="clear" w:color="auto" w:fill="auto"/>
            <w:vAlign w:val="center"/>
            <w:hideMark/>
          </w:tcPr>
          <w:p w14:paraId="7C67130D" w14:textId="77777777" w:rsidR="00DD486B" w:rsidRPr="00DD486B" w:rsidRDefault="00DD486B" w:rsidP="00DD486B">
            <w:pPr>
              <w:jc w:val="center"/>
              <w:rPr>
                <w:ins w:id="408" w:author="Mara Cristina Lima" w:date="2020-12-15T18:53:00Z"/>
                <w:rFonts w:ascii="Calibri" w:hAnsi="Calibri" w:cs="Calibri"/>
                <w:color w:val="000000"/>
                <w:sz w:val="22"/>
                <w:szCs w:val="22"/>
              </w:rPr>
            </w:pPr>
            <w:ins w:id="409" w:author="Mara Cristina Lima" w:date="2020-12-15T18:53:00Z">
              <w:r w:rsidRPr="00DD486B">
                <w:rPr>
                  <w:rFonts w:ascii="Calibri" w:hAnsi="Calibri" w:cs="Calibri"/>
                  <w:color w:val="000000"/>
                  <w:sz w:val="22"/>
                  <w:szCs w:val="22"/>
                </w:rPr>
                <w:t>10</w:t>
              </w:r>
            </w:ins>
          </w:p>
        </w:tc>
        <w:tc>
          <w:tcPr>
            <w:tcW w:w="1280" w:type="dxa"/>
            <w:tcBorders>
              <w:top w:val="nil"/>
              <w:left w:val="nil"/>
              <w:bottom w:val="nil"/>
              <w:right w:val="nil"/>
            </w:tcBorders>
            <w:shd w:val="clear" w:color="auto" w:fill="auto"/>
            <w:vAlign w:val="center"/>
            <w:hideMark/>
          </w:tcPr>
          <w:p w14:paraId="1952D774" w14:textId="77777777" w:rsidR="00DD486B" w:rsidRPr="00DD486B" w:rsidRDefault="00DD486B" w:rsidP="00DD486B">
            <w:pPr>
              <w:jc w:val="center"/>
              <w:rPr>
                <w:ins w:id="410" w:author="Mara Cristina Lima" w:date="2020-12-15T18:53:00Z"/>
                <w:rFonts w:ascii="Calibri" w:hAnsi="Calibri" w:cs="Calibri"/>
                <w:color w:val="000000"/>
                <w:sz w:val="22"/>
                <w:szCs w:val="22"/>
              </w:rPr>
            </w:pPr>
            <w:ins w:id="411" w:author="Mara Cristina Lima" w:date="2020-12-15T18:53:00Z">
              <w:r w:rsidRPr="00DD486B">
                <w:rPr>
                  <w:rFonts w:ascii="Calibri" w:hAnsi="Calibri" w:cs="Calibri"/>
                  <w:color w:val="000000"/>
                  <w:sz w:val="22"/>
                  <w:szCs w:val="22"/>
                </w:rPr>
                <w:t>20/10/2021</w:t>
              </w:r>
            </w:ins>
          </w:p>
        </w:tc>
        <w:tc>
          <w:tcPr>
            <w:tcW w:w="1540" w:type="dxa"/>
            <w:tcBorders>
              <w:top w:val="nil"/>
              <w:left w:val="nil"/>
              <w:bottom w:val="nil"/>
              <w:right w:val="nil"/>
            </w:tcBorders>
            <w:shd w:val="clear" w:color="auto" w:fill="auto"/>
            <w:vAlign w:val="center"/>
            <w:hideMark/>
          </w:tcPr>
          <w:p w14:paraId="1A204F31" w14:textId="77777777" w:rsidR="00DD486B" w:rsidRPr="00DD486B" w:rsidRDefault="00DD486B" w:rsidP="00DD486B">
            <w:pPr>
              <w:jc w:val="center"/>
              <w:rPr>
                <w:ins w:id="412" w:author="Mara Cristina Lima" w:date="2020-12-15T18:53:00Z"/>
                <w:rFonts w:ascii="Calibri" w:hAnsi="Calibri" w:cs="Calibri"/>
                <w:color w:val="000000"/>
                <w:sz w:val="22"/>
                <w:szCs w:val="22"/>
              </w:rPr>
            </w:pPr>
            <w:ins w:id="413" w:author="Mara Cristina Lima" w:date="2020-12-15T18:53:00Z">
              <w:r w:rsidRPr="00DD486B">
                <w:rPr>
                  <w:rFonts w:ascii="Calibri" w:hAnsi="Calibri" w:cs="Calibri"/>
                  <w:color w:val="000000"/>
                  <w:sz w:val="22"/>
                  <w:szCs w:val="22"/>
                </w:rPr>
                <w:t>21/10/2021</w:t>
              </w:r>
            </w:ins>
          </w:p>
        </w:tc>
        <w:tc>
          <w:tcPr>
            <w:tcW w:w="760" w:type="dxa"/>
            <w:tcBorders>
              <w:top w:val="nil"/>
              <w:left w:val="nil"/>
              <w:bottom w:val="nil"/>
              <w:right w:val="nil"/>
            </w:tcBorders>
            <w:shd w:val="clear" w:color="auto" w:fill="auto"/>
            <w:vAlign w:val="center"/>
            <w:hideMark/>
          </w:tcPr>
          <w:p w14:paraId="648ABA4E" w14:textId="77777777" w:rsidR="00DD486B" w:rsidRPr="00DD486B" w:rsidRDefault="00DD486B" w:rsidP="00DD486B">
            <w:pPr>
              <w:jc w:val="center"/>
              <w:rPr>
                <w:ins w:id="414" w:author="Mara Cristina Lima" w:date="2020-12-15T18:53:00Z"/>
                <w:rFonts w:ascii="Calibri" w:hAnsi="Calibri" w:cs="Calibri"/>
                <w:color w:val="000000"/>
                <w:sz w:val="22"/>
                <w:szCs w:val="22"/>
              </w:rPr>
            </w:pPr>
            <w:ins w:id="41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91A2252" w14:textId="77777777" w:rsidR="00DD486B" w:rsidRPr="00DD486B" w:rsidRDefault="00DD486B" w:rsidP="00DD486B">
            <w:pPr>
              <w:jc w:val="center"/>
              <w:rPr>
                <w:ins w:id="416" w:author="Mara Cristina Lima" w:date="2020-12-15T18:53:00Z"/>
                <w:rFonts w:ascii="Calibri" w:hAnsi="Calibri" w:cs="Calibri"/>
                <w:color w:val="000000"/>
                <w:sz w:val="22"/>
                <w:szCs w:val="22"/>
              </w:rPr>
            </w:pPr>
            <w:ins w:id="417" w:author="Mara Cristina Lima" w:date="2020-12-15T18:53:00Z">
              <w:r w:rsidRPr="00DD486B">
                <w:rPr>
                  <w:rFonts w:ascii="Calibri" w:hAnsi="Calibri" w:cs="Calibri"/>
                  <w:color w:val="000000"/>
                  <w:sz w:val="22"/>
                  <w:szCs w:val="22"/>
                </w:rPr>
                <w:t>0,00%</w:t>
              </w:r>
            </w:ins>
          </w:p>
        </w:tc>
      </w:tr>
      <w:tr w:rsidR="00DD486B" w:rsidRPr="00DD486B" w14:paraId="6E4BC3CA" w14:textId="77777777" w:rsidTr="006329AD">
        <w:trPr>
          <w:trHeight w:val="288"/>
          <w:jc w:val="center"/>
          <w:ins w:id="418" w:author="Mara Cristina Lima" w:date="2020-12-15T18:53:00Z"/>
        </w:trPr>
        <w:tc>
          <w:tcPr>
            <w:tcW w:w="1100" w:type="dxa"/>
            <w:tcBorders>
              <w:top w:val="nil"/>
              <w:left w:val="nil"/>
              <w:bottom w:val="nil"/>
              <w:right w:val="nil"/>
            </w:tcBorders>
            <w:shd w:val="clear" w:color="auto" w:fill="auto"/>
            <w:vAlign w:val="center"/>
            <w:hideMark/>
          </w:tcPr>
          <w:p w14:paraId="2B42D03E" w14:textId="77777777" w:rsidR="00DD486B" w:rsidRPr="00DD486B" w:rsidRDefault="00DD486B" w:rsidP="00DD486B">
            <w:pPr>
              <w:jc w:val="center"/>
              <w:rPr>
                <w:ins w:id="419" w:author="Mara Cristina Lima" w:date="2020-12-15T18:53:00Z"/>
                <w:rFonts w:ascii="Calibri" w:hAnsi="Calibri" w:cs="Calibri"/>
                <w:color w:val="000000"/>
                <w:sz w:val="22"/>
                <w:szCs w:val="22"/>
              </w:rPr>
            </w:pPr>
            <w:ins w:id="420" w:author="Mara Cristina Lima" w:date="2020-12-15T18:53:00Z">
              <w:r w:rsidRPr="00DD486B">
                <w:rPr>
                  <w:rFonts w:ascii="Calibri" w:hAnsi="Calibri" w:cs="Calibri"/>
                  <w:color w:val="000000"/>
                  <w:sz w:val="22"/>
                  <w:szCs w:val="22"/>
                </w:rPr>
                <w:t>11</w:t>
              </w:r>
            </w:ins>
          </w:p>
        </w:tc>
        <w:tc>
          <w:tcPr>
            <w:tcW w:w="1280" w:type="dxa"/>
            <w:tcBorders>
              <w:top w:val="nil"/>
              <w:left w:val="nil"/>
              <w:bottom w:val="nil"/>
              <w:right w:val="nil"/>
            </w:tcBorders>
            <w:shd w:val="clear" w:color="auto" w:fill="auto"/>
            <w:vAlign w:val="center"/>
            <w:hideMark/>
          </w:tcPr>
          <w:p w14:paraId="3D3BA11B" w14:textId="77777777" w:rsidR="00DD486B" w:rsidRPr="00DD486B" w:rsidRDefault="00DD486B" w:rsidP="00DD486B">
            <w:pPr>
              <w:jc w:val="center"/>
              <w:rPr>
                <w:ins w:id="421" w:author="Mara Cristina Lima" w:date="2020-12-15T18:53:00Z"/>
                <w:rFonts w:ascii="Calibri" w:hAnsi="Calibri" w:cs="Calibri"/>
                <w:color w:val="000000"/>
                <w:sz w:val="22"/>
                <w:szCs w:val="22"/>
              </w:rPr>
            </w:pPr>
            <w:ins w:id="422" w:author="Mara Cristina Lima" w:date="2020-12-15T18:53:00Z">
              <w:r w:rsidRPr="00DD486B">
                <w:rPr>
                  <w:rFonts w:ascii="Calibri" w:hAnsi="Calibri" w:cs="Calibri"/>
                  <w:color w:val="000000"/>
                  <w:sz w:val="22"/>
                  <w:szCs w:val="22"/>
                </w:rPr>
                <w:t>20/11/2021</w:t>
              </w:r>
            </w:ins>
          </w:p>
        </w:tc>
        <w:tc>
          <w:tcPr>
            <w:tcW w:w="1540" w:type="dxa"/>
            <w:tcBorders>
              <w:top w:val="nil"/>
              <w:left w:val="nil"/>
              <w:bottom w:val="nil"/>
              <w:right w:val="nil"/>
            </w:tcBorders>
            <w:shd w:val="clear" w:color="auto" w:fill="auto"/>
            <w:vAlign w:val="center"/>
            <w:hideMark/>
          </w:tcPr>
          <w:p w14:paraId="33A066B2" w14:textId="77777777" w:rsidR="00DD486B" w:rsidRPr="00DD486B" w:rsidRDefault="00DD486B" w:rsidP="00DD486B">
            <w:pPr>
              <w:jc w:val="center"/>
              <w:rPr>
                <w:ins w:id="423" w:author="Mara Cristina Lima" w:date="2020-12-15T18:53:00Z"/>
                <w:rFonts w:ascii="Calibri" w:hAnsi="Calibri" w:cs="Calibri"/>
                <w:color w:val="000000"/>
                <w:sz w:val="22"/>
                <w:szCs w:val="22"/>
              </w:rPr>
            </w:pPr>
            <w:ins w:id="424" w:author="Mara Cristina Lima" w:date="2020-12-15T18:53:00Z">
              <w:r w:rsidRPr="00DD486B">
                <w:rPr>
                  <w:rFonts w:ascii="Calibri" w:hAnsi="Calibri" w:cs="Calibri"/>
                  <w:color w:val="000000"/>
                  <w:sz w:val="22"/>
                  <w:szCs w:val="22"/>
                </w:rPr>
                <w:t>23/11/2021</w:t>
              </w:r>
            </w:ins>
          </w:p>
        </w:tc>
        <w:tc>
          <w:tcPr>
            <w:tcW w:w="760" w:type="dxa"/>
            <w:tcBorders>
              <w:top w:val="nil"/>
              <w:left w:val="nil"/>
              <w:bottom w:val="nil"/>
              <w:right w:val="nil"/>
            </w:tcBorders>
            <w:shd w:val="clear" w:color="auto" w:fill="auto"/>
            <w:vAlign w:val="center"/>
            <w:hideMark/>
          </w:tcPr>
          <w:p w14:paraId="2B9084FF" w14:textId="77777777" w:rsidR="00DD486B" w:rsidRPr="00DD486B" w:rsidRDefault="00DD486B" w:rsidP="00DD486B">
            <w:pPr>
              <w:jc w:val="center"/>
              <w:rPr>
                <w:ins w:id="425" w:author="Mara Cristina Lima" w:date="2020-12-15T18:53:00Z"/>
                <w:rFonts w:ascii="Calibri" w:hAnsi="Calibri" w:cs="Calibri"/>
                <w:color w:val="000000"/>
                <w:sz w:val="22"/>
                <w:szCs w:val="22"/>
              </w:rPr>
            </w:pPr>
            <w:ins w:id="42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24AE54E" w14:textId="77777777" w:rsidR="00DD486B" w:rsidRPr="00DD486B" w:rsidRDefault="00DD486B" w:rsidP="00DD486B">
            <w:pPr>
              <w:jc w:val="center"/>
              <w:rPr>
                <w:ins w:id="427" w:author="Mara Cristina Lima" w:date="2020-12-15T18:53:00Z"/>
                <w:rFonts w:ascii="Calibri" w:hAnsi="Calibri" w:cs="Calibri"/>
                <w:color w:val="000000"/>
                <w:sz w:val="22"/>
                <w:szCs w:val="22"/>
              </w:rPr>
            </w:pPr>
            <w:ins w:id="428" w:author="Mara Cristina Lima" w:date="2020-12-15T18:53:00Z">
              <w:r w:rsidRPr="00DD486B">
                <w:rPr>
                  <w:rFonts w:ascii="Calibri" w:hAnsi="Calibri" w:cs="Calibri"/>
                  <w:color w:val="000000"/>
                  <w:sz w:val="22"/>
                  <w:szCs w:val="22"/>
                </w:rPr>
                <w:t>0,00%</w:t>
              </w:r>
            </w:ins>
          </w:p>
        </w:tc>
      </w:tr>
      <w:tr w:rsidR="00DD486B" w:rsidRPr="00DD486B" w14:paraId="67ED58F9" w14:textId="77777777" w:rsidTr="006329AD">
        <w:trPr>
          <w:trHeight w:val="288"/>
          <w:jc w:val="center"/>
          <w:ins w:id="429" w:author="Mara Cristina Lima" w:date="2020-12-15T18:53:00Z"/>
        </w:trPr>
        <w:tc>
          <w:tcPr>
            <w:tcW w:w="1100" w:type="dxa"/>
            <w:tcBorders>
              <w:top w:val="nil"/>
              <w:left w:val="nil"/>
              <w:bottom w:val="nil"/>
              <w:right w:val="nil"/>
            </w:tcBorders>
            <w:shd w:val="clear" w:color="auto" w:fill="auto"/>
            <w:vAlign w:val="center"/>
            <w:hideMark/>
          </w:tcPr>
          <w:p w14:paraId="6BA31025" w14:textId="77777777" w:rsidR="00DD486B" w:rsidRPr="00DD486B" w:rsidRDefault="00DD486B" w:rsidP="00DD486B">
            <w:pPr>
              <w:jc w:val="center"/>
              <w:rPr>
                <w:ins w:id="430" w:author="Mara Cristina Lima" w:date="2020-12-15T18:53:00Z"/>
                <w:rFonts w:ascii="Calibri" w:hAnsi="Calibri" w:cs="Calibri"/>
                <w:color w:val="000000"/>
                <w:sz w:val="22"/>
                <w:szCs w:val="22"/>
              </w:rPr>
            </w:pPr>
            <w:ins w:id="431" w:author="Mara Cristina Lima" w:date="2020-12-15T18:53:00Z">
              <w:r w:rsidRPr="00DD486B">
                <w:rPr>
                  <w:rFonts w:ascii="Calibri" w:hAnsi="Calibri" w:cs="Calibri"/>
                  <w:color w:val="000000"/>
                  <w:sz w:val="22"/>
                  <w:szCs w:val="22"/>
                </w:rPr>
                <w:t>12</w:t>
              </w:r>
            </w:ins>
          </w:p>
        </w:tc>
        <w:tc>
          <w:tcPr>
            <w:tcW w:w="1280" w:type="dxa"/>
            <w:tcBorders>
              <w:top w:val="nil"/>
              <w:left w:val="nil"/>
              <w:bottom w:val="nil"/>
              <w:right w:val="nil"/>
            </w:tcBorders>
            <w:shd w:val="clear" w:color="auto" w:fill="auto"/>
            <w:vAlign w:val="center"/>
            <w:hideMark/>
          </w:tcPr>
          <w:p w14:paraId="69AF4DB4" w14:textId="77777777" w:rsidR="00DD486B" w:rsidRPr="00DD486B" w:rsidRDefault="00DD486B" w:rsidP="00DD486B">
            <w:pPr>
              <w:jc w:val="center"/>
              <w:rPr>
                <w:ins w:id="432" w:author="Mara Cristina Lima" w:date="2020-12-15T18:53:00Z"/>
                <w:rFonts w:ascii="Calibri" w:hAnsi="Calibri" w:cs="Calibri"/>
                <w:color w:val="000000"/>
                <w:sz w:val="22"/>
                <w:szCs w:val="22"/>
              </w:rPr>
            </w:pPr>
            <w:ins w:id="433" w:author="Mara Cristina Lima" w:date="2020-12-15T18:53:00Z">
              <w:r w:rsidRPr="00DD486B">
                <w:rPr>
                  <w:rFonts w:ascii="Calibri" w:hAnsi="Calibri" w:cs="Calibri"/>
                  <w:color w:val="000000"/>
                  <w:sz w:val="22"/>
                  <w:szCs w:val="22"/>
                </w:rPr>
                <w:t>20/12/2021</w:t>
              </w:r>
            </w:ins>
          </w:p>
        </w:tc>
        <w:tc>
          <w:tcPr>
            <w:tcW w:w="1540" w:type="dxa"/>
            <w:tcBorders>
              <w:top w:val="nil"/>
              <w:left w:val="nil"/>
              <w:bottom w:val="nil"/>
              <w:right w:val="nil"/>
            </w:tcBorders>
            <w:shd w:val="clear" w:color="auto" w:fill="auto"/>
            <w:vAlign w:val="center"/>
            <w:hideMark/>
          </w:tcPr>
          <w:p w14:paraId="0544F2BF" w14:textId="77777777" w:rsidR="00DD486B" w:rsidRPr="00DD486B" w:rsidRDefault="00DD486B" w:rsidP="00DD486B">
            <w:pPr>
              <w:jc w:val="center"/>
              <w:rPr>
                <w:ins w:id="434" w:author="Mara Cristina Lima" w:date="2020-12-15T18:53:00Z"/>
                <w:rFonts w:ascii="Calibri" w:hAnsi="Calibri" w:cs="Calibri"/>
                <w:color w:val="000000"/>
                <w:sz w:val="22"/>
                <w:szCs w:val="22"/>
              </w:rPr>
            </w:pPr>
            <w:ins w:id="435" w:author="Mara Cristina Lima" w:date="2020-12-15T18:53:00Z">
              <w:r w:rsidRPr="00DD486B">
                <w:rPr>
                  <w:rFonts w:ascii="Calibri" w:hAnsi="Calibri" w:cs="Calibri"/>
                  <w:color w:val="000000"/>
                  <w:sz w:val="22"/>
                  <w:szCs w:val="22"/>
                </w:rPr>
                <w:t>21/12/2021</w:t>
              </w:r>
            </w:ins>
          </w:p>
        </w:tc>
        <w:tc>
          <w:tcPr>
            <w:tcW w:w="760" w:type="dxa"/>
            <w:tcBorders>
              <w:top w:val="nil"/>
              <w:left w:val="nil"/>
              <w:bottom w:val="nil"/>
              <w:right w:val="nil"/>
            </w:tcBorders>
            <w:shd w:val="clear" w:color="auto" w:fill="auto"/>
            <w:vAlign w:val="center"/>
            <w:hideMark/>
          </w:tcPr>
          <w:p w14:paraId="412142A2" w14:textId="77777777" w:rsidR="00DD486B" w:rsidRPr="00DD486B" w:rsidRDefault="00DD486B" w:rsidP="00DD486B">
            <w:pPr>
              <w:jc w:val="center"/>
              <w:rPr>
                <w:ins w:id="436" w:author="Mara Cristina Lima" w:date="2020-12-15T18:53:00Z"/>
                <w:rFonts w:ascii="Calibri" w:hAnsi="Calibri" w:cs="Calibri"/>
                <w:color w:val="000000"/>
                <w:sz w:val="22"/>
                <w:szCs w:val="22"/>
              </w:rPr>
            </w:pPr>
            <w:ins w:id="43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4061200" w14:textId="77777777" w:rsidR="00DD486B" w:rsidRPr="00DD486B" w:rsidRDefault="00DD486B" w:rsidP="00DD486B">
            <w:pPr>
              <w:jc w:val="center"/>
              <w:rPr>
                <w:ins w:id="438" w:author="Mara Cristina Lima" w:date="2020-12-15T18:53:00Z"/>
                <w:rFonts w:ascii="Calibri" w:hAnsi="Calibri" w:cs="Calibri"/>
                <w:color w:val="000000"/>
                <w:sz w:val="22"/>
                <w:szCs w:val="22"/>
              </w:rPr>
            </w:pPr>
            <w:ins w:id="439" w:author="Mara Cristina Lima" w:date="2020-12-15T18:53:00Z">
              <w:r w:rsidRPr="00DD486B">
                <w:rPr>
                  <w:rFonts w:ascii="Calibri" w:hAnsi="Calibri" w:cs="Calibri"/>
                  <w:color w:val="000000"/>
                  <w:sz w:val="22"/>
                  <w:szCs w:val="22"/>
                </w:rPr>
                <w:t>0,00%</w:t>
              </w:r>
            </w:ins>
          </w:p>
        </w:tc>
      </w:tr>
      <w:tr w:rsidR="00DD486B" w:rsidRPr="00DD486B" w14:paraId="1D590BBD" w14:textId="77777777" w:rsidTr="006329AD">
        <w:trPr>
          <w:trHeight w:val="288"/>
          <w:jc w:val="center"/>
          <w:ins w:id="440" w:author="Mara Cristina Lima" w:date="2020-12-15T18:53:00Z"/>
        </w:trPr>
        <w:tc>
          <w:tcPr>
            <w:tcW w:w="1100" w:type="dxa"/>
            <w:tcBorders>
              <w:top w:val="nil"/>
              <w:left w:val="nil"/>
              <w:bottom w:val="nil"/>
              <w:right w:val="nil"/>
            </w:tcBorders>
            <w:shd w:val="clear" w:color="auto" w:fill="auto"/>
            <w:vAlign w:val="center"/>
            <w:hideMark/>
          </w:tcPr>
          <w:p w14:paraId="177B3388" w14:textId="77777777" w:rsidR="00DD486B" w:rsidRPr="00DD486B" w:rsidRDefault="00DD486B" w:rsidP="00DD486B">
            <w:pPr>
              <w:jc w:val="center"/>
              <w:rPr>
                <w:ins w:id="441" w:author="Mara Cristina Lima" w:date="2020-12-15T18:53:00Z"/>
                <w:rFonts w:ascii="Calibri" w:hAnsi="Calibri" w:cs="Calibri"/>
                <w:color w:val="000000"/>
                <w:sz w:val="22"/>
                <w:szCs w:val="22"/>
              </w:rPr>
            </w:pPr>
            <w:ins w:id="442" w:author="Mara Cristina Lima" w:date="2020-12-15T18:53:00Z">
              <w:r w:rsidRPr="00DD486B">
                <w:rPr>
                  <w:rFonts w:ascii="Calibri" w:hAnsi="Calibri" w:cs="Calibri"/>
                  <w:color w:val="000000"/>
                  <w:sz w:val="22"/>
                  <w:szCs w:val="22"/>
                </w:rPr>
                <w:t>13</w:t>
              </w:r>
            </w:ins>
          </w:p>
        </w:tc>
        <w:tc>
          <w:tcPr>
            <w:tcW w:w="1280" w:type="dxa"/>
            <w:tcBorders>
              <w:top w:val="nil"/>
              <w:left w:val="nil"/>
              <w:bottom w:val="nil"/>
              <w:right w:val="nil"/>
            </w:tcBorders>
            <w:shd w:val="clear" w:color="auto" w:fill="auto"/>
            <w:vAlign w:val="center"/>
            <w:hideMark/>
          </w:tcPr>
          <w:p w14:paraId="6C74B189" w14:textId="77777777" w:rsidR="00DD486B" w:rsidRPr="00DD486B" w:rsidRDefault="00DD486B" w:rsidP="00DD486B">
            <w:pPr>
              <w:jc w:val="center"/>
              <w:rPr>
                <w:ins w:id="443" w:author="Mara Cristina Lima" w:date="2020-12-15T18:53:00Z"/>
                <w:rFonts w:ascii="Calibri" w:hAnsi="Calibri" w:cs="Calibri"/>
                <w:color w:val="000000"/>
                <w:sz w:val="22"/>
                <w:szCs w:val="22"/>
              </w:rPr>
            </w:pPr>
            <w:ins w:id="444" w:author="Mara Cristina Lima" w:date="2020-12-15T18:53:00Z">
              <w:r w:rsidRPr="00DD486B">
                <w:rPr>
                  <w:rFonts w:ascii="Calibri" w:hAnsi="Calibri" w:cs="Calibri"/>
                  <w:color w:val="000000"/>
                  <w:sz w:val="22"/>
                  <w:szCs w:val="22"/>
                </w:rPr>
                <w:t>20/01/2022</w:t>
              </w:r>
            </w:ins>
          </w:p>
        </w:tc>
        <w:tc>
          <w:tcPr>
            <w:tcW w:w="1540" w:type="dxa"/>
            <w:tcBorders>
              <w:top w:val="nil"/>
              <w:left w:val="nil"/>
              <w:bottom w:val="nil"/>
              <w:right w:val="nil"/>
            </w:tcBorders>
            <w:shd w:val="clear" w:color="auto" w:fill="auto"/>
            <w:vAlign w:val="center"/>
            <w:hideMark/>
          </w:tcPr>
          <w:p w14:paraId="53CBB966" w14:textId="77777777" w:rsidR="00DD486B" w:rsidRPr="00DD486B" w:rsidRDefault="00DD486B" w:rsidP="00DD486B">
            <w:pPr>
              <w:jc w:val="center"/>
              <w:rPr>
                <w:ins w:id="445" w:author="Mara Cristina Lima" w:date="2020-12-15T18:53:00Z"/>
                <w:rFonts w:ascii="Calibri" w:hAnsi="Calibri" w:cs="Calibri"/>
                <w:color w:val="000000"/>
                <w:sz w:val="22"/>
                <w:szCs w:val="22"/>
              </w:rPr>
            </w:pPr>
            <w:ins w:id="446" w:author="Mara Cristina Lima" w:date="2020-12-15T18:53:00Z">
              <w:r w:rsidRPr="00DD486B">
                <w:rPr>
                  <w:rFonts w:ascii="Calibri" w:hAnsi="Calibri" w:cs="Calibri"/>
                  <w:color w:val="000000"/>
                  <w:sz w:val="22"/>
                  <w:szCs w:val="22"/>
                </w:rPr>
                <w:t>21/01/2022</w:t>
              </w:r>
            </w:ins>
          </w:p>
        </w:tc>
        <w:tc>
          <w:tcPr>
            <w:tcW w:w="760" w:type="dxa"/>
            <w:tcBorders>
              <w:top w:val="nil"/>
              <w:left w:val="nil"/>
              <w:bottom w:val="nil"/>
              <w:right w:val="nil"/>
            </w:tcBorders>
            <w:shd w:val="clear" w:color="auto" w:fill="auto"/>
            <w:vAlign w:val="center"/>
            <w:hideMark/>
          </w:tcPr>
          <w:p w14:paraId="499455CC" w14:textId="77777777" w:rsidR="00DD486B" w:rsidRPr="00DD486B" w:rsidRDefault="00DD486B" w:rsidP="00DD486B">
            <w:pPr>
              <w:jc w:val="center"/>
              <w:rPr>
                <w:ins w:id="447" w:author="Mara Cristina Lima" w:date="2020-12-15T18:53:00Z"/>
                <w:rFonts w:ascii="Calibri" w:hAnsi="Calibri" w:cs="Calibri"/>
                <w:color w:val="000000"/>
                <w:sz w:val="22"/>
                <w:szCs w:val="22"/>
              </w:rPr>
            </w:pPr>
            <w:ins w:id="44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AAC417C" w14:textId="77777777" w:rsidR="00DD486B" w:rsidRPr="00DD486B" w:rsidRDefault="00DD486B" w:rsidP="00DD486B">
            <w:pPr>
              <w:jc w:val="center"/>
              <w:rPr>
                <w:ins w:id="449" w:author="Mara Cristina Lima" w:date="2020-12-15T18:53:00Z"/>
                <w:rFonts w:ascii="Calibri" w:hAnsi="Calibri" w:cs="Calibri"/>
                <w:color w:val="000000"/>
                <w:sz w:val="22"/>
                <w:szCs w:val="22"/>
              </w:rPr>
            </w:pPr>
            <w:ins w:id="450" w:author="Mara Cristina Lima" w:date="2020-12-15T18:53:00Z">
              <w:r w:rsidRPr="00DD486B">
                <w:rPr>
                  <w:rFonts w:ascii="Calibri" w:hAnsi="Calibri" w:cs="Calibri"/>
                  <w:color w:val="000000"/>
                  <w:sz w:val="22"/>
                  <w:szCs w:val="22"/>
                </w:rPr>
                <w:t>0,00%</w:t>
              </w:r>
            </w:ins>
          </w:p>
        </w:tc>
      </w:tr>
      <w:tr w:rsidR="00DD486B" w:rsidRPr="00DD486B" w14:paraId="013F7150" w14:textId="77777777" w:rsidTr="006329AD">
        <w:trPr>
          <w:trHeight w:val="288"/>
          <w:jc w:val="center"/>
          <w:ins w:id="451" w:author="Mara Cristina Lima" w:date="2020-12-15T18:53:00Z"/>
        </w:trPr>
        <w:tc>
          <w:tcPr>
            <w:tcW w:w="1100" w:type="dxa"/>
            <w:tcBorders>
              <w:top w:val="nil"/>
              <w:left w:val="nil"/>
              <w:bottom w:val="nil"/>
              <w:right w:val="nil"/>
            </w:tcBorders>
            <w:shd w:val="clear" w:color="auto" w:fill="auto"/>
            <w:vAlign w:val="center"/>
            <w:hideMark/>
          </w:tcPr>
          <w:p w14:paraId="7C241564" w14:textId="77777777" w:rsidR="00DD486B" w:rsidRPr="00DD486B" w:rsidRDefault="00DD486B" w:rsidP="00DD486B">
            <w:pPr>
              <w:jc w:val="center"/>
              <w:rPr>
                <w:ins w:id="452" w:author="Mara Cristina Lima" w:date="2020-12-15T18:53:00Z"/>
                <w:rFonts w:ascii="Calibri" w:hAnsi="Calibri" w:cs="Calibri"/>
                <w:color w:val="000000"/>
                <w:sz w:val="22"/>
                <w:szCs w:val="22"/>
              </w:rPr>
            </w:pPr>
            <w:ins w:id="453" w:author="Mara Cristina Lima" w:date="2020-12-15T18:53:00Z">
              <w:r w:rsidRPr="00DD486B">
                <w:rPr>
                  <w:rFonts w:ascii="Calibri" w:hAnsi="Calibri" w:cs="Calibri"/>
                  <w:color w:val="000000"/>
                  <w:sz w:val="22"/>
                  <w:szCs w:val="22"/>
                </w:rPr>
                <w:t>14</w:t>
              </w:r>
            </w:ins>
          </w:p>
        </w:tc>
        <w:tc>
          <w:tcPr>
            <w:tcW w:w="1280" w:type="dxa"/>
            <w:tcBorders>
              <w:top w:val="nil"/>
              <w:left w:val="nil"/>
              <w:bottom w:val="nil"/>
              <w:right w:val="nil"/>
            </w:tcBorders>
            <w:shd w:val="clear" w:color="auto" w:fill="auto"/>
            <w:vAlign w:val="center"/>
            <w:hideMark/>
          </w:tcPr>
          <w:p w14:paraId="0F55A554" w14:textId="77777777" w:rsidR="00DD486B" w:rsidRPr="00DD486B" w:rsidRDefault="00DD486B" w:rsidP="00DD486B">
            <w:pPr>
              <w:jc w:val="center"/>
              <w:rPr>
                <w:ins w:id="454" w:author="Mara Cristina Lima" w:date="2020-12-15T18:53:00Z"/>
                <w:rFonts w:ascii="Calibri" w:hAnsi="Calibri" w:cs="Calibri"/>
                <w:color w:val="000000"/>
                <w:sz w:val="22"/>
                <w:szCs w:val="22"/>
              </w:rPr>
            </w:pPr>
            <w:ins w:id="455" w:author="Mara Cristina Lima" w:date="2020-12-15T18:53:00Z">
              <w:r w:rsidRPr="00DD486B">
                <w:rPr>
                  <w:rFonts w:ascii="Calibri" w:hAnsi="Calibri" w:cs="Calibri"/>
                  <w:color w:val="000000"/>
                  <w:sz w:val="22"/>
                  <w:szCs w:val="22"/>
                </w:rPr>
                <w:t>20/02/2022</w:t>
              </w:r>
            </w:ins>
          </w:p>
        </w:tc>
        <w:tc>
          <w:tcPr>
            <w:tcW w:w="1540" w:type="dxa"/>
            <w:tcBorders>
              <w:top w:val="nil"/>
              <w:left w:val="nil"/>
              <w:bottom w:val="nil"/>
              <w:right w:val="nil"/>
            </w:tcBorders>
            <w:shd w:val="clear" w:color="auto" w:fill="auto"/>
            <w:vAlign w:val="center"/>
            <w:hideMark/>
          </w:tcPr>
          <w:p w14:paraId="63B42EB4" w14:textId="77777777" w:rsidR="00DD486B" w:rsidRPr="00DD486B" w:rsidRDefault="00DD486B" w:rsidP="00DD486B">
            <w:pPr>
              <w:jc w:val="center"/>
              <w:rPr>
                <w:ins w:id="456" w:author="Mara Cristina Lima" w:date="2020-12-15T18:53:00Z"/>
                <w:rFonts w:ascii="Calibri" w:hAnsi="Calibri" w:cs="Calibri"/>
                <w:color w:val="000000"/>
                <w:sz w:val="22"/>
                <w:szCs w:val="22"/>
              </w:rPr>
            </w:pPr>
            <w:ins w:id="457" w:author="Mara Cristina Lima" w:date="2020-12-15T18:53:00Z">
              <w:r w:rsidRPr="00DD486B">
                <w:rPr>
                  <w:rFonts w:ascii="Calibri" w:hAnsi="Calibri" w:cs="Calibri"/>
                  <w:color w:val="000000"/>
                  <w:sz w:val="22"/>
                  <w:szCs w:val="22"/>
                </w:rPr>
                <w:t>22/02/2022</w:t>
              </w:r>
            </w:ins>
          </w:p>
        </w:tc>
        <w:tc>
          <w:tcPr>
            <w:tcW w:w="760" w:type="dxa"/>
            <w:tcBorders>
              <w:top w:val="nil"/>
              <w:left w:val="nil"/>
              <w:bottom w:val="nil"/>
              <w:right w:val="nil"/>
            </w:tcBorders>
            <w:shd w:val="clear" w:color="auto" w:fill="auto"/>
            <w:vAlign w:val="center"/>
            <w:hideMark/>
          </w:tcPr>
          <w:p w14:paraId="12708928" w14:textId="77777777" w:rsidR="00DD486B" w:rsidRPr="00DD486B" w:rsidRDefault="00DD486B" w:rsidP="00DD486B">
            <w:pPr>
              <w:jc w:val="center"/>
              <w:rPr>
                <w:ins w:id="458" w:author="Mara Cristina Lima" w:date="2020-12-15T18:53:00Z"/>
                <w:rFonts w:ascii="Calibri" w:hAnsi="Calibri" w:cs="Calibri"/>
                <w:color w:val="000000"/>
                <w:sz w:val="22"/>
                <w:szCs w:val="22"/>
              </w:rPr>
            </w:pPr>
            <w:ins w:id="45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24A8E3D" w14:textId="77777777" w:rsidR="00DD486B" w:rsidRPr="00DD486B" w:rsidRDefault="00DD486B" w:rsidP="00DD486B">
            <w:pPr>
              <w:jc w:val="center"/>
              <w:rPr>
                <w:ins w:id="460" w:author="Mara Cristina Lima" w:date="2020-12-15T18:53:00Z"/>
                <w:rFonts w:ascii="Calibri" w:hAnsi="Calibri" w:cs="Calibri"/>
                <w:color w:val="000000"/>
                <w:sz w:val="22"/>
                <w:szCs w:val="22"/>
              </w:rPr>
            </w:pPr>
            <w:ins w:id="461" w:author="Mara Cristina Lima" w:date="2020-12-15T18:53:00Z">
              <w:r w:rsidRPr="00DD486B">
                <w:rPr>
                  <w:rFonts w:ascii="Calibri" w:hAnsi="Calibri" w:cs="Calibri"/>
                  <w:color w:val="000000"/>
                  <w:sz w:val="22"/>
                  <w:szCs w:val="22"/>
                </w:rPr>
                <w:t>0,00%</w:t>
              </w:r>
            </w:ins>
          </w:p>
        </w:tc>
      </w:tr>
      <w:tr w:rsidR="00DD486B" w:rsidRPr="00DD486B" w14:paraId="4DFEEF91" w14:textId="77777777" w:rsidTr="006329AD">
        <w:trPr>
          <w:trHeight w:val="288"/>
          <w:jc w:val="center"/>
          <w:ins w:id="462" w:author="Mara Cristina Lima" w:date="2020-12-15T18:53:00Z"/>
        </w:trPr>
        <w:tc>
          <w:tcPr>
            <w:tcW w:w="1100" w:type="dxa"/>
            <w:tcBorders>
              <w:top w:val="nil"/>
              <w:left w:val="nil"/>
              <w:bottom w:val="nil"/>
              <w:right w:val="nil"/>
            </w:tcBorders>
            <w:shd w:val="clear" w:color="auto" w:fill="auto"/>
            <w:vAlign w:val="center"/>
            <w:hideMark/>
          </w:tcPr>
          <w:p w14:paraId="79EAB18D" w14:textId="77777777" w:rsidR="00DD486B" w:rsidRPr="00DD486B" w:rsidRDefault="00DD486B" w:rsidP="00DD486B">
            <w:pPr>
              <w:jc w:val="center"/>
              <w:rPr>
                <w:ins w:id="463" w:author="Mara Cristina Lima" w:date="2020-12-15T18:53:00Z"/>
                <w:rFonts w:ascii="Calibri" w:hAnsi="Calibri" w:cs="Calibri"/>
                <w:color w:val="000000"/>
                <w:sz w:val="22"/>
                <w:szCs w:val="22"/>
              </w:rPr>
            </w:pPr>
            <w:ins w:id="464" w:author="Mara Cristina Lima" w:date="2020-12-15T18:53:00Z">
              <w:r w:rsidRPr="00DD486B">
                <w:rPr>
                  <w:rFonts w:ascii="Calibri" w:hAnsi="Calibri" w:cs="Calibri"/>
                  <w:color w:val="000000"/>
                  <w:sz w:val="22"/>
                  <w:szCs w:val="22"/>
                </w:rPr>
                <w:t>15</w:t>
              </w:r>
            </w:ins>
          </w:p>
        </w:tc>
        <w:tc>
          <w:tcPr>
            <w:tcW w:w="1280" w:type="dxa"/>
            <w:tcBorders>
              <w:top w:val="nil"/>
              <w:left w:val="nil"/>
              <w:bottom w:val="nil"/>
              <w:right w:val="nil"/>
            </w:tcBorders>
            <w:shd w:val="clear" w:color="auto" w:fill="auto"/>
            <w:vAlign w:val="center"/>
            <w:hideMark/>
          </w:tcPr>
          <w:p w14:paraId="3BAA547F" w14:textId="77777777" w:rsidR="00DD486B" w:rsidRPr="00DD486B" w:rsidRDefault="00DD486B" w:rsidP="00DD486B">
            <w:pPr>
              <w:jc w:val="center"/>
              <w:rPr>
                <w:ins w:id="465" w:author="Mara Cristina Lima" w:date="2020-12-15T18:53:00Z"/>
                <w:rFonts w:ascii="Calibri" w:hAnsi="Calibri" w:cs="Calibri"/>
                <w:color w:val="000000"/>
                <w:sz w:val="22"/>
                <w:szCs w:val="22"/>
              </w:rPr>
            </w:pPr>
            <w:ins w:id="466" w:author="Mara Cristina Lima" w:date="2020-12-15T18:53:00Z">
              <w:r w:rsidRPr="00DD486B">
                <w:rPr>
                  <w:rFonts w:ascii="Calibri" w:hAnsi="Calibri" w:cs="Calibri"/>
                  <w:color w:val="000000"/>
                  <w:sz w:val="22"/>
                  <w:szCs w:val="22"/>
                </w:rPr>
                <w:t>20/03/2022</w:t>
              </w:r>
            </w:ins>
          </w:p>
        </w:tc>
        <w:tc>
          <w:tcPr>
            <w:tcW w:w="1540" w:type="dxa"/>
            <w:tcBorders>
              <w:top w:val="nil"/>
              <w:left w:val="nil"/>
              <w:bottom w:val="nil"/>
              <w:right w:val="nil"/>
            </w:tcBorders>
            <w:shd w:val="clear" w:color="auto" w:fill="auto"/>
            <w:vAlign w:val="center"/>
            <w:hideMark/>
          </w:tcPr>
          <w:p w14:paraId="1078508D" w14:textId="77777777" w:rsidR="00DD486B" w:rsidRPr="00DD486B" w:rsidRDefault="00DD486B" w:rsidP="00DD486B">
            <w:pPr>
              <w:jc w:val="center"/>
              <w:rPr>
                <w:ins w:id="467" w:author="Mara Cristina Lima" w:date="2020-12-15T18:53:00Z"/>
                <w:rFonts w:ascii="Calibri" w:hAnsi="Calibri" w:cs="Calibri"/>
                <w:color w:val="000000"/>
                <w:sz w:val="22"/>
                <w:szCs w:val="22"/>
              </w:rPr>
            </w:pPr>
            <w:ins w:id="468" w:author="Mara Cristina Lima" w:date="2020-12-15T18:53:00Z">
              <w:r w:rsidRPr="00DD486B">
                <w:rPr>
                  <w:rFonts w:ascii="Calibri" w:hAnsi="Calibri" w:cs="Calibri"/>
                  <w:color w:val="000000"/>
                  <w:sz w:val="22"/>
                  <w:szCs w:val="22"/>
                </w:rPr>
                <w:t>22/03/2022</w:t>
              </w:r>
            </w:ins>
          </w:p>
        </w:tc>
        <w:tc>
          <w:tcPr>
            <w:tcW w:w="760" w:type="dxa"/>
            <w:tcBorders>
              <w:top w:val="nil"/>
              <w:left w:val="nil"/>
              <w:bottom w:val="nil"/>
              <w:right w:val="nil"/>
            </w:tcBorders>
            <w:shd w:val="clear" w:color="auto" w:fill="auto"/>
            <w:vAlign w:val="center"/>
            <w:hideMark/>
          </w:tcPr>
          <w:p w14:paraId="72B6DE7A" w14:textId="77777777" w:rsidR="00DD486B" w:rsidRPr="00DD486B" w:rsidRDefault="00DD486B" w:rsidP="00DD486B">
            <w:pPr>
              <w:jc w:val="center"/>
              <w:rPr>
                <w:ins w:id="469" w:author="Mara Cristina Lima" w:date="2020-12-15T18:53:00Z"/>
                <w:rFonts w:ascii="Calibri" w:hAnsi="Calibri" w:cs="Calibri"/>
                <w:color w:val="000000"/>
                <w:sz w:val="22"/>
                <w:szCs w:val="22"/>
              </w:rPr>
            </w:pPr>
            <w:ins w:id="47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81E36E" w14:textId="77777777" w:rsidR="00DD486B" w:rsidRPr="00DD486B" w:rsidRDefault="00DD486B" w:rsidP="00DD486B">
            <w:pPr>
              <w:jc w:val="center"/>
              <w:rPr>
                <w:ins w:id="471" w:author="Mara Cristina Lima" w:date="2020-12-15T18:53:00Z"/>
                <w:rFonts w:ascii="Calibri" w:hAnsi="Calibri" w:cs="Calibri"/>
                <w:color w:val="000000"/>
                <w:sz w:val="22"/>
                <w:szCs w:val="22"/>
              </w:rPr>
            </w:pPr>
            <w:ins w:id="472" w:author="Mara Cristina Lima" w:date="2020-12-15T18:53:00Z">
              <w:r w:rsidRPr="00DD486B">
                <w:rPr>
                  <w:rFonts w:ascii="Calibri" w:hAnsi="Calibri" w:cs="Calibri"/>
                  <w:color w:val="000000"/>
                  <w:sz w:val="22"/>
                  <w:szCs w:val="22"/>
                </w:rPr>
                <w:t>0,00%</w:t>
              </w:r>
            </w:ins>
          </w:p>
        </w:tc>
      </w:tr>
      <w:tr w:rsidR="00DD486B" w:rsidRPr="00DD486B" w14:paraId="709F22D6" w14:textId="77777777" w:rsidTr="006329AD">
        <w:trPr>
          <w:trHeight w:val="288"/>
          <w:jc w:val="center"/>
          <w:ins w:id="473" w:author="Mara Cristina Lima" w:date="2020-12-15T18:53:00Z"/>
        </w:trPr>
        <w:tc>
          <w:tcPr>
            <w:tcW w:w="1100" w:type="dxa"/>
            <w:tcBorders>
              <w:top w:val="nil"/>
              <w:left w:val="nil"/>
              <w:bottom w:val="nil"/>
              <w:right w:val="nil"/>
            </w:tcBorders>
            <w:shd w:val="clear" w:color="auto" w:fill="auto"/>
            <w:vAlign w:val="center"/>
            <w:hideMark/>
          </w:tcPr>
          <w:p w14:paraId="48396A36" w14:textId="77777777" w:rsidR="00DD486B" w:rsidRPr="00DD486B" w:rsidRDefault="00DD486B" w:rsidP="00DD486B">
            <w:pPr>
              <w:jc w:val="center"/>
              <w:rPr>
                <w:ins w:id="474" w:author="Mara Cristina Lima" w:date="2020-12-15T18:53:00Z"/>
                <w:rFonts w:ascii="Calibri" w:hAnsi="Calibri" w:cs="Calibri"/>
                <w:color w:val="000000"/>
                <w:sz w:val="22"/>
                <w:szCs w:val="22"/>
              </w:rPr>
            </w:pPr>
            <w:ins w:id="475" w:author="Mara Cristina Lima" w:date="2020-12-15T18:53:00Z">
              <w:r w:rsidRPr="00DD486B">
                <w:rPr>
                  <w:rFonts w:ascii="Calibri" w:hAnsi="Calibri" w:cs="Calibri"/>
                  <w:color w:val="000000"/>
                  <w:sz w:val="22"/>
                  <w:szCs w:val="22"/>
                </w:rPr>
                <w:t>16</w:t>
              </w:r>
            </w:ins>
          </w:p>
        </w:tc>
        <w:tc>
          <w:tcPr>
            <w:tcW w:w="1280" w:type="dxa"/>
            <w:tcBorders>
              <w:top w:val="nil"/>
              <w:left w:val="nil"/>
              <w:bottom w:val="nil"/>
              <w:right w:val="nil"/>
            </w:tcBorders>
            <w:shd w:val="clear" w:color="auto" w:fill="auto"/>
            <w:vAlign w:val="center"/>
            <w:hideMark/>
          </w:tcPr>
          <w:p w14:paraId="5DAC7FF8" w14:textId="77777777" w:rsidR="00DD486B" w:rsidRPr="00DD486B" w:rsidRDefault="00DD486B" w:rsidP="00DD486B">
            <w:pPr>
              <w:jc w:val="center"/>
              <w:rPr>
                <w:ins w:id="476" w:author="Mara Cristina Lima" w:date="2020-12-15T18:53:00Z"/>
                <w:rFonts w:ascii="Calibri" w:hAnsi="Calibri" w:cs="Calibri"/>
                <w:color w:val="000000"/>
                <w:sz w:val="22"/>
                <w:szCs w:val="22"/>
              </w:rPr>
            </w:pPr>
            <w:ins w:id="477" w:author="Mara Cristina Lima" w:date="2020-12-15T18:53:00Z">
              <w:r w:rsidRPr="00DD486B">
                <w:rPr>
                  <w:rFonts w:ascii="Calibri" w:hAnsi="Calibri" w:cs="Calibri"/>
                  <w:color w:val="000000"/>
                  <w:sz w:val="22"/>
                  <w:szCs w:val="22"/>
                </w:rPr>
                <w:t>20/04/2022</w:t>
              </w:r>
            </w:ins>
          </w:p>
        </w:tc>
        <w:tc>
          <w:tcPr>
            <w:tcW w:w="1540" w:type="dxa"/>
            <w:tcBorders>
              <w:top w:val="nil"/>
              <w:left w:val="nil"/>
              <w:bottom w:val="nil"/>
              <w:right w:val="nil"/>
            </w:tcBorders>
            <w:shd w:val="clear" w:color="auto" w:fill="auto"/>
            <w:vAlign w:val="center"/>
            <w:hideMark/>
          </w:tcPr>
          <w:p w14:paraId="3DB62B94" w14:textId="77777777" w:rsidR="00DD486B" w:rsidRPr="00DD486B" w:rsidRDefault="00DD486B" w:rsidP="00DD486B">
            <w:pPr>
              <w:jc w:val="center"/>
              <w:rPr>
                <w:ins w:id="478" w:author="Mara Cristina Lima" w:date="2020-12-15T18:53:00Z"/>
                <w:rFonts w:ascii="Calibri" w:hAnsi="Calibri" w:cs="Calibri"/>
                <w:color w:val="000000"/>
                <w:sz w:val="22"/>
                <w:szCs w:val="22"/>
              </w:rPr>
            </w:pPr>
            <w:ins w:id="479" w:author="Mara Cristina Lima" w:date="2020-12-15T18:53:00Z">
              <w:r w:rsidRPr="00DD486B">
                <w:rPr>
                  <w:rFonts w:ascii="Calibri" w:hAnsi="Calibri" w:cs="Calibri"/>
                  <w:color w:val="000000"/>
                  <w:sz w:val="22"/>
                  <w:szCs w:val="22"/>
                </w:rPr>
                <w:t>22/04/2022</w:t>
              </w:r>
            </w:ins>
          </w:p>
        </w:tc>
        <w:tc>
          <w:tcPr>
            <w:tcW w:w="760" w:type="dxa"/>
            <w:tcBorders>
              <w:top w:val="nil"/>
              <w:left w:val="nil"/>
              <w:bottom w:val="nil"/>
              <w:right w:val="nil"/>
            </w:tcBorders>
            <w:shd w:val="clear" w:color="auto" w:fill="auto"/>
            <w:vAlign w:val="center"/>
            <w:hideMark/>
          </w:tcPr>
          <w:p w14:paraId="10B2A87B" w14:textId="77777777" w:rsidR="00DD486B" w:rsidRPr="00DD486B" w:rsidRDefault="00DD486B" w:rsidP="00DD486B">
            <w:pPr>
              <w:jc w:val="center"/>
              <w:rPr>
                <w:ins w:id="480" w:author="Mara Cristina Lima" w:date="2020-12-15T18:53:00Z"/>
                <w:rFonts w:ascii="Calibri" w:hAnsi="Calibri" w:cs="Calibri"/>
                <w:color w:val="000000"/>
                <w:sz w:val="22"/>
                <w:szCs w:val="22"/>
              </w:rPr>
            </w:pPr>
            <w:ins w:id="48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0F636C0" w14:textId="77777777" w:rsidR="00DD486B" w:rsidRPr="00DD486B" w:rsidRDefault="00DD486B" w:rsidP="00DD486B">
            <w:pPr>
              <w:jc w:val="center"/>
              <w:rPr>
                <w:ins w:id="482" w:author="Mara Cristina Lima" w:date="2020-12-15T18:53:00Z"/>
                <w:rFonts w:ascii="Calibri" w:hAnsi="Calibri" w:cs="Calibri"/>
                <w:color w:val="000000"/>
                <w:sz w:val="22"/>
                <w:szCs w:val="22"/>
              </w:rPr>
            </w:pPr>
            <w:ins w:id="483" w:author="Mara Cristina Lima" w:date="2020-12-15T18:53:00Z">
              <w:r w:rsidRPr="00DD486B">
                <w:rPr>
                  <w:rFonts w:ascii="Calibri" w:hAnsi="Calibri" w:cs="Calibri"/>
                  <w:color w:val="000000"/>
                  <w:sz w:val="22"/>
                  <w:szCs w:val="22"/>
                </w:rPr>
                <w:t>0,00%</w:t>
              </w:r>
            </w:ins>
          </w:p>
        </w:tc>
      </w:tr>
      <w:tr w:rsidR="00DD486B" w:rsidRPr="00DD486B" w14:paraId="438E9C5F" w14:textId="77777777" w:rsidTr="006329AD">
        <w:trPr>
          <w:trHeight w:val="288"/>
          <w:jc w:val="center"/>
          <w:ins w:id="484" w:author="Mara Cristina Lima" w:date="2020-12-15T18:53:00Z"/>
        </w:trPr>
        <w:tc>
          <w:tcPr>
            <w:tcW w:w="1100" w:type="dxa"/>
            <w:tcBorders>
              <w:top w:val="nil"/>
              <w:left w:val="nil"/>
              <w:bottom w:val="nil"/>
              <w:right w:val="nil"/>
            </w:tcBorders>
            <w:shd w:val="clear" w:color="auto" w:fill="auto"/>
            <w:vAlign w:val="center"/>
            <w:hideMark/>
          </w:tcPr>
          <w:p w14:paraId="240869B3" w14:textId="77777777" w:rsidR="00DD486B" w:rsidRPr="00DD486B" w:rsidRDefault="00DD486B" w:rsidP="00DD486B">
            <w:pPr>
              <w:jc w:val="center"/>
              <w:rPr>
                <w:ins w:id="485" w:author="Mara Cristina Lima" w:date="2020-12-15T18:53:00Z"/>
                <w:rFonts w:ascii="Calibri" w:hAnsi="Calibri" w:cs="Calibri"/>
                <w:color w:val="000000"/>
                <w:sz w:val="22"/>
                <w:szCs w:val="22"/>
              </w:rPr>
            </w:pPr>
            <w:ins w:id="486" w:author="Mara Cristina Lima" w:date="2020-12-15T18:53:00Z">
              <w:r w:rsidRPr="00DD486B">
                <w:rPr>
                  <w:rFonts w:ascii="Calibri" w:hAnsi="Calibri" w:cs="Calibri"/>
                  <w:color w:val="000000"/>
                  <w:sz w:val="22"/>
                  <w:szCs w:val="22"/>
                </w:rPr>
                <w:t>17</w:t>
              </w:r>
            </w:ins>
          </w:p>
        </w:tc>
        <w:tc>
          <w:tcPr>
            <w:tcW w:w="1280" w:type="dxa"/>
            <w:tcBorders>
              <w:top w:val="nil"/>
              <w:left w:val="nil"/>
              <w:bottom w:val="nil"/>
              <w:right w:val="nil"/>
            </w:tcBorders>
            <w:shd w:val="clear" w:color="auto" w:fill="auto"/>
            <w:vAlign w:val="center"/>
            <w:hideMark/>
          </w:tcPr>
          <w:p w14:paraId="71CBB88A" w14:textId="77777777" w:rsidR="00DD486B" w:rsidRPr="00DD486B" w:rsidRDefault="00DD486B" w:rsidP="00DD486B">
            <w:pPr>
              <w:jc w:val="center"/>
              <w:rPr>
                <w:ins w:id="487" w:author="Mara Cristina Lima" w:date="2020-12-15T18:53:00Z"/>
                <w:rFonts w:ascii="Calibri" w:hAnsi="Calibri" w:cs="Calibri"/>
                <w:color w:val="000000"/>
                <w:sz w:val="22"/>
                <w:szCs w:val="22"/>
              </w:rPr>
            </w:pPr>
            <w:ins w:id="488" w:author="Mara Cristina Lima" w:date="2020-12-15T18:53:00Z">
              <w:r w:rsidRPr="00DD486B">
                <w:rPr>
                  <w:rFonts w:ascii="Calibri" w:hAnsi="Calibri" w:cs="Calibri"/>
                  <w:color w:val="000000"/>
                  <w:sz w:val="22"/>
                  <w:szCs w:val="22"/>
                </w:rPr>
                <w:t>20/05/2022</w:t>
              </w:r>
            </w:ins>
          </w:p>
        </w:tc>
        <w:tc>
          <w:tcPr>
            <w:tcW w:w="1540" w:type="dxa"/>
            <w:tcBorders>
              <w:top w:val="nil"/>
              <w:left w:val="nil"/>
              <w:bottom w:val="nil"/>
              <w:right w:val="nil"/>
            </w:tcBorders>
            <w:shd w:val="clear" w:color="auto" w:fill="auto"/>
            <w:vAlign w:val="center"/>
            <w:hideMark/>
          </w:tcPr>
          <w:p w14:paraId="2F736F09" w14:textId="77777777" w:rsidR="00DD486B" w:rsidRPr="00DD486B" w:rsidRDefault="00DD486B" w:rsidP="00DD486B">
            <w:pPr>
              <w:jc w:val="center"/>
              <w:rPr>
                <w:ins w:id="489" w:author="Mara Cristina Lima" w:date="2020-12-15T18:53:00Z"/>
                <w:rFonts w:ascii="Calibri" w:hAnsi="Calibri" w:cs="Calibri"/>
                <w:color w:val="000000"/>
                <w:sz w:val="22"/>
                <w:szCs w:val="22"/>
              </w:rPr>
            </w:pPr>
            <w:ins w:id="490" w:author="Mara Cristina Lima" w:date="2020-12-15T18:53:00Z">
              <w:r w:rsidRPr="00DD486B">
                <w:rPr>
                  <w:rFonts w:ascii="Calibri" w:hAnsi="Calibri" w:cs="Calibri"/>
                  <w:color w:val="000000"/>
                  <w:sz w:val="22"/>
                  <w:szCs w:val="22"/>
                </w:rPr>
                <w:t>23/05/2022</w:t>
              </w:r>
            </w:ins>
          </w:p>
        </w:tc>
        <w:tc>
          <w:tcPr>
            <w:tcW w:w="760" w:type="dxa"/>
            <w:tcBorders>
              <w:top w:val="nil"/>
              <w:left w:val="nil"/>
              <w:bottom w:val="nil"/>
              <w:right w:val="nil"/>
            </w:tcBorders>
            <w:shd w:val="clear" w:color="auto" w:fill="auto"/>
            <w:vAlign w:val="center"/>
            <w:hideMark/>
          </w:tcPr>
          <w:p w14:paraId="7A776B22" w14:textId="77777777" w:rsidR="00DD486B" w:rsidRPr="00DD486B" w:rsidRDefault="00DD486B" w:rsidP="00DD486B">
            <w:pPr>
              <w:jc w:val="center"/>
              <w:rPr>
                <w:ins w:id="491" w:author="Mara Cristina Lima" w:date="2020-12-15T18:53:00Z"/>
                <w:rFonts w:ascii="Calibri" w:hAnsi="Calibri" w:cs="Calibri"/>
                <w:color w:val="000000"/>
                <w:sz w:val="22"/>
                <w:szCs w:val="22"/>
              </w:rPr>
            </w:pPr>
            <w:ins w:id="49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255E066" w14:textId="77777777" w:rsidR="00DD486B" w:rsidRPr="00DD486B" w:rsidRDefault="00DD486B" w:rsidP="00DD486B">
            <w:pPr>
              <w:jc w:val="center"/>
              <w:rPr>
                <w:ins w:id="493" w:author="Mara Cristina Lima" w:date="2020-12-15T18:53:00Z"/>
                <w:rFonts w:ascii="Calibri" w:hAnsi="Calibri" w:cs="Calibri"/>
                <w:color w:val="000000"/>
                <w:sz w:val="22"/>
                <w:szCs w:val="22"/>
              </w:rPr>
            </w:pPr>
            <w:ins w:id="494" w:author="Mara Cristina Lima" w:date="2020-12-15T18:53:00Z">
              <w:r w:rsidRPr="00DD486B">
                <w:rPr>
                  <w:rFonts w:ascii="Calibri" w:hAnsi="Calibri" w:cs="Calibri"/>
                  <w:color w:val="000000"/>
                  <w:sz w:val="22"/>
                  <w:szCs w:val="22"/>
                </w:rPr>
                <w:t>0,00%</w:t>
              </w:r>
            </w:ins>
          </w:p>
        </w:tc>
      </w:tr>
      <w:tr w:rsidR="00DD486B" w:rsidRPr="00DD486B" w14:paraId="03A2F500" w14:textId="77777777" w:rsidTr="006329AD">
        <w:trPr>
          <w:trHeight w:val="288"/>
          <w:jc w:val="center"/>
          <w:ins w:id="495" w:author="Mara Cristina Lima" w:date="2020-12-15T18:53:00Z"/>
        </w:trPr>
        <w:tc>
          <w:tcPr>
            <w:tcW w:w="1100" w:type="dxa"/>
            <w:tcBorders>
              <w:top w:val="nil"/>
              <w:left w:val="nil"/>
              <w:bottom w:val="nil"/>
              <w:right w:val="nil"/>
            </w:tcBorders>
            <w:shd w:val="clear" w:color="auto" w:fill="auto"/>
            <w:vAlign w:val="center"/>
            <w:hideMark/>
          </w:tcPr>
          <w:p w14:paraId="5111B0E4" w14:textId="77777777" w:rsidR="00DD486B" w:rsidRPr="00DD486B" w:rsidRDefault="00DD486B" w:rsidP="00DD486B">
            <w:pPr>
              <w:jc w:val="center"/>
              <w:rPr>
                <w:ins w:id="496" w:author="Mara Cristina Lima" w:date="2020-12-15T18:53:00Z"/>
                <w:rFonts w:ascii="Calibri" w:hAnsi="Calibri" w:cs="Calibri"/>
                <w:color w:val="000000"/>
                <w:sz w:val="22"/>
                <w:szCs w:val="22"/>
              </w:rPr>
            </w:pPr>
            <w:ins w:id="497" w:author="Mara Cristina Lima" w:date="2020-12-15T18:53:00Z">
              <w:r w:rsidRPr="00DD486B">
                <w:rPr>
                  <w:rFonts w:ascii="Calibri" w:hAnsi="Calibri" w:cs="Calibri"/>
                  <w:color w:val="000000"/>
                  <w:sz w:val="22"/>
                  <w:szCs w:val="22"/>
                </w:rPr>
                <w:t>18</w:t>
              </w:r>
            </w:ins>
          </w:p>
        </w:tc>
        <w:tc>
          <w:tcPr>
            <w:tcW w:w="1280" w:type="dxa"/>
            <w:tcBorders>
              <w:top w:val="nil"/>
              <w:left w:val="nil"/>
              <w:bottom w:val="nil"/>
              <w:right w:val="nil"/>
            </w:tcBorders>
            <w:shd w:val="clear" w:color="auto" w:fill="auto"/>
            <w:vAlign w:val="center"/>
            <w:hideMark/>
          </w:tcPr>
          <w:p w14:paraId="2EBC0680" w14:textId="77777777" w:rsidR="00DD486B" w:rsidRPr="00DD486B" w:rsidRDefault="00DD486B" w:rsidP="00DD486B">
            <w:pPr>
              <w:jc w:val="center"/>
              <w:rPr>
                <w:ins w:id="498" w:author="Mara Cristina Lima" w:date="2020-12-15T18:53:00Z"/>
                <w:rFonts w:ascii="Calibri" w:hAnsi="Calibri" w:cs="Calibri"/>
                <w:color w:val="000000"/>
                <w:sz w:val="22"/>
                <w:szCs w:val="22"/>
              </w:rPr>
            </w:pPr>
            <w:ins w:id="499" w:author="Mara Cristina Lima" w:date="2020-12-15T18:53:00Z">
              <w:r w:rsidRPr="00DD486B">
                <w:rPr>
                  <w:rFonts w:ascii="Calibri" w:hAnsi="Calibri" w:cs="Calibri"/>
                  <w:color w:val="000000"/>
                  <w:sz w:val="22"/>
                  <w:szCs w:val="22"/>
                </w:rPr>
                <w:t>20/06/2022</w:t>
              </w:r>
            </w:ins>
          </w:p>
        </w:tc>
        <w:tc>
          <w:tcPr>
            <w:tcW w:w="1540" w:type="dxa"/>
            <w:tcBorders>
              <w:top w:val="nil"/>
              <w:left w:val="nil"/>
              <w:bottom w:val="nil"/>
              <w:right w:val="nil"/>
            </w:tcBorders>
            <w:shd w:val="clear" w:color="auto" w:fill="auto"/>
            <w:vAlign w:val="center"/>
            <w:hideMark/>
          </w:tcPr>
          <w:p w14:paraId="7E523703" w14:textId="77777777" w:rsidR="00DD486B" w:rsidRPr="00DD486B" w:rsidRDefault="00DD486B" w:rsidP="00DD486B">
            <w:pPr>
              <w:jc w:val="center"/>
              <w:rPr>
                <w:ins w:id="500" w:author="Mara Cristina Lima" w:date="2020-12-15T18:53:00Z"/>
                <w:rFonts w:ascii="Calibri" w:hAnsi="Calibri" w:cs="Calibri"/>
                <w:color w:val="000000"/>
                <w:sz w:val="22"/>
                <w:szCs w:val="22"/>
              </w:rPr>
            </w:pPr>
            <w:ins w:id="501" w:author="Mara Cristina Lima" w:date="2020-12-15T18:53:00Z">
              <w:r w:rsidRPr="00DD486B">
                <w:rPr>
                  <w:rFonts w:ascii="Calibri" w:hAnsi="Calibri" w:cs="Calibri"/>
                  <w:color w:val="000000"/>
                  <w:sz w:val="22"/>
                  <w:szCs w:val="22"/>
                </w:rPr>
                <w:t>21/06/2022</w:t>
              </w:r>
            </w:ins>
          </w:p>
        </w:tc>
        <w:tc>
          <w:tcPr>
            <w:tcW w:w="760" w:type="dxa"/>
            <w:tcBorders>
              <w:top w:val="nil"/>
              <w:left w:val="nil"/>
              <w:bottom w:val="nil"/>
              <w:right w:val="nil"/>
            </w:tcBorders>
            <w:shd w:val="clear" w:color="auto" w:fill="auto"/>
            <w:vAlign w:val="center"/>
            <w:hideMark/>
          </w:tcPr>
          <w:p w14:paraId="3315581D" w14:textId="77777777" w:rsidR="00DD486B" w:rsidRPr="00DD486B" w:rsidRDefault="00DD486B" w:rsidP="00DD486B">
            <w:pPr>
              <w:jc w:val="center"/>
              <w:rPr>
                <w:ins w:id="502" w:author="Mara Cristina Lima" w:date="2020-12-15T18:53:00Z"/>
                <w:rFonts w:ascii="Calibri" w:hAnsi="Calibri" w:cs="Calibri"/>
                <w:color w:val="000000"/>
                <w:sz w:val="22"/>
                <w:szCs w:val="22"/>
              </w:rPr>
            </w:pPr>
            <w:ins w:id="50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4E22B46" w14:textId="77777777" w:rsidR="00DD486B" w:rsidRPr="00DD486B" w:rsidRDefault="00DD486B" w:rsidP="00DD486B">
            <w:pPr>
              <w:jc w:val="center"/>
              <w:rPr>
                <w:ins w:id="504" w:author="Mara Cristina Lima" w:date="2020-12-15T18:53:00Z"/>
                <w:rFonts w:ascii="Calibri" w:hAnsi="Calibri" w:cs="Calibri"/>
                <w:color w:val="000000"/>
                <w:sz w:val="22"/>
                <w:szCs w:val="22"/>
              </w:rPr>
            </w:pPr>
            <w:ins w:id="505" w:author="Mara Cristina Lima" w:date="2020-12-15T18:53:00Z">
              <w:r w:rsidRPr="00DD486B">
                <w:rPr>
                  <w:rFonts w:ascii="Calibri" w:hAnsi="Calibri" w:cs="Calibri"/>
                  <w:color w:val="000000"/>
                  <w:sz w:val="22"/>
                  <w:szCs w:val="22"/>
                </w:rPr>
                <w:t>0,00%</w:t>
              </w:r>
            </w:ins>
          </w:p>
        </w:tc>
      </w:tr>
      <w:tr w:rsidR="00DD486B" w:rsidRPr="00DD486B" w14:paraId="304D625C" w14:textId="77777777" w:rsidTr="006329AD">
        <w:trPr>
          <w:trHeight w:val="288"/>
          <w:jc w:val="center"/>
          <w:ins w:id="506" w:author="Mara Cristina Lima" w:date="2020-12-15T18:53:00Z"/>
        </w:trPr>
        <w:tc>
          <w:tcPr>
            <w:tcW w:w="1100" w:type="dxa"/>
            <w:tcBorders>
              <w:top w:val="nil"/>
              <w:left w:val="nil"/>
              <w:bottom w:val="nil"/>
              <w:right w:val="nil"/>
            </w:tcBorders>
            <w:shd w:val="clear" w:color="auto" w:fill="auto"/>
            <w:vAlign w:val="center"/>
            <w:hideMark/>
          </w:tcPr>
          <w:p w14:paraId="1D9DA8F0" w14:textId="77777777" w:rsidR="00DD486B" w:rsidRPr="00DD486B" w:rsidRDefault="00DD486B" w:rsidP="00DD486B">
            <w:pPr>
              <w:jc w:val="center"/>
              <w:rPr>
                <w:ins w:id="507" w:author="Mara Cristina Lima" w:date="2020-12-15T18:53:00Z"/>
                <w:rFonts w:ascii="Calibri" w:hAnsi="Calibri" w:cs="Calibri"/>
                <w:color w:val="000000"/>
                <w:sz w:val="22"/>
                <w:szCs w:val="22"/>
              </w:rPr>
            </w:pPr>
            <w:ins w:id="508" w:author="Mara Cristina Lima" w:date="2020-12-15T18:53:00Z">
              <w:r w:rsidRPr="00DD486B">
                <w:rPr>
                  <w:rFonts w:ascii="Calibri" w:hAnsi="Calibri" w:cs="Calibri"/>
                  <w:color w:val="000000"/>
                  <w:sz w:val="22"/>
                  <w:szCs w:val="22"/>
                </w:rPr>
                <w:t>19</w:t>
              </w:r>
            </w:ins>
          </w:p>
        </w:tc>
        <w:tc>
          <w:tcPr>
            <w:tcW w:w="1280" w:type="dxa"/>
            <w:tcBorders>
              <w:top w:val="nil"/>
              <w:left w:val="nil"/>
              <w:bottom w:val="nil"/>
              <w:right w:val="nil"/>
            </w:tcBorders>
            <w:shd w:val="clear" w:color="auto" w:fill="auto"/>
            <w:vAlign w:val="center"/>
            <w:hideMark/>
          </w:tcPr>
          <w:p w14:paraId="4466D1E9" w14:textId="77777777" w:rsidR="00DD486B" w:rsidRPr="00DD486B" w:rsidRDefault="00DD486B" w:rsidP="00DD486B">
            <w:pPr>
              <w:jc w:val="center"/>
              <w:rPr>
                <w:ins w:id="509" w:author="Mara Cristina Lima" w:date="2020-12-15T18:53:00Z"/>
                <w:rFonts w:ascii="Calibri" w:hAnsi="Calibri" w:cs="Calibri"/>
                <w:color w:val="000000"/>
                <w:sz w:val="22"/>
                <w:szCs w:val="22"/>
              </w:rPr>
            </w:pPr>
            <w:ins w:id="510" w:author="Mara Cristina Lima" w:date="2020-12-15T18:53:00Z">
              <w:r w:rsidRPr="00DD486B">
                <w:rPr>
                  <w:rFonts w:ascii="Calibri" w:hAnsi="Calibri" w:cs="Calibri"/>
                  <w:color w:val="000000"/>
                  <w:sz w:val="22"/>
                  <w:szCs w:val="22"/>
                </w:rPr>
                <w:t>20/07/2022</w:t>
              </w:r>
            </w:ins>
          </w:p>
        </w:tc>
        <w:tc>
          <w:tcPr>
            <w:tcW w:w="1540" w:type="dxa"/>
            <w:tcBorders>
              <w:top w:val="nil"/>
              <w:left w:val="nil"/>
              <w:bottom w:val="nil"/>
              <w:right w:val="nil"/>
            </w:tcBorders>
            <w:shd w:val="clear" w:color="auto" w:fill="auto"/>
            <w:vAlign w:val="center"/>
            <w:hideMark/>
          </w:tcPr>
          <w:p w14:paraId="378F9F80" w14:textId="77777777" w:rsidR="00DD486B" w:rsidRPr="00DD486B" w:rsidRDefault="00DD486B" w:rsidP="00DD486B">
            <w:pPr>
              <w:jc w:val="center"/>
              <w:rPr>
                <w:ins w:id="511" w:author="Mara Cristina Lima" w:date="2020-12-15T18:53:00Z"/>
                <w:rFonts w:ascii="Calibri" w:hAnsi="Calibri" w:cs="Calibri"/>
                <w:color w:val="000000"/>
                <w:sz w:val="22"/>
                <w:szCs w:val="22"/>
              </w:rPr>
            </w:pPr>
            <w:ins w:id="512" w:author="Mara Cristina Lima" w:date="2020-12-15T18:53:00Z">
              <w:r w:rsidRPr="00DD486B">
                <w:rPr>
                  <w:rFonts w:ascii="Calibri" w:hAnsi="Calibri" w:cs="Calibri"/>
                  <w:color w:val="000000"/>
                  <w:sz w:val="22"/>
                  <w:szCs w:val="22"/>
                </w:rPr>
                <w:t>21/07/2022</w:t>
              </w:r>
            </w:ins>
          </w:p>
        </w:tc>
        <w:tc>
          <w:tcPr>
            <w:tcW w:w="760" w:type="dxa"/>
            <w:tcBorders>
              <w:top w:val="nil"/>
              <w:left w:val="nil"/>
              <w:bottom w:val="nil"/>
              <w:right w:val="nil"/>
            </w:tcBorders>
            <w:shd w:val="clear" w:color="auto" w:fill="auto"/>
            <w:vAlign w:val="center"/>
            <w:hideMark/>
          </w:tcPr>
          <w:p w14:paraId="1BE6D2C2" w14:textId="77777777" w:rsidR="00DD486B" w:rsidRPr="00DD486B" w:rsidRDefault="00DD486B" w:rsidP="00DD486B">
            <w:pPr>
              <w:jc w:val="center"/>
              <w:rPr>
                <w:ins w:id="513" w:author="Mara Cristina Lima" w:date="2020-12-15T18:53:00Z"/>
                <w:rFonts w:ascii="Calibri" w:hAnsi="Calibri" w:cs="Calibri"/>
                <w:color w:val="000000"/>
                <w:sz w:val="22"/>
                <w:szCs w:val="22"/>
              </w:rPr>
            </w:pPr>
            <w:ins w:id="51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1302D7A" w14:textId="77777777" w:rsidR="00DD486B" w:rsidRPr="00DD486B" w:rsidRDefault="00DD486B" w:rsidP="00DD486B">
            <w:pPr>
              <w:jc w:val="center"/>
              <w:rPr>
                <w:ins w:id="515" w:author="Mara Cristina Lima" w:date="2020-12-15T18:53:00Z"/>
                <w:rFonts w:ascii="Calibri" w:hAnsi="Calibri" w:cs="Calibri"/>
                <w:color w:val="000000"/>
                <w:sz w:val="22"/>
                <w:szCs w:val="22"/>
              </w:rPr>
            </w:pPr>
            <w:ins w:id="516" w:author="Mara Cristina Lima" w:date="2020-12-15T18:53:00Z">
              <w:r w:rsidRPr="00DD486B">
                <w:rPr>
                  <w:rFonts w:ascii="Calibri" w:hAnsi="Calibri" w:cs="Calibri"/>
                  <w:color w:val="000000"/>
                  <w:sz w:val="22"/>
                  <w:szCs w:val="22"/>
                </w:rPr>
                <w:t>0,00%</w:t>
              </w:r>
            </w:ins>
          </w:p>
        </w:tc>
      </w:tr>
      <w:tr w:rsidR="00DD486B" w:rsidRPr="00DD486B" w14:paraId="55607F33" w14:textId="77777777" w:rsidTr="006329AD">
        <w:trPr>
          <w:trHeight w:val="288"/>
          <w:jc w:val="center"/>
          <w:ins w:id="517" w:author="Mara Cristina Lima" w:date="2020-12-15T18:53:00Z"/>
        </w:trPr>
        <w:tc>
          <w:tcPr>
            <w:tcW w:w="1100" w:type="dxa"/>
            <w:tcBorders>
              <w:top w:val="nil"/>
              <w:left w:val="nil"/>
              <w:bottom w:val="nil"/>
              <w:right w:val="nil"/>
            </w:tcBorders>
            <w:shd w:val="clear" w:color="auto" w:fill="auto"/>
            <w:vAlign w:val="center"/>
            <w:hideMark/>
          </w:tcPr>
          <w:p w14:paraId="23C33060" w14:textId="77777777" w:rsidR="00DD486B" w:rsidRPr="00DD486B" w:rsidRDefault="00DD486B" w:rsidP="00DD486B">
            <w:pPr>
              <w:jc w:val="center"/>
              <w:rPr>
                <w:ins w:id="518" w:author="Mara Cristina Lima" w:date="2020-12-15T18:53:00Z"/>
                <w:rFonts w:ascii="Calibri" w:hAnsi="Calibri" w:cs="Calibri"/>
                <w:color w:val="000000"/>
                <w:sz w:val="22"/>
                <w:szCs w:val="22"/>
              </w:rPr>
            </w:pPr>
            <w:ins w:id="519" w:author="Mara Cristina Lima" w:date="2020-12-15T18:53:00Z">
              <w:r w:rsidRPr="00DD486B">
                <w:rPr>
                  <w:rFonts w:ascii="Calibri" w:hAnsi="Calibri" w:cs="Calibri"/>
                  <w:color w:val="000000"/>
                  <w:sz w:val="22"/>
                  <w:szCs w:val="22"/>
                </w:rPr>
                <w:t>20</w:t>
              </w:r>
            </w:ins>
          </w:p>
        </w:tc>
        <w:tc>
          <w:tcPr>
            <w:tcW w:w="1280" w:type="dxa"/>
            <w:tcBorders>
              <w:top w:val="nil"/>
              <w:left w:val="nil"/>
              <w:bottom w:val="nil"/>
              <w:right w:val="nil"/>
            </w:tcBorders>
            <w:shd w:val="clear" w:color="auto" w:fill="auto"/>
            <w:vAlign w:val="center"/>
            <w:hideMark/>
          </w:tcPr>
          <w:p w14:paraId="1223A6C3" w14:textId="77777777" w:rsidR="00DD486B" w:rsidRPr="00DD486B" w:rsidRDefault="00DD486B" w:rsidP="00DD486B">
            <w:pPr>
              <w:jc w:val="center"/>
              <w:rPr>
                <w:ins w:id="520" w:author="Mara Cristina Lima" w:date="2020-12-15T18:53:00Z"/>
                <w:rFonts w:ascii="Calibri" w:hAnsi="Calibri" w:cs="Calibri"/>
                <w:color w:val="000000"/>
                <w:sz w:val="22"/>
                <w:szCs w:val="22"/>
              </w:rPr>
            </w:pPr>
            <w:ins w:id="521" w:author="Mara Cristina Lima" w:date="2020-12-15T18:53:00Z">
              <w:r w:rsidRPr="00DD486B">
                <w:rPr>
                  <w:rFonts w:ascii="Calibri" w:hAnsi="Calibri" w:cs="Calibri"/>
                  <w:color w:val="000000"/>
                  <w:sz w:val="22"/>
                  <w:szCs w:val="22"/>
                </w:rPr>
                <w:t>20/08/2022</w:t>
              </w:r>
            </w:ins>
          </w:p>
        </w:tc>
        <w:tc>
          <w:tcPr>
            <w:tcW w:w="1540" w:type="dxa"/>
            <w:tcBorders>
              <w:top w:val="nil"/>
              <w:left w:val="nil"/>
              <w:bottom w:val="nil"/>
              <w:right w:val="nil"/>
            </w:tcBorders>
            <w:shd w:val="clear" w:color="auto" w:fill="auto"/>
            <w:vAlign w:val="center"/>
            <w:hideMark/>
          </w:tcPr>
          <w:p w14:paraId="7CC1346E" w14:textId="77777777" w:rsidR="00DD486B" w:rsidRPr="00DD486B" w:rsidRDefault="00DD486B" w:rsidP="00DD486B">
            <w:pPr>
              <w:jc w:val="center"/>
              <w:rPr>
                <w:ins w:id="522" w:author="Mara Cristina Lima" w:date="2020-12-15T18:53:00Z"/>
                <w:rFonts w:ascii="Calibri" w:hAnsi="Calibri" w:cs="Calibri"/>
                <w:color w:val="000000"/>
                <w:sz w:val="22"/>
                <w:szCs w:val="22"/>
              </w:rPr>
            </w:pPr>
            <w:ins w:id="523" w:author="Mara Cristina Lima" w:date="2020-12-15T18:53:00Z">
              <w:r w:rsidRPr="00DD486B">
                <w:rPr>
                  <w:rFonts w:ascii="Calibri" w:hAnsi="Calibri" w:cs="Calibri"/>
                  <w:color w:val="000000"/>
                  <w:sz w:val="22"/>
                  <w:szCs w:val="22"/>
                </w:rPr>
                <w:t>23/08/2022</w:t>
              </w:r>
            </w:ins>
          </w:p>
        </w:tc>
        <w:tc>
          <w:tcPr>
            <w:tcW w:w="760" w:type="dxa"/>
            <w:tcBorders>
              <w:top w:val="nil"/>
              <w:left w:val="nil"/>
              <w:bottom w:val="nil"/>
              <w:right w:val="nil"/>
            </w:tcBorders>
            <w:shd w:val="clear" w:color="auto" w:fill="auto"/>
            <w:vAlign w:val="center"/>
            <w:hideMark/>
          </w:tcPr>
          <w:p w14:paraId="1B056141" w14:textId="77777777" w:rsidR="00DD486B" w:rsidRPr="00DD486B" w:rsidRDefault="00DD486B" w:rsidP="00DD486B">
            <w:pPr>
              <w:jc w:val="center"/>
              <w:rPr>
                <w:ins w:id="524" w:author="Mara Cristina Lima" w:date="2020-12-15T18:53:00Z"/>
                <w:rFonts w:ascii="Calibri" w:hAnsi="Calibri" w:cs="Calibri"/>
                <w:color w:val="000000"/>
                <w:sz w:val="22"/>
                <w:szCs w:val="22"/>
              </w:rPr>
            </w:pPr>
            <w:ins w:id="52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870AB18" w14:textId="77777777" w:rsidR="00DD486B" w:rsidRPr="00DD486B" w:rsidRDefault="00DD486B" w:rsidP="00DD486B">
            <w:pPr>
              <w:jc w:val="center"/>
              <w:rPr>
                <w:ins w:id="526" w:author="Mara Cristina Lima" w:date="2020-12-15T18:53:00Z"/>
                <w:rFonts w:ascii="Calibri" w:hAnsi="Calibri" w:cs="Calibri"/>
                <w:color w:val="000000"/>
                <w:sz w:val="22"/>
                <w:szCs w:val="22"/>
              </w:rPr>
            </w:pPr>
            <w:ins w:id="527" w:author="Mara Cristina Lima" w:date="2020-12-15T18:53:00Z">
              <w:r w:rsidRPr="00DD486B">
                <w:rPr>
                  <w:rFonts w:ascii="Calibri" w:hAnsi="Calibri" w:cs="Calibri"/>
                  <w:color w:val="000000"/>
                  <w:sz w:val="22"/>
                  <w:szCs w:val="22"/>
                </w:rPr>
                <w:t>0,00%</w:t>
              </w:r>
            </w:ins>
          </w:p>
        </w:tc>
      </w:tr>
      <w:tr w:rsidR="00DD486B" w:rsidRPr="00DD486B" w14:paraId="40FA491C" w14:textId="77777777" w:rsidTr="006329AD">
        <w:trPr>
          <w:trHeight w:val="288"/>
          <w:jc w:val="center"/>
          <w:ins w:id="528" w:author="Mara Cristina Lima" w:date="2020-12-15T18:53:00Z"/>
        </w:trPr>
        <w:tc>
          <w:tcPr>
            <w:tcW w:w="1100" w:type="dxa"/>
            <w:tcBorders>
              <w:top w:val="nil"/>
              <w:left w:val="nil"/>
              <w:bottom w:val="nil"/>
              <w:right w:val="nil"/>
            </w:tcBorders>
            <w:shd w:val="clear" w:color="auto" w:fill="auto"/>
            <w:vAlign w:val="center"/>
            <w:hideMark/>
          </w:tcPr>
          <w:p w14:paraId="71FCAC4E" w14:textId="77777777" w:rsidR="00DD486B" w:rsidRPr="00DD486B" w:rsidRDefault="00DD486B" w:rsidP="00DD486B">
            <w:pPr>
              <w:jc w:val="center"/>
              <w:rPr>
                <w:ins w:id="529" w:author="Mara Cristina Lima" w:date="2020-12-15T18:53:00Z"/>
                <w:rFonts w:ascii="Calibri" w:hAnsi="Calibri" w:cs="Calibri"/>
                <w:color w:val="000000"/>
                <w:sz w:val="22"/>
                <w:szCs w:val="22"/>
              </w:rPr>
            </w:pPr>
            <w:ins w:id="530" w:author="Mara Cristina Lima" w:date="2020-12-15T18:53:00Z">
              <w:r w:rsidRPr="00DD486B">
                <w:rPr>
                  <w:rFonts w:ascii="Calibri" w:hAnsi="Calibri" w:cs="Calibri"/>
                  <w:color w:val="000000"/>
                  <w:sz w:val="22"/>
                  <w:szCs w:val="22"/>
                </w:rPr>
                <w:t>21</w:t>
              </w:r>
            </w:ins>
          </w:p>
        </w:tc>
        <w:tc>
          <w:tcPr>
            <w:tcW w:w="1280" w:type="dxa"/>
            <w:tcBorders>
              <w:top w:val="nil"/>
              <w:left w:val="nil"/>
              <w:bottom w:val="nil"/>
              <w:right w:val="nil"/>
            </w:tcBorders>
            <w:shd w:val="clear" w:color="auto" w:fill="auto"/>
            <w:vAlign w:val="center"/>
            <w:hideMark/>
          </w:tcPr>
          <w:p w14:paraId="056B11F1" w14:textId="77777777" w:rsidR="00DD486B" w:rsidRPr="00DD486B" w:rsidRDefault="00DD486B" w:rsidP="00DD486B">
            <w:pPr>
              <w:jc w:val="center"/>
              <w:rPr>
                <w:ins w:id="531" w:author="Mara Cristina Lima" w:date="2020-12-15T18:53:00Z"/>
                <w:rFonts w:ascii="Calibri" w:hAnsi="Calibri" w:cs="Calibri"/>
                <w:color w:val="000000"/>
                <w:sz w:val="22"/>
                <w:szCs w:val="22"/>
              </w:rPr>
            </w:pPr>
            <w:ins w:id="532" w:author="Mara Cristina Lima" w:date="2020-12-15T18:53:00Z">
              <w:r w:rsidRPr="00DD486B">
                <w:rPr>
                  <w:rFonts w:ascii="Calibri" w:hAnsi="Calibri" w:cs="Calibri"/>
                  <w:color w:val="000000"/>
                  <w:sz w:val="22"/>
                  <w:szCs w:val="22"/>
                </w:rPr>
                <w:t>20/09/2022</w:t>
              </w:r>
            </w:ins>
          </w:p>
        </w:tc>
        <w:tc>
          <w:tcPr>
            <w:tcW w:w="1540" w:type="dxa"/>
            <w:tcBorders>
              <w:top w:val="nil"/>
              <w:left w:val="nil"/>
              <w:bottom w:val="nil"/>
              <w:right w:val="nil"/>
            </w:tcBorders>
            <w:shd w:val="clear" w:color="auto" w:fill="auto"/>
            <w:vAlign w:val="center"/>
            <w:hideMark/>
          </w:tcPr>
          <w:p w14:paraId="779C09B6" w14:textId="77777777" w:rsidR="00DD486B" w:rsidRPr="00DD486B" w:rsidRDefault="00DD486B" w:rsidP="00DD486B">
            <w:pPr>
              <w:jc w:val="center"/>
              <w:rPr>
                <w:ins w:id="533" w:author="Mara Cristina Lima" w:date="2020-12-15T18:53:00Z"/>
                <w:rFonts w:ascii="Calibri" w:hAnsi="Calibri" w:cs="Calibri"/>
                <w:color w:val="000000"/>
                <w:sz w:val="22"/>
                <w:szCs w:val="22"/>
              </w:rPr>
            </w:pPr>
            <w:ins w:id="534" w:author="Mara Cristina Lima" w:date="2020-12-15T18:53:00Z">
              <w:r w:rsidRPr="00DD486B">
                <w:rPr>
                  <w:rFonts w:ascii="Calibri" w:hAnsi="Calibri" w:cs="Calibri"/>
                  <w:color w:val="000000"/>
                  <w:sz w:val="22"/>
                  <w:szCs w:val="22"/>
                </w:rPr>
                <w:t>21/09/2022</w:t>
              </w:r>
            </w:ins>
          </w:p>
        </w:tc>
        <w:tc>
          <w:tcPr>
            <w:tcW w:w="760" w:type="dxa"/>
            <w:tcBorders>
              <w:top w:val="nil"/>
              <w:left w:val="nil"/>
              <w:bottom w:val="nil"/>
              <w:right w:val="nil"/>
            </w:tcBorders>
            <w:shd w:val="clear" w:color="auto" w:fill="auto"/>
            <w:vAlign w:val="center"/>
            <w:hideMark/>
          </w:tcPr>
          <w:p w14:paraId="382D900A" w14:textId="77777777" w:rsidR="00DD486B" w:rsidRPr="00DD486B" w:rsidRDefault="00DD486B" w:rsidP="00DD486B">
            <w:pPr>
              <w:jc w:val="center"/>
              <w:rPr>
                <w:ins w:id="535" w:author="Mara Cristina Lima" w:date="2020-12-15T18:53:00Z"/>
                <w:rFonts w:ascii="Calibri" w:hAnsi="Calibri" w:cs="Calibri"/>
                <w:color w:val="000000"/>
                <w:sz w:val="22"/>
                <w:szCs w:val="22"/>
              </w:rPr>
            </w:pPr>
            <w:ins w:id="53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6FBB277" w14:textId="77777777" w:rsidR="00DD486B" w:rsidRPr="00DD486B" w:rsidRDefault="00DD486B" w:rsidP="00DD486B">
            <w:pPr>
              <w:jc w:val="center"/>
              <w:rPr>
                <w:ins w:id="537" w:author="Mara Cristina Lima" w:date="2020-12-15T18:53:00Z"/>
                <w:rFonts w:ascii="Calibri" w:hAnsi="Calibri" w:cs="Calibri"/>
                <w:color w:val="000000"/>
                <w:sz w:val="22"/>
                <w:szCs w:val="22"/>
              </w:rPr>
            </w:pPr>
            <w:ins w:id="538" w:author="Mara Cristina Lima" w:date="2020-12-15T18:53:00Z">
              <w:r w:rsidRPr="00DD486B">
                <w:rPr>
                  <w:rFonts w:ascii="Calibri" w:hAnsi="Calibri" w:cs="Calibri"/>
                  <w:color w:val="000000"/>
                  <w:sz w:val="22"/>
                  <w:szCs w:val="22"/>
                </w:rPr>
                <w:t>0,00%</w:t>
              </w:r>
            </w:ins>
          </w:p>
        </w:tc>
      </w:tr>
      <w:tr w:rsidR="00DD486B" w:rsidRPr="00DD486B" w14:paraId="22BA7A1B" w14:textId="77777777" w:rsidTr="006329AD">
        <w:trPr>
          <w:trHeight w:val="288"/>
          <w:jc w:val="center"/>
          <w:ins w:id="539" w:author="Mara Cristina Lima" w:date="2020-12-15T18:53:00Z"/>
        </w:trPr>
        <w:tc>
          <w:tcPr>
            <w:tcW w:w="1100" w:type="dxa"/>
            <w:tcBorders>
              <w:top w:val="nil"/>
              <w:left w:val="nil"/>
              <w:bottom w:val="nil"/>
              <w:right w:val="nil"/>
            </w:tcBorders>
            <w:shd w:val="clear" w:color="auto" w:fill="auto"/>
            <w:vAlign w:val="center"/>
            <w:hideMark/>
          </w:tcPr>
          <w:p w14:paraId="5CD394C2" w14:textId="77777777" w:rsidR="00DD486B" w:rsidRPr="00DD486B" w:rsidRDefault="00DD486B" w:rsidP="00DD486B">
            <w:pPr>
              <w:jc w:val="center"/>
              <w:rPr>
                <w:ins w:id="540" w:author="Mara Cristina Lima" w:date="2020-12-15T18:53:00Z"/>
                <w:rFonts w:ascii="Calibri" w:hAnsi="Calibri" w:cs="Calibri"/>
                <w:color w:val="000000"/>
                <w:sz w:val="22"/>
                <w:szCs w:val="22"/>
              </w:rPr>
            </w:pPr>
            <w:ins w:id="541" w:author="Mara Cristina Lima" w:date="2020-12-15T18:53:00Z">
              <w:r w:rsidRPr="00DD486B">
                <w:rPr>
                  <w:rFonts w:ascii="Calibri" w:hAnsi="Calibri" w:cs="Calibri"/>
                  <w:color w:val="000000"/>
                  <w:sz w:val="22"/>
                  <w:szCs w:val="22"/>
                </w:rPr>
                <w:t>22</w:t>
              </w:r>
            </w:ins>
          </w:p>
        </w:tc>
        <w:tc>
          <w:tcPr>
            <w:tcW w:w="1280" w:type="dxa"/>
            <w:tcBorders>
              <w:top w:val="nil"/>
              <w:left w:val="nil"/>
              <w:bottom w:val="nil"/>
              <w:right w:val="nil"/>
            </w:tcBorders>
            <w:shd w:val="clear" w:color="auto" w:fill="auto"/>
            <w:vAlign w:val="center"/>
            <w:hideMark/>
          </w:tcPr>
          <w:p w14:paraId="3BFEAB4C" w14:textId="77777777" w:rsidR="00DD486B" w:rsidRPr="00DD486B" w:rsidRDefault="00DD486B" w:rsidP="00DD486B">
            <w:pPr>
              <w:jc w:val="center"/>
              <w:rPr>
                <w:ins w:id="542" w:author="Mara Cristina Lima" w:date="2020-12-15T18:53:00Z"/>
                <w:rFonts w:ascii="Calibri" w:hAnsi="Calibri" w:cs="Calibri"/>
                <w:color w:val="000000"/>
                <w:sz w:val="22"/>
                <w:szCs w:val="22"/>
              </w:rPr>
            </w:pPr>
            <w:ins w:id="543" w:author="Mara Cristina Lima" w:date="2020-12-15T18:53:00Z">
              <w:r w:rsidRPr="00DD486B">
                <w:rPr>
                  <w:rFonts w:ascii="Calibri" w:hAnsi="Calibri" w:cs="Calibri"/>
                  <w:color w:val="000000"/>
                  <w:sz w:val="22"/>
                  <w:szCs w:val="22"/>
                </w:rPr>
                <w:t>20/10/2022</w:t>
              </w:r>
            </w:ins>
          </w:p>
        </w:tc>
        <w:tc>
          <w:tcPr>
            <w:tcW w:w="1540" w:type="dxa"/>
            <w:tcBorders>
              <w:top w:val="nil"/>
              <w:left w:val="nil"/>
              <w:bottom w:val="nil"/>
              <w:right w:val="nil"/>
            </w:tcBorders>
            <w:shd w:val="clear" w:color="auto" w:fill="auto"/>
            <w:vAlign w:val="center"/>
            <w:hideMark/>
          </w:tcPr>
          <w:p w14:paraId="33FE4DC3" w14:textId="77777777" w:rsidR="00DD486B" w:rsidRPr="00DD486B" w:rsidRDefault="00DD486B" w:rsidP="00DD486B">
            <w:pPr>
              <w:jc w:val="center"/>
              <w:rPr>
                <w:ins w:id="544" w:author="Mara Cristina Lima" w:date="2020-12-15T18:53:00Z"/>
                <w:rFonts w:ascii="Calibri" w:hAnsi="Calibri" w:cs="Calibri"/>
                <w:color w:val="000000"/>
                <w:sz w:val="22"/>
                <w:szCs w:val="22"/>
              </w:rPr>
            </w:pPr>
            <w:ins w:id="545" w:author="Mara Cristina Lima" w:date="2020-12-15T18:53:00Z">
              <w:r w:rsidRPr="00DD486B">
                <w:rPr>
                  <w:rFonts w:ascii="Calibri" w:hAnsi="Calibri" w:cs="Calibri"/>
                  <w:color w:val="000000"/>
                  <w:sz w:val="22"/>
                  <w:szCs w:val="22"/>
                </w:rPr>
                <w:t>21/10/2022</w:t>
              </w:r>
            </w:ins>
          </w:p>
        </w:tc>
        <w:tc>
          <w:tcPr>
            <w:tcW w:w="760" w:type="dxa"/>
            <w:tcBorders>
              <w:top w:val="nil"/>
              <w:left w:val="nil"/>
              <w:bottom w:val="nil"/>
              <w:right w:val="nil"/>
            </w:tcBorders>
            <w:shd w:val="clear" w:color="auto" w:fill="auto"/>
            <w:vAlign w:val="center"/>
            <w:hideMark/>
          </w:tcPr>
          <w:p w14:paraId="3DFA12CC" w14:textId="77777777" w:rsidR="00DD486B" w:rsidRPr="00DD486B" w:rsidRDefault="00DD486B" w:rsidP="00DD486B">
            <w:pPr>
              <w:jc w:val="center"/>
              <w:rPr>
                <w:ins w:id="546" w:author="Mara Cristina Lima" w:date="2020-12-15T18:53:00Z"/>
                <w:rFonts w:ascii="Calibri" w:hAnsi="Calibri" w:cs="Calibri"/>
                <w:color w:val="000000"/>
                <w:sz w:val="22"/>
                <w:szCs w:val="22"/>
              </w:rPr>
            </w:pPr>
            <w:ins w:id="54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DAFF799" w14:textId="77777777" w:rsidR="00DD486B" w:rsidRPr="00DD486B" w:rsidRDefault="00DD486B" w:rsidP="00DD486B">
            <w:pPr>
              <w:jc w:val="center"/>
              <w:rPr>
                <w:ins w:id="548" w:author="Mara Cristina Lima" w:date="2020-12-15T18:53:00Z"/>
                <w:rFonts w:ascii="Calibri" w:hAnsi="Calibri" w:cs="Calibri"/>
                <w:color w:val="000000"/>
                <w:sz w:val="22"/>
                <w:szCs w:val="22"/>
              </w:rPr>
            </w:pPr>
            <w:ins w:id="549" w:author="Mara Cristina Lima" w:date="2020-12-15T18:53:00Z">
              <w:r w:rsidRPr="00DD486B">
                <w:rPr>
                  <w:rFonts w:ascii="Calibri" w:hAnsi="Calibri" w:cs="Calibri"/>
                  <w:color w:val="000000"/>
                  <w:sz w:val="22"/>
                  <w:szCs w:val="22"/>
                </w:rPr>
                <w:t>0,00%</w:t>
              </w:r>
            </w:ins>
          </w:p>
        </w:tc>
      </w:tr>
      <w:tr w:rsidR="00DD486B" w:rsidRPr="00DD486B" w14:paraId="0E1E33A7" w14:textId="77777777" w:rsidTr="006329AD">
        <w:trPr>
          <w:trHeight w:val="288"/>
          <w:jc w:val="center"/>
          <w:ins w:id="550" w:author="Mara Cristina Lima" w:date="2020-12-15T18:53:00Z"/>
        </w:trPr>
        <w:tc>
          <w:tcPr>
            <w:tcW w:w="1100" w:type="dxa"/>
            <w:tcBorders>
              <w:top w:val="nil"/>
              <w:left w:val="nil"/>
              <w:bottom w:val="nil"/>
              <w:right w:val="nil"/>
            </w:tcBorders>
            <w:shd w:val="clear" w:color="auto" w:fill="auto"/>
            <w:vAlign w:val="center"/>
            <w:hideMark/>
          </w:tcPr>
          <w:p w14:paraId="66EB2942" w14:textId="77777777" w:rsidR="00DD486B" w:rsidRPr="00DD486B" w:rsidRDefault="00DD486B" w:rsidP="00DD486B">
            <w:pPr>
              <w:jc w:val="center"/>
              <w:rPr>
                <w:ins w:id="551" w:author="Mara Cristina Lima" w:date="2020-12-15T18:53:00Z"/>
                <w:rFonts w:ascii="Calibri" w:hAnsi="Calibri" w:cs="Calibri"/>
                <w:color w:val="000000"/>
                <w:sz w:val="22"/>
                <w:szCs w:val="22"/>
              </w:rPr>
            </w:pPr>
            <w:ins w:id="552" w:author="Mara Cristina Lima" w:date="2020-12-15T18:53:00Z">
              <w:r w:rsidRPr="00DD486B">
                <w:rPr>
                  <w:rFonts w:ascii="Calibri" w:hAnsi="Calibri" w:cs="Calibri"/>
                  <w:color w:val="000000"/>
                  <w:sz w:val="22"/>
                  <w:szCs w:val="22"/>
                </w:rPr>
                <w:t>23</w:t>
              </w:r>
            </w:ins>
          </w:p>
        </w:tc>
        <w:tc>
          <w:tcPr>
            <w:tcW w:w="1280" w:type="dxa"/>
            <w:tcBorders>
              <w:top w:val="nil"/>
              <w:left w:val="nil"/>
              <w:bottom w:val="nil"/>
              <w:right w:val="nil"/>
            </w:tcBorders>
            <w:shd w:val="clear" w:color="auto" w:fill="auto"/>
            <w:vAlign w:val="center"/>
            <w:hideMark/>
          </w:tcPr>
          <w:p w14:paraId="669AC5CE" w14:textId="77777777" w:rsidR="00DD486B" w:rsidRPr="00DD486B" w:rsidRDefault="00DD486B" w:rsidP="00DD486B">
            <w:pPr>
              <w:jc w:val="center"/>
              <w:rPr>
                <w:ins w:id="553" w:author="Mara Cristina Lima" w:date="2020-12-15T18:53:00Z"/>
                <w:rFonts w:ascii="Calibri" w:hAnsi="Calibri" w:cs="Calibri"/>
                <w:color w:val="000000"/>
                <w:sz w:val="22"/>
                <w:szCs w:val="22"/>
              </w:rPr>
            </w:pPr>
            <w:ins w:id="554" w:author="Mara Cristina Lima" w:date="2020-12-15T18:53:00Z">
              <w:r w:rsidRPr="00DD486B">
                <w:rPr>
                  <w:rFonts w:ascii="Calibri" w:hAnsi="Calibri" w:cs="Calibri"/>
                  <w:color w:val="000000"/>
                  <w:sz w:val="22"/>
                  <w:szCs w:val="22"/>
                </w:rPr>
                <w:t>20/11/2022</w:t>
              </w:r>
            </w:ins>
          </w:p>
        </w:tc>
        <w:tc>
          <w:tcPr>
            <w:tcW w:w="1540" w:type="dxa"/>
            <w:tcBorders>
              <w:top w:val="nil"/>
              <w:left w:val="nil"/>
              <w:bottom w:val="nil"/>
              <w:right w:val="nil"/>
            </w:tcBorders>
            <w:shd w:val="clear" w:color="auto" w:fill="auto"/>
            <w:vAlign w:val="center"/>
            <w:hideMark/>
          </w:tcPr>
          <w:p w14:paraId="5AA36133" w14:textId="77777777" w:rsidR="00DD486B" w:rsidRPr="00DD486B" w:rsidRDefault="00DD486B" w:rsidP="00DD486B">
            <w:pPr>
              <w:jc w:val="center"/>
              <w:rPr>
                <w:ins w:id="555" w:author="Mara Cristina Lima" w:date="2020-12-15T18:53:00Z"/>
                <w:rFonts w:ascii="Calibri" w:hAnsi="Calibri" w:cs="Calibri"/>
                <w:color w:val="000000"/>
                <w:sz w:val="22"/>
                <w:szCs w:val="22"/>
              </w:rPr>
            </w:pPr>
            <w:ins w:id="556" w:author="Mara Cristina Lima" w:date="2020-12-15T18:53:00Z">
              <w:r w:rsidRPr="00DD486B">
                <w:rPr>
                  <w:rFonts w:ascii="Calibri" w:hAnsi="Calibri" w:cs="Calibri"/>
                  <w:color w:val="000000"/>
                  <w:sz w:val="22"/>
                  <w:szCs w:val="22"/>
                </w:rPr>
                <w:t>22/11/2022</w:t>
              </w:r>
            </w:ins>
          </w:p>
        </w:tc>
        <w:tc>
          <w:tcPr>
            <w:tcW w:w="760" w:type="dxa"/>
            <w:tcBorders>
              <w:top w:val="nil"/>
              <w:left w:val="nil"/>
              <w:bottom w:val="nil"/>
              <w:right w:val="nil"/>
            </w:tcBorders>
            <w:shd w:val="clear" w:color="auto" w:fill="auto"/>
            <w:vAlign w:val="center"/>
            <w:hideMark/>
          </w:tcPr>
          <w:p w14:paraId="48D4DAE9" w14:textId="77777777" w:rsidR="00DD486B" w:rsidRPr="00DD486B" w:rsidRDefault="00DD486B" w:rsidP="00DD486B">
            <w:pPr>
              <w:jc w:val="center"/>
              <w:rPr>
                <w:ins w:id="557" w:author="Mara Cristina Lima" w:date="2020-12-15T18:53:00Z"/>
                <w:rFonts w:ascii="Calibri" w:hAnsi="Calibri" w:cs="Calibri"/>
                <w:color w:val="000000"/>
                <w:sz w:val="22"/>
                <w:szCs w:val="22"/>
              </w:rPr>
            </w:pPr>
            <w:ins w:id="55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8DF0060" w14:textId="77777777" w:rsidR="00DD486B" w:rsidRPr="00DD486B" w:rsidRDefault="00DD486B" w:rsidP="00DD486B">
            <w:pPr>
              <w:jc w:val="center"/>
              <w:rPr>
                <w:ins w:id="559" w:author="Mara Cristina Lima" w:date="2020-12-15T18:53:00Z"/>
                <w:rFonts w:ascii="Calibri" w:hAnsi="Calibri" w:cs="Calibri"/>
                <w:color w:val="000000"/>
                <w:sz w:val="22"/>
                <w:szCs w:val="22"/>
              </w:rPr>
            </w:pPr>
            <w:ins w:id="560" w:author="Mara Cristina Lima" w:date="2020-12-15T18:53:00Z">
              <w:r w:rsidRPr="00DD486B">
                <w:rPr>
                  <w:rFonts w:ascii="Calibri" w:hAnsi="Calibri" w:cs="Calibri"/>
                  <w:color w:val="000000"/>
                  <w:sz w:val="22"/>
                  <w:szCs w:val="22"/>
                </w:rPr>
                <w:t>0,00%</w:t>
              </w:r>
            </w:ins>
          </w:p>
        </w:tc>
      </w:tr>
      <w:tr w:rsidR="00DD486B" w:rsidRPr="00DD486B" w14:paraId="3EA63D52" w14:textId="77777777" w:rsidTr="006329AD">
        <w:trPr>
          <w:trHeight w:val="288"/>
          <w:jc w:val="center"/>
          <w:ins w:id="561" w:author="Mara Cristina Lima" w:date="2020-12-15T18:53:00Z"/>
        </w:trPr>
        <w:tc>
          <w:tcPr>
            <w:tcW w:w="1100" w:type="dxa"/>
            <w:tcBorders>
              <w:top w:val="nil"/>
              <w:left w:val="nil"/>
              <w:bottom w:val="nil"/>
              <w:right w:val="nil"/>
            </w:tcBorders>
            <w:shd w:val="clear" w:color="auto" w:fill="auto"/>
            <w:vAlign w:val="center"/>
            <w:hideMark/>
          </w:tcPr>
          <w:p w14:paraId="37B039CD" w14:textId="77777777" w:rsidR="00DD486B" w:rsidRPr="00DD486B" w:rsidRDefault="00DD486B" w:rsidP="00DD486B">
            <w:pPr>
              <w:jc w:val="center"/>
              <w:rPr>
                <w:ins w:id="562" w:author="Mara Cristina Lima" w:date="2020-12-15T18:53:00Z"/>
                <w:rFonts w:ascii="Calibri" w:hAnsi="Calibri" w:cs="Calibri"/>
                <w:color w:val="000000"/>
                <w:sz w:val="22"/>
                <w:szCs w:val="22"/>
              </w:rPr>
            </w:pPr>
            <w:ins w:id="563" w:author="Mara Cristina Lima" w:date="2020-12-15T18:53:00Z">
              <w:r w:rsidRPr="00DD486B">
                <w:rPr>
                  <w:rFonts w:ascii="Calibri" w:hAnsi="Calibri" w:cs="Calibri"/>
                  <w:color w:val="000000"/>
                  <w:sz w:val="22"/>
                  <w:szCs w:val="22"/>
                </w:rPr>
                <w:t>24</w:t>
              </w:r>
            </w:ins>
          </w:p>
        </w:tc>
        <w:tc>
          <w:tcPr>
            <w:tcW w:w="1280" w:type="dxa"/>
            <w:tcBorders>
              <w:top w:val="nil"/>
              <w:left w:val="nil"/>
              <w:bottom w:val="nil"/>
              <w:right w:val="nil"/>
            </w:tcBorders>
            <w:shd w:val="clear" w:color="auto" w:fill="auto"/>
            <w:vAlign w:val="center"/>
            <w:hideMark/>
          </w:tcPr>
          <w:p w14:paraId="7EA646C9" w14:textId="77777777" w:rsidR="00DD486B" w:rsidRPr="00DD486B" w:rsidRDefault="00DD486B" w:rsidP="00DD486B">
            <w:pPr>
              <w:jc w:val="center"/>
              <w:rPr>
                <w:ins w:id="564" w:author="Mara Cristina Lima" w:date="2020-12-15T18:53:00Z"/>
                <w:rFonts w:ascii="Calibri" w:hAnsi="Calibri" w:cs="Calibri"/>
                <w:color w:val="000000"/>
                <w:sz w:val="22"/>
                <w:szCs w:val="22"/>
              </w:rPr>
            </w:pPr>
            <w:ins w:id="565" w:author="Mara Cristina Lima" w:date="2020-12-15T18:53:00Z">
              <w:r w:rsidRPr="00DD486B">
                <w:rPr>
                  <w:rFonts w:ascii="Calibri" w:hAnsi="Calibri" w:cs="Calibri"/>
                  <w:color w:val="000000"/>
                  <w:sz w:val="22"/>
                  <w:szCs w:val="22"/>
                </w:rPr>
                <w:t>20/12/2022</w:t>
              </w:r>
            </w:ins>
          </w:p>
        </w:tc>
        <w:tc>
          <w:tcPr>
            <w:tcW w:w="1540" w:type="dxa"/>
            <w:tcBorders>
              <w:top w:val="nil"/>
              <w:left w:val="nil"/>
              <w:bottom w:val="nil"/>
              <w:right w:val="nil"/>
            </w:tcBorders>
            <w:shd w:val="clear" w:color="auto" w:fill="auto"/>
            <w:vAlign w:val="center"/>
            <w:hideMark/>
          </w:tcPr>
          <w:p w14:paraId="4BF67AA4" w14:textId="77777777" w:rsidR="00DD486B" w:rsidRPr="00DD486B" w:rsidRDefault="00DD486B" w:rsidP="00DD486B">
            <w:pPr>
              <w:jc w:val="center"/>
              <w:rPr>
                <w:ins w:id="566" w:author="Mara Cristina Lima" w:date="2020-12-15T18:53:00Z"/>
                <w:rFonts w:ascii="Calibri" w:hAnsi="Calibri" w:cs="Calibri"/>
                <w:color w:val="000000"/>
                <w:sz w:val="22"/>
                <w:szCs w:val="22"/>
              </w:rPr>
            </w:pPr>
            <w:ins w:id="567" w:author="Mara Cristina Lima" w:date="2020-12-15T18:53:00Z">
              <w:r w:rsidRPr="00DD486B">
                <w:rPr>
                  <w:rFonts w:ascii="Calibri" w:hAnsi="Calibri" w:cs="Calibri"/>
                  <w:color w:val="000000"/>
                  <w:sz w:val="22"/>
                  <w:szCs w:val="22"/>
                </w:rPr>
                <w:t>21/12/2022</w:t>
              </w:r>
            </w:ins>
          </w:p>
        </w:tc>
        <w:tc>
          <w:tcPr>
            <w:tcW w:w="760" w:type="dxa"/>
            <w:tcBorders>
              <w:top w:val="nil"/>
              <w:left w:val="nil"/>
              <w:bottom w:val="nil"/>
              <w:right w:val="nil"/>
            </w:tcBorders>
            <w:shd w:val="clear" w:color="auto" w:fill="auto"/>
            <w:vAlign w:val="center"/>
            <w:hideMark/>
          </w:tcPr>
          <w:p w14:paraId="49CBB587" w14:textId="77777777" w:rsidR="00DD486B" w:rsidRPr="00DD486B" w:rsidRDefault="00DD486B" w:rsidP="00DD486B">
            <w:pPr>
              <w:jc w:val="center"/>
              <w:rPr>
                <w:ins w:id="568" w:author="Mara Cristina Lima" w:date="2020-12-15T18:53:00Z"/>
                <w:rFonts w:ascii="Calibri" w:hAnsi="Calibri" w:cs="Calibri"/>
                <w:color w:val="000000"/>
                <w:sz w:val="22"/>
                <w:szCs w:val="22"/>
              </w:rPr>
            </w:pPr>
            <w:ins w:id="56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6FFCE9E" w14:textId="77777777" w:rsidR="00DD486B" w:rsidRPr="00DD486B" w:rsidRDefault="00DD486B" w:rsidP="00DD486B">
            <w:pPr>
              <w:jc w:val="center"/>
              <w:rPr>
                <w:ins w:id="570" w:author="Mara Cristina Lima" w:date="2020-12-15T18:53:00Z"/>
                <w:rFonts w:ascii="Calibri" w:hAnsi="Calibri" w:cs="Calibri"/>
                <w:color w:val="000000"/>
                <w:sz w:val="22"/>
                <w:szCs w:val="22"/>
              </w:rPr>
            </w:pPr>
            <w:ins w:id="571" w:author="Mara Cristina Lima" w:date="2020-12-15T18:53:00Z">
              <w:r w:rsidRPr="00DD486B">
                <w:rPr>
                  <w:rFonts w:ascii="Calibri" w:hAnsi="Calibri" w:cs="Calibri"/>
                  <w:color w:val="000000"/>
                  <w:sz w:val="22"/>
                  <w:szCs w:val="22"/>
                </w:rPr>
                <w:t>0,00%</w:t>
              </w:r>
            </w:ins>
          </w:p>
        </w:tc>
      </w:tr>
      <w:tr w:rsidR="00DD486B" w:rsidRPr="00DD486B" w14:paraId="31FCF168" w14:textId="77777777" w:rsidTr="006329AD">
        <w:trPr>
          <w:trHeight w:val="288"/>
          <w:jc w:val="center"/>
          <w:ins w:id="572" w:author="Mara Cristina Lima" w:date="2020-12-15T18:53:00Z"/>
        </w:trPr>
        <w:tc>
          <w:tcPr>
            <w:tcW w:w="1100" w:type="dxa"/>
            <w:tcBorders>
              <w:top w:val="nil"/>
              <w:left w:val="nil"/>
              <w:bottom w:val="nil"/>
              <w:right w:val="nil"/>
            </w:tcBorders>
            <w:shd w:val="clear" w:color="auto" w:fill="auto"/>
            <w:vAlign w:val="center"/>
            <w:hideMark/>
          </w:tcPr>
          <w:p w14:paraId="0A8B35EE" w14:textId="77777777" w:rsidR="00DD486B" w:rsidRPr="00DD486B" w:rsidRDefault="00DD486B" w:rsidP="00DD486B">
            <w:pPr>
              <w:jc w:val="center"/>
              <w:rPr>
                <w:ins w:id="573" w:author="Mara Cristina Lima" w:date="2020-12-15T18:53:00Z"/>
                <w:rFonts w:ascii="Calibri" w:hAnsi="Calibri" w:cs="Calibri"/>
                <w:color w:val="000000"/>
                <w:sz w:val="22"/>
                <w:szCs w:val="22"/>
              </w:rPr>
            </w:pPr>
            <w:ins w:id="574" w:author="Mara Cristina Lima" w:date="2020-12-15T18:53:00Z">
              <w:r w:rsidRPr="00DD486B">
                <w:rPr>
                  <w:rFonts w:ascii="Calibri" w:hAnsi="Calibri" w:cs="Calibri"/>
                  <w:color w:val="000000"/>
                  <w:sz w:val="22"/>
                  <w:szCs w:val="22"/>
                </w:rPr>
                <w:t>25</w:t>
              </w:r>
            </w:ins>
          </w:p>
        </w:tc>
        <w:tc>
          <w:tcPr>
            <w:tcW w:w="1280" w:type="dxa"/>
            <w:tcBorders>
              <w:top w:val="nil"/>
              <w:left w:val="nil"/>
              <w:bottom w:val="nil"/>
              <w:right w:val="nil"/>
            </w:tcBorders>
            <w:shd w:val="clear" w:color="auto" w:fill="auto"/>
            <w:vAlign w:val="center"/>
            <w:hideMark/>
          </w:tcPr>
          <w:p w14:paraId="19A09559" w14:textId="77777777" w:rsidR="00DD486B" w:rsidRPr="00DD486B" w:rsidRDefault="00DD486B" w:rsidP="00DD486B">
            <w:pPr>
              <w:jc w:val="center"/>
              <w:rPr>
                <w:ins w:id="575" w:author="Mara Cristina Lima" w:date="2020-12-15T18:53:00Z"/>
                <w:rFonts w:ascii="Calibri" w:hAnsi="Calibri" w:cs="Calibri"/>
                <w:color w:val="000000"/>
                <w:sz w:val="22"/>
                <w:szCs w:val="22"/>
              </w:rPr>
            </w:pPr>
            <w:ins w:id="576" w:author="Mara Cristina Lima" w:date="2020-12-15T18:53:00Z">
              <w:r w:rsidRPr="00DD486B">
                <w:rPr>
                  <w:rFonts w:ascii="Calibri" w:hAnsi="Calibri" w:cs="Calibri"/>
                  <w:color w:val="000000"/>
                  <w:sz w:val="22"/>
                  <w:szCs w:val="22"/>
                </w:rPr>
                <w:t>20/01/2023</w:t>
              </w:r>
            </w:ins>
          </w:p>
        </w:tc>
        <w:tc>
          <w:tcPr>
            <w:tcW w:w="1540" w:type="dxa"/>
            <w:tcBorders>
              <w:top w:val="nil"/>
              <w:left w:val="nil"/>
              <w:bottom w:val="nil"/>
              <w:right w:val="nil"/>
            </w:tcBorders>
            <w:shd w:val="clear" w:color="auto" w:fill="auto"/>
            <w:vAlign w:val="center"/>
            <w:hideMark/>
          </w:tcPr>
          <w:p w14:paraId="408E3F6A" w14:textId="77777777" w:rsidR="00DD486B" w:rsidRPr="00DD486B" w:rsidRDefault="00DD486B" w:rsidP="00DD486B">
            <w:pPr>
              <w:jc w:val="center"/>
              <w:rPr>
                <w:ins w:id="577" w:author="Mara Cristina Lima" w:date="2020-12-15T18:53:00Z"/>
                <w:rFonts w:ascii="Calibri" w:hAnsi="Calibri" w:cs="Calibri"/>
                <w:color w:val="000000"/>
                <w:sz w:val="22"/>
                <w:szCs w:val="22"/>
              </w:rPr>
            </w:pPr>
            <w:ins w:id="578" w:author="Mara Cristina Lima" w:date="2020-12-15T18:53:00Z">
              <w:r w:rsidRPr="00DD486B">
                <w:rPr>
                  <w:rFonts w:ascii="Calibri" w:hAnsi="Calibri" w:cs="Calibri"/>
                  <w:color w:val="000000"/>
                  <w:sz w:val="22"/>
                  <w:szCs w:val="22"/>
                </w:rPr>
                <w:t>23/01/2023</w:t>
              </w:r>
            </w:ins>
          </w:p>
        </w:tc>
        <w:tc>
          <w:tcPr>
            <w:tcW w:w="760" w:type="dxa"/>
            <w:tcBorders>
              <w:top w:val="nil"/>
              <w:left w:val="nil"/>
              <w:bottom w:val="nil"/>
              <w:right w:val="nil"/>
            </w:tcBorders>
            <w:shd w:val="clear" w:color="auto" w:fill="auto"/>
            <w:vAlign w:val="center"/>
            <w:hideMark/>
          </w:tcPr>
          <w:p w14:paraId="2C23954F" w14:textId="77777777" w:rsidR="00DD486B" w:rsidRPr="00DD486B" w:rsidRDefault="00DD486B" w:rsidP="00DD486B">
            <w:pPr>
              <w:jc w:val="center"/>
              <w:rPr>
                <w:ins w:id="579" w:author="Mara Cristina Lima" w:date="2020-12-15T18:53:00Z"/>
                <w:rFonts w:ascii="Calibri" w:hAnsi="Calibri" w:cs="Calibri"/>
                <w:color w:val="000000"/>
                <w:sz w:val="22"/>
                <w:szCs w:val="22"/>
              </w:rPr>
            </w:pPr>
            <w:ins w:id="58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23BC55" w14:textId="77777777" w:rsidR="00DD486B" w:rsidRPr="00DD486B" w:rsidRDefault="00DD486B" w:rsidP="00DD486B">
            <w:pPr>
              <w:jc w:val="center"/>
              <w:rPr>
                <w:ins w:id="581" w:author="Mara Cristina Lima" w:date="2020-12-15T18:53:00Z"/>
                <w:rFonts w:ascii="Calibri" w:hAnsi="Calibri" w:cs="Calibri"/>
                <w:color w:val="000000"/>
                <w:sz w:val="22"/>
                <w:szCs w:val="22"/>
              </w:rPr>
            </w:pPr>
            <w:ins w:id="582" w:author="Mara Cristina Lima" w:date="2020-12-15T18:53:00Z">
              <w:r w:rsidRPr="00DD486B">
                <w:rPr>
                  <w:rFonts w:ascii="Calibri" w:hAnsi="Calibri" w:cs="Calibri"/>
                  <w:color w:val="000000"/>
                  <w:sz w:val="22"/>
                  <w:szCs w:val="22"/>
                </w:rPr>
                <w:t>0,00%</w:t>
              </w:r>
            </w:ins>
          </w:p>
        </w:tc>
      </w:tr>
      <w:tr w:rsidR="00DD486B" w:rsidRPr="00DD486B" w14:paraId="61E27749" w14:textId="77777777" w:rsidTr="006329AD">
        <w:trPr>
          <w:trHeight w:val="288"/>
          <w:jc w:val="center"/>
          <w:ins w:id="583" w:author="Mara Cristina Lima" w:date="2020-12-15T18:53:00Z"/>
        </w:trPr>
        <w:tc>
          <w:tcPr>
            <w:tcW w:w="1100" w:type="dxa"/>
            <w:tcBorders>
              <w:top w:val="nil"/>
              <w:left w:val="nil"/>
              <w:bottom w:val="nil"/>
              <w:right w:val="nil"/>
            </w:tcBorders>
            <w:shd w:val="clear" w:color="auto" w:fill="auto"/>
            <w:vAlign w:val="center"/>
            <w:hideMark/>
          </w:tcPr>
          <w:p w14:paraId="4FC5E53E" w14:textId="77777777" w:rsidR="00DD486B" w:rsidRPr="00DD486B" w:rsidRDefault="00DD486B" w:rsidP="00DD486B">
            <w:pPr>
              <w:jc w:val="center"/>
              <w:rPr>
                <w:ins w:id="584" w:author="Mara Cristina Lima" w:date="2020-12-15T18:53:00Z"/>
                <w:rFonts w:ascii="Calibri" w:hAnsi="Calibri" w:cs="Calibri"/>
                <w:color w:val="000000"/>
                <w:sz w:val="22"/>
                <w:szCs w:val="22"/>
              </w:rPr>
            </w:pPr>
            <w:ins w:id="585" w:author="Mara Cristina Lima" w:date="2020-12-15T18:53:00Z">
              <w:r w:rsidRPr="00DD486B">
                <w:rPr>
                  <w:rFonts w:ascii="Calibri" w:hAnsi="Calibri" w:cs="Calibri"/>
                  <w:color w:val="000000"/>
                  <w:sz w:val="22"/>
                  <w:szCs w:val="22"/>
                </w:rPr>
                <w:t>26</w:t>
              </w:r>
            </w:ins>
          </w:p>
        </w:tc>
        <w:tc>
          <w:tcPr>
            <w:tcW w:w="1280" w:type="dxa"/>
            <w:tcBorders>
              <w:top w:val="nil"/>
              <w:left w:val="nil"/>
              <w:bottom w:val="nil"/>
              <w:right w:val="nil"/>
            </w:tcBorders>
            <w:shd w:val="clear" w:color="auto" w:fill="auto"/>
            <w:vAlign w:val="center"/>
            <w:hideMark/>
          </w:tcPr>
          <w:p w14:paraId="75F859C8" w14:textId="77777777" w:rsidR="00DD486B" w:rsidRPr="00DD486B" w:rsidRDefault="00DD486B" w:rsidP="00DD486B">
            <w:pPr>
              <w:jc w:val="center"/>
              <w:rPr>
                <w:ins w:id="586" w:author="Mara Cristina Lima" w:date="2020-12-15T18:53:00Z"/>
                <w:rFonts w:ascii="Calibri" w:hAnsi="Calibri" w:cs="Calibri"/>
                <w:color w:val="000000"/>
                <w:sz w:val="22"/>
                <w:szCs w:val="22"/>
              </w:rPr>
            </w:pPr>
            <w:ins w:id="587" w:author="Mara Cristina Lima" w:date="2020-12-15T18:53:00Z">
              <w:r w:rsidRPr="00DD486B">
                <w:rPr>
                  <w:rFonts w:ascii="Calibri" w:hAnsi="Calibri" w:cs="Calibri"/>
                  <w:color w:val="000000"/>
                  <w:sz w:val="22"/>
                  <w:szCs w:val="22"/>
                </w:rPr>
                <w:t>20/02/2023</w:t>
              </w:r>
            </w:ins>
          </w:p>
        </w:tc>
        <w:tc>
          <w:tcPr>
            <w:tcW w:w="1540" w:type="dxa"/>
            <w:tcBorders>
              <w:top w:val="nil"/>
              <w:left w:val="nil"/>
              <w:bottom w:val="nil"/>
              <w:right w:val="nil"/>
            </w:tcBorders>
            <w:shd w:val="clear" w:color="auto" w:fill="auto"/>
            <w:vAlign w:val="center"/>
            <w:hideMark/>
          </w:tcPr>
          <w:p w14:paraId="53993AD3" w14:textId="77777777" w:rsidR="00DD486B" w:rsidRPr="00DD486B" w:rsidRDefault="00DD486B" w:rsidP="00DD486B">
            <w:pPr>
              <w:jc w:val="center"/>
              <w:rPr>
                <w:ins w:id="588" w:author="Mara Cristina Lima" w:date="2020-12-15T18:53:00Z"/>
                <w:rFonts w:ascii="Calibri" w:hAnsi="Calibri" w:cs="Calibri"/>
                <w:color w:val="000000"/>
                <w:sz w:val="22"/>
                <w:szCs w:val="22"/>
              </w:rPr>
            </w:pPr>
            <w:ins w:id="589" w:author="Mara Cristina Lima" w:date="2020-12-15T18:53:00Z">
              <w:r w:rsidRPr="00DD486B">
                <w:rPr>
                  <w:rFonts w:ascii="Calibri" w:hAnsi="Calibri" w:cs="Calibri"/>
                  <w:color w:val="000000"/>
                  <w:sz w:val="22"/>
                  <w:szCs w:val="22"/>
                </w:rPr>
                <w:t>23/02/2023</w:t>
              </w:r>
            </w:ins>
          </w:p>
        </w:tc>
        <w:tc>
          <w:tcPr>
            <w:tcW w:w="760" w:type="dxa"/>
            <w:tcBorders>
              <w:top w:val="nil"/>
              <w:left w:val="nil"/>
              <w:bottom w:val="nil"/>
              <w:right w:val="nil"/>
            </w:tcBorders>
            <w:shd w:val="clear" w:color="auto" w:fill="auto"/>
            <w:vAlign w:val="center"/>
            <w:hideMark/>
          </w:tcPr>
          <w:p w14:paraId="3872A385" w14:textId="77777777" w:rsidR="00DD486B" w:rsidRPr="00DD486B" w:rsidRDefault="00DD486B" w:rsidP="00DD486B">
            <w:pPr>
              <w:jc w:val="center"/>
              <w:rPr>
                <w:ins w:id="590" w:author="Mara Cristina Lima" w:date="2020-12-15T18:53:00Z"/>
                <w:rFonts w:ascii="Calibri" w:hAnsi="Calibri" w:cs="Calibri"/>
                <w:color w:val="000000"/>
                <w:sz w:val="22"/>
                <w:szCs w:val="22"/>
              </w:rPr>
            </w:pPr>
            <w:ins w:id="59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0F7EA41" w14:textId="77777777" w:rsidR="00DD486B" w:rsidRPr="00DD486B" w:rsidRDefault="00DD486B" w:rsidP="00DD486B">
            <w:pPr>
              <w:jc w:val="center"/>
              <w:rPr>
                <w:ins w:id="592" w:author="Mara Cristina Lima" w:date="2020-12-15T18:53:00Z"/>
                <w:rFonts w:ascii="Calibri" w:hAnsi="Calibri" w:cs="Calibri"/>
                <w:color w:val="000000"/>
                <w:sz w:val="22"/>
                <w:szCs w:val="22"/>
              </w:rPr>
            </w:pPr>
            <w:ins w:id="593" w:author="Mara Cristina Lima" w:date="2020-12-15T18:53:00Z">
              <w:r w:rsidRPr="00DD486B">
                <w:rPr>
                  <w:rFonts w:ascii="Calibri" w:hAnsi="Calibri" w:cs="Calibri"/>
                  <w:color w:val="000000"/>
                  <w:sz w:val="22"/>
                  <w:szCs w:val="22"/>
                </w:rPr>
                <w:t>0,00%</w:t>
              </w:r>
            </w:ins>
          </w:p>
        </w:tc>
      </w:tr>
      <w:tr w:rsidR="00DD486B" w:rsidRPr="00DD486B" w14:paraId="43EFFE24" w14:textId="77777777" w:rsidTr="006329AD">
        <w:trPr>
          <w:trHeight w:val="288"/>
          <w:jc w:val="center"/>
          <w:ins w:id="594" w:author="Mara Cristina Lima" w:date="2020-12-15T18:53:00Z"/>
        </w:trPr>
        <w:tc>
          <w:tcPr>
            <w:tcW w:w="1100" w:type="dxa"/>
            <w:tcBorders>
              <w:top w:val="nil"/>
              <w:left w:val="nil"/>
              <w:bottom w:val="nil"/>
              <w:right w:val="nil"/>
            </w:tcBorders>
            <w:shd w:val="clear" w:color="auto" w:fill="auto"/>
            <w:vAlign w:val="center"/>
            <w:hideMark/>
          </w:tcPr>
          <w:p w14:paraId="480703C9" w14:textId="77777777" w:rsidR="00DD486B" w:rsidRPr="00DD486B" w:rsidRDefault="00DD486B" w:rsidP="00DD486B">
            <w:pPr>
              <w:jc w:val="center"/>
              <w:rPr>
                <w:ins w:id="595" w:author="Mara Cristina Lima" w:date="2020-12-15T18:53:00Z"/>
                <w:rFonts w:ascii="Calibri" w:hAnsi="Calibri" w:cs="Calibri"/>
                <w:color w:val="000000"/>
                <w:sz w:val="22"/>
                <w:szCs w:val="22"/>
              </w:rPr>
            </w:pPr>
            <w:ins w:id="596" w:author="Mara Cristina Lima" w:date="2020-12-15T18:53:00Z">
              <w:r w:rsidRPr="00DD486B">
                <w:rPr>
                  <w:rFonts w:ascii="Calibri" w:hAnsi="Calibri" w:cs="Calibri"/>
                  <w:color w:val="000000"/>
                  <w:sz w:val="22"/>
                  <w:szCs w:val="22"/>
                </w:rPr>
                <w:t>27</w:t>
              </w:r>
            </w:ins>
          </w:p>
        </w:tc>
        <w:tc>
          <w:tcPr>
            <w:tcW w:w="1280" w:type="dxa"/>
            <w:tcBorders>
              <w:top w:val="nil"/>
              <w:left w:val="nil"/>
              <w:bottom w:val="nil"/>
              <w:right w:val="nil"/>
            </w:tcBorders>
            <w:shd w:val="clear" w:color="auto" w:fill="auto"/>
            <w:vAlign w:val="center"/>
            <w:hideMark/>
          </w:tcPr>
          <w:p w14:paraId="50290ECF" w14:textId="77777777" w:rsidR="00DD486B" w:rsidRPr="00DD486B" w:rsidRDefault="00DD486B" w:rsidP="00DD486B">
            <w:pPr>
              <w:jc w:val="center"/>
              <w:rPr>
                <w:ins w:id="597" w:author="Mara Cristina Lima" w:date="2020-12-15T18:53:00Z"/>
                <w:rFonts w:ascii="Calibri" w:hAnsi="Calibri" w:cs="Calibri"/>
                <w:color w:val="000000"/>
                <w:sz w:val="22"/>
                <w:szCs w:val="22"/>
              </w:rPr>
            </w:pPr>
            <w:ins w:id="598" w:author="Mara Cristina Lima" w:date="2020-12-15T18:53:00Z">
              <w:r w:rsidRPr="00DD486B">
                <w:rPr>
                  <w:rFonts w:ascii="Calibri" w:hAnsi="Calibri" w:cs="Calibri"/>
                  <w:color w:val="000000"/>
                  <w:sz w:val="22"/>
                  <w:szCs w:val="22"/>
                </w:rPr>
                <w:t>20/03/2023</w:t>
              </w:r>
            </w:ins>
          </w:p>
        </w:tc>
        <w:tc>
          <w:tcPr>
            <w:tcW w:w="1540" w:type="dxa"/>
            <w:tcBorders>
              <w:top w:val="nil"/>
              <w:left w:val="nil"/>
              <w:bottom w:val="nil"/>
              <w:right w:val="nil"/>
            </w:tcBorders>
            <w:shd w:val="clear" w:color="auto" w:fill="auto"/>
            <w:vAlign w:val="center"/>
            <w:hideMark/>
          </w:tcPr>
          <w:p w14:paraId="5229FE67" w14:textId="77777777" w:rsidR="00DD486B" w:rsidRPr="00DD486B" w:rsidRDefault="00DD486B" w:rsidP="00DD486B">
            <w:pPr>
              <w:jc w:val="center"/>
              <w:rPr>
                <w:ins w:id="599" w:author="Mara Cristina Lima" w:date="2020-12-15T18:53:00Z"/>
                <w:rFonts w:ascii="Calibri" w:hAnsi="Calibri" w:cs="Calibri"/>
                <w:color w:val="000000"/>
                <w:sz w:val="22"/>
                <w:szCs w:val="22"/>
              </w:rPr>
            </w:pPr>
            <w:ins w:id="600" w:author="Mara Cristina Lima" w:date="2020-12-15T18:53:00Z">
              <w:r w:rsidRPr="00DD486B">
                <w:rPr>
                  <w:rFonts w:ascii="Calibri" w:hAnsi="Calibri" w:cs="Calibri"/>
                  <w:color w:val="000000"/>
                  <w:sz w:val="22"/>
                  <w:szCs w:val="22"/>
                </w:rPr>
                <w:t>21/03/2023</w:t>
              </w:r>
            </w:ins>
          </w:p>
        </w:tc>
        <w:tc>
          <w:tcPr>
            <w:tcW w:w="760" w:type="dxa"/>
            <w:tcBorders>
              <w:top w:val="nil"/>
              <w:left w:val="nil"/>
              <w:bottom w:val="nil"/>
              <w:right w:val="nil"/>
            </w:tcBorders>
            <w:shd w:val="clear" w:color="auto" w:fill="auto"/>
            <w:vAlign w:val="center"/>
            <w:hideMark/>
          </w:tcPr>
          <w:p w14:paraId="3011A224" w14:textId="77777777" w:rsidR="00DD486B" w:rsidRPr="00DD486B" w:rsidRDefault="00DD486B" w:rsidP="00DD486B">
            <w:pPr>
              <w:jc w:val="center"/>
              <w:rPr>
                <w:ins w:id="601" w:author="Mara Cristina Lima" w:date="2020-12-15T18:53:00Z"/>
                <w:rFonts w:ascii="Calibri" w:hAnsi="Calibri" w:cs="Calibri"/>
                <w:color w:val="000000"/>
                <w:sz w:val="22"/>
                <w:szCs w:val="22"/>
              </w:rPr>
            </w:pPr>
            <w:ins w:id="60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F86080F" w14:textId="77777777" w:rsidR="00DD486B" w:rsidRPr="00DD486B" w:rsidRDefault="00DD486B" w:rsidP="00DD486B">
            <w:pPr>
              <w:jc w:val="center"/>
              <w:rPr>
                <w:ins w:id="603" w:author="Mara Cristina Lima" w:date="2020-12-15T18:53:00Z"/>
                <w:rFonts w:ascii="Calibri" w:hAnsi="Calibri" w:cs="Calibri"/>
                <w:color w:val="000000"/>
                <w:sz w:val="22"/>
                <w:szCs w:val="22"/>
              </w:rPr>
            </w:pPr>
            <w:ins w:id="604" w:author="Mara Cristina Lima" w:date="2020-12-15T18:53:00Z">
              <w:r w:rsidRPr="00DD486B">
                <w:rPr>
                  <w:rFonts w:ascii="Calibri" w:hAnsi="Calibri" w:cs="Calibri"/>
                  <w:color w:val="000000"/>
                  <w:sz w:val="22"/>
                  <w:szCs w:val="22"/>
                </w:rPr>
                <w:t>0,00%</w:t>
              </w:r>
            </w:ins>
          </w:p>
        </w:tc>
      </w:tr>
      <w:tr w:rsidR="00DD486B" w:rsidRPr="00DD486B" w14:paraId="4159C1FC" w14:textId="77777777" w:rsidTr="006329AD">
        <w:trPr>
          <w:trHeight w:val="288"/>
          <w:jc w:val="center"/>
          <w:ins w:id="605" w:author="Mara Cristina Lima" w:date="2020-12-15T18:53:00Z"/>
        </w:trPr>
        <w:tc>
          <w:tcPr>
            <w:tcW w:w="1100" w:type="dxa"/>
            <w:tcBorders>
              <w:top w:val="nil"/>
              <w:left w:val="nil"/>
              <w:bottom w:val="nil"/>
              <w:right w:val="nil"/>
            </w:tcBorders>
            <w:shd w:val="clear" w:color="auto" w:fill="auto"/>
            <w:vAlign w:val="center"/>
            <w:hideMark/>
          </w:tcPr>
          <w:p w14:paraId="68F58AFC" w14:textId="77777777" w:rsidR="00DD486B" w:rsidRPr="00DD486B" w:rsidRDefault="00DD486B" w:rsidP="00DD486B">
            <w:pPr>
              <w:jc w:val="center"/>
              <w:rPr>
                <w:ins w:id="606" w:author="Mara Cristina Lima" w:date="2020-12-15T18:53:00Z"/>
                <w:rFonts w:ascii="Calibri" w:hAnsi="Calibri" w:cs="Calibri"/>
                <w:color w:val="000000"/>
                <w:sz w:val="22"/>
                <w:szCs w:val="22"/>
              </w:rPr>
            </w:pPr>
            <w:ins w:id="607" w:author="Mara Cristina Lima" w:date="2020-12-15T18:53:00Z">
              <w:r w:rsidRPr="00DD486B">
                <w:rPr>
                  <w:rFonts w:ascii="Calibri" w:hAnsi="Calibri" w:cs="Calibri"/>
                  <w:color w:val="000000"/>
                  <w:sz w:val="22"/>
                  <w:szCs w:val="22"/>
                </w:rPr>
                <w:t>28</w:t>
              </w:r>
            </w:ins>
          </w:p>
        </w:tc>
        <w:tc>
          <w:tcPr>
            <w:tcW w:w="1280" w:type="dxa"/>
            <w:tcBorders>
              <w:top w:val="nil"/>
              <w:left w:val="nil"/>
              <w:bottom w:val="nil"/>
              <w:right w:val="nil"/>
            </w:tcBorders>
            <w:shd w:val="clear" w:color="auto" w:fill="auto"/>
            <w:vAlign w:val="center"/>
            <w:hideMark/>
          </w:tcPr>
          <w:p w14:paraId="2EE1D292" w14:textId="77777777" w:rsidR="00DD486B" w:rsidRPr="00DD486B" w:rsidRDefault="00DD486B" w:rsidP="00DD486B">
            <w:pPr>
              <w:jc w:val="center"/>
              <w:rPr>
                <w:ins w:id="608" w:author="Mara Cristina Lima" w:date="2020-12-15T18:53:00Z"/>
                <w:rFonts w:ascii="Calibri" w:hAnsi="Calibri" w:cs="Calibri"/>
                <w:color w:val="000000"/>
                <w:sz w:val="22"/>
                <w:szCs w:val="22"/>
              </w:rPr>
            </w:pPr>
            <w:ins w:id="609" w:author="Mara Cristina Lima" w:date="2020-12-15T18:53:00Z">
              <w:r w:rsidRPr="00DD486B">
                <w:rPr>
                  <w:rFonts w:ascii="Calibri" w:hAnsi="Calibri" w:cs="Calibri"/>
                  <w:color w:val="000000"/>
                  <w:sz w:val="22"/>
                  <w:szCs w:val="22"/>
                </w:rPr>
                <w:t>20/04/2023</w:t>
              </w:r>
            </w:ins>
          </w:p>
        </w:tc>
        <w:tc>
          <w:tcPr>
            <w:tcW w:w="1540" w:type="dxa"/>
            <w:tcBorders>
              <w:top w:val="nil"/>
              <w:left w:val="nil"/>
              <w:bottom w:val="nil"/>
              <w:right w:val="nil"/>
            </w:tcBorders>
            <w:shd w:val="clear" w:color="auto" w:fill="auto"/>
            <w:vAlign w:val="center"/>
            <w:hideMark/>
          </w:tcPr>
          <w:p w14:paraId="2857E988" w14:textId="77777777" w:rsidR="00DD486B" w:rsidRPr="00DD486B" w:rsidRDefault="00DD486B" w:rsidP="00DD486B">
            <w:pPr>
              <w:jc w:val="center"/>
              <w:rPr>
                <w:ins w:id="610" w:author="Mara Cristina Lima" w:date="2020-12-15T18:53:00Z"/>
                <w:rFonts w:ascii="Calibri" w:hAnsi="Calibri" w:cs="Calibri"/>
                <w:color w:val="000000"/>
                <w:sz w:val="22"/>
                <w:szCs w:val="22"/>
              </w:rPr>
            </w:pPr>
            <w:ins w:id="611" w:author="Mara Cristina Lima" w:date="2020-12-15T18:53:00Z">
              <w:r w:rsidRPr="00DD486B">
                <w:rPr>
                  <w:rFonts w:ascii="Calibri" w:hAnsi="Calibri" w:cs="Calibri"/>
                  <w:color w:val="000000"/>
                  <w:sz w:val="22"/>
                  <w:szCs w:val="22"/>
                </w:rPr>
                <w:t>24/04/2023</w:t>
              </w:r>
            </w:ins>
          </w:p>
        </w:tc>
        <w:tc>
          <w:tcPr>
            <w:tcW w:w="760" w:type="dxa"/>
            <w:tcBorders>
              <w:top w:val="nil"/>
              <w:left w:val="nil"/>
              <w:bottom w:val="nil"/>
              <w:right w:val="nil"/>
            </w:tcBorders>
            <w:shd w:val="clear" w:color="auto" w:fill="auto"/>
            <w:vAlign w:val="center"/>
            <w:hideMark/>
          </w:tcPr>
          <w:p w14:paraId="4FA6CC9D" w14:textId="77777777" w:rsidR="00DD486B" w:rsidRPr="00DD486B" w:rsidRDefault="00DD486B" w:rsidP="00DD486B">
            <w:pPr>
              <w:jc w:val="center"/>
              <w:rPr>
                <w:ins w:id="612" w:author="Mara Cristina Lima" w:date="2020-12-15T18:53:00Z"/>
                <w:rFonts w:ascii="Calibri" w:hAnsi="Calibri" w:cs="Calibri"/>
                <w:color w:val="000000"/>
                <w:sz w:val="22"/>
                <w:szCs w:val="22"/>
              </w:rPr>
            </w:pPr>
            <w:ins w:id="61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D048471" w14:textId="77777777" w:rsidR="00DD486B" w:rsidRPr="00DD486B" w:rsidRDefault="00DD486B" w:rsidP="00DD486B">
            <w:pPr>
              <w:jc w:val="center"/>
              <w:rPr>
                <w:ins w:id="614" w:author="Mara Cristina Lima" w:date="2020-12-15T18:53:00Z"/>
                <w:rFonts w:ascii="Calibri" w:hAnsi="Calibri" w:cs="Calibri"/>
                <w:color w:val="000000"/>
                <w:sz w:val="22"/>
                <w:szCs w:val="22"/>
              </w:rPr>
            </w:pPr>
            <w:ins w:id="615" w:author="Mara Cristina Lima" w:date="2020-12-15T18:53:00Z">
              <w:r w:rsidRPr="00DD486B">
                <w:rPr>
                  <w:rFonts w:ascii="Calibri" w:hAnsi="Calibri" w:cs="Calibri"/>
                  <w:color w:val="000000"/>
                  <w:sz w:val="22"/>
                  <w:szCs w:val="22"/>
                </w:rPr>
                <w:t>0,00%</w:t>
              </w:r>
            </w:ins>
          </w:p>
        </w:tc>
      </w:tr>
      <w:tr w:rsidR="00DD486B" w:rsidRPr="00DD486B" w14:paraId="7B09A4E2" w14:textId="77777777" w:rsidTr="006329AD">
        <w:trPr>
          <w:trHeight w:val="288"/>
          <w:jc w:val="center"/>
          <w:ins w:id="616" w:author="Mara Cristina Lima" w:date="2020-12-15T18:53:00Z"/>
        </w:trPr>
        <w:tc>
          <w:tcPr>
            <w:tcW w:w="1100" w:type="dxa"/>
            <w:tcBorders>
              <w:top w:val="nil"/>
              <w:left w:val="nil"/>
              <w:bottom w:val="nil"/>
              <w:right w:val="nil"/>
            </w:tcBorders>
            <w:shd w:val="clear" w:color="auto" w:fill="auto"/>
            <w:vAlign w:val="center"/>
            <w:hideMark/>
          </w:tcPr>
          <w:p w14:paraId="2B73BFB5" w14:textId="77777777" w:rsidR="00DD486B" w:rsidRPr="00DD486B" w:rsidRDefault="00DD486B" w:rsidP="00DD486B">
            <w:pPr>
              <w:jc w:val="center"/>
              <w:rPr>
                <w:ins w:id="617" w:author="Mara Cristina Lima" w:date="2020-12-15T18:53:00Z"/>
                <w:rFonts w:ascii="Calibri" w:hAnsi="Calibri" w:cs="Calibri"/>
                <w:color w:val="000000"/>
                <w:sz w:val="22"/>
                <w:szCs w:val="22"/>
              </w:rPr>
            </w:pPr>
            <w:ins w:id="618" w:author="Mara Cristina Lima" w:date="2020-12-15T18:53:00Z">
              <w:r w:rsidRPr="00DD486B">
                <w:rPr>
                  <w:rFonts w:ascii="Calibri" w:hAnsi="Calibri" w:cs="Calibri"/>
                  <w:color w:val="000000"/>
                  <w:sz w:val="22"/>
                  <w:szCs w:val="22"/>
                </w:rPr>
                <w:t>29</w:t>
              </w:r>
            </w:ins>
          </w:p>
        </w:tc>
        <w:tc>
          <w:tcPr>
            <w:tcW w:w="1280" w:type="dxa"/>
            <w:tcBorders>
              <w:top w:val="nil"/>
              <w:left w:val="nil"/>
              <w:bottom w:val="nil"/>
              <w:right w:val="nil"/>
            </w:tcBorders>
            <w:shd w:val="clear" w:color="auto" w:fill="auto"/>
            <w:vAlign w:val="center"/>
            <w:hideMark/>
          </w:tcPr>
          <w:p w14:paraId="128E5075" w14:textId="77777777" w:rsidR="00DD486B" w:rsidRPr="00DD486B" w:rsidRDefault="00DD486B" w:rsidP="00DD486B">
            <w:pPr>
              <w:jc w:val="center"/>
              <w:rPr>
                <w:ins w:id="619" w:author="Mara Cristina Lima" w:date="2020-12-15T18:53:00Z"/>
                <w:rFonts w:ascii="Calibri" w:hAnsi="Calibri" w:cs="Calibri"/>
                <w:color w:val="000000"/>
                <w:sz w:val="22"/>
                <w:szCs w:val="22"/>
              </w:rPr>
            </w:pPr>
            <w:ins w:id="620" w:author="Mara Cristina Lima" w:date="2020-12-15T18:53:00Z">
              <w:r w:rsidRPr="00DD486B">
                <w:rPr>
                  <w:rFonts w:ascii="Calibri" w:hAnsi="Calibri" w:cs="Calibri"/>
                  <w:color w:val="000000"/>
                  <w:sz w:val="22"/>
                  <w:szCs w:val="22"/>
                </w:rPr>
                <w:t>20/05/2023</w:t>
              </w:r>
            </w:ins>
          </w:p>
        </w:tc>
        <w:tc>
          <w:tcPr>
            <w:tcW w:w="1540" w:type="dxa"/>
            <w:tcBorders>
              <w:top w:val="nil"/>
              <w:left w:val="nil"/>
              <w:bottom w:val="nil"/>
              <w:right w:val="nil"/>
            </w:tcBorders>
            <w:shd w:val="clear" w:color="auto" w:fill="auto"/>
            <w:vAlign w:val="center"/>
            <w:hideMark/>
          </w:tcPr>
          <w:p w14:paraId="78B159D7" w14:textId="77777777" w:rsidR="00DD486B" w:rsidRPr="00DD486B" w:rsidRDefault="00DD486B" w:rsidP="00DD486B">
            <w:pPr>
              <w:jc w:val="center"/>
              <w:rPr>
                <w:ins w:id="621" w:author="Mara Cristina Lima" w:date="2020-12-15T18:53:00Z"/>
                <w:rFonts w:ascii="Calibri" w:hAnsi="Calibri" w:cs="Calibri"/>
                <w:color w:val="000000"/>
                <w:sz w:val="22"/>
                <w:szCs w:val="22"/>
              </w:rPr>
            </w:pPr>
            <w:ins w:id="622" w:author="Mara Cristina Lima" w:date="2020-12-15T18:53:00Z">
              <w:r w:rsidRPr="00DD486B">
                <w:rPr>
                  <w:rFonts w:ascii="Calibri" w:hAnsi="Calibri" w:cs="Calibri"/>
                  <w:color w:val="000000"/>
                  <w:sz w:val="22"/>
                  <w:szCs w:val="22"/>
                </w:rPr>
                <w:t>23/05/2023</w:t>
              </w:r>
            </w:ins>
          </w:p>
        </w:tc>
        <w:tc>
          <w:tcPr>
            <w:tcW w:w="760" w:type="dxa"/>
            <w:tcBorders>
              <w:top w:val="nil"/>
              <w:left w:val="nil"/>
              <w:bottom w:val="nil"/>
              <w:right w:val="nil"/>
            </w:tcBorders>
            <w:shd w:val="clear" w:color="auto" w:fill="auto"/>
            <w:vAlign w:val="center"/>
            <w:hideMark/>
          </w:tcPr>
          <w:p w14:paraId="46D075EE" w14:textId="77777777" w:rsidR="00DD486B" w:rsidRPr="00DD486B" w:rsidRDefault="00DD486B" w:rsidP="00DD486B">
            <w:pPr>
              <w:jc w:val="center"/>
              <w:rPr>
                <w:ins w:id="623" w:author="Mara Cristina Lima" w:date="2020-12-15T18:53:00Z"/>
                <w:rFonts w:ascii="Calibri" w:hAnsi="Calibri" w:cs="Calibri"/>
                <w:color w:val="000000"/>
                <w:sz w:val="22"/>
                <w:szCs w:val="22"/>
              </w:rPr>
            </w:pPr>
            <w:ins w:id="62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64909CC" w14:textId="77777777" w:rsidR="00DD486B" w:rsidRPr="00DD486B" w:rsidRDefault="00DD486B" w:rsidP="00DD486B">
            <w:pPr>
              <w:jc w:val="center"/>
              <w:rPr>
                <w:ins w:id="625" w:author="Mara Cristina Lima" w:date="2020-12-15T18:53:00Z"/>
                <w:rFonts w:ascii="Calibri" w:hAnsi="Calibri" w:cs="Calibri"/>
                <w:color w:val="000000"/>
                <w:sz w:val="22"/>
                <w:szCs w:val="22"/>
              </w:rPr>
            </w:pPr>
            <w:ins w:id="626" w:author="Mara Cristina Lima" w:date="2020-12-15T18:53:00Z">
              <w:r w:rsidRPr="00DD486B">
                <w:rPr>
                  <w:rFonts w:ascii="Calibri" w:hAnsi="Calibri" w:cs="Calibri"/>
                  <w:color w:val="000000"/>
                  <w:sz w:val="22"/>
                  <w:szCs w:val="22"/>
                </w:rPr>
                <w:t>0,00%</w:t>
              </w:r>
            </w:ins>
          </w:p>
        </w:tc>
      </w:tr>
      <w:tr w:rsidR="00DD486B" w:rsidRPr="00DD486B" w14:paraId="43D036C6" w14:textId="77777777" w:rsidTr="006329AD">
        <w:trPr>
          <w:trHeight w:val="288"/>
          <w:jc w:val="center"/>
          <w:ins w:id="627" w:author="Mara Cristina Lima" w:date="2020-12-15T18:53:00Z"/>
        </w:trPr>
        <w:tc>
          <w:tcPr>
            <w:tcW w:w="1100" w:type="dxa"/>
            <w:tcBorders>
              <w:top w:val="nil"/>
              <w:left w:val="nil"/>
              <w:bottom w:val="nil"/>
              <w:right w:val="nil"/>
            </w:tcBorders>
            <w:shd w:val="clear" w:color="auto" w:fill="auto"/>
            <w:vAlign w:val="center"/>
            <w:hideMark/>
          </w:tcPr>
          <w:p w14:paraId="3C0760C5" w14:textId="77777777" w:rsidR="00DD486B" w:rsidRPr="00DD486B" w:rsidRDefault="00DD486B" w:rsidP="00DD486B">
            <w:pPr>
              <w:jc w:val="center"/>
              <w:rPr>
                <w:ins w:id="628" w:author="Mara Cristina Lima" w:date="2020-12-15T18:53:00Z"/>
                <w:rFonts w:ascii="Calibri" w:hAnsi="Calibri" w:cs="Calibri"/>
                <w:color w:val="000000"/>
                <w:sz w:val="22"/>
                <w:szCs w:val="22"/>
              </w:rPr>
            </w:pPr>
            <w:ins w:id="629" w:author="Mara Cristina Lima" w:date="2020-12-15T18:53:00Z">
              <w:r w:rsidRPr="00DD486B">
                <w:rPr>
                  <w:rFonts w:ascii="Calibri" w:hAnsi="Calibri" w:cs="Calibri"/>
                  <w:color w:val="000000"/>
                  <w:sz w:val="22"/>
                  <w:szCs w:val="22"/>
                </w:rPr>
                <w:t>30</w:t>
              </w:r>
            </w:ins>
          </w:p>
        </w:tc>
        <w:tc>
          <w:tcPr>
            <w:tcW w:w="1280" w:type="dxa"/>
            <w:tcBorders>
              <w:top w:val="nil"/>
              <w:left w:val="nil"/>
              <w:bottom w:val="nil"/>
              <w:right w:val="nil"/>
            </w:tcBorders>
            <w:shd w:val="clear" w:color="auto" w:fill="auto"/>
            <w:vAlign w:val="center"/>
            <w:hideMark/>
          </w:tcPr>
          <w:p w14:paraId="02184A59" w14:textId="77777777" w:rsidR="00DD486B" w:rsidRPr="00DD486B" w:rsidRDefault="00DD486B" w:rsidP="00DD486B">
            <w:pPr>
              <w:jc w:val="center"/>
              <w:rPr>
                <w:ins w:id="630" w:author="Mara Cristina Lima" w:date="2020-12-15T18:53:00Z"/>
                <w:rFonts w:ascii="Calibri" w:hAnsi="Calibri" w:cs="Calibri"/>
                <w:color w:val="000000"/>
                <w:sz w:val="22"/>
                <w:szCs w:val="22"/>
              </w:rPr>
            </w:pPr>
            <w:ins w:id="631" w:author="Mara Cristina Lima" w:date="2020-12-15T18:53:00Z">
              <w:r w:rsidRPr="00DD486B">
                <w:rPr>
                  <w:rFonts w:ascii="Calibri" w:hAnsi="Calibri" w:cs="Calibri"/>
                  <w:color w:val="000000"/>
                  <w:sz w:val="22"/>
                  <w:szCs w:val="22"/>
                </w:rPr>
                <w:t>20/06/2023</w:t>
              </w:r>
            </w:ins>
          </w:p>
        </w:tc>
        <w:tc>
          <w:tcPr>
            <w:tcW w:w="1540" w:type="dxa"/>
            <w:tcBorders>
              <w:top w:val="nil"/>
              <w:left w:val="nil"/>
              <w:bottom w:val="nil"/>
              <w:right w:val="nil"/>
            </w:tcBorders>
            <w:shd w:val="clear" w:color="auto" w:fill="auto"/>
            <w:vAlign w:val="center"/>
            <w:hideMark/>
          </w:tcPr>
          <w:p w14:paraId="78E8F792" w14:textId="77777777" w:rsidR="00DD486B" w:rsidRPr="00DD486B" w:rsidRDefault="00DD486B" w:rsidP="00DD486B">
            <w:pPr>
              <w:jc w:val="center"/>
              <w:rPr>
                <w:ins w:id="632" w:author="Mara Cristina Lima" w:date="2020-12-15T18:53:00Z"/>
                <w:rFonts w:ascii="Calibri" w:hAnsi="Calibri" w:cs="Calibri"/>
                <w:color w:val="000000"/>
                <w:sz w:val="22"/>
                <w:szCs w:val="22"/>
              </w:rPr>
            </w:pPr>
            <w:ins w:id="633" w:author="Mara Cristina Lima" w:date="2020-12-15T18:53:00Z">
              <w:r w:rsidRPr="00DD486B">
                <w:rPr>
                  <w:rFonts w:ascii="Calibri" w:hAnsi="Calibri" w:cs="Calibri"/>
                  <w:color w:val="000000"/>
                  <w:sz w:val="22"/>
                  <w:szCs w:val="22"/>
                </w:rPr>
                <w:t>21/06/2023</w:t>
              </w:r>
            </w:ins>
          </w:p>
        </w:tc>
        <w:tc>
          <w:tcPr>
            <w:tcW w:w="760" w:type="dxa"/>
            <w:tcBorders>
              <w:top w:val="nil"/>
              <w:left w:val="nil"/>
              <w:bottom w:val="nil"/>
              <w:right w:val="nil"/>
            </w:tcBorders>
            <w:shd w:val="clear" w:color="auto" w:fill="auto"/>
            <w:vAlign w:val="center"/>
            <w:hideMark/>
          </w:tcPr>
          <w:p w14:paraId="1C6E8192" w14:textId="77777777" w:rsidR="00DD486B" w:rsidRPr="00DD486B" w:rsidRDefault="00DD486B" w:rsidP="00DD486B">
            <w:pPr>
              <w:jc w:val="center"/>
              <w:rPr>
                <w:ins w:id="634" w:author="Mara Cristina Lima" w:date="2020-12-15T18:53:00Z"/>
                <w:rFonts w:ascii="Calibri" w:hAnsi="Calibri" w:cs="Calibri"/>
                <w:color w:val="000000"/>
                <w:sz w:val="22"/>
                <w:szCs w:val="22"/>
              </w:rPr>
            </w:pPr>
            <w:ins w:id="63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66D8D3D" w14:textId="77777777" w:rsidR="00DD486B" w:rsidRPr="00DD486B" w:rsidRDefault="00DD486B" w:rsidP="00DD486B">
            <w:pPr>
              <w:jc w:val="center"/>
              <w:rPr>
                <w:ins w:id="636" w:author="Mara Cristina Lima" w:date="2020-12-15T18:53:00Z"/>
                <w:rFonts w:ascii="Calibri" w:hAnsi="Calibri" w:cs="Calibri"/>
                <w:color w:val="000000"/>
                <w:sz w:val="22"/>
                <w:szCs w:val="22"/>
              </w:rPr>
            </w:pPr>
            <w:ins w:id="637" w:author="Mara Cristina Lima" w:date="2020-12-15T18:53:00Z">
              <w:r w:rsidRPr="00DD486B">
                <w:rPr>
                  <w:rFonts w:ascii="Calibri" w:hAnsi="Calibri" w:cs="Calibri"/>
                  <w:color w:val="000000"/>
                  <w:sz w:val="22"/>
                  <w:szCs w:val="22"/>
                </w:rPr>
                <w:t>0,00%</w:t>
              </w:r>
            </w:ins>
          </w:p>
        </w:tc>
      </w:tr>
      <w:tr w:rsidR="00DD486B" w:rsidRPr="00DD486B" w14:paraId="199A26C9" w14:textId="77777777" w:rsidTr="006329AD">
        <w:trPr>
          <w:trHeight w:val="288"/>
          <w:jc w:val="center"/>
          <w:ins w:id="638" w:author="Mara Cristina Lima" w:date="2020-12-15T18:53:00Z"/>
        </w:trPr>
        <w:tc>
          <w:tcPr>
            <w:tcW w:w="1100" w:type="dxa"/>
            <w:tcBorders>
              <w:top w:val="nil"/>
              <w:left w:val="nil"/>
              <w:bottom w:val="nil"/>
              <w:right w:val="nil"/>
            </w:tcBorders>
            <w:shd w:val="clear" w:color="auto" w:fill="auto"/>
            <w:vAlign w:val="center"/>
            <w:hideMark/>
          </w:tcPr>
          <w:p w14:paraId="25D22D10" w14:textId="77777777" w:rsidR="00DD486B" w:rsidRPr="00DD486B" w:rsidRDefault="00DD486B" w:rsidP="00DD486B">
            <w:pPr>
              <w:jc w:val="center"/>
              <w:rPr>
                <w:ins w:id="639" w:author="Mara Cristina Lima" w:date="2020-12-15T18:53:00Z"/>
                <w:rFonts w:ascii="Calibri" w:hAnsi="Calibri" w:cs="Calibri"/>
                <w:color w:val="000000"/>
                <w:sz w:val="22"/>
                <w:szCs w:val="22"/>
              </w:rPr>
            </w:pPr>
            <w:ins w:id="640" w:author="Mara Cristina Lima" w:date="2020-12-15T18:53:00Z">
              <w:r w:rsidRPr="00DD486B">
                <w:rPr>
                  <w:rFonts w:ascii="Calibri" w:hAnsi="Calibri" w:cs="Calibri"/>
                  <w:color w:val="000000"/>
                  <w:sz w:val="22"/>
                  <w:szCs w:val="22"/>
                </w:rPr>
                <w:t>31</w:t>
              </w:r>
            </w:ins>
          </w:p>
        </w:tc>
        <w:tc>
          <w:tcPr>
            <w:tcW w:w="1280" w:type="dxa"/>
            <w:tcBorders>
              <w:top w:val="nil"/>
              <w:left w:val="nil"/>
              <w:bottom w:val="nil"/>
              <w:right w:val="nil"/>
            </w:tcBorders>
            <w:shd w:val="clear" w:color="auto" w:fill="auto"/>
            <w:vAlign w:val="center"/>
            <w:hideMark/>
          </w:tcPr>
          <w:p w14:paraId="0B177E35" w14:textId="77777777" w:rsidR="00DD486B" w:rsidRPr="00DD486B" w:rsidRDefault="00DD486B" w:rsidP="00DD486B">
            <w:pPr>
              <w:jc w:val="center"/>
              <w:rPr>
                <w:ins w:id="641" w:author="Mara Cristina Lima" w:date="2020-12-15T18:53:00Z"/>
                <w:rFonts w:ascii="Calibri" w:hAnsi="Calibri" w:cs="Calibri"/>
                <w:color w:val="000000"/>
                <w:sz w:val="22"/>
                <w:szCs w:val="22"/>
              </w:rPr>
            </w:pPr>
            <w:ins w:id="642" w:author="Mara Cristina Lima" w:date="2020-12-15T18:53:00Z">
              <w:r w:rsidRPr="00DD486B">
                <w:rPr>
                  <w:rFonts w:ascii="Calibri" w:hAnsi="Calibri" w:cs="Calibri"/>
                  <w:color w:val="000000"/>
                  <w:sz w:val="22"/>
                  <w:szCs w:val="22"/>
                </w:rPr>
                <w:t>20/07/2023</w:t>
              </w:r>
            </w:ins>
          </w:p>
        </w:tc>
        <w:tc>
          <w:tcPr>
            <w:tcW w:w="1540" w:type="dxa"/>
            <w:tcBorders>
              <w:top w:val="nil"/>
              <w:left w:val="nil"/>
              <w:bottom w:val="nil"/>
              <w:right w:val="nil"/>
            </w:tcBorders>
            <w:shd w:val="clear" w:color="auto" w:fill="auto"/>
            <w:vAlign w:val="center"/>
            <w:hideMark/>
          </w:tcPr>
          <w:p w14:paraId="1F515DFF" w14:textId="77777777" w:rsidR="00DD486B" w:rsidRPr="00DD486B" w:rsidRDefault="00DD486B" w:rsidP="00DD486B">
            <w:pPr>
              <w:jc w:val="center"/>
              <w:rPr>
                <w:ins w:id="643" w:author="Mara Cristina Lima" w:date="2020-12-15T18:53:00Z"/>
                <w:rFonts w:ascii="Calibri" w:hAnsi="Calibri" w:cs="Calibri"/>
                <w:color w:val="000000"/>
                <w:sz w:val="22"/>
                <w:szCs w:val="22"/>
              </w:rPr>
            </w:pPr>
            <w:ins w:id="644" w:author="Mara Cristina Lima" w:date="2020-12-15T18:53:00Z">
              <w:r w:rsidRPr="00DD486B">
                <w:rPr>
                  <w:rFonts w:ascii="Calibri" w:hAnsi="Calibri" w:cs="Calibri"/>
                  <w:color w:val="000000"/>
                  <w:sz w:val="22"/>
                  <w:szCs w:val="22"/>
                </w:rPr>
                <w:t>21/07/2023</w:t>
              </w:r>
            </w:ins>
          </w:p>
        </w:tc>
        <w:tc>
          <w:tcPr>
            <w:tcW w:w="760" w:type="dxa"/>
            <w:tcBorders>
              <w:top w:val="nil"/>
              <w:left w:val="nil"/>
              <w:bottom w:val="nil"/>
              <w:right w:val="nil"/>
            </w:tcBorders>
            <w:shd w:val="clear" w:color="auto" w:fill="auto"/>
            <w:vAlign w:val="center"/>
            <w:hideMark/>
          </w:tcPr>
          <w:p w14:paraId="0F8FAF98" w14:textId="77777777" w:rsidR="00DD486B" w:rsidRPr="00DD486B" w:rsidRDefault="00DD486B" w:rsidP="00DD486B">
            <w:pPr>
              <w:jc w:val="center"/>
              <w:rPr>
                <w:ins w:id="645" w:author="Mara Cristina Lima" w:date="2020-12-15T18:53:00Z"/>
                <w:rFonts w:ascii="Calibri" w:hAnsi="Calibri" w:cs="Calibri"/>
                <w:color w:val="000000"/>
                <w:sz w:val="22"/>
                <w:szCs w:val="22"/>
              </w:rPr>
            </w:pPr>
            <w:ins w:id="64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650174A" w14:textId="77777777" w:rsidR="00DD486B" w:rsidRPr="00DD486B" w:rsidRDefault="00DD486B" w:rsidP="00DD486B">
            <w:pPr>
              <w:jc w:val="center"/>
              <w:rPr>
                <w:ins w:id="647" w:author="Mara Cristina Lima" w:date="2020-12-15T18:53:00Z"/>
                <w:rFonts w:ascii="Calibri" w:hAnsi="Calibri" w:cs="Calibri"/>
                <w:color w:val="000000"/>
                <w:sz w:val="22"/>
                <w:szCs w:val="22"/>
              </w:rPr>
            </w:pPr>
            <w:ins w:id="648" w:author="Mara Cristina Lima" w:date="2020-12-15T18:53:00Z">
              <w:r w:rsidRPr="00DD486B">
                <w:rPr>
                  <w:rFonts w:ascii="Calibri" w:hAnsi="Calibri" w:cs="Calibri"/>
                  <w:color w:val="000000"/>
                  <w:sz w:val="22"/>
                  <w:szCs w:val="22"/>
                </w:rPr>
                <w:t>0,00%</w:t>
              </w:r>
            </w:ins>
          </w:p>
        </w:tc>
      </w:tr>
      <w:tr w:rsidR="00DD486B" w:rsidRPr="00DD486B" w14:paraId="4591B12A" w14:textId="77777777" w:rsidTr="006329AD">
        <w:trPr>
          <w:trHeight w:val="288"/>
          <w:jc w:val="center"/>
          <w:ins w:id="649" w:author="Mara Cristina Lima" w:date="2020-12-15T18:53:00Z"/>
        </w:trPr>
        <w:tc>
          <w:tcPr>
            <w:tcW w:w="1100" w:type="dxa"/>
            <w:tcBorders>
              <w:top w:val="nil"/>
              <w:left w:val="nil"/>
              <w:bottom w:val="nil"/>
              <w:right w:val="nil"/>
            </w:tcBorders>
            <w:shd w:val="clear" w:color="auto" w:fill="auto"/>
            <w:vAlign w:val="center"/>
            <w:hideMark/>
          </w:tcPr>
          <w:p w14:paraId="49CEA9A3" w14:textId="77777777" w:rsidR="00DD486B" w:rsidRPr="00DD486B" w:rsidRDefault="00DD486B" w:rsidP="00DD486B">
            <w:pPr>
              <w:jc w:val="center"/>
              <w:rPr>
                <w:ins w:id="650" w:author="Mara Cristina Lima" w:date="2020-12-15T18:53:00Z"/>
                <w:rFonts w:ascii="Calibri" w:hAnsi="Calibri" w:cs="Calibri"/>
                <w:color w:val="000000"/>
                <w:sz w:val="22"/>
                <w:szCs w:val="22"/>
              </w:rPr>
            </w:pPr>
            <w:ins w:id="651" w:author="Mara Cristina Lima" w:date="2020-12-15T18:53:00Z">
              <w:r w:rsidRPr="00DD486B">
                <w:rPr>
                  <w:rFonts w:ascii="Calibri" w:hAnsi="Calibri" w:cs="Calibri"/>
                  <w:color w:val="000000"/>
                  <w:sz w:val="22"/>
                  <w:szCs w:val="22"/>
                </w:rPr>
                <w:t>32</w:t>
              </w:r>
            </w:ins>
          </w:p>
        </w:tc>
        <w:tc>
          <w:tcPr>
            <w:tcW w:w="1280" w:type="dxa"/>
            <w:tcBorders>
              <w:top w:val="nil"/>
              <w:left w:val="nil"/>
              <w:bottom w:val="nil"/>
              <w:right w:val="nil"/>
            </w:tcBorders>
            <w:shd w:val="clear" w:color="auto" w:fill="auto"/>
            <w:vAlign w:val="center"/>
            <w:hideMark/>
          </w:tcPr>
          <w:p w14:paraId="184EAA09" w14:textId="77777777" w:rsidR="00DD486B" w:rsidRPr="00DD486B" w:rsidRDefault="00DD486B" w:rsidP="00DD486B">
            <w:pPr>
              <w:jc w:val="center"/>
              <w:rPr>
                <w:ins w:id="652" w:author="Mara Cristina Lima" w:date="2020-12-15T18:53:00Z"/>
                <w:rFonts w:ascii="Calibri" w:hAnsi="Calibri" w:cs="Calibri"/>
                <w:color w:val="000000"/>
                <w:sz w:val="22"/>
                <w:szCs w:val="22"/>
              </w:rPr>
            </w:pPr>
            <w:ins w:id="653" w:author="Mara Cristina Lima" w:date="2020-12-15T18:53:00Z">
              <w:r w:rsidRPr="00DD486B">
                <w:rPr>
                  <w:rFonts w:ascii="Calibri" w:hAnsi="Calibri" w:cs="Calibri"/>
                  <w:color w:val="000000"/>
                  <w:sz w:val="22"/>
                  <w:szCs w:val="22"/>
                </w:rPr>
                <w:t>20/08/2023</w:t>
              </w:r>
            </w:ins>
          </w:p>
        </w:tc>
        <w:tc>
          <w:tcPr>
            <w:tcW w:w="1540" w:type="dxa"/>
            <w:tcBorders>
              <w:top w:val="nil"/>
              <w:left w:val="nil"/>
              <w:bottom w:val="nil"/>
              <w:right w:val="nil"/>
            </w:tcBorders>
            <w:shd w:val="clear" w:color="auto" w:fill="auto"/>
            <w:vAlign w:val="center"/>
            <w:hideMark/>
          </w:tcPr>
          <w:p w14:paraId="1CDDCA41" w14:textId="77777777" w:rsidR="00DD486B" w:rsidRPr="00DD486B" w:rsidRDefault="00DD486B" w:rsidP="00DD486B">
            <w:pPr>
              <w:jc w:val="center"/>
              <w:rPr>
                <w:ins w:id="654" w:author="Mara Cristina Lima" w:date="2020-12-15T18:53:00Z"/>
                <w:rFonts w:ascii="Calibri" w:hAnsi="Calibri" w:cs="Calibri"/>
                <w:color w:val="000000"/>
                <w:sz w:val="22"/>
                <w:szCs w:val="22"/>
              </w:rPr>
            </w:pPr>
            <w:ins w:id="655" w:author="Mara Cristina Lima" w:date="2020-12-15T18:53:00Z">
              <w:r w:rsidRPr="00DD486B">
                <w:rPr>
                  <w:rFonts w:ascii="Calibri" w:hAnsi="Calibri" w:cs="Calibri"/>
                  <w:color w:val="000000"/>
                  <w:sz w:val="22"/>
                  <w:szCs w:val="22"/>
                </w:rPr>
                <w:t>22/08/2023</w:t>
              </w:r>
            </w:ins>
          </w:p>
        </w:tc>
        <w:tc>
          <w:tcPr>
            <w:tcW w:w="760" w:type="dxa"/>
            <w:tcBorders>
              <w:top w:val="nil"/>
              <w:left w:val="nil"/>
              <w:bottom w:val="nil"/>
              <w:right w:val="nil"/>
            </w:tcBorders>
            <w:shd w:val="clear" w:color="auto" w:fill="auto"/>
            <w:vAlign w:val="center"/>
            <w:hideMark/>
          </w:tcPr>
          <w:p w14:paraId="03A4CED2" w14:textId="77777777" w:rsidR="00DD486B" w:rsidRPr="00DD486B" w:rsidRDefault="00DD486B" w:rsidP="00DD486B">
            <w:pPr>
              <w:jc w:val="center"/>
              <w:rPr>
                <w:ins w:id="656" w:author="Mara Cristina Lima" w:date="2020-12-15T18:53:00Z"/>
                <w:rFonts w:ascii="Calibri" w:hAnsi="Calibri" w:cs="Calibri"/>
                <w:color w:val="000000"/>
                <w:sz w:val="22"/>
                <w:szCs w:val="22"/>
              </w:rPr>
            </w:pPr>
            <w:ins w:id="65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49F1266" w14:textId="77777777" w:rsidR="00DD486B" w:rsidRPr="00DD486B" w:rsidRDefault="00DD486B" w:rsidP="00DD486B">
            <w:pPr>
              <w:jc w:val="center"/>
              <w:rPr>
                <w:ins w:id="658" w:author="Mara Cristina Lima" w:date="2020-12-15T18:53:00Z"/>
                <w:rFonts w:ascii="Calibri" w:hAnsi="Calibri" w:cs="Calibri"/>
                <w:color w:val="000000"/>
                <w:sz w:val="22"/>
                <w:szCs w:val="22"/>
              </w:rPr>
            </w:pPr>
            <w:ins w:id="659" w:author="Mara Cristina Lima" w:date="2020-12-15T18:53:00Z">
              <w:r w:rsidRPr="00DD486B">
                <w:rPr>
                  <w:rFonts w:ascii="Calibri" w:hAnsi="Calibri" w:cs="Calibri"/>
                  <w:color w:val="000000"/>
                  <w:sz w:val="22"/>
                  <w:szCs w:val="22"/>
                </w:rPr>
                <w:t>0,00%</w:t>
              </w:r>
            </w:ins>
          </w:p>
        </w:tc>
      </w:tr>
      <w:tr w:rsidR="00DD486B" w:rsidRPr="00DD486B" w14:paraId="2958B191" w14:textId="77777777" w:rsidTr="006329AD">
        <w:trPr>
          <w:trHeight w:val="288"/>
          <w:jc w:val="center"/>
          <w:ins w:id="660" w:author="Mara Cristina Lima" w:date="2020-12-15T18:53:00Z"/>
        </w:trPr>
        <w:tc>
          <w:tcPr>
            <w:tcW w:w="1100" w:type="dxa"/>
            <w:tcBorders>
              <w:top w:val="nil"/>
              <w:left w:val="nil"/>
              <w:bottom w:val="nil"/>
              <w:right w:val="nil"/>
            </w:tcBorders>
            <w:shd w:val="clear" w:color="auto" w:fill="auto"/>
            <w:vAlign w:val="center"/>
            <w:hideMark/>
          </w:tcPr>
          <w:p w14:paraId="0146777F" w14:textId="77777777" w:rsidR="00DD486B" w:rsidRPr="00DD486B" w:rsidRDefault="00DD486B" w:rsidP="00DD486B">
            <w:pPr>
              <w:jc w:val="center"/>
              <w:rPr>
                <w:ins w:id="661" w:author="Mara Cristina Lima" w:date="2020-12-15T18:53:00Z"/>
                <w:rFonts w:ascii="Calibri" w:hAnsi="Calibri" w:cs="Calibri"/>
                <w:color w:val="000000"/>
                <w:sz w:val="22"/>
                <w:szCs w:val="22"/>
              </w:rPr>
            </w:pPr>
            <w:ins w:id="662" w:author="Mara Cristina Lima" w:date="2020-12-15T18:53:00Z">
              <w:r w:rsidRPr="00DD486B">
                <w:rPr>
                  <w:rFonts w:ascii="Calibri" w:hAnsi="Calibri" w:cs="Calibri"/>
                  <w:color w:val="000000"/>
                  <w:sz w:val="22"/>
                  <w:szCs w:val="22"/>
                </w:rPr>
                <w:t>33</w:t>
              </w:r>
            </w:ins>
          </w:p>
        </w:tc>
        <w:tc>
          <w:tcPr>
            <w:tcW w:w="1280" w:type="dxa"/>
            <w:tcBorders>
              <w:top w:val="nil"/>
              <w:left w:val="nil"/>
              <w:bottom w:val="nil"/>
              <w:right w:val="nil"/>
            </w:tcBorders>
            <w:shd w:val="clear" w:color="auto" w:fill="auto"/>
            <w:vAlign w:val="center"/>
            <w:hideMark/>
          </w:tcPr>
          <w:p w14:paraId="0762F172" w14:textId="77777777" w:rsidR="00DD486B" w:rsidRPr="00DD486B" w:rsidRDefault="00DD486B" w:rsidP="00DD486B">
            <w:pPr>
              <w:jc w:val="center"/>
              <w:rPr>
                <w:ins w:id="663" w:author="Mara Cristina Lima" w:date="2020-12-15T18:53:00Z"/>
                <w:rFonts w:ascii="Calibri" w:hAnsi="Calibri" w:cs="Calibri"/>
                <w:color w:val="000000"/>
                <w:sz w:val="22"/>
                <w:szCs w:val="22"/>
              </w:rPr>
            </w:pPr>
            <w:ins w:id="664" w:author="Mara Cristina Lima" w:date="2020-12-15T18:53:00Z">
              <w:r w:rsidRPr="00DD486B">
                <w:rPr>
                  <w:rFonts w:ascii="Calibri" w:hAnsi="Calibri" w:cs="Calibri"/>
                  <w:color w:val="000000"/>
                  <w:sz w:val="22"/>
                  <w:szCs w:val="22"/>
                </w:rPr>
                <w:t>20/09/2023</w:t>
              </w:r>
            </w:ins>
          </w:p>
        </w:tc>
        <w:tc>
          <w:tcPr>
            <w:tcW w:w="1540" w:type="dxa"/>
            <w:tcBorders>
              <w:top w:val="nil"/>
              <w:left w:val="nil"/>
              <w:bottom w:val="nil"/>
              <w:right w:val="nil"/>
            </w:tcBorders>
            <w:shd w:val="clear" w:color="auto" w:fill="auto"/>
            <w:vAlign w:val="center"/>
            <w:hideMark/>
          </w:tcPr>
          <w:p w14:paraId="79D55FA1" w14:textId="77777777" w:rsidR="00DD486B" w:rsidRPr="00DD486B" w:rsidRDefault="00DD486B" w:rsidP="00DD486B">
            <w:pPr>
              <w:jc w:val="center"/>
              <w:rPr>
                <w:ins w:id="665" w:author="Mara Cristina Lima" w:date="2020-12-15T18:53:00Z"/>
                <w:rFonts w:ascii="Calibri" w:hAnsi="Calibri" w:cs="Calibri"/>
                <w:color w:val="000000"/>
                <w:sz w:val="22"/>
                <w:szCs w:val="22"/>
              </w:rPr>
            </w:pPr>
            <w:ins w:id="666" w:author="Mara Cristina Lima" w:date="2020-12-15T18:53:00Z">
              <w:r w:rsidRPr="00DD486B">
                <w:rPr>
                  <w:rFonts w:ascii="Calibri" w:hAnsi="Calibri" w:cs="Calibri"/>
                  <w:color w:val="000000"/>
                  <w:sz w:val="22"/>
                  <w:szCs w:val="22"/>
                </w:rPr>
                <w:t>21/09/2023</w:t>
              </w:r>
            </w:ins>
          </w:p>
        </w:tc>
        <w:tc>
          <w:tcPr>
            <w:tcW w:w="760" w:type="dxa"/>
            <w:tcBorders>
              <w:top w:val="nil"/>
              <w:left w:val="nil"/>
              <w:bottom w:val="nil"/>
              <w:right w:val="nil"/>
            </w:tcBorders>
            <w:shd w:val="clear" w:color="auto" w:fill="auto"/>
            <w:vAlign w:val="center"/>
            <w:hideMark/>
          </w:tcPr>
          <w:p w14:paraId="09C29831" w14:textId="77777777" w:rsidR="00DD486B" w:rsidRPr="00DD486B" w:rsidRDefault="00DD486B" w:rsidP="00DD486B">
            <w:pPr>
              <w:jc w:val="center"/>
              <w:rPr>
                <w:ins w:id="667" w:author="Mara Cristina Lima" w:date="2020-12-15T18:53:00Z"/>
                <w:rFonts w:ascii="Calibri" w:hAnsi="Calibri" w:cs="Calibri"/>
                <w:color w:val="000000"/>
                <w:sz w:val="22"/>
                <w:szCs w:val="22"/>
              </w:rPr>
            </w:pPr>
            <w:ins w:id="66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95552DE" w14:textId="77777777" w:rsidR="00DD486B" w:rsidRPr="00DD486B" w:rsidRDefault="00DD486B" w:rsidP="00DD486B">
            <w:pPr>
              <w:jc w:val="center"/>
              <w:rPr>
                <w:ins w:id="669" w:author="Mara Cristina Lima" w:date="2020-12-15T18:53:00Z"/>
                <w:rFonts w:ascii="Calibri" w:hAnsi="Calibri" w:cs="Calibri"/>
                <w:color w:val="000000"/>
                <w:sz w:val="22"/>
                <w:szCs w:val="22"/>
              </w:rPr>
            </w:pPr>
            <w:ins w:id="670" w:author="Mara Cristina Lima" w:date="2020-12-15T18:53:00Z">
              <w:r w:rsidRPr="00DD486B">
                <w:rPr>
                  <w:rFonts w:ascii="Calibri" w:hAnsi="Calibri" w:cs="Calibri"/>
                  <w:color w:val="000000"/>
                  <w:sz w:val="22"/>
                  <w:szCs w:val="22"/>
                </w:rPr>
                <w:t>0,00%</w:t>
              </w:r>
            </w:ins>
          </w:p>
        </w:tc>
      </w:tr>
      <w:tr w:rsidR="00DD486B" w:rsidRPr="00DD486B" w14:paraId="6CEE1B3C" w14:textId="77777777" w:rsidTr="006329AD">
        <w:trPr>
          <w:trHeight w:val="288"/>
          <w:jc w:val="center"/>
          <w:ins w:id="671" w:author="Mara Cristina Lima" w:date="2020-12-15T18:53:00Z"/>
        </w:trPr>
        <w:tc>
          <w:tcPr>
            <w:tcW w:w="1100" w:type="dxa"/>
            <w:tcBorders>
              <w:top w:val="nil"/>
              <w:left w:val="nil"/>
              <w:bottom w:val="nil"/>
              <w:right w:val="nil"/>
            </w:tcBorders>
            <w:shd w:val="clear" w:color="auto" w:fill="auto"/>
            <w:vAlign w:val="center"/>
            <w:hideMark/>
          </w:tcPr>
          <w:p w14:paraId="4AA0D3E1" w14:textId="77777777" w:rsidR="00DD486B" w:rsidRPr="00DD486B" w:rsidRDefault="00DD486B" w:rsidP="00DD486B">
            <w:pPr>
              <w:jc w:val="center"/>
              <w:rPr>
                <w:ins w:id="672" w:author="Mara Cristina Lima" w:date="2020-12-15T18:53:00Z"/>
                <w:rFonts w:ascii="Calibri" w:hAnsi="Calibri" w:cs="Calibri"/>
                <w:color w:val="000000"/>
                <w:sz w:val="22"/>
                <w:szCs w:val="22"/>
              </w:rPr>
            </w:pPr>
            <w:ins w:id="673" w:author="Mara Cristina Lima" w:date="2020-12-15T18:53:00Z">
              <w:r w:rsidRPr="00DD486B">
                <w:rPr>
                  <w:rFonts w:ascii="Calibri" w:hAnsi="Calibri" w:cs="Calibri"/>
                  <w:color w:val="000000"/>
                  <w:sz w:val="22"/>
                  <w:szCs w:val="22"/>
                </w:rPr>
                <w:t>34</w:t>
              </w:r>
            </w:ins>
          </w:p>
        </w:tc>
        <w:tc>
          <w:tcPr>
            <w:tcW w:w="1280" w:type="dxa"/>
            <w:tcBorders>
              <w:top w:val="nil"/>
              <w:left w:val="nil"/>
              <w:bottom w:val="nil"/>
              <w:right w:val="nil"/>
            </w:tcBorders>
            <w:shd w:val="clear" w:color="auto" w:fill="auto"/>
            <w:vAlign w:val="center"/>
            <w:hideMark/>
          </w:tcPr>
          <w:p w14:paraId="16ED2E2A" w14:textId="77777777" w:rsidR="00DD486B" w:rsidRPr="00DD486B" w:rsidRDefault="00DD486B" w:rsidP="00DD486B">
            <w:pPr>
              <w:jc w:val="center"/>
              <w:rPr>
                <w:ins w:id="674" w:author="Mara Cristina Lima" w:date="2020-12-15T18:53:00Z"/>
                <w:rFonts w:ascii="Calibri" w:hAnsi="Calibri" w:cs="Calibri"/>
                <w:color w:val="000000"/>
                <w:sz w:val="22"/>
                <w:szCs w:val="22"/>
              </w:rPr>
            </w:pPr>
            <w:ins w:id="675" w:author="Mara Cristina Lima" w:date="2020-12-15T18:53:00Z">
              <w:r w:rsidRPr="00DD486B">
                <w:rPr>
                  <w:rFonts w:ascii="Calibri" w:hAnsi="Calibri" w:cs="Calibri"/>
                  <w:color w:val="000000"/>
                  <w:sz w:val="22"/>
                  <w:szCs w:val="22"/>
                </w:rPr>
                <w:t>20/10/2023</w:t>
              </w:r>
            </w:ins>
          </w:p>
        </w:tc>
        <w:tc>
          <w:tcPr>
            <w:tcW w:w="1540" w:type="dxa"/>
            <w:tcBorders>
              <w:top w:val="nil"/>
              <w:left w:val="nil"/>
              <w:bottom w:val="nil"/>
              <w:right w:val="nil"/>
            </w:tcBorders>
            <w:shd w:val="clear" w:color="auto" w:fill="auto"/>
            <w:vAlign w:val="center"/>
            <w:hideMark/>
          </w:tcPr>
          <w:p w14:paraId="2410C96A" w14:textId="77777777" w:rsidR="00DD486B" w:rsidRPr="00DD486B" w:rsidRDefault="00DD486B" w:rsidP="00DD486B">
            <w:pPr>
              <w:jc w:val="center"/>
              <w:rPr>
                <w:ins w:id="676" w:author="Mara Cristina Lima" w:date="2020-12-15T18:53:00Z"/>
                <w:rFonts w:ascii="Calibri" w:hAnsi="Calibri" w:cs="Calibri"/>
                <w:color w:val="000000"/>
                <w:sz w:val="22"/>
                <w:szCs w:val="22"/>
              </w:rPr>
            </w:pPr>
            <w:ins w:id="677" w:author="Mara Cristina Lima" w:date="2020-12-15T18:53:00Z">
              <w:r w:rsidRPr="00DD486B">
                <w:rPr>
                  <w:rFonts w:ascii="Calibri" w:hAnsi="Calibri" w:cs="Calibri"/>
                  <w:color w:val="000000"/>
                  <w:sz w:val="22"/>
                  <w:szCs w:val="22"/>
                </w:rPr>
                <w:t>23/10/2023</w:t>
              </w:r>
            </w:ins>
          </w:p>
        </w:tc>
        <w:tc>
          <w:tcPr>
            <w:tcW w:w="760" w:type="dxa"/>
            <w:tcBorders>
              <w:top w:val="nil"/>
              <w:left w:val="nil"/>
              <w:bottom w:val="nil"/>
              <w:right w:val="nil"/>
            </w:tcBorders>
            <w:shd w:val="clear" w:color="auto" w:fill="auto"/>
            <w:vAlign w:val="center"/>
            <w:hideMark/>
          </w:tcPr>
          <w:p w14:paraId="330BBE47" w14:textId="77777777" w:rsidR="00DD486B" w:rsidRPr="00DD486B" w:rsidRDefault="00DD486B" w:rsidP="00DD486B">
            <w:pPr>
              <w:jc w:val="center"/>
              <w:rPr>
                <w:ins w:id="678" w:author="Mara Cristina Lima" w:date="2020-12-15T18:53:00Z"/>
                <w:rFonts w:ascii="Calibri" w:hAnsi="Calibri" w:cs="Calibri"/>
                <w:color w:val="000000"/>
                <w:sz w:val="22"/>
                <w:szCs w:val="22"/>
              </w:rPr>
            </w:pPr>
            <w:ins w:id="67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48F6A4E" w14:textId="77777777" w:rsidR="00DD486B" w:rsidRPr="00DD486B" w:rsidRDefault="00DD486B" w:rsidP="00DD486B">
            <w:pPr>
              <w:jc w:val="center"/>
              <w:rPr>
                <w:ins w:id="680" w:author="Mara Cristina Lima" w:date="2020-12-15T18:53:00Z"/>
                <w:rFonts w:ascii="Calibri" w:hAnsi="Calibri" w:cs="Calibri"/>
                <w:color w:val="000000"/>
                <w:sz w:val="22"/>
                <w:szCs w:val="22"/>
              </w:rPr>
            </w:pPr>
            <w:ins w:id="681" w:author="Mara Cristina Lima" w:date="2020-12-15T18:53:00Z">
              <w:r w:rsidRPr="00DD486B">
                <w:rPr>
                  <w:rFonts w:ascii="Calibri" w:hAnsi="Calibri" w:cs="Calibri"/>
                  <w:color w:val="000000"/>
                  <w:sz w:val="22"/>
                  <w:szCs w:val="22"/>
                </w:rPr>
                <w:t>0,00%</w:t>
              </w:r>
            </w:ins>
          </w:p>
        </w:tc>
      </w:tr>
      <w:tr w:rsidR="00DD486B" w:rsidRPr="00DD486B" w14:paraId="12437F0F" w14:textId="77777777" w:rsidTr="006329AD">
        <w:trPr>
          <w:trHeight w:val="288"/>
          <w:jc w:val="center"/>
          <w:ins w:id="682" w:author="Mara Cristina Lima" w:date="2020-12-15T18:53:00Z"/>
        </w:trPr>
        <w:tc>
          <w:tcPr>
            <w:tcW w:w="1100" w:type="dxa"/>
            <w:tcBorders>
              <w:top w:val="nil"/>
              <w:left w:val="nil"/>
              <w:bottom w:val="nil"/>
              <w:right w:val="nil"/>
            </w:tcBorders>
            <w:shd w:val="clear" w:color="auto" w:fill="auto"/>
            <w:vAlign w:val="center"/>
            <w:hideMark/>
          </w:tcPr>
          <w:p w14:paraId="0597B207" w14:textId="77777777" w:rsidR="00DD486B" w:rsidRPr="00DD486B" w:rsidRDefault="00DD486B" w:rsidP="00DD486B">
            <w:pPr>
              <w:jc w:val="center"/>
              <w:rPr>
                <w:ins w:id="683" w:author="Mara Cristina Lima" w:date="2020-12-15T18:53:00Z"/>
                <w:rFonts w:ascii="Calibri" w:hAnsi="Calibri" w:cs="Calibri"/>
                <w:color w:val="000000"/>
                <w:sz w:val="22"/>
                <w:szCs w:val="22"/>
              </w:rPr>
            </w:pPr>
            <w:ins w:id="684" w:author="Mara Cristina Lima" w:date="2020-12-15T18:53:00Z">
              <w:r w:rsidRPr="00DD486B">
                <w:rPr>
                  <w:rFonts w:ascii="Calibri" w:hAnsi="Calibri" w:cs="Calibri"/>
                  <w:color w:val="000000"/>
                  <w:sz w:val="22"/>
                  <w:szCs w:val="22"/>
                </w:rPr>
                <w:t>35</w:t>
              </w:r>
            </w:ins>
          </w:p>
        </w:tc>
        <w:tc>
          <w:tcPr>
            <w:tcW w:w="1280" w:type="dxa"/>
            <w:tcBorders>
              <w:top w:val="nil"/>
              <w:left w:val="nil"/>
              <w:bottom w:val="nil"/>
              <w:right w:val="nil"/>
            </w:tcBorders>
            <w:shd w:val="clear" w:color="auto" w:fill="auto"/>
            <w:vAlign w:val="center"/>
            <w:hideMark/>
          </w:tcPr>
          <w:p w14:paraId="2795794E" w14:textId="77777777" w:rsidR="00DD486B" w:rsidRPr="00DD486B" w:rsidRDefault="00DD486B" w:rsidP="00DD486B">
            <w:pPr>
              <w:jc w:val="center"/>
              <w:rPr>
                <w:ins w:id="685" w:author="Mara Cristina Lima" w:date="2020-12-15T18:53:00Z"/>
                <w:rFonts w:ascii="Calibri" w:hAnsi="Calibri" w:cs="Calibri"/>
                <w:color w:val="000000"/>
                <w:sz w:val="22"/>
                <w:szCs w:val="22"/>
              </w:rPr>
            </w:pPr>
            <w:ins w:id="686" w:author="Mara Cristina Lima" w:date="2020-12-15T18:53:00Z">
              <w:r w:rsidRPr="00DD486B">
                <w:rPr>
                  <w:rFonts w:ascii="Calibri" w:hAnsi="Calibri" w:cs="Calibri"/>
                  <w:color w:val="000000"/>
                  <w:sz w:val="22"/>
                  <w:szCs w:val="22"/>
                </w:rPr>
                <w:t>20/11/2023</w:t>
              </w:r>
            </w:ins>
          </w:p>
        </w:tc>
        <w:tc>
          <w:tcPr>
            <w:tcW w:w="1540" w:type="dxa"/>
            <w:tcBorders>
              <w:top w:val="nil"/>
              <w:left w:val="nil"/>
              <w:bottom w:val="nil"/>
              <w:right w:val="nil"/>
            </w:tcBorders>
            <w:shd w:val="clear" w:color="auto" w:fill="auto"/>
            <w:vAlign w:val="center"/>
            <w:hideMark/>
          </w:tcPr>
          <w:p w14:paraId="2C5B791B" w14:textId="77777777" w:rsidR="00DD486B" w:rsidRPr="00DD486B" w:rsidRDefault="00DD486B" w:rsidP="00DD486B">
            <w:pPr>
              <w:jc w:val="center"/>
              <w:rPr>
                <w:ins w:id="687" w:author="Mara Cristina Lima" w:date="2020-12-15T18:53:00Z"/>
                <w:rFonts w:ascii="Calibri" w:hAnsi="Calibri" w:cs="Calibri"/>
                <w:color w:val="000000"/>
                <w:sz w:val="22"/>
                <w:szCs w:val="22"/>
              </w:rPr>
            </w:pPr>
            <w:ins w:id="688" w:author="Mara Cristina Lima" w:date="2020-12-15T18:53:00Z">
              <w:r w:rsidRPr="00DD486B">
                <w:rPr>
                  <w:rFonts w:ascii="Calibri" w:hAnsi="Calibri" w:cs="Calibri"/>
                  <w:color w:val="000000"/>
                  <w:sz w:val="22"/>
                  <w:szCs w:val="22"/>
                </w:rPr>
                <w:t>21/11/2023</w:t>
              </w:r>
            </w:ins>
          </w:p>
        </w:tc>
        <w:tc>
          <w:tcPr>
            <w:tcW w:w="760" w:type="dxa"/>
            <w:tcBorders>
              <w:top w:val="nil"/>
              <w:left w:val="nil"/>
              <w:bottom w:val="nil"/>
              <w:right w:val="nil"/>
            </w:tcBorders>
            <w:shd w:val="clear" w:color="auto" w:fill="auto"/>
            <w:vAlign w:val="center"/>
            <w:hideMark/>
          </w:tcPr>
          <w:p w14:paraId="4C41DD7F" w14:textId="77777777" w:rsidR="00DD486B" w:rsidRPr="00DD486B" w:rsidRDefault="00DD486B" w:rsidP="00DD486B">
            <w:pPr>
              <w:jc w:val="center"/>
              <w:rPr>
                <w:ins w:id="689" w:author="Mara Cristina Lima" w:date="2020-12-15T18:53:00Z"/>
                <w:rFonts w:ascii="Calibri" w:hAnsi="Calibri" w:cs="Calibri"/>
                <w:color w:val="000000"/>
                <w:sz w:val="22"/>
                <w:szCs w:val="22"/>
              </w:rPr>
            </w:pPr>
            <w:ins w:id="69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5DB1F11" w14:textId="77777777" w:rsidR="00DD486B" w:rsidRPr="00DD486B" w:rsidRDefault="00DD486B" w:rsidP="00DD486B">
            <w:pPr>
              <w:jc w:val="center"/>
              <w:rPr>
                <w:ins w:id="691" w:author="Mara Cristina Lima" w:date="2020-12-15T18:53:00Z"/>
                <w:rFonts w:ascii="Calibri" w:hAnsi="Calibri" w:cs="Calibri"/>
                <w:color w:val="000000"/>
                <w:sz w:val="22"/>
                <w:szCs w:val="22"/>
              </w:rPr>
            </w:pPr>
            <w:ins w:id="692" w:author="Mara Cristina Lima" w:date="2020-12-15T18:53:00Z">
              <w:r w:rsidRPr="00DD486B">
                <w:rPr>
                  <w:rFonts w:ascii="Calibri" w:hAnsi="Calibri" w:cs="Calibri"/>
                  <w:color w:val="000000"/>
                  <w:sz w:val="22"/>
                  <w:szCs w:val="22"/>
                </w:rPr>
                <w:t>0,00%</w:t>
              </w:r>
            </w:ins>
          </w:p>
        </w:tc>
      </w:tr>
      <w:tr w:rsidR="00DD486B" w:rsidRPr="00DD486B" w14:paraId="2F717324" w14:textId="77777777" w:rsidTr="006329AD">
        <w:trPr>
          <w:trHeight w:val="288"/>
          <w:jc w:val="center"/>
          <w:ins w:id="693" w:author="Mara Cristina Lima" w:date="2020-12-15T18:53:00Z"/>
        </w:trPr>
        <w:tc>
          <w:tcPr>
            <w:tcW w:w="1100" w:type="dxa"/>
            <w:tcBorders>
              <w:top w:val="nil"/>
              <w:left w:val="nil"/>
              <w:bottom w:val="nil"/>
              <w:right w:val="nil"/>
            </w:tcBorders>
            <w:shd w:val="clear" w:color="auto" w:fill="auto"/>
            <w:vAlign w:val="center"/>
            <w:hideMark/>
          </w:tcPr>
          <w:p w14:paraId="426E188C" w14:textId="77777777" w:rsidR="00DD486B" w:rsidRPr="00DD486B" w:rsidRDefault="00DD486B" w:rsidP="00DD486B">
            <w:pPr>
              <w:jc w:val="center"/>
              <w:rPr>
                <w:ins w:id="694" w:author="Mara Cristina Lima" w:date="2020-12-15T18:53:00Z"/>
                <w:rFonts w:ascii="Calibri" w:hAnsi="Calibri" w:cs="Calibri"/>
                <w:color w:val="000000"/>
                <w:sz w:val="22"/>
                <w:szCs w:val="22"/>
              </w:rPr>
            </w:pPr>
            <w:ins w:id="695" w:author="Mara Cristina Lima" w:date="2020-12-15T18:53:00Z">
              <w:r w:rsidRPr="00DD486B">
                <w:rPr>
                  <w:rFonts w:ascii="Calibri" w:hAnsi="Calibri" w:cs="Calibri"/>
                  <w:color w:val="000000"/>
                  <w:sz w:val="22"/>
                  <w:szCs w:val="22"/>
                </w:rPr>
                <w:t>36</w:t>
              </w:r>
            </w:ins>
          </w:p>
        </w:tc>
        <w:tc>
          <w:tcPr>
            <w:tcW w:w="1280" w:type="dxa"/>
            <w:tcBorders>
              <w:top w:val="nil"/>
              <w:left w:val="nil"/>
              <w:bottom w:val="nil"/>
              <w:right w:val="nil"/>
            </w:tcBorders>
            <w:shd w:val="clear" w:color="auto" w:fill="auto"/>
            <w:vAlign w:val="center"/>
            <w:hideMark/>
          </w:tcPr>
          <w:p w14:paraId="14B0923F" w14:textId="77777777" w:rsidR="00DD486B" w:rsidRPr="00DD486B" w:rsidRDefault="00DD486B" w:rsidP="00DD486B">
            <w:pPr>
              <w:jc w:val="center"/>
              <w:rPr>
                <w:ins w:id="696" w:author="Mara Cristina Lima" w:date="2020-12-15T18:53:00Z"/>
                <w:rFonts w:ascii="Calibri" w:hAnsi="Calibri" w:cs="Calibri"/>
                <w:color w:val="000000"/>
                <w:sz w:val="22"/>
                <w:szCs w:val="22"/>
              </w:rPr>
            </w:pPr>
            <w:ins w:id="697" w:author="Mara Cristina Lima" w:date="2020-12-15T18:53:00Z">
              <w:r w:rsidRPr="00DD486B">
                <w:rPr>
                  <w:rFonts w:ascii="Calibri" w:hAnsi="Calibri" w:cs="Calibri"/>
                  <w:color w:val="000000"/>
                  <w:sz w:val="22"/>
                  <w:szCs w:val="22"/>
                </w:rPr>
                <w:t>20/12/2023</w:t>
              </w:r>
            </w:ins>
          </w:p>
        </w:tc>
        <w:tc>
          <w:tcPr>
            <w:tcW w:w="1540" w:type="dxa"/>
            <w:tcBorders>
              <w:top w:val="nil"/>
              <w:left w:val="nil"/>
              <w:bottom w:val="nil"/>
              <w:right w:val="nil"/>
            </w:tcBorders>
            <w:shd w:val="clear" w:color="auto" w:fill="auto"/>
            <w:vAlign w:val="center"/>
            <w:hideMark/>
          </w:tcPr>
          <w:p w14:paraId="54E73721" w14:textId="77777777" w:rsidR="00DD486B" w:rsidRPr="00DD486B" w:rsidRDefault="00DD486B" w:rsidP="00DD486B">
            <w:pPr>
              <w:jc w:val="center"/>
              <w:rPr>
                <w:ins w:id="698" w:author="Mara Cristina Lima" w:date="2020-12-15T18:53:00Z"/>
                <w:rFonts w:ascii="Calibri" w:hAnsi="Calibri" w:cs="Calibri"/>
                <w:color w:val="000000"/>
                <w:sz w:val="22"/>
                <w:szCs w:val="22"/>
              </w:rPr>
            </w:pPr>
            <w:ins w:id="699" w:author="Mara Cristina Lima" w:date="2020-12-15T18:53:00Z">
              <w:r w:rsidRPr="00DD486B">
                <w:rPr>
                  <w:rFonts w:ascii="Calibri" w:hAnsi="Calibri" w:cs="Calibri"/>
                  <w:color w:val="000000"/>
                  <w:sz w:val="22"/>
                  <w:szCs w:val="22"/>
                </w:rPr>
                <w:t>21/12/2023</w:t>
              </w:r>
            </w:ins>
          </w:p>
        </w:tc>
        <w:tc>
          <w:tcPr>
            <w:tcW w:w="760" w:type="dxa"/>
            <w:tcBorders>
              <w:top w:val="nil"/>
              <w:left w:val="nil"/>
              <w:bottom w:val="nil"/>
              <w:right w:val="nil"/>
            </w:tcBorders>
            <w:shd w:val="clear" w:color="auto" w:fill="auto"/>
            <w:vAlign w:val="center"/>
            <w:hideMark/>
          </w:tcPr>
          <w:p w14:paraId="453AC853" w14:textId="77777777" w:rsidR="00DD486B" w:rsidRPr="00DD486B" w:rsidRDefault="00DD486B" w:rsidP="00DD486B">
            <w:pPr>
              <w:jc w:val="center"/>
              <w:rPr>
                <w:ins w:id="700" w:author="Mara Cristina Lima" w:date="2020-12-15T18:53:00Z"/>
                <w:rFonts w:ascii="Calibri" w:hAnsi="Calibri" w:cs="Calibri"/>
                <w:color w:val="000000"/>
                <w:sz w:val="22"/>
                <w:szCs w:val="22"/>
              </w:rPr>
            </w:pPr>
            <w:ins w:id="70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B240219" w14:textId="77777777" w:rsidR="00DD486B" w:rsidRPr="00DD486B" w:rsidRDefault="00DD486B" w:rsidP="00DD486B">
            <w:pPr>
              <w:jc w:val="center"/>
              <w:rPr>
                <w:ins w:id="702" w:author="Mara Cristina Lima" w:date="2020-12-15T18:53:00Z"/>
                <w:rFonts w:ascii="Calibri" w:hAnsi="Calibri" w:cs="Calibri"/>
                <w:color w:val="000000"/>
                <w:sz w:val="22"/>
                <w:szCs w:val="22"/>
              </w:rPr>
            </w:pPr>
            <w:ins w:id="703" w:author="Mara Cristina Lima" w:date="2020-12-15T18:53:00Z">
              <w:r w:rsidRPr="00DD486B">
                <w:rPr>
                  <w:rFonts w:ascii="Calibri" w:hAnsi="Calibri" w:cs="Calibri"/>
                  <w:color w:val="000000"/>
                  <w:sz w:val="22"/>
                  <w:szCs w:val="22"/>
                </w:rPr>
                <w:t>0,00%</w:t>
              </w:r>
            </w:ins>
          </w:p>
        </w:tc>
      </w:tr>
      <w:tr w:rsidR="00DD486B" w:rsidRPr="00DD486B" w14:paraId="79675081" w14:textId="77777777" w:rsidTr="006329AD">
        <w:trPr>
          <w:trHeight w:val="288"/>
          <w:jc w:val="center"/>
          <w:ins w:id="704" w:author="Mara Cristina Lima" w:date="2020-12-15T18:53:00Z"/>
        </w:trPr>
        <w:tc>
          <w:tcPr>
            <w:tcW w:w="1100" w:type="dxa"/>
            <w:tcBorders>
              <w:top w:val="nil"/>
              <w:left w:val="nil"/>
              <w:bottom w:val="nil"/>
              <w:right w:val="nil"/>
            </w:tcBorders>
            <w:shd w:val="clear" w:color="auto" w:fill="auto"/>
            <w:vAlign w:val="center"/>
            <w:hideMark/>
          </w:tcPr>
          <w:p w14:paraId="2E5B01DF" w14:textId="77777777" w:rsidR="00DD486B" w:rsidRPr="00DD486B" w:rsidRDefault="00DD486B" w:rsidP="00DD486B">
            <w:pPr>
              <w:jc w:val="center"/>
              <w:rPr>
                <w:ins w:id="705" w:author="Mara Cristina Lima" w:date="2020-12-15T18:53:00Z"/>
                <w:rFonts w:ascii="Calibri" w:hAnsi="Calibri" w:cs="Calibri"/>
                <w:color w:val="000000"/>
                <w:sz w:val="22"/>
                <w:szCs w:val="22"/>
              </w:rPr>
            </w:pPr>
            <w:ins w:id="706" w:author="Mara Cristina Lima" w:date="2020-12-15T18:53:00Z">
              <w:r w:rsidRPr="00DD486B">
                <w:rPr>
                  <w:rFonts w:ascii="Calibri" w:hAnsi="Calibri" w:cs="Calibri"/>
                  <w:color w:val="000000"/>
                  <w:sz w:val="22"/>
                  <w:szCs w:val="22"/>
                </w:rPr>
                <w:t>37</w:t>
              </w:r>
            </w:ins>
          </w:p>
        </w:tc>
        <w:tc>
          <w:tcPr>
            <w:tcW w:w="1280" w:type="dxa"/>
            <w:tcBorders>
              <w:top w:val="nil"/>
              <w:left w:val="nil"/>
              <w:bottom w:val="nil"/>
              <w:right w:val="nil"/>
            </w:tcBorders>
            <w:shd w:val="clear" w:color="auto" w:fill="auto"/>
            <w:vAlign w:val="center"/>
            <w:hideMark/>
          </w:tcPr>
          <w:p w14:paraId="7463A106" w14:textId="77777777" w:rsidR="00DD486B" w:rsidRPr="00DD486B" w:rsidRDefault="00DD486B" w:rsidP="00DD486B">
            <w:pPr>
              <w:jc w:val="center"/>
              <w:rPr>
                <w:ins w:id="707" w:author="Mara Cristina Lima" w:date="2020-12-15T18:53:00Z"/>
                <w:rFonts w:ascii="Calibri" w:hAnsi="Calibri" w:cs="Calibri"/>
                <w:color w:val="000000"/>
                <w:sz w:val="22"/>
                <w:szCs w:val="22"/>
              </w:rPr>
            </w:pPr>
            <w:ins w:id="708" w:author="Mara Cristina Lima" w:date="2020-12-15T18:53:00Z">
              <w:r w:rsidRPr="00DD486B">
                <w:rPr>
                  <w:rFonts w:ascii="Calibri" w:hAnsi="Calibri" w:cs="Calibri"/>
                  <w:color w:val="000000"/>
                  <w:sz w:val="22"/>
                  <w:szCs w:val="22"/>
                </w:rPr>
                <w:t>20/01/2024</w:t>
              </w:r>
            </w:ins>
          </w:p>
        </w:tc>
        <w:tc>
          <w:tcPr>
            <w:tcW w:w="1540" w:type="dxa"/>
            <w:tcBorders>
              <w:top w:val="nil"/>
              <w:left w:val="nil"/>
              <w:bottom w:val="nil"/>
              <w:right w:val="nil"/>
            </w:tcBorders>
            <w:shd w:val="clear" w:color="auto" w:fill="auto"/>
            <w:vAlign w:val="center"/>
            <w:hideMark/>
          </w:tcPr>
          <w:p w14:paraId="2D255B4B" w14:textId="77777777" w:rsidR="00DD486B" w:rsidRPr="00DD486B" w:rsidRDefault="00DD486B" w:rsidP="00DD486B">
            <w:pPr>
              <w:jc w:val="center"/>
              <w:rPr>
                <w:ins w:id="709" w:author="Mara Cristina Lima" w:date="2020-12-15T18:53:00Z"/>
                <w:rFonts w:ascii="Calibri" w:hAnsi="Calibri" w:cs="Calibri"/>
                <w:color w:val="000000"/>
                <w:sz w:val="22"/>
                <w:szCs w:val="22"/>
              </w:rPr>
            </w:pPr>
            <w:ins w:id="710" w:author="Mara Cristina Lima" w:date="2020-12-15T18:53:00Z">
              <w:r w:rsidRPr="00DD486B">
                <w:rPr>
                  <w:rFonts w:ascii="Calibri" w:hAnsi="Calibri" w:cs="Calibri"/>
                  <w:color w:val="000000"/>
                  <w:sz w:val="22"/>
                  <w:szCs w:val="22"/>
                </w:rPr>
                <w:t>23/01/2024</w:t>
              </w:r>
            </w:ins>
          </w:p>
        </w:tc>
        <w:tc>
          <w:tcPr>
            <w:tcW w:w="760" w:type="dxa"/>
            <w:tcBorders>
              <w:top w:val="nil"/>
              <w:left w:val="nil"/>
              <w:bottom w:val="nil"/>
              <w:right w:val="nil"/>
            </w:tcBorders>
            <w:shd w:val="clear" w:color="auto" w:fill="auto"/>
            <w:vAlign w:val="center"/>
            <w:hideMark/>
          </w:tcPr>
          <w:p w14:paraId="0D2C0652" w14:textId="77777777" w:rsidR="00DD486B" w:rsidRPr="00DD486B" w:rsidRDefault="00DD486B" w:rsidP="00DD486B">
            <w:pPr>
              <w:jc w:val="center"/>
              <w:rPr>
                <w:ins w:id="711" w:author="Mara Cristina Lima" w:date="2020-12-15T18:53:00Z"/>
                <w:rFonts w:ascii="Calibri" w:hAnsi="Calibri" w:cs="Calibri"/>
                <w:color w:val="000000"/>
                <w:sz w:val="22"/>
                <w:szCs w:val="22"/>
              </w:rPr>
            </w:pPr>
            <w:ins w:id="71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FB227F" w14:textId="77777777" w:rsidR="00DD486B" w:rsidRPr="00DD486B" w:rsidRDefault="00DD486B" w:rsidP="00DD486B">
            <w:pPr>
              <w:jc w:val="center"/>
              <w:rPr>
                <w:ins w:id="713" w:author="Mara Cristina Lima" w:date="2020-12-15T18:53:00Z"/>
                <w:rFonts w:ascii="Calibri" w:hAnsi="Calibri" w:cs="Calibri"/>
                <w:color w:val="000000"/>
                <w:sz w:val="22"/>
                <w:szCs w:val="22"/>
              </w:rPr>
            </w:pPr>
            <w:ins w:id="714" w:author="Mara Cristina Lima" w:date="2020-12-15T18:53:00Z">
              <w:r w:rsidRPr="00DD486B">
                <w:rPr>
                  <w:rFonts w:ascii="Calibri" w:hAnsi="Calibri" w:cs="Calibri"/>
                  <w:color w:val="000000"/>
                  <w:sz w:val="22"/>
                  <w:szCs w:val="22"/>
                </w:rPr>
                <w:t>100,00%</w:t>
              </w:r>
            </w:ins>
          </w:p>
        </w:tc>
      </w:tr>
    </w:tbl>
    <w:p w14:paraId="7ABBCCE8" w14:textId="77777777" w:rsidR="00DD486B" w:rsidRPr="00AF2744" w:rsidRDefault="00DD486B" w:rsidP="00755134">
      <w:pPr>
        <w:spacing w:line="320" w:lineRule="exact"/>
        <w:ind w:right="-2"/>
        <w:jc w:val="center"/>
        <w:rPr>
          <w:rFonts w:ascii="Tahoma" w:hAnsi="Tahoma" w:cs="Tahoma"/>
          <w:b/>
          <w:sz w:val="21"/>
          <w:szCs w:val="21"/>
        </w:rPr>
      </w:pPr>
    </w:p>
    <w:p w14:paraId="2D2DF697" w14:textId="23C216BE" w:rsidR="00471CCB" w:rsidRDefault="00471CCB" w:rsidP="00471CCB">
      <w:bookmarkStart w:id="715" w:name="_Toc451888020"/>
      <w:bookmarkStart w:id="716" w:name="_Toc453263793"/>
      <w:bookmarkStart w:id="717" w:name="_Toc31186302"/>
    </w:p>
    <w:p w14:paraId="626946C9" w14:textId="71ED6B3C" w:rsidR="00471CCB" w:rsidDel="00DD486B" w:rsidRDefault="00471CCB" w:rsidP="0038133F">
      <w:pPr>
        <w:jc w:val="center"/>
        <w:rPr>
          <w:del w:id="718" w:author="Mara Cristina Lima" w:date="2020-12-15T18:53:00Z"/>
        </w:rPr>
      </w:pPr>
    </w:p>
    <w:p w14:paraId="61670992" w14:textId="3C37DB0D" w:rsidR="00471CCB" w:rsidDel="00DD486B" w:rsidRDefault="00471CCB" w:rsidP="00471CCB">
      <w:pPr>
        <w:rPr>
          <w:del w:id="719" w:author="Mara Cristina Lima" w:date="2020-12-15T18:53:00Z"/>
        </w:rPr>
      </w:pPr>
    </w:p>
    <w:p w14:paraId="60F60C47" w14:textId="7911D8CD" w:rsidR="00471CCB" w:rsidDel="00DD486B" w:rsidRDefault="00471CCB" w:rsidP="00471CCB">
      <w:pPr>
        <w:rPr>
          <w:del w:id="720" w:author="Mara Cristina Lima" w:date="2020-12-15T18:53:00Z"/>
        </w:rPr>
      </w:pPr>
    </w:p>
    <w:p w14:paraId="30575333" w14:textId="3CB71900" w:rsidR="00471CCB" w:rsidDel="00DD486B" w:rsidRDefault="00471CCB" w:rsidP="00471CCB">
      <w:pPr>
        <w:rPr>
          <w:del w:id="721" w:author="Mara Cristina Lima" w:date="2020-12-15T18:53:00Z"/>
        </w:rPr>
      </w:pPr>
    </w:p>
    <w:p w14:paraId="53745736" w14:textId="5746D776" w:rsidR="00471CCB" w:rsidDel="00DD486B" w:rsidRDefault="00471CCB" w:rsidP="00471CCB">
      <w:pPr>
        <w:rPr>
          <w:del w:id="722" w:author="Mara Cristina Lima" w:date="2020-12-15T18:53:00Z"/>
        </w:rPr>
      </w:pPr>
    </w:p>
    <w:p w14:paraId="4E9526DE" w14:textId="53C4A820" w:rsidR="00471CCB" w:rsidDel="00DD486B" w:rsidRDefault="00471CCB" w:rsidP="00471CCB">
      <w:pPr>
        <w:rPr>
          <w:del w:id="723" w:author="Mara Cristina Lima" w:date="2020-12-15T18:53:00Z"/>
        </w:rPr>
      </w:pPr>
    </w:p>
    <w:p w14:paraId="004BE8C1" w14:textId="3A72C0CC" w:rsidR="00471CCB" w:rsidDel="00DD486B" w:rsidRDefault="00471CCB" w:rsidP="00471CCB">
      <w:pPr>
        <w:rPr>
          <w:del w:id="724" w:author="Mara Cristina Lima" w:date="2020-12-15T18:53:00Z"/>
        </w:rPr>
      </w:pPr>
    </w:p>
    <w:p w14:paraId="0580D4BD" w14:textId="5F5B1E89" w:rsidR="00471CCB" w:rsidDel="00DD486B" w:rsidRDefault="00471CCB" w:rsidP="00471CCB">
      <w:pPr>
        <w:rPr>
          <w:del w:id="725" w:author="Mara Cristina Lima" w:date="2020-12-15T18:53:00Z"/>
        </w:rPr>
      </w:pPr>
    </w:p>
    <w:p w14:paraId="2ADDEE82" w14:textId="45AF5219" w:rsidR="00471CCB" w:rsidDel="00DD486B" w:rsidRDefault="00471CCB" w:rsidP="00471CCB">
      <w:pPr>
        <w:rPr>
          <w:del w:id="726" w:author="Mara Cristina Lima" w:date="2020-12-15T18:53:00Z"/>
        </w:rPr>
      </w:pPr>
    </w:p>
    <w:p w14:paraId="54092C5E" w14:textId="45DB5E1C" w:rsidR="00471CCB" w:rsidDel="00DD486B" w:rsidRDefault="00471CCB" w:rsidP="00471CCB">
      <w:pPr>
        <w:rPr>
          <w:del w:id="727" w:author="Mara Cristina Lima" w:date="2020-12-15T18:53:00Z"/>
        </w:rPr>
      </w:pPr>
    </w:p>
    <w:p w14:paraId="0772E29B" w14:textId="0BB63097" w:rsidR="00471CCB" w:rsidDel="00DD486B" w:rsidRDefault="00471CCB" w:rsidP="00471CCB">
      <w:pPr>
        <w:rPr>
          <w:del w:id="728" w:author="Mara Cristina Lima" w:date="2020-12-15T18:53:00Z"/>
        </w:rPr>
      </w:pPr>
    </w:p>
    <w:p w14:paraId="126E12F9" w14:textId="6772D137" w:rsidR="00471CCB" w:rsidDel="00DD486B" w:rsidRDefault="00471CCB" w:rsidP="00471CCB">
      <w:pPr>
        <w:rPr>
          <w:del w:id="729" w:author="Mara Cristina Lima" w:date="2020-12-15T18:53:00Z"/>
        </w:rPr>
      </w:pPr>
    </w:p>
    <w:p w14:paraId="14610608" w14:textId="69311A60" w:rsidR="00471CCB" w:rsidRDefault="00471CCB" w:rsidP="00471CCB"/>
    <w:p w14:paraId="1BCDBAEE" w14:textId="3ABBD4F1" w:rsidR="00471CCB" w:rsidDel="00DD486B" w:rsidRDefault="00471CCB" w:rsidP="00471CCB">
      <w:pPr>
        <w:rPr>
          <w:del w:id="730" w:author="Mara Cristina Lima" w:date="2020-12-15T18:54:00Z"/>
        </w:rPr>
      </w:pPr>
    </w:p>
    <w:p w14:paraId="28AE41BD" w14:textId="3AD12C4F" w:rsidR="00471CCB" w:rsidDel="00DD486B" w:rsidRDefault="00471CCB" w:rsidP="00471CCB">
      <w:pPr>
        <w:rPr>
          <w:del w:id="731" w:author="Mara Cristina Lima" w:date="2020-12-15T18:53:00Z"/>
        </w:rPr>
      </w:pPr>
    </w:p>
    <w:p w14:paraId="2754B440" w14:textId="059D99CF" w:rsidR="00471CCB" w:rsidDel="00DD486B" w:rsidRDefault="00471CCB" w:rsidP="00471CCB">
      <w:pPr>
        <w:rPr>
          <w:del w:id="732" w:author="Mara Cristina Lima" w:date="2020-12-15T18:53:00Z"/>
        </w:rPr>
      </w:pPr>
    </w:p>
    <w:p w14:paraId="7827214A" w14:textId="0A225C24" w:rsidR="00471CCB" w:rsidDel="00DD486B" w:rsidRDefault="00471CCB" w:rsidP="00471CCB">
      <w:pPr>
        <w:rPr>
          <w:del w:id="733" w:author="Mara Cristina Lima" w:date="2020-12-15T18:53:00Z"/>
        </w:rPr>
      </w:pPr>
    </w:p>
    <w:p w14:paraId="5F955EA2" w14:textId="63357E8F" w:rsidR="00471CCB" w:rsidDel="00DD486B" w:rsidRDefault="00471CCB" w:rsidP="00471CCB">
      <w:pPr>
        <w:rPr>
          <w:del w:id="734" w:author="Mara Cristina Lima" w:date="2020-12-15T18:53:00Z"/>
        </w:rPr>
      </w:pPr>
    </w:p>
    <w:p w14:paraId="7277BEC9" w14:textId="1645179B" w:rsidR="00471CCB" w:rsidDel="00DD486B" w:rsidRDefault="00471CCB" w:rsidP="00471CCB">
      <w:pPr>
        <w:rPr>
          <w:del w:id="735" w:author="Mara Cristina Lima" w:date="2020-12-15T18:53:00Z"/>
        </w:rPr>
      </w:pPr>
    </w:p>
    <w:p w14:paraId="666AE0E1" w14:textId="73A75F1C" w:rsidR="00471CCB" w:rsidDel="00DD486B" w:rsidRDefault="00471CCB" w:rsidP="00471CCB">
      <w:pPr>
        <w:rPr>
          <w:del w:id="736" w:author="Mara Cristina Lima" w:date="2020-12-15T18:53:00Z"/>
        </w:rPr>
      </w:pPr>
    </w:p>
    <w:p w14:paraId="59DCDE65" w14:textId="76F8B226" w:rsidR="00471CCB" w:rsidDel="00DD486B" w:rsidRDefault="00471CCB" w:rsidP="00471CCB">
      <w:pPr>
        <w:rPr>
          <w:del w:id="737" w:author="Mara Cristina Lima" w:date="2020-12-15T18:53:00Z"/>
        </w:rPr>
      </w:pPr>
    </w:p>
    <w:p w14:paraId="604E1BAD" w14:textId="3DD75B1C" w:rsidR="00471CCB" w:rsidDel="00DD486B" w:rsidRDefault="00471CCB" w:rsidP="00471CCB">
      <w:pPr>
        <w:rPr>
          <w:del w:id="738" w:author="Mara Cristina Lima" w:date="2020-12-15T18:53:00Z"/>
        </w:rPr>
      </w:pPr>
    </w:p>
    <w:p w14:paraId="259E55B7" w14:textId="09CF0C07" w:rsidR="00471CCB" w:rsidDel="00DD486B" w:rsidRDefault="00471CCB" w:rsidP="00471CCB">
      <w:pPr>
        <w:rPr>
          <w:del w:id="739" w:author="Mara Cristina Lima" w:date="2020-12-15T18:53:00Z"/>
        </w:rPr>
      </w:pPr>
    </w:p>
    <w:p w14:paraId="49B2232C" w14:textId="670D2DA0" w:rsidR="00471CCB" w:rsidDel="00DD486B" w:rsidRDefault="00471CCB" w:rsidP="00471CCB">
      <w:pPr>
        <w:rPr>
          <w:del w:id="740" w:author="Mara Cristina Lima" w:date="2020-12-15T18:53:00Z"/>
        </w:rPr>
      </w:pPr>
    </w:p>
    <w:p w14:paraId="50C58330" w14:textId="7F9C3F18" w:rsidR="00956148" w:rsidRDefault="00956148">
      <w:pPr>
        <w:spacing w:after="160" w:line="259" w:lineRule="auto"/>
      </w:pPr>
      <w:del w:id="741" w:author="Mara Cristina Lima" w:date="2020-12-15T18:53:00Z">
        <w:r w:rsidDel="00DD486B">
          <w:br w:type="page"/>
        </w:r>
      </w:del>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715"/>
      <w:bookmarkEnd w:id="716"/>
      <w:bookmarkEnd w:id="717"/>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2BF722BC"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w:t>
      </w:r>
      <w:del w:id="742" w:author="Daló e Tognotti Advogados" w:date="2020-12-16T06:46:00Z">
        <w:r w:rsidR="00956148" w:rsidDel="006329AD">
          <w:rPr>
            <w:rFonts w:ascii="Tahoma" w:hAnsi="Tahoma" w:cs="Tahoma"/>
            <w:sz w:val="21"/>
            <w:szCs w:val="21"/>
          </w:rPr>
          <w:delText>l</w:delText>
        </w:r>
      </w:del>
      <w:r w:rsidRPr="00235F62">
        <w:rPr>
          <w:rFonts w:ascii="Tahoma" w:hAnsi="Tahoma" w:cs="Tahoma"/>
          <w:sz w:val="21"/>
          <w:szCs w:val="21"/>
        </w:rPr>
        <w:t xml:space="preserve">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10DF9AFA"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743" w:author="Mara Cristina Lima" w:date="2020-12-15T18:54:00Z">
        <w:r w:rsidR="00302BB4" w:rsidRPr="00302BB4" w:rsidDel="00DD486B">
          <w:rPr>
            <w:rFonts w:ascii="Tahoma" w:hAnsi="Tahoma" w:cs="Tahoma"/>
            <w:iCs/>
            <w:sz w:val="21"/>
            <w:szCs w:val="21"/>
            <w:highlight w:val="yellow"/>
          </w:rPr>
          <w:delText>[•]</w:delText>
        </w:r>
        <w:r w:rsidR="00BB79C7" w:rsidDel="00DD486B">
          <w:rPr>
            <w:rFonts w:ascii="Tahoma" w:hAnsi="Tahoma" w:cs="Tahoma"/>
            <w:iCs/>
            <w:sz w:val="21"/>
            <w:szCs w:val="21"/>
          </w:rPr>
          <w:delText xml:space="preserve"> </w:delText>
        </w:r>
      </w:del>
      <w:ins w:id="744" w:author="Mara Cristina Lima" w:date="2020-12-15T18:54:00Z">
        <w:r w:rsidR="00DD486B">
          <w:rPr>
            <w:rFonts w:ascii="Tahoma" w:hAnsi="Tahoma" w:cs="Tahoma"/>
            <w:iCs/>
            <w:sz w:val="21"/>
            <w:szCs w:val="21"/>
          </w:rPr>
          <w:t xml:space="preserve">16 </w:t>
        </w:r>
      </w:ins>
      <w:r w:rsidR="00BB79C7">
        <w:rPr>
          <w:rFonts w:ascii="Tahoma" w:hAnsi="Tahoma" w:cs="Tahoma"/>
          <w:iCs/>
          <w:sz w:val="21"/>
          <w:szCs w:val="21"/>
        </w:rPr>
        <w:t xml:space="preserve">de </w:t>
      </w:r>
      <w:r w:rsidR="00302BB4">
        <w:rPr>
          <w:rFonts w:ascii="Tahoma" w:hAnsi="Tahoma" w:cs="Tahoma"/>
          <w:iCs/>
          <w:sz w:val="21"/>
          <w:szCs w:val="21"/>
        </w:rPr>
        <w:t>dez</w:t>
      </w:r>
      <w:r w:rsidR="00BB79C7">
        <w:rPr>
          <w:rFonts w:ascii="Tahoma" w:hAnsi="Tahoma" w:cs="Tahoma"/>
          <w:iCs/>
          <w:sz w:val="21"/>
          <w:szCs w:val="21"/>
        </w:rPr>
        <w:t>embro</w:t>
      </w:r>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45" w:name="_Toc451888021"/>
      <w:bookmarkStart w:id="746" w:name="_Toc453263794"/>
      <w:bookmarkStart w:id="747" w:name="_Toc31186303"/>
      <w:r w:rsidRPr="00AF2744">
        <w:rPr>
          <w:rFonts w:ascii="Tahoma" w:hAnsi="Tahoma" w:cs="Tahoma"/>
          <w:sz w:val="21"/>
          <w:szCs w:val="21"/>
        </w:rPr>
        <w:t>ANEXO IV</w:t>
      </w:r>
      <w:bookmarkEnd w:id="745"/>
      <w:bookmarkEnd w:id="746"/>
      <w:bookmarkEnd w:id="747"/>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28E47B4E"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ª Série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7B43DD4F"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748"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49"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BB79C7">
        <w:trPr>
          <w:cantSplit/>
          <w:jc w:val="center"/>
        </w:trPr>
        <w:tc>
          <w:tcPr>
            <w:tcW w:w="4253" w:type="dxa"/>
            <w:tcBorders>
              <w:top w:val="single" w:sz="6" w:space="0" w:color="auto"/>
              <w:left w:val="nil"/>
              <w:bottom w:val="nil"/>
              <w:right w:val="nil"/>
            </w:tcBorders>
            <w:hideMark/>
          </w:tcPr>
          <w:p w14:paraId="2E4C6C60" w14:textId="77777777" w:rsidR="00501412" w:rsidRPr="004415F4" w:rsidRDefault="00501412"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501412" w:rsidRPr="004415F4" w:rsidRDefault="00501412" w:rsidP="00BB79C7">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BB79C7">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50" w:name="_Toc451888022"/>
      <w:bookmarkStart w:id="751" w:name="_Toc453263795"/>
      <w:bookmarkStart w:id="752" w:name="_Toc31186304"/>
      <w:r w:rsidRPr="00AF2744">
        <w:rPr>
          <w:rFonts w:ascii="Tahoma" w:hAnsi="Tahoma" w:cs="Tahoma"/>
          <w:sz w:val="21"/>
          <w:szCs w:val="21"/>
        </w:rPr>
        <w:t>ANEXO V</w:t>
      </w:r>
      <w:bookmarkEnd w:id="750"/>
      <w:bookmarkEnd w:id="751"/>
      <w:bookmarkEnd w:id="752"/>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0AAE92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6AA2A65E"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53"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54"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50AB2BC8" w14:textId="69994FED" w:rsidR="00B0576D" w:rsidRPr="00662D2B" w:rsidRDefault="00B0576D" w:rsidP="00B0576D">
      <w:pPr>
        <w:tabs>
          <w:tab w:val="left" w:pos="1134"/>
        </w:tabs>
        <w:spacing w:line="300" w:lineRule="exact"/>
        <w:ind w:right="-2"/>
        <w:jc w:val="center"/>
        <w:rPr>
          <w:rFonts w:ascii="Tahoma" w:hAnsi="Tahoma" w:cs="Tahoma"/>
          <w:sz w:val="21"/>
          <w:szCs w:val="21"/>
        </w:rPr>
      </w:pPr>
    </w:p>
    <w:p w14:paraId="7EB48603" w14:textId="12F4A5AD"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755" w:name="_Toc31186305"/>
      <w:r w:rsidRPr="00AF2744">
        <w:rPr>
          <w:rFonts w:ascii="Tahoma" w:hAnsi="Tahoma" w:cs="Tahoma"/>
          <w:sz w:val="21"/>
          <w:szCs w:val="21"/>
        </w:rPr>
        <w:t>ANEXO VI</w:t>
      </w:r>
      <w:bookmarkEnd w:id="755"/>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31ECB80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56148">
        <w:rPr>
          <w:rFonts w:ascii="Tahoma" w:hAnsi="Tahoma" w:cs="Tahoma"/>
          <w:sz w:val="21"/>
          <w:szCs w:val="21"/>
        </w:rPr>
        <w:t>9</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062A6D64"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56"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57"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758" w:name="_Toc31186306"/>
      <w:r w:rsidRPr="00AF2744">
        <w:rPr>
          <w:rFonts w:ascii="Tahoma" w:hAnsi="Tahoma" w:cs="Tahoma"/>
          <w:sz w:val="21"/>
          <w:szCs w:val="21"/>
        </w:rPr>
        <w:t>ANEXO V</w:t>
      </w:r>
      <w:r w:rsidR="006D1A0F" w:rsidRPr="00AF2744">
        <w:rPr>
          <w:rFonts w:ascii="Tahoma" w:hAnsi="Tahoma" w:cs="Tahoma"/>
          <w:sz w:val="21"/>
          <w:szCs w:val="21"/>
        </w:rPr>
        <w:t>II</w:t>
      </w:r>
      <w:bookmarkEnd w:id="758"/>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33655D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2CE0B1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956148">
              <w:rPr>
                <w:rFonts w:ascii="Tahoma" w:hAnsi="Tahoma" w:cs="Tahoma"/>
                <w:sz w:val="21"/>
                <w:szCs w:val="21"/>
              </w:rPr>
              <w:t>21.000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956148">
              <w:rPr>
                <w:rFonts w:ascii="Tahoma" w:hAnsi="Tahoma" w:cs="Tahoma"/>
                <w:sz w:val="21"/>
                <w:szCs w:val="21"/>
              </w:rPr>
              <w:t>vinte e um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3F5AB40"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759" w:author="Mara Cristina Lima" w:date="2020-12-15T18:54:00Z">
        <w:r w:rsidR="00956148" w:rsidRPr="00956148" w:rsidDel="00DD486B">
          <w:rPr>
            <w:rFonts w:ascii="Tahoma" w:hAnsi="Tahoma" w:cs="Tahoma"/>
            <w:sz w:val="21"/>
            <w:szCs w:val="21"/>
            <w:highlight w:val="yellow"/>
          </w:rPr>
          <w:delText>[•]</w:delText>
        </w:r>
        <w:r w:rsidR="00BB79C7" w:rsidDel="00DD486B">
          <w:rPr>
            <w:rFonts w:ascii="Tahoma" w:hAnsi="Tahoma" w:cs="Tahoma"/>
            <w:sz w:val="21"/>
            <w:szCs w:val="21"/>
          </w:rPr>
          <w:delText xml:space="preserve"> </w:delText>
        </w:r>
      </w:del>
      <w:ins w:id="760" w:author="Mara Cristina Lima" w:date="2020-12-15T18:54:00Z">
        <w:r w:rsidR="00DD486B">
          <w:rPr>
            <w:rFonts w:ascii="Tahoma" w:hAnsi="Tahoma" w:cs="Tahoma"/>
            <w:sz w:val="21"/>
            <w:szCs w:val="21"/>
          </w:rPr>
          <w:t xml:space="preserve">16 </w:t>
        </w:r>
      </w:ins>
      <w:r w:rsidR="00BB79C7">
        <w:rPr>
          <w:rFonts w:ascii="Tahoma" w:hAnsi="Tahoma" w:cs="Tahoma"/>
          <w:sz w:val="21"/>
          <w:szCs w:val="21"/>
        </w:rPr>
        <w:t xml:space="preserve">de </w:t>
      </w:r>
      <w:r w:rsidR="00956148">
        <w:rPr>
          <w:rFonts w:ascii="Tahoma" w:hAnsi="Tahoma" w:cs="Tahoma"/>
          <w:sz w:val="21"/>
          <w:szCs w:val="21"/>
        </w:rPr>
        <w:t>dez</w:t>
      </w:r>
      <w:r w:rsidR="00BB79C7">
        <w:rPr>
          <w:rFonts w:ascii="Tahoma" w:hAnsi="Tahoma" w:cs="Tahoma"/>
          <w:sz w:val="21"/>
          <w:szCs w:val="21"/>
        </w:rPr>
        <w:t>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32B79F4D" w:rsidR="0084432D" w:rsidDel="00DD486B" w:rsidRDefault="0084432D" w:rsidP="003B516F">
      <w:pPr>
        <w:spacing w:line="320" w:lineRule="exact"/>
        <w:jc w:val="center"/>
        <w:rPr>
          <w:del w:id="761" w:author="Mara Cristina Lima" w:date="2020-12-15T18:54:00Z"/>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IGP-M + 8,7311% a.a</w:t>
            </w:r>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pPr>
        <w:rPr>
          <w:ins w:id="762" w:author="Renato Penna Magoulas Bacha" w:date="2020-12-16T08:59:00Z"/>
        </w:rPr>
      </w:pPr>
    </w:p>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rPr>
          <w:ins w:id="763" w:author="Renato Penna Magoulas Bacha" w:date="2020-12-16T08:5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ins w:id="764" w:author="Renato Penna Magoulas Bacha" w:date="2020-12-16T08:59:00Z"/>
                <w:sz w:val="20"/>
                <w:szCs w:val="20"/>
              </w:rPr>
            </w:pPr>
            <w:ins w:id="765" w:author="Renato Penna Magoulas Bacha" w:date="2020-12-16T08:5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ins w:id="766" w:author="Renato Penna Magoulas Bacha" w:date="2020-12-16T08:59:00Z"/>
                <w:sz w:val="20"/>
                <w:szCs w:val="20"/>
              </w:rPr>
            </w:pPr>
            <w:ins w:id="767" w:author="Renato Penna Magoulas Bacha" w:date="2020-12-16T08:59:00Z">
              <w:r w:rsidRPr="0055737A">
                <w:rPr>
                  <w:rFonts w:ascii="Verdana" w:hAnsi="Verdana"/>
                  <w:sz w:val="18"/>
                  <w:szCs w:val="18"/>
                </w:rPr>
                <w:t>Agente Fiduciário</w:t>
              </w:r>
            </w:ins>
          </w:p>
        </w:tc>
      </w:tr>
      <w:tr w:rsidR="00EC01C9" w:rsidRPr="0055737A" w14:paraId="03EB7851" w14:textId="77777777" w:rsidTr="003A0271">
        <w:trPr>
          <w:ins w:id="76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ins w:id="769" w:author="Renato Penna Magoulas Bacha" w:date="2020-12-16T08:59:00Z"/>
                <w:sz w:val="20"/>
                <w:szCs w:val="20"/>
              </w:rPr>
            </w:pPr>
            <w:ins w:id="770" w:author="Renato Penna Magoulas Bacha" w:date="2020-12-16T08:5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77777777" w:rsidR="00EC01C9" w:rsidRPr="0055737A" w:rsidRDefault="00EC01C9" w:rsidP="003A0271">
            <w:pPr>
              <w:spacing w:before="100" w:beforeAutospacing="1" w:line="240" w:lineRule="atLeast"/>
              <w:rPr>
                <w:ins w:id="771" w:author="Renato Penna Magoulas Bacha" w:date="2020-12-16T08:59:00Z"/>
                <w:sz w:val="20"/>
                <w:szCs w:val="20"/>
              </w:rPr>
            </w:pPr>
            <w:ins w:id="772" w:author="Renato Penna Magoulas Bacha" w:date="2020-12-16T08:59:00Z">
              <w:r w:rsidRPr="0097467F">
                <w:rPr>
                  <w:rFonts w:ascii="Verdana" w:hAnsi="Verdana"/>
                  <w:sz w:val="18"/>
                  <w:szCs w:val="18"/>
                </w:rPr>
                <w:t>CASA DE PEDRA SECURITIZADORA DE CREDITO SA</w:t>
              </w:r>
            </w:ins>
          </w:p>
        </w:tc>
      </w:tr>
      <w:tr w:rsidR="00EC01C9" w:rsidRPr="0055737A" w14:paraId="49B5153D" w14:textId="77777777" w:rsidTr="003A0271">
        <w:trPr>
          <w:ins w:id="77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ins w:id="774" w:author="Renato Penna Magoulas Bacha" w:date="2020-12-16T08:59:00Z"/>
                <w:sz w:val="20"/>
                <w:szCs w:val="20"/>
              </w:rPr>
            </w:pPr>
            <w:ins w:id="775" w:author="Renato Penna Magoulas Bacha" w:date="2020-12-16T08:5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ins w:id="776" w:author="Renato Penna Magoulas Bacha" w:date="2020-12-16T08:59:00Z"/>
                <w:sz w:val="20"/>
                <w:szCs w:val="20"/>
              </w:rPr>
            </w:pPr>
            <w:ins w:id="777" w:author="Renato Penna Magoulas Bacha" w:date="2020-12-16T08:59:00Z">
              <w:r>
                <w:rPr>
                  <w:rFonts w:ascii="Verdana" w:hAnsi="Verdana"/>
                  <w:sz w:val="18"/>
                  <w:szCs w:val="18"/>
                </w:rPr>
                <w:t>CRI</w:t>
              </w:r>
            </w:ins>
          </w:p>
        </w:tc>
      </w:tr>
      <w:tr w:rsidR="00EC01C9" w:rsidRPr="0055737A" w14:paraId="246F1843" w14:textId="77777777" w:rsidTr="003A0271">
        <w:trPr>
          <w:ins w:id="77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ins w:id="779" w:author="Renato Penna Magoulas Bacha" w:date="2020-12-16T08:59:00Z"/>
                <w:sz w:val="20"/>
                <w:szCs w:val="20"/>
              </w:rPr>
            </w:pPr>
            <w:ins w:id="780" w:author="Renato Penna Magoulas Bacha" w:date="2020-12-16T08:5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ins w:id="781" w:author="Renato Penna Magoulas Bacha" w:date="2020-12-16T08:59:00Z"/>
                <w:sz w:val="20"/>
                <w:szCs w:val="20"/>
              </w:rPr>
            </w:pPr>
            <w:ins w:id="782" w:author="Renato Penna Magoulas Bacha" w:date="2020-12-16T08:59:00Z">
              <w:r>
                <w:rPr>
                  <w:rFonts w:ascii="Verdana" w:hAnsi="Verdana"/>
                  <w:sz w:val="18"/>
                  <w:szCs w:val="18"/>
                </w:rPr>
                <w:t>1ª</w:t>
              </w:r>
            </w:ins>
          </w:p>
        </w:tc>
      </w:tr>
      <w:tr w:rsidR="00EC01C9" w:rsidRPr="0055737A" w14:paraId="769927AC" w14:textId="77777777" w:rsidTr="003A0271">
        <w:trPr>
          <w:ins w:id="78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ins w:id="784" w:author="Renato Penna Magoulas Bacha" w:date="2020-12-16T08:59:00Z"/>
                <w:rFonts w:ascii="Verdana" w:hAnsi="Verdana"/>
                <w:sz w:val="18"/>
                <w:szCs w:val="18"/>
              </w:rPr>
            </w:pPr>
            <w:ins w:id="785" w:author="Renato Penna Magoulas Bacha" w:date="2020-12-16T08:59: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ins w:id="786" w:author="Renato Penna Magoulas Bacha" w:date="2020-12-16T08:59:00Z"/>
                <w:rFonts w:ascii="Verdana" w:hAnsi="Verdana"/>
                <w:sz w:val="18"/>
                <w:szCs w:val="18"/>
              </w:rPr>
            </w:pPr>
            <w:ins w:id="787" w:author="Renato Penna Magoulas Bacha" w:date="2020-12-16T08:59:00Z">
              <w:r>
                <w:rPr>
                  <w:rFonts w:ascii="Verdana" w:hAnsi="Verdana"/>
                  <w:sz w:val="18"/>
                  <w:szCs w:val="18"/>
                </w:rPr>
                <w:t>7ª</w:t>
              </w:r>
            </w:ins>
          </w:p>
        </w:tc>
      </w:tr>
      <w:tr w:rsidR="00EC01C9" w:rsidRPr="0055737A" w14:paraId="02660286" w14:textId="77777777" w:rsidTr="003A0271">
        <w:trPr>
          <w:ins w:id="78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ins w:id="789" w:author="Renato Penna Magoulas Bacha" w:date="2020-12-16T08:59:00Z"/>
                <w:sz w:val="20"/>
                <w:szCs w:val="20"/>
              </w:rPr>
            </w:pPr>
            <w:ins w:id="790" w:author="Renato Penna Magoulas Bacha" w:date="2020-12-16T08:5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ins w:id="791" w:author="Renato Penna Magoulas Bacha" w:date="2020-12-16T08:59:00Z"/>
                <w:rFonts w:ascii="Verdana" w:hAnsi="Verdana"/>
                <w:sz w:val="18"/>
                <w:szCs w:val="18"/>
              </w:rPr>
            </w:pPr>
            <w:ins w:id="792" w:author="Renato Penna Magoulas Bacha" w:date="2020-12-16T08:59:00Z">
              <w:r w:rsidRPr="0097467F">
                <w:rPr>
                  <w:rFonts w:ascii="Verdana" w:hAnsi="Verdana"/>
                  <w:sz w:val="18"/>
                  <w:szCs w:val="18"/>
                </w:rPr>
                <w:t xml:space="preserve">R$ </w:t>
              </w:r>
              <w:r>
                <w:rPr>
                  <w:rFonts w:ascii="Verdana" w:hAnsi="Verdana"/>
                  <w:sz w:val="18"/>
                  <w:szCs w:val="18"/>
                </w:rPr>
                <w:t>45.200.000,00</w:t>
              </w:r>
            </w:ins>
          </w:p>
        </w:tc>
      </w:tr>
      <w:tr w:rsidR="00EC01C9" w:rsidRPr="0055737A" w14:paraId="71CF7133" w14:textId="77777777" w:rsidTr="003A0271">
        <w:trPr>
          <w:ins w:id="79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ins w:id="794" w:author="Renato Penna Magoulas Bacha" w:date="2020-12-16T08:59:00Z"/>
                <w:sz w:val="20"/>
                <w:szCs w:val="20"/>
              </w:rPr>
            </w:pPr>
            <w:ins w:id="795" w:author="Renato Penna Magoulas Bacha" w:date="2020-12-16T08:5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ins w:id="796" w:author="Renato Penna Magoulas Bacha" w:date="2020-12-16T08:59:00Z"/>
                <w:rFonts w:ascii="Verdana" w:hAnsi="Verdana"/>
                <w:sz w:val="18"/>
                <w:szCs w:val="18"/>
              </w:rPr>
            </w:pPr>
            <w:ins w:id="797" w:author="Renato Penna Magoulas Bacha" w:date="2020-12-16T08:59:00Z">
              <w:r>
                <w:rPr>
                  <w:rFonts w:ascii="Verdana" w:hAnsi="Verdana"/>
                  <w:sz w:val="18"/>
                  <w:szCs w:val="18"/>
                </w:rPr>
                <w:t>45.200</w:t>
              </w:r>
            </w:ins>
          </w:p>
        </w:tc>
      </w:tr>
      <w:tr w:rsidR="00EC01C9" w:rsidRPr="0055737A" w14:paraId="18C6DB34" w14:textId="77777777" w:rsidTr="003A0271">
        <w:trPr>
          <w:ins w:id="79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ins w:id="799" w:author="Renato Penna Magoulas Bacha" w:date="2020-12-16T08:59:00Z"/>
                <w:sz w:val="20"/>
                <w:szCs w:val="20"/>
              </w:rPr>
            </w:pPr>
            <w:ins w:id="800" w:author="Renato Penna Magoulas Bacha" w:date="2020-12-16T08:5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ins w:id="801" w:author="Renato Penna Magoulas Bacha" w:date="2020-12-16T08:59:00Z"/>
                <w:rFonts w:ascii="Verdana" w:hAnsi="Verdana"/>
                <w:sz w:val="18"/>
                <w:szCs w:val="18"/>
              </w:rPr>
            </w:pPr>
            <w:ins w:id="802" w:author="Renato Penna Magoulas Bacha" w:date="2020-12-16T08:59:00Z">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ins>
          </w:p>
        </w:tc>
      </w:tr>
      <w:tr w:rsidR="00EC01C9" w:rsidRPr="0055737A" w14:paraId="593D0FE0" w14:textId="77777777" w:rsidTr="003A0271">
        <w:trPr>
          <w:ins w:id="80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ins w:id="804" w:author="Renato Penna Magoulas Bacha" w:date="2020-12-16T08:59:00Z"/>
                <w:sz w:val="20"/>
                <w:szCs w:val="20"/>
              </w:rPr>
            </w:pPr>
            <w:ins w:id="805" w:author="Renato Penna Magoulas Bacha" w:date="2020-12-16T08:5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ins w:id="806" w:author="Renato Penna Magoulas Bacha" w:date="2020-12-16T08:59:00Z"/>
                <w:sz w:val="20"/>
                <w:szCs w:val="20"/>
              </w:rPr>
            </w:pPr>
            <w:ins w:id="807" w:author="Renato Penna Magoulas Bacha" w:date="2020-12-16T08:59:00Z">
              <w:r>
                <w:rPr>
                  <w:rFonts w:ascii="Verdana" w:hAnsi="Verdana"/>
                  <w:sz w:val="18"/>
                  <w:szCs w:val="18"/>
                </w:rPr>
                <w:t>13/11/2020</w:t>
              </w:r>
            </w:ins>
          </w:p>
        </w:tc>
      </w:tr>
      <w:tr w:rsidR="00EC01C9" w:rsidRPr="0055737A" w14:paraId="40A70AF3" w14:textId="77777777" w:rsidTr="003A0271">
        <w:trPr>
          <w:ins w:id="80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ins w:id="809" w:author="Renato Penna Magoulas Bacha" w:date="2020-12-16T08:59:00Z"/>
                <w:sz w:val="20"/>
                <w:szCs w:val="20"/>
              </w:rPr>
            </w:pPr>
            <w:ins w:id="810" w:author="Renato Penna Magoulas Bacha" w:date="2020-12-16T08:5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ins w:id="811" w:author="Renato Penna Magoulas Bacha" w:date="2020-12-16T08:59:00Z"/>
                <w:sz w:val="20"/>
                <w:szCs w:val="20"/>
              </w:rPr>
            </w:pPr>
            <w:ins w:id="812" w:author="Renato Penna Magoulas Bacha" w:date="2020-12-16T08:59:00Z">
              <w:r>
                <w:rPr>
                  <w:rFonts w:ascii="Verdana" w:hAnsi="Verdana"/>
                  <w:sz w:val="18"/>
                  <w:szCs w:val="18"/>
                </w:rPr>
                <w:t>21/02/2025</w:t>
              </w:r>
            </w:ins>
          </w:p>
        </w:tc>
      </w:tr>
      <w:tr w:rsidR="00EC01C9" w:rsidRPr="0055737A" w14:paraId="5B0054D4" w14:textId="77777777" w:rsidTr="003A0271">
        <w:trPr>
          <w:ins w:id="81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ins w:id="814" w:author="Renato Penna Magoulas Bacha" w:date="2020-12-16T08:59:00Z"/>
                <w:sz w:val="20"/>
                <w:szCs w:val="20"/>
              </w:rPr>
            </w:pPr>
            <w:ins w:id="815" w:author="Renato Penna Magoulas Bacha" w:date="2020-12-16T08:5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ins w:id="816" w:author="Renato Penna Magoulas Bacha" w:date="2020-12-16T08:59:00Z"/>
                <w:sz w:val="20"/>
                <w:szCs w:val="20"/>
              </w:rPr>
            </w:pPr>
            <w:ins w:id="817" w:author="Renato Penna Magoulas Bacha" w:date="2020-12-16T08:59:00Z">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a.a</w:t>
              </w:r>
            </w:ins>
          </w:p>
        </w:tc>
      </w:tr>
      <w:tr w:rsidR="00EC01C9" w:rsidRPr="0055737A" w14:paraId="70E6D2CF" w14:textId="77777777" w:rsidTr="003A0271">
        <w:trPr>
          <w:ins w:id="81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ins w:id="819" w:author="Renato Penna Magoulas Bacha" w:date="2020-12-16T08:59:00Z"/>
                <w:sz w:val="20"/>
                <w:szCs w:val="20"/>
              </w:rPr>
            </w:pPr>
            <w:ins w:id="820" w:author="Renato Penna Magoulas Bacha" w:date="2020-12-16T08:5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ins w:id="821" w:author="Renato Penna Magoulas Bacha" w:date="2020-12-16T08:59:00Z"/>
                <w:sz w:val="20"/>
                <w:szCs w:val="20"/>
              </w:rPr>
            </w:pPr>
            <w:ins w:id="822" w:author="Renato Penna Magoulas Bacha" w:date="2020-12-16T08:59:00Z">
              <w:r w:rsidRPr="0055737A">
                <w:rPr>
                  <w:rFonts w:ascii="Verdana" w:hAnsi="Verdana"/>
                  <w:sz w:val="18"/>
                  <w:szCs w:val="18"/>
                </w:rPr>
                <w:t>Não houve</w:t>
              </w:r>
            </w:ins>
          </w:p>
        </w:tc>
      </w:tr>
    </w:tbl>
    <w:p w14:paraId="6A45FC36" w14:textId="19E998BC" w:rsidR="00EC01C9" w:rsidRDefault="00EC01C9" w:rsidP="0038283A">
      <w:pPr>
        <w:rPr>
          <w:ins w:id="823" w:author="Renato Penna Magoulas Bacha" w:date="2020-12-16T08:59:00Z"/>
        </w:rPr>
      </w:pPr>
    </w:p>
    <w:p w14:paraId="55B120B1" w14:textId="77777777"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677F6AB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del w:id="824" w:author="Daló e Tognotti Advogados" w:date="2020-12-16T06:47:00Z">
              <w:r w:rsidDel="006329AD">
                <w:rPr>
                  <w:rFonts w:ascii="Verdana" w:hAnsi="Verdana"/>
                  <w:sz w:val="18"/>
                  <w:szCs w:val="18"/>
                </w:rPr>
                <w:delText>Imovel</w:delText>
              </w:r>
            </w:del>
            <w:ins w:id="825" w:author="Daló e Tognotti Advogados" w:date="2020-12-16T06:47:00Z">
              <w:r w:rsidR="006329AD">
                <w:rPr>
                  <w:rFonts w:ascii="Verdana" w:hAnsi="Verdana"/>
                  <w:sz w:val="18"/>
                  <w:szCs w:val="18"/>
                </w:rPr>
                <w:t>Imóvel</w:t>
              </w:r>
            </w:ins>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IPCA + 12% a.a</w:t>
            </w:r>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rsidDel="00EC01C9" w14:paraId="44BA17A3" w14:textId="2253B12B" w:rsidTr="00FB679F">
        <w:trPr>
          <w:del w:id="826" w:author="Renato Penna Magoulas Bacha" w:date="2020-12-16T08:5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55E61BE7" w:rsidR="0038283A" w:rsidRPr="0055737A" w:rsidDel="00EC01C9" w:rsidRDefault="0038283A" w:rsidP="00FB679F">
            <w:pPr>
              <w:spacing w:before="100" w:beforeAutospacing="1" w:line="240" w:lineRule="atLeast"/>
              <w:rPr>
                <w:del w:id="827" w:author="Renato Penna Magoulas Bacha" w:date="2020-12-16T08:59:00Z"/>
                <w:sz w:val="20"/>
                <w:szCs w:val="20"/>
              </w:rPr>
            </w:pPr>
            <w:del w:id="828" w:author="Renato Penna Magoulas Bacha" w:date="2020-12-16T08:59:00Z">
              <w:r w:rsidRPr="0055737A" w:rsidDel="00EC01C9">
                <w:rPr>
                  <w:rFonts w:ascii="Verdana" w:hAnsi="Verdan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011F2178" w:rsidR="0038283A" w:rsidRPr="0055737A" w:rsidDel="00EC01C9" w:rsidRDefault="0038283A" w:rsidP="00FB679F">
            <w:pPr>
              <w:spacing w:before="100" w:beforeAutospacing="1" w:line="240" w:lineRule="atLeast"/>
              <w:rPr>
                <w:del w:id="829" w:author="Renato Penna Magoulas Bacha" w:date="2020-12-16T08:59:00Z"/>
                <w:sz w:val="20"/>
                <w:szCs w:val="20"/>
              </w:rPr>
            </w:pPr>
            <w:del w:id="830" w:author="Renato Penna Magoulas Bacha" w:date="2020-12-16T08:59:00Z">
              <w:r w:rsidRPr="0055737A" w:rsidDel="00EC01C9">
                <w:rPr>
                  <w:rFonts w:ascii="Verdana" w:hAnsi="Verdana"/>
                  <w:sz w:val="18"/>
                  <w:szCs w:val="18"/>
                </w:rPr>
                <w:delText>Agente Fiduciário</w:delText>
              </w:r>
            </w:del>
          </w:p>
        </w:tc>
      </w:tr>
      <w:tr w:rsidR="0038283A" w:rsidRPr="0055737A" w:rsidDel="00EC01C9" w14:paraId="6CE4D0CB" w14:textId="4B5608B7" w:rsidTr="00FB679F">
        <w:trPr>
          <w:del w:id="83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15B21D13" w:rsidR="0038283A" w:rsidRPr="0055737A" w:rsidDel="00EC01C9" w:rsidRDefault="0038283A" w:rsidP="00FB679F">
            <w:pPr>
              <w:spacing w:before="100" w:beforeAutospacing="1" w:line="240" w:lineRule="atLeast"/>
              <w:rPr>
                <w:del w:id="832" w:author="Renato Penna Magoulas Bacha" w:date="2020-12-16T08:59:00Z"/>
                <w:sz w:val="20"/>
                <w:szCs w:val="20"/>
              </w:rPr>
            </w:pPr>
            <w:del w:id="833" w:author="Renato Penna Magoulas Bacha" w:date="2020-12-16T08:59:00Z">
              <w:r w:rsidRPr="0055737A" w:rsidDel="00EC01C9">
                <w:rPr>
                  <w:rFonts w:ascii="Verdana" w:hAnsi="Verdan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2F0E1C07" w:rsidR="0038283A" w:rsidRPr="0055737A" w:rsidDel="00EC01C9" w:rsidRDefault="0038283A" w:rsidP="00FB679F">
            <w:pPr>
              <w:spacing w:before="100" w:beforeAutospacing="1" w:line="240" w:lineRule="atLeast"/>
              <w:rPr>
                <w:del w:id="834" w:author="Renato Penna Magoulas Bacha" w:date="2020-12-16T08:59:00Z"/>
                <w:sz w:val="20"/>
                <w:szCs w:val="20"/>
              </w:rPr>
            </w:pPr>
            <w:del w:id="835" w:author="Renato Penna Magoulas Bacha" w:date="2020-12-16T08:59:00Z">
              <w:r w:rsidRPr="0097467F" w:rsidDel="00EC01C9">
                <w:rPr>
                  <w:rFonts w:ascii="Verdana" w:hAnsi="Verdana"/>
                  <w:sz w:val="18"/>
                  <w:szCs w:val="18"/>
                </w:rPr>
                <w:delText xml:space="preserve">CASA DE PEDRA SECURITIZADORA DE </w:delText>
              </w:r>
              <w:r w:rsidR="00F61A1E" w:rsidRPr="0097467F" w:rsidDel="00EC01C9">
                <w:rPr>
                  <w:rFonts w:ascii="Verdana" w:hAnsi="Verdana"/>
                  <w:sz w:val="18"/>
                  <w:szCs w:val="18"/>
                </w:rPr>
                <w:delText>CRÉDITO</w:delText>
              </w:r>
              <w:r w:rsidRPr="0097467F" w:rsidDel="00EC01C9">
                <w:rPr>
                  <w:rFonts w:ascii="Verdana" w:hAnsi="Verdana"/>
                  <w:sz w:val="18"/>
                  <w:szCs w:val="18"/>
                </w:rPr>
                <w:delText xml:space="preserve"> SA</w:delText>
              </w:r>
            </w:del>
          </w:p>
        </w:tc>
      </w:tr>
      <w:tr w:rsidR="0038283A" w:rsidRPr="0055737A" w:rsidDel="00EC01C9" w14:paraId="07A2F710" w14:textId="369F3ACD" w:rsidTr="00FB679F">
        <w:trPr>
          <w:del w:id="83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179DF9ED" w:rsidR="0038283A" w:rsidRPr="0055737A" w:rsidDel="00EC01C9" w:rsidRDefault="0038283A" w:rsidP="00FB679F">
            <w:pPr>
              <w:spacing w:before="100" w:beforeAutospacing="1" w:line="240" w:lineRule="atLeast"/>
              <w:rPr>
                <w:del w:id="837" w:author="Renato Penna Magoulas Bacha" w:date="2020-12-16T08:59:00Z"/>
                <w:sz w:val="20"/>
                <w:szCs w:val="20"/>
              </w:rPr>
            </w:pPr>
            <w:del w:id="838" w:author="Renato Penna Magoulas Bacha" w:date="2020-12-16T08:59:00Z">
              <w:r w:rsidRPr="0055737A" w:rsidDel="00EC01C9">
                <w:rPr>
                  <w:rFonts w:ascii="Verdana" w:hAnsi="Verdan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1932381C" w:rsidR="0038283A" w:rsidRPr="0055737A" w:rsidDel="00EC01C9" w:rsidRDefault="0038283A" w:rsidP="00FB679F">
            <w:pPr>
              <w:spacing w:before="100" w:beforeAutospacing="1" w:line="240" w:lineRule="atLeast"/>
              <w:rPr>
                <w:del w:id="839" w:author="Renato Penna Magoulas Bacha" w:date="2020-12-16T08:59:00Z"/>
                <w:sz w:val="20"/>
                <w:szCs w:val="20"/>
              </w:rPr>
            </w:pPr>
            <w:del w:id="840" w:author="Renato Penna Magoulas Bacha" w:date="2020-12-16T08:59:00Z">
              <w:r w:rsidDel="00EC01C9">
                <w:rPr>
                  <w:rFonts w:ascii="Verdana" w:hAnsi="Verdana"/>
                  <w:sz w:val="18"/>
                  <w:szCs w:val="18"/>
                </w:rPr>
                <w:delText>CRI</w:delText>
              </w:r>
            </w:del>
          </w:p>
        </w:tc>
      </w:tr>
      <w:tr w:rsidR="0038283A" w:rsidRPr="0055737A" w:rsidDel="00EC01C9" w14:paraId="401DEF9A" w14:textId="2DB4013E" w:rsidTr="00FB679F">
        <w:trPr>
          <w:del w:id="84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27C5CA5E" w:rsidR="0038283A" w:rsidRPr="0055737A" w:rsidDel="00EC01C9" w:rsidRDefault="0038283A" w:rsidP="00FB679F">
            <w:pPr>
              <w:spacing w:before="100" w:beforeAutospacing="1" w:line="240" w:lineRule="atLeast"/>
              <w:rPr>
                <w:del w:id="842" w:author="Renato Penna Magoulas Bacha" w:date="2020-12-16T08:59:00Z"/>
                <w:sz w:val="20"/>
                <w:szCs w:val="20"/>
              </w:rPr>
            </w:pPr>
            <w:del w:id="843" w:author="Renato Penna Magoulas Bacha" w:date="2020-12-16T08:59:00Z">
              <w:r w:rsidRPr="0055737A" w:rsidDel="00EC01C9">
                <w:rPr>
                  <w:rFonts w:ascii="Verdana" w:hAnsi="Verdan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66037533" w:rsidR="0038283A" w:rsidRPr="0055737A" w:rsidDel="00EC01C9" w:rsidRDefault="0038283A" w:rsidP="00FB679F">
            <w:pPr>
              <w:spacing w:before="100" w:beforeAutospacing="1" w:line="240" w:lineRule="atLeast"/>
              <w:rPr>
                <w:del w:id="844" w:author="Renato Penna Magoulas Bacha" w:date="2020-12-16T08:59:00Z"/>
                <w:sz w:val="20"/>
                <w:szCs w:val="20"/>
              </w:rPr>
            </w:pPr>
            <w:del w:id="845" w:author="Renato Penna Magoulas Bacha" w:date="2020-12-16T08:59:00Z">
              <w:r w:rsidDel="00EC01C9">
                <w:rPr>
                  <w:rFonts w:ascii="Verdana" w:hAnsi="Verdana"/>
                  <w:sz w:val="18"/>
                  <w:szCs w:val="18"/>
                </w:rPr>
                <w:delText>1ª</w:delText>
              </w:r>
            </w:del>
          </w:p>
        </w:tc>
      </w:tr>
      <w:tr w:rsidR="0038283A" w:rsidRPr="0055737A" w:rsidDel="00EC01C9" w14:paraId="2C388FC2" w14:textId="3AF5C379" w:rsidTr="00FB679F">
        <w:trPr>
          <w:del w:id="84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3DB2CAF2" w:rsidR="0038283A" w:rsidRPr="0055737A" w:rsidDel="00EC01C9" w:rsidRDefault="0038283A" w:rsidP="00FB679F">
            <w:pPr>
              <w:spacing w:before="100" w:beforeAutospacing="1" w:line="240" w:lineRule="atLeast"/>
              <w:rPr>
                <w:del w:id="847" w:author="Renato Penna Magoulas Bacha" w:date="2020-12-16T08:59:00Z"/>
                <w:rFonts w:ascii="Verdana" w:hAnsi="Verdana"/>
                <w:sz w:val="18"/>
                <w:szCs w:val="18"/>
              </w:rPr>
            </w:pPr>
            <w:del w:id="848" w:author="Renato Penna Magoulas Bacha" w:date="2020-12-16T08:59:00Z">
              <w:r w:rsidDel="00EC01C9">
                <w:rPr>
                  <w:rFonts w:ascii="Verdana" w:hAnsi="Verdan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6C816467" w:rsidR="0038283A" w:rsidDel="00EC01C9" w:rsidRDefault="0038283A" w:rsidP="00FB679F">
            <w:pPr>
              <w:spacing w:before="100" w:beforeAutospacing="1" w:line="240" w:lineRule="atLeast"/>
              <w:rPr>
                <w:del w:id="849" w:author="Renato Penna Magoulas Bacha" w:date="2020-12-16T08:59:00Z"/>
                <w:rFonts w:ascii="Verdana" w:hAnsi="Verdana"/>
                <w:sz w:val="18"/>
                <w:szCs w:val="18"/>
              </w:rPr>
            </w:pPr>
            <w:del w:id="850" w:author="Renato Penna Magoulas Bacha" w:date="2020-12-16T08:59:00Z">
              <w:r w:rsidDel="00EC01C9">
                <w:rPr>
                  <w:rFonts w:ascii="Verdana" w:hAnsi="Verdana"/>
                  <w:sz w:val="18"/>
                  <w:szCs w:val="18"/>
                </w:rPr>
                <w:delText>48ª</w:delText>
              </w:r>
            </w:del>
          </w:p>
        </w:tc>
      </w:tr>
      <w:tr w:rsidR="0038283A" w:rsidRPr="0055737A" w:rsidDel="00EC01C9" w14:paraId="021F2BD2" w14:textId="2CB15EA5" w:rsidTr="00FB679F">
        <w:trPr>
          <w:del w:id="85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15890F32" w:rsidR="0038283A" w:rsidRPr="0055737A" w:rsidDel="00EC01C9" w:rsidRDefault="0038283A" w:rsidP="00FB679F">
            <w:pPr>
              <w:spacing w:before="100" w:beforeAutospacing="1" w:line="240" w:lineRule="atLeast"/>
              <w:rPr>
                <w:del w:id="852" w:author="Renato Penna Magoulas Bacha" w:date="2020-12-16T08:59:00Z"/>
                <w:sz w:val="20"/>
                <w:szCs w:val="20"/>
              </w:rPr>
            </w:pPr>
            <w:del w:id="853" w:author="Renato Penna Magoulas Bacha" w:date="2020-12-16T08:59:00Z">
              <w:r w:rsidRPr="0055737A" w:rsidDel="00EC01C9">
                <w:rPr>
                  <w:rFonts w:ascii="Verdana" w:hAnsi="Verdan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3B28F0F9" w:rsidR="0038283A" w:rsidRPr="0097467F" w:rsidDel="00EC01C9" w:rsidRDefault="0038283A" w:rsidP="00FB679F">
            <w:pPr>
              <w:spacing w:before="100" w:beforeAutospacing="1" w:line="240" w:lineRule="atLeast"/>
              <w:rPr>
                <w:del w:id="854" w:author="Renato Penna Magoulas Bacha" w:date="2020-12-16T08:59:00Z"/>
                <w:rFonts w:ascii="Verdana" w:hAnsi="Verdana"/>
                <w:sz w:val="18"/>
                <w:szCs w:val="18"/>
              </w:rPr>
            </w:pPr>
            <w:del w:id="855" w:author="Renato Penna Magoulas Bacha" w:date="2020-12-16T08:59:00Z">
              <w:r w:rsidRPr="0097467F" w:rsidDel="00EC01C9">
                <w:rPr>
                  <w:rFonts w:ascii="Verdana" w:hAnsi="Verdana"/>
                  <w:sz w:val="18"/>
                  <w:szCs w:val="18"/>
                </w:rPr>
                <w:delText>R$ 23.206.042,74</w:delText>
              </w:r>
            </w:del>
          </w:p>
        </w:tc>
      </w:tr>
      <w:tr w:rsidR="0038283A" w:rsidRPr="0055737A" w:rsidDel="00EC01C9" w14:paraId="3FE0D76E" w14:textId="0EAF85F1" w:rsidTr="00FB679F">
        <w:trPr>
          <w:del w:id="85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33668C35" w:rsidR="0038283A" w:rsidRPr="0055737A" w:rsidDel="00EC01C9" w:rsidRDefault="0038283A" w:rsidP="00FB679F">
            <w:pPr>
              <w:spacing w:before="100" w:beforeAutospacing="1" w:line="240" w:lineRule="atLeast"/>
              <w:rPr>
                <w:del w:id="857" w:author="Renato Penna Magoulas Bacha" w:date="2020-12-16T08:59:00Z"/>
                <w:sz w:val="20"/>
                <w:szCs w:val="20"/>
              </w:rPr>
            </w:pPr>
            <w:del w:id="858" w:author="Renato Penna Magoulas Bacha" w:date="2020-12-16T08:59:00Z">
              <w:r w:rsidRPr="0055737A" w:rsidDel="00EC01C9">
                <w:rPr>
                  <w:rFonts w:ascii="Verdana" w:hAnsi="Verdan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08646626" w:rsidR="0038283A" w:rsidRPr="0055737A" w:rsidDel="00EC01C9" w:rsidRDefault="0038283A" w:rsidP="00FB679F">
            <w:pPr>
              <w:spacing w:before="100" w:beforeAutospacing="1" w:line="240" w:lineRule="atLeast"/>
              <w:rPr>
                <w:del w:id="859" w:author="Renato Penna Magoulas Bacha" w:date="2020-12-16T08:59:00Z"/>
                <w:rFonts w:ascii="Verdana" w:hAnsi="Verdana"/>
                <w:sz w:val="18"/>
                <w:szCs w:val="18"/>
              </w:rPr>
            </w:pPr>
            <w:del w:id="860" w:author="Renato Penna Magoulas Bacha" w:date="2020-12-16T08:59:00Z">
              <w:r w:rsidRPr="0097467F" w:rsidDel="00EC01C9">
                <w:rPr>
                  <w:rFonts w:ascii="Verdana" w:hAnsi="Verdana"/>
                  <w:sz w:val="18"/>
                  <w:szCs w:val="18"/>
                </w:rPr>
                <w:delText>69</w:delText>
              </w:r>
            </w:del>
          </w:p>
        </w:tc>
      </w:tr>
      <w:tr w:rsidR="0038283A" w:rsidRPr="0055737A" w:rsidDel="00EC01C9" w14:paraId="0D35DD44" w14:textId="6A7A3726" w:rsidTr="00FB679F">
        <w:trPr>
          <w:del w:id="86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150EC261" w:rsidR="0038283A" w:rsidRPr="0055737A" w:rsidDel="00EC01C9" w:rsidRDefault="0038283A" w:rsidP="00FB679F">
            <w:pPr>
              <w:spacing w:before="100" w:beforeAutospacing="1" w:line="240" w:lineRule="atLeast"/>
              <w:rPr>
                <w:del w:id="862" w:author="Renato Penna Magoulas Bacha" w:date="2020-12-16T08:59:00Z"/>
                <w:sz w:val="20"/>
                <w:szCs w:val="20"/>
              </w:rPr>
            </w:pPr>
            <w:del w:id="863" w:author="Renato Penna Magoulas Bacha" w:date="2020-12-16T08:59:00Z">
              <w:r w:rsidRPr="0055737A" w:rsidDel="00EC01C9">
                <w:rPr>
                  <w:rFonts w:ascii="Verdana" w:hAnsi="Verdan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2B04994F" w:rsidR="0038283A" w:rsidRPr="0055737A" w:rsidDel="00EC01C9" w:rsidRDefault="0038283A" w:rsidP="00FB679F">
            <w:pPr>
              <w:spacing w:before="100" w:beforeAutospacing="1" w:line="240" w:lineRule="atLeast"/>
              <w:rPr>
                <w:del w:id="864" w:author="Renato Penna Magoulas Bacha" w:date="2020-12-16T08:59:00Z"/>
                <w:sz w:val="20"/>
                <w:szCs w:val="20"/>
              </w:rPr>
            </w:pPr>
            <w:del w:id="865" w:author="Renato Penna Magoulas Bacha" w:date="2020-12-16T08:59:00Z">
              <w:r w:rsidRPr="005A6E4F" w:rsidDel="00EC01C9">
                <w:rPr>
                  <w:rFonts w:ascii="Verdana" w:hAnsi="Verdana"/>
                  <w:sz w:val="18"/>
                  <w:szCs w:val="18"/>
                </w:rPr>
                <w:delText>Garantia Real, com Alienação Fiduciária de Quotas</w:delText>
              </w:r>
            </w:del>
          </w:p>
        </w:tc>
      </w:tr>
      <w:tr w:rsidR="0038283A" w:rsidRPr="0055737A" w:rsidDel="00EC01C9" w14:paraId="2AC76F24" w14:textId="2AFFE99E" w:rsidTr="00FB679F">
        <w:trPr>
          <w:del w:id="86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14529D39" w:rsidR="0038283A" w:rsidRPr="0055737A" w:rsidDel="00EC01C9" w:rsidRDefault="0038283A" w:rsidP="00FB679F">
            <w:pPr>
              <w:spacing w:before="100" w:beforeAutospacing="1" w:line="240" w:lineRule="atLeast"/>
              <w:rPr>
                <w:del w:id="867" w:author="Renato Penna Magoulas Bacha" w:date="2020-12-16T08:59:00Z"/>
                <w:sz w:val="20"/>
                <w:szCs w:val="20"/>
              </w:rPr>
            </w:pPr>
            <w:del w:id="868" w:author="Renato Penna Magoulas Bacha" w:date="2020-12-16T08:59:00Z">
              <w:r w:rsidRPr="0055737A" w:rsidDel="00EC01C9">
                <w:rPr>
                  <w:rFonts w:ascii="Verdana" w:hAnsi="Verdan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2DC2F363" w:rsidR="0038283A" w:rsidRPr="0055737A" w:rsidDel="00EC01C9" w:rsidRDefault="0038283A" w:rsidP="00FB679F">
            <w:pPr>
              <w:spacing w:before="100" w:beforeAutospacing="1" w:line="240" w:lineRule="atLeast"/>
              <w:rPr>
                <w:del w:id="869" w:author="Renato Penna Magoulas Bacha" w:date="2020-12-16T08:59:00Z"/>
                <w:sz w:val="20"/>
                <w:szCs w:val="20"/>
              </w:rPr>
            </w:pPr>
            <w:del w:id="870" w:author="Renato Penna Magoulas Bacha" w:date="2020-12-16T08:59:00Z">
              <w:r w:rsidRPr="0097467F" w:rsidDel="00EC01C9">
                <w:rPr>
                  <w:rFonts w:ascii="Verdana" w:hAnsi="Verdana"/>
                  <w:sz w:val="18"/>
                  <w:szCs w:val="18"/>
                </w:rPr>
                <w:delText>20/02/2015</w:delText>
              </w:r>
            </w:del>
          </w:p>
        </w:tc>
      </w:tr>
      <w:tr w:rsidR="0038283A" w:rsidRPr="0055737A" w:rsidDel="00EC01C9" w14:paraId="00B2300A" w14:textId="6D48BA41" w:rsidTr="00FB679F">
        <w:trPr>
          <w:del w:id="87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6B4C9DDB" w:rsidR="0038283A" w:rsidRPr="0055737A" w:rsidDel="00EC01C9" w:rsidRDefault="0038283A" w:rsidP="00FB679F">
            <w:pPr>
              <w:spacing w:before="100" w:beforeAutospacing="1" w:line="240" w:lineRule="atLeast"/>
              <w:rPr>
                <w:del w:id="872" w:author="Renato Penna Magoulas Bacha" w:date="2020-12-16T08:59:00Z"/>
                <w:sz w:val="20"/>
                <w:szCs w:val="20"/>
              </w:rPr>
            </w:pPr>
            <w:del w:id="873" w:author="Renato Penna Magoulas Bacha" w:date="2020-12-16T08:59:00Z">
              <w:r w:rsidRPr="0055737A" w:rsidDel="00EC01C9">
                <w:rPr>
                  <w:rFonts w:ascii="Verdana" w:hAnsi="Verdan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39C59DEF" w:rsidR="0038283A" w:rsidRPr="0055737A" w:rsidDel="00EC01C9" w:rsidRDefault="0038283A" w:rsidP="00FB679F">
            <w:pPr>
              <w:spacing w:before="100" w:beforeAutospacing="1" w:line="240" w:lineRule="atLeast"/>
              <w:rPr>
                <w:del w:id="874" w:author="Renato Penna Magoulas Bacha" w:date="2020-12-16T08:59:00Z"/>
                <w:sz w:val="20"/>
                <w:szCs w:val="20"/>
              </w:rPr>
            </w:pPr>
            <w:del w:id="875" w:author="Renato Penna Magoulas Bacha" w:date="2020-12-16T08:59:00Z">
              <w:r w:rsidRPr="0097467F" w:rsidDel="00EC01C9">
                <w:rPr>
                  <w:rFonts w:ascii="Verdana" w:hAnsi="Verdana"/>
                  <w:sz w:val="18"/>
                  <w:szCs w:val="18"/>
                </w:rPr>
                <w:delText>22/01/2021</w:delText>
              </w:r>
            </w:del>
          </w:p>
        </w:tc>
      </w:tr>
      <w:tr w:rsidR="0038283A" w:rsidRPr="00DB73A5" w:rsidDel="00EC01C9" w14:paraId="3F51A591" w14:textId="159F5020" w:rsidTr="00FB679F">
        <w:trPr>
          <w:del w:id="87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169885E2" w:rsidR="0038283A" w:rsidRPr="0055737A" w:rsidDel="00EC01C9" w:rsidRDefault="0038283A" w:rsidP="00FB679F">
            <w:pPr>
              <w:spacing w:before="100" w:beforeAutospacing="1" w:line="240" w:lineRule="atLeast"/>
              <w:rPr>
                <w:del w:id="877" w:author="Renato Penna Magoulas Bacha" w:date="2020-12-16T08:59:00Z"/>
                <w:sz w:val="20"/>
                <w:szCs w:val="20"/>
              </w:rPr>
            </w:pPr>
            <w:del w:id="878" w:author="Renato Penna Magoulas Bacha" w:date="2020-12-16T08:59:00Z">
              <w:r w:rsidRPr="0055737A" w:rsidDel="00EC01C9">
                <w:rPr>
                  <w:rFonts w:ascii="Verdana" w:hAnsi="Verdan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1EE6C1A3" w:rsidR="0038283A" w:rsidRPr="002B2271" w:rsidDel="00EC01C9" w:rsidRDefault="0038283A" w:rsidP="00FB679F">
            <w:pPr>
              <w:spacing w:before="100" w:beforeAutospacing="1" w:line="240" w:lineRule="atLeast"/>
              <w:rPr>
                <w:del w:id="879" w:author="Renato Penna Magoulas Bacha" w:date="2020-12-16T08:59:00Z"/>
                <w:sz w:val="20"/>
                <w:szCs w:val="20"/>
                <w:lang w:val="en-US"/>
              </w:rPr>
            </w:pPr>
            <w:del w:id="880" w:author="Renato Penna Magoulas Bacha" w:date="2020-12-16T08:59:00Z">
              <w:r w:rsidRPr="002B2271" w:rsidDel="00EC01C9">
                <w:rPr>
                  <w:rFonts w:ascii="Verdana" w:hAnsi="Verdana"/>
                  <w:sz w:val="18"/>
                  <w:szCs w:val="18"/>
                  <w:lang w:val="en-US"/>
                </w:rPr>
                <w:delText>INCC-M + IGP-M + 12,6825% a.a.</w:delText>
              </w:r>
            </w:del>
          </w:p>
        </w:tc>
      </w:tr>
      <w:tr w:rsidR="00624E6F" w:rsidRPr="0055737A" w:rsidDel="00EC01C9" w14:paraId="26D8E139" w14:textId="44A858ED" w:rsidTr="00FB679F">
        <w:trPr>
          <w:del w:id="88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54206AF3" w:rsidR="00624E6F" w:rsidRPr="0055737A" w:rsidDel="00EC01C9" w:rsidRDefault="00624E6F" w:rsidP="00624E6F">
            <w:pPr>
              <w:spacing w:before="100" w:beforeAutospacing="1" w:line="240" w:lineRule="atLeast"/>
              <w:rPr>
                <w:del w:id="882" w:author="Renato Penna Magoulas Bacha" w:date="2020-12-16T08:59:00Z"/>
                <w:sz w:val="20"/>
                <w:szCs w:val="20"/>
              </w:rPr>
            </w:pPr>
            <w:del w:id="883" w:author="Renato Penna Magoulas Bacha" w:date="2020-12-16T08:59:00Z">
              <w:r w:rsidRPr="0055737A" w:rsidDel="00EC01C9">
                <w:rPr>
                  <w:rFonts w:ascii="Verdana" w:hAnsi="Verdan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5E56D7F9" w:rsidR="00624E6F" w:rsidRPr="0055737A" w:rsidDel="00EC01C9" w:rsidRDefault="00624E6F" w:rsidP="00624E6F">
            <w:pPr>
              <w:spacing w:before="100" w:beforeAutospacing="1" w:line="240" w:lineRule="atLeast"/>
              <w:rPr>
                <w:del w:id="884" w:author="Renato Penna Magoulas Bacha" w:date="2020-12-16T08:59:00Z"/>
                <w:sz w:val="20"/>
                <w:szCs w:val="20"/>
              </w:rPr>
            </w:pPr>
            <w:del w:id="885" w:author="Renato Penna Magoulas Bacha" w:date="2020-12-16T08:59:00Z">
              <w:r w:rsidRPr="0055737A" w:rsidDel="00EC01C9">
                <w:rPr>
                  <w:rFonts w:ascii="Verdana" w:hAnsi="Verdana"/>
                  <w:sz w:val="18"/>
                  <w:szCs w:val="18"/>
                </w:rPr>
                <w:delText>Não houve</w:delText>
              </w:r>
            </w:del>
          </w:p>
        </w:tc>
      </w:tr>
      <w:tr w:rsidR="00624E6F" w:rsidRPr="0055737A" w:rsidDel="00EC01C9" w14:paraId="0FC6221A" w14:textId="1DEAF93C" w:rsidTr="00624E6F">
        <w:trPr>
          <w:del w:id="88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04E070E7" w:rsidR="00624E6F" w:rsidRPr="00624E6F" w:rsidDel="00EC01C9" w:rsidRDefault="00624E6F" w:rsidP="00FB679F">
            <w:pPr>
              <w:spacing w:before="100" w:beforeAutospacing="1" w:line="240" w:lineRule="atLeast"/>
              <w:rPr>
                <w:del w:id="887" w:author="Renato Penna Magoulas Bacha" w:date="2020-12-16T08:59:00Z"/>
                <w:rFonts w:ascii="Verdana" w:hAnsi="Verdana"/>
                <w:sz w:val="18"/>
                <w:szCs w:val="18"/>
              </w:rPr>
            </w:pPr>
            <w:del w:id="888" w:author="Renato Penna Magoulas Bacha" w:date="2020-12-16T08:59:00Z">
              <w:r w:rsidDel="00EC01C9">
                <w:rPr>
                  <w:rFonts w:ascii="Verdana" w:hAnsi="Verdana"/>
                  <w:sz w:val="18"/>
                  <w:szCs w:val="18"/>
                </w:rPr>
                <w:delText>Observações: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50D8881F" w:rsidR="00624E6F" w:rsidRPr="00624E6F" w:rsidDel="00EC01C9" w:rsidRDefault="00624E6F" w:rsidP="00FB679F">
            <w:pPr>
              <w:spacing w:before="100" w:beforeAutospacing="1" w:line="240" w:lineRule="atLeast"/>
              <w:rPr>
                <w:del w:id="889" w:author="Renato Penna Magoulas Bacha" w:date="2020-12-16T08:59:00Z"/>
                <w:rFonts w:ascii="Verdana" w:hAnsi="Verdana"/>
                <w:sz w:val="18"/>
                <w:szCs w:val="18"/>
              </w:rPr>
            </w:pPr>
            <w:del w:id="890" w:author="Renato Penna Magoulas Bacha" w:date="2020-12-16T08:59:00Z">
              <w:r w:rsidRPr="00624E6F" w:rsidDel="00EC01C9">
                <w:rPr>
                  <w:rFonts w:ascii="Verdana" w:hAnsi="Verdana"/>
                  <w:sz w:val="18"/>
                  <w:szCs w:val="18"/>
                </w:rPr>
                <w:delText xml:space="preserve">A referida emissão foi </w:delText>
              </w:r>
              <w:r w:rsidDel="00EC01C9">
                <w:rPr>
                  <w:rFonts w:ascii="Verdana" w:hAnsi="Verdana"/>
                  <w:sz w:val="18"/>
                  <w:szCs w:val="18"/>
                </w:rPr>
                <w:delText>R</w:delText>
              </w:r>
              <w:r w:rsidRPr="00624E6F" w:rsidDel="00EC01C9">
                <w:rPr>
                  <w:rFonts w:ascii="Verdana" w:hAnsi="Verdana"/>
                  <w:sz w:val="18"/>
                  <w:szCs w:val="18"/>
                </w:rPr>
                <w:delText xml:space="preserve">esgatada </w:delText>
              </w:r>
              <w:r w:rsidDel="00EC01C9">
                <w:rPr>
                  <w:rFonts w:ascii="Verdana" w:hAnsi="Verdana"/>
                  <w:sz w:val="18"/>
                  <w:szCs w:val="18"/>
                </w:rPr>
                <w:delText>A</w:delText>
              </w:r>
              <w:r w:rsidRPr="00624E6F" w:rsidDel="00EC01C9">
                <w:rPr>
                  <w:rFonts w:ascii="Verdana" w:hAnsi="Verdana"/>
                  <w:sz w:val="18"/>
                  <w:szCs w:val="18"/>
                </w:rPr>
                <w:delText>ntecipadamente em 17/06/2020</w:delText>
              </w:r>
            </w:del>
          </w:p>
        </w:tc>
      </w:tr>
    </w:tbl>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694E9F03" w:rsidR="0038283A" w:rsidRPr="0038133F" w:rsidRDefault="00956148" w:rsidP="0084432D">
      <w:pPr>
        <w:spacing w:line="320" w:lineRule="exact"/>
        <w:ind w:right="-2"/>
        <w:jc w:val="center"/>
        <w:rPr>
          <w:rFonts w:ascii="Tahoma" w:hAnsi="Tahoma" w:cs="Tahoma"/>
          <w:b/>
          <w:bCs/>
          <w:kern w:val="32"/>
          <w:sz w:val="21"/>
          <w:szCs w:val="21"/>
        </w:rPr>
      </w:pPr>
      <w:del w:id="891" w:author="Pedro Oliveira" w:date="2020-12-16T11:23:00Z">
        <w:r w:rsidRPr="00956148" w:rsidDel="00184F13">
          <w:rPr>
            <w:rFonts w:ascii="Tahoma" w:hAnsi="Tahoma" w:cs="Tahoma"/>
            <w:b/>
            <w:bCs/>
            <w:kern w:val="32"/>
            <w:sz w:val="21"/>
            <w:szCs w:val="21"/>
            <w:highlight w:val="yellow"/>
          </w:rPr>
          <w:delText>[CONFIRMAR]</w:delText>
        </w:r>
      </w:del>
    </w:p>
    <w:sectPr w:rsidR="0038283A" w:rsidRPr="0038133F"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Mara Cristina Lima" w:date="2020-12-15T18:39:00Z" w:initials="MCL">
    <w:p w14:paraId="451248D4" w14:textId="514BACB6" w:rsidR="003A0271" w:rsidRDefault="003A0271">
      <w:pPr>
        <w:pStyle w:val="Textodecomentrio"/>
      </w:pPr>
      <w:r>
        <w:rPr>
          <w:rStyle w:val="Refdecomentrio"/>
        </w:rPr>
        <w:annotationRef/>
      </w:r>
      <w:r>
        <w:t>Artur favor verificar esta conta nos demais documentos, na consolidação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24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8150" w16cex:dateUtc="2020-12-15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248D4" w16cid:durableId="23838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3A0271" w:rsidRDefault="003A0271">
      <w:r>
        <w:separator/>
      </w:r>
    </w:p>
  </w:endnote>
  <w:endnote w:type="continuationSeparator" w:id="0">
    <w:p w14:paraId="5A6CA93C" w14:textId="77777777" w:rsidR="003A0271" w:rsidRDefault="003A0271">
      <w:r>
        <w:continuationSeparator/>
      </w:r>
    </w:p>
  </w:endnote>
  <w:endnote w:type="continuationNotice" w:id="1">
    <w:p w14:paraId="7F0E4B24" w14:textId="77777777" w:rsidR="003A0271" w:rsidRDefault="003A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3A0271" w:rsidRPr="00B665B9" w:rsidRDefault="003A0271">
    <w:pPr>
      <w:pStyle w:val="Rodap"/>
      <w:jc w:val="center"/>
      <w:rPr>
        <w:rFonts w:ascii="Garamond" w:hAnsi="Garamond"/>
        <w:sz w:val="26"/>
        <w:szCs w:val="26"/>
      </w:rPr>
    </w:pPr>
  </w:p>
  <w:p w14:paraId="4D9A32C6" w14:textId="77777777" w:rsidR="003A0271" w:rsidRPr="00FE480B" w:rsidRDefault="003A0271"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3A0271" w:rsidRPr="00666EDF" w:rsidRDefault="003A0271">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3A0271" w:rsidRDefault="003A0271">
      <w:r>
        <w:separator/>
      </w:r>
    </w:p>
  </w:footnote>
  <w:footnote w:type="continuationSeparator" w:id="0">
    <w:p w14:paraId="04247F23" w14:textId="77777777" w:rsidR="003A0271" w:rsidRDefault="003A0271">
      <w:r>
        <w:continuationSeparator/>
      </w:r>
    </w:p>
  </w:footnote>
  <w:footnote w:type="continuationNotice" w:id="1">
    <w:p w14:paraId="0F45DB16" w14:textId="77777777" w:rsidR="003A0271" w:rsidRDefault="003A0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3A0271" w:rsidRPr="001B7600" w:rsidRDefault="003A0271"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9"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49"/>
  </w:num>
  <w:num w:numId="3">
    <w:abstractNumId w:val="27"/>
  </w:num>
  <w:num w:numId="4">
    <w:abstractNumId w:val="28"/>
  </w:num>
  <w:num w:numId="5">
    <w:abstractNumId w:val="33"/>
  </w:num>
  <w:num w:numId="6">
    <w:abstractNumId w:val="17"/>
  </w:num>
  <w:num w:numId="7">
    <w:abstractNumId w:val="29"/>
  </w:num>
  <w:num w:numId="8">
    <w:abstractNumId w:val="1"/>
  </w:num>
  <w:num w:numId="9">
    <w:abstractNumId w:val="54"/>
  </w:num>
  <w:num w:numId="10">
    <w:abstractNumId w:val="36"/>
  </w:num>
  <w:num w:numId="11">
    <w:abstractNumId w:val="6"/>
  </w:num>
  <w:num w:numId="12">
    <w:abstractNumId w:val="52"/>
  </w:num>
  <w:num w:numId="13">
    <w:abstractNumId w:val="7"/>
  </w:num>
  <w:num w:numId="14">
    <w:abstractNumId w:val="35"/>
  </w:num>
  <w:num w:numId="15">
    <w:abstractNumId w:val="19"/>
  </w:num>
  <w:num w:numId="16">
    <w:abstractNumId w:val="4"/>
  </w:num>
  <w:num w:numId="17">
    <w:abstractNumId w:val="3"/>
  </w:num>
  <w:num w:numId="18">
    <w:abstractNumId w:val="43"/>
  </w:num>
  <w:num w:numId="19">
    <w:abstractNumId w:val="39"/>
  </w:num>
  <w:num w:numId="20">
    <w:abstractNumId w:val="25"/>
  </w:num>
  <w:num w:numId="21">
    <w:abstractNumId w:val="56"/>
  </w:num>
  <w:num w:numId="22">
    <w:abstractNumId w:val="37"/>
  </w:num>
  <w:num w:numId="23">
    <w:abstractNumId w:val="5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55"/>
  </w:num>
  <w:num w:numId="26">
    <w:abstractNumId w:val="60"/>
  </w:num>
  <w:num w:numId="27">
    <w:abstractNumId w:val="57"/>
  </w:num>
  <w:num w:numId="28">
    <w:abstractNumId w:val="48"/>
  </w:num>
  <w:num w:numId="29">
    <w:abstractNumId w:val="31"/>
  </w:num>
  <w:num w:numId="30">
    <w:abstractNumId w:val="40"/>
  </w:num>
  <w:num w:numId="31">
    <w:abstractNumId w:val="11"/>
  </w:num>
  <w:num w:numId="32">
    <w:abstractNumId w:val="16"/>
  </w:num>
  <w:num w:numId="33">
    <w:abstractNumId w:val="9"/>
  </w:num>
  <w:num w:numId="34">
    <w:abstractNumId w:val="53"/>
  </w:num>
  <w:num w:numId="35">
    <w:abstractNumId w:val="23"/>
  </w:num>
  <w:num w:numId="36">
    <w:abstractNumId w:val="20"/>
  </w:num>
  <w:num w:numId="37">
    <w:abstractNumId w:val="12"/>
  </w:num>
  <w:num w:numId="38">
    <w:abstractNumId w:val="32"/>
  </w:num>
  <w:num w:numId="39">
    <w:abstractNumId w:val="14"/>
  </w:num>
  <w:num w:numId="40">
    <w:abstractNumId w:val="30"/>
  </w:num>
  <w:num w:numId="41">
    <w:abstractNumId w:val="22"/>
  </w:num>
  <w:num w:numId="42">
    <w:abstractNumId w:val="0"/>
  </w:num>
  <w:num w:numId="43">
    <w:abstractNumId w:val="10"/>
  </w:num>
  <w:num w:numId="44">
    <w:abstractNumId w:val="21"/>
  </w:num>
  <w:num w:numId="45">
    <w:abstractNumId w:val="59"/>
  </w:num>
  <w:num w:numId="46">
    <w:abstractNumId w:val="47"/>
  </w:num>
  <w:num w:numId="47">
    <w:abstractNumId w:val="38"/>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5"/>
  </w:num>
  <w:num w:numId="55">
    <w:abstractNumId w:val="1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6"/>
  </w:num>
  <w:num w:numId="59">
    <w:abstractNumId w:val="26"/>
  </w:num>
  <w:num w:numId="60">
    <w:abstractNumId w:val="42"/>
  </w:num>
  <w:num w:numId="61">
    <w:abstractNumId w:val="2"/>
  </w:num>
  <w:num w:numId="62">
    <w:abstractNumId w:val="13"/>
  </w:num>
  <w:num w:numId="63">
    <w:abstractNumId w:val="2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Pedro Oliveira">
    <w15:presenceInfo w15:providerId="AD" w15:userId="S::pedro.oliveira@simplificpavarini.com.br::99781f1c-88a6-4373-a1af-ca8b098e0f3b"/>
  </w15:person>
  <w15:person w15:author="Daló e Tognotti Advogados">
    <w15:presenceInfo w15:providerId="None" w15:userId="Daló e Tognotti Advogados"/>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3516"/>
    <w:rsid w:val="00314F82"/>
    <w:rsid w:val="00317233"/>
    <w:rsid w:val="00320062"/>
    <w:rsid w:val="00322321"/>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660C3"/>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3A5"/>
    <w:rsid w:val="00DB7BDC"/>
    <w:rsid w:val="00DC3BA5"/>
    <w:rsid w:val="00DC5640"/>
    <w:rsid w:val="00DD1667"/>
    <w:rsid w:val="00DD1B66"/>
    <w:rsid w:val="00DD1BD7"/>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1E5A"/>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85</Pages>
  <Words>28390</Words>
  <Characters>153310</Characters>
  <Application>Microsoft Office Word</Application>
  <DocSecurity>0</DocSecurity>
  <Lines>1277</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3</cp:revision>
  <dcterms:created xsi:type="dcterms:W3CDTF">2020-12-16T15:51:00Z</dcterms:created>
  <dcterms:modified xsi:type="dcterms:W3CDTF">2020-12-16T15:58:00Z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