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895" w14:textId="77777777" w:rsidR="00412131" w:rsidRPr="00AF2744"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AF2744" w:rsidRDefault="00412131" w:rsidP="00755134">
      <w:pPr>
        <w:pStyle w:val="Corpodetexto"/>
        <w:spacing w:after="0" w:line="320" w:lineRule="exact"/>
        <w:rPr>
          <w:rFonts w:ascii="Tahoma" w:hAnsi="Tahoma" w:cs="Tahoma"/>
          <w:sz w:val="21"/>
          <w:szCs w:val="21"/>
        </w:rPr>
      </w:pPr>
    </w:p>
    <w:p w14:paraId="158421F1" w14:textId="77777777" w:rsidR="00412131" w:rsidRPr="00AF2744" w:rsidRDefault="00412131" w:rsidP="00755134">
      <w:pPr>
        <w:pStyle w:val="Corpodetexto"/>
        <w:spacing w:after="0" w:line="320" w:lineRule="exact"/>
        <w:rPr>
          <w:rFonts w:ascii="Tahoma" w:hAnsi="Tahoma" w:cs="Tahoma"/>
          <w:sz w:val="21"/>
          <w:szCs w:val="21"/>
        </w:rPr>
      </w:pPr>
    </w:p>
    <w:p w14:paraId="0916D8F8" w14:textId="77777777" w:rsidR="00412131" w:rsidRPr="00AF2744" w:rsidRDefault="00412131" w:rsidP="00755134">
      <w:pPr>
        <w:pStyle w:val="Ttulo"/>
        <w:spacing w:line="320" w:lineRule="exact"/>
        <w:jc w:val="both"/>
        <w:rPr>
          <w:rFonts w:ascii="Tahoma" w:hAnsi="Tahoma" w:cs="Tahoma"/>
          <w:b w:val="0"/>
          <w:sz w:val="21"/>
          <w:szCs w:val="21"/>
        </w:rPr>
      </w:pPr>
    </w:p>
    <w:p w14:paraId="4C8E6155" w14:textId="77777777" w:rsidR="00412131" w:rsidRPr="00AF2744" w:rsidRDefault="00412131" w:rsidP="00755134">
      <w:pPr>
        <w:pStyle w:val="Ttulo"/>
        <w:tabs>
          <w:tab w:val="left" w:pos="2520"/>
        </w:tabs>
        <w:spacing w:line="320" w:lineRule="exact"/>
        <w:rPr>
          <w:rFonts w:ascii="Tahoma" w:hAnsi="Tahoma" w:cs="Tahoma"/>
          <w:sz w:val="22"/>
          <w:szCs w:val="22"/>
          <w:u w:val="none"/>
        </w:rPr>
      </w:pPr>
      <w:r w:rsidRPr="00AF2744">
        <w:rPr>
          <w:rFonts w:ascii="Tahoma" w:hAnsi="Tahoma" w:cs="Tahoma"/>
          <w:sz w:val="22"/>
          <w:szCs w:val="22"/>
          <w:u w:val="none"/>
        </w:rPr>
        <w:t>TERMO DE SECURITIZAÇÃO DE CRÉDITOS IMOBILIÁRIOS</w:t>
      </w:r>
    </w:p>
    <w:p w14:paraId="0D38DF69" w14:textId="77777777" w:rsidR="00412131" w:rsidRPr="00AF2744"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CERTIFICADOS DE RECEBÍVEIS IMOBILIÁRIOS</w:t>
      </w:r>
    </w:p>
    <w:p w14:paraId="6CF22749" w14:textId="77777777" w:rsidR="00412131" w:rsidRPr="00AF2744" w:rsidRDefault="00412131" w:rsidP="001957BC">
      <w:pPr>
        <w:pStyle w:val="Subttulo"/>
        <w:spacing w:after="0" w:line="320" w:lineRule="exact"/>
        <w:outlineLvl w:val="9"/>
        <w:rPr>
          <w:rFonts w:ascii="Tahoma" w:hAnsi="Tahoma" w:cs="Tahoma"/>
          <w:sz w:val="22"/>
          <w:szCs w:val="22"/>
          <w:lang w:eastAsia="ar-SA"/>
        </w:rPr>
      </w:pPr>
    </w:p>
    <w:p w14:paraId="20D9FDD4" w14:textId="5FEAAB63"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 xml:space="preserve">DA </w:t>
      </w:r>
      <w:r w:rsidR="005B3185">
        <w:rPr>
          <w:rFonts w:ascii="Tahoma" w:hAnsi="Tahoma" w:cs="Tahoma"/>
          <w:sz w:val="22"/>
          <w:szCs w:val="22"/>
          <w:u w:val="none"/>
        </w:rPr>
        <w:t>9</w:t>
      </w:r>
      <w:r w:rsidR="00412B24" w:rsidRPr="00420D62">
        <w:rPr>
          <w:rFonts w:ascii="Tahoma" w:hAnsi="Tahoma" w:cs="Tahoma"/>
          <w:sz w:val="22"/>
          <w:szCs w:val="22"/>
          <w:u w:val="none"/>
        </w:rPr>
        <w:t xml:space="preserve">ª </w:t>
      </w:r>
      <w:r w:rsidRPr="00420D62">
        <w:rPr>
          <w:rFonts w:ascii="Tahoma" w:hAnsi="Tahoma" w:cs="Tahoma"/>
          <w:sz w:val="22"/>
          <w:szCs w:val="22"/>
          <w:u w:val="none"/>
        </w:rPr>
        <w:t xml:space="preserve">SÉRIE DA </w:t>
      </w:r>
      <w:r w:rsidR="00CC3774">
        <w:rPr>
          <w:rFonts w:ascii="Tahoma" w:hAnsi="Tahoma" w:cs="Tahoma"/>
          <w:sz w:val="21"/>
          <w:szCs w:val="21"/>
          <w:u w:val="none"/>
        </w:rPr>
        <w:t>1</w:t>
      </w:r>
      <w:r w:rsidRPr="00420D62">
        <w:rPr>
          <w:rFonts w:ascii="Tahoma" w:hAnsi="Tahoma" w:cs="Tahoma"/>
          <w:sz w:val="22"/>
          <w:szCs w:val="22"/>
          <w:u w:val="none"/>
        </w:rPr>
        <w:t>ª</w:t>
      </w:r>
      <w:r w:rsidRPr="00AF2744">
        <w:rPr>
          <w:rFonts w:ascii="Tahoma" w:hAnsi="Tahoma" w:cs="Tahoma"/>
          <w:sz w:val="22"/>
          <w:szCs w:val="22"/>
          <w:u w:val="none"/>
        </w:rPr>
        <w:t xml:space="preserve"> EMISSÃO DA</w:t>
      </w:r>
    </w:p>
    <w:p w14:paraId="65EB6D7A" w14:textId="341CBC83" w:rsidR="00412131" w:rsidRDefault="00412131" w:rsidP="00755134">
      <w:pPr>
        <w:spacing w:line="320" w:lineRule="exact"/>
        <w:jc w:val="center"/>
        <w:rPr>
          <w:rFonts w:ascii="Tahoma" w:hAnsi="Tahoma" w:cs="Tahoma"/>
          <w:b/>
          <w:sz w:val="21"/>
          <w:szCs w:val="21"/>
        </w:rPr>
      </w:pPr>
    </w:p>
    <w:p w14:paraId="4D78B513" w14:textId="2AC76F52" w:rsidR="00CC3774" w:rsidRDefault="00CC3774" w:rsidP="00755134">
      <w:pPr>
        <w:spacing w:line="320" w:lineRule="exact"/>
        <w:jc w:val="center"/>
        <w:rPr>
          <w:rFonts w:ascii="Tahoma" w:hAnsi="Tahoma" w:cs="Tahoma"/>
          <w:b/>
          <w:sz w:val="21"/>
          <w:szCs w:val="21"/>
        </w:rPr>
      </w:pPr>
    </w:p>
    <w:p w14:paraId="40067953" w14:textId="77777777" w:rsidR="00CC3774" w:rsidRPr="00AF2744" w:rsidRDefault="00CC3774" w:rsidP="00755134">
      <w:pPr>
        <w:spacing w:line="320" w:lineRule="exact"/>
        <w:jc w:val="center"/>
        <w:rPr>
          <w:rFonts w:ascii="Tahoma" w:hAnsi="Tahoma" w:cs="Tahoma"/>
          <w:b/>
          <w:sz w:val="21"/>
          <w:szCs w:val="21"/>
        </w:rPr>
      </w:pPr>
    </w:p>
    <w:p w14:paraId="13D3DBC2" w14:textId="77777777" w:rsidR="00412131" w:rsidRPr="00AF2744" w:rsidRDefault="00936E47" w:rsidP="00755134">
      <w:pPr>
        <w:spacing w:line="320" w:lineRule="exact"/>
        <w:jc w:val="center"/>
        <w:rPr>
          <w:rFonts w:ascii="Tahoma" w:hAnsi="Tahoma" w:cs="Tahoma"/>
          <w:b/>
          <w:sz w:val="21"/>
          <w:szCs w:val="21"/>
        </w:rPr>
      </w:pPr>
      <w:r w:rsidRPr="00AF2744">
        <w:rPr>
          <w:rFonts w:ascii="Tahoma" w:hAnsi="Tahoma" w:cs="Tahoma"/>
          <w:b/>
          <w:noProof/>
          <w:sz w:val="21"/>
          <w:szCs w:val="21"/>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AF2744" w:rsidRDefault="00412131" w:rsidP="00755134">
      <w:pPr>
        <w:spacing w:line="320" w:lineRule="exact"/>
        <w:jc w:val="center"/>
        <w:rPr>
          <w:rFonts w:ascii="Tahoma" w:hAnsi="Tahoma" w:cs="Tahoma"/>
          <w:b/>
          <w:sz w:val="21"/>
          <w:szCs w:val="21"/>
        </w:rPr>
      </w:pPr>
    </w:p>
    <w:p w14:paraId="0A7CB382" w14:textId="77777777" w:rsidR="00412131" w:rsidRPr="00AF2744" w:rsidRDefault="00412131" w:rsidP="00755134">
      <w:pPr>
        <w:spacing w:line="320" w:lineRule="exact"/>
        <w:jc w:val="center"/>
        <w:rPr>
          <w:rFonts w:ascii="Tahoma" w:hAnsi="Tahoma" w:cs="Tahoma"/>
          <w:b/>
          <w:sz w:val="21"/>
          <w:szCs w:val="21"/>
        </w:rPr>
      </w:pPr>
    </w:p>
    <w:p w14:paraId="6CFF339A" w14:textId="77777777" w:rsidR="00936E47" w:rsidRPr="00AF2744" w:rsidRDefault="00936E47" w:rsidP="00755134">
      <w:pPr>
        <w:spacing w:line="320" w:lineRule="exact"/>
        <w:jc w:val="center"/>
        <w:rPr>
          <w:rFonts w:ascii="Tahoma" w:hAnsi="Tahoma" w:cs="Tahoma"/>
          <w:b/>
          <w:sz w:val="21"/>
          <w:szCs w:val="21"/>
        </w:rPr>
      </w:pPr>
    </w:p>
    <w:p w14:paraId="156B8FB0" w14:textId="77777777" w:rsidR="00936E47" w:rsidRPr="00AF2744" w:rsidRDefault="00936E47" w:rsidP="00755134">
      <w:pPr>
        <w:spacing w:line="320" w:lineRule="exact"/>
        <w:jc w:val="center"/>
        <w:rPr>
          <w:rFonts w:ascii="Tahoma" w:hAnsi="Tahoma" w:cs="Tahoma"/>
          <w:b/>
          <w:sz w:val="21"/>
          <w:szCs w:val="21"/>
        </w:rPr>
      </w:pPr>
    </w:p>
    <w:p w14:paraId="5A740669" w14:textId="77777777" w:rsidR="00936E47" w:rsidRPr="00AF2744" w:rsidRDefault="00936E47" w:rsidP="00755134">
      <w:pPr>
        <w:spacing w:line="320" w:lineRule="exact"/>
        <w:jc w:val="center"/>
        <w:rPr>
          <w:rFonts w:ascii="Tahoma" w:hAnsi="Tahoma" w:cs="Tahoma"/>
          <w:b/>
          <w:sz w:val="21"/>
          <w:szCs w:val="21"/>
        </w:rPr>
      </w:pPr>
    </w:p>
    <w:p w14:paraId="3026E22E" w14:textId="77777777" w:rsidR="00936E47" w:rsidRPr="00AF2744" w:rsidRDefault="00936E47" w:rsidP="00755134">
      <w:pPr>
        <w:spacing w:line="320" w:lineRule="exact"/>
        <w:jc w:val="center"/>
        <w:rPr>
          <w:rFonts w:ascii="Tahoma" w:hAnsi="Tahoma" w:cs="Tahoma"/>
          <w:b/>
          <w:sz w:val="21"/>
          <w:szCs w:val="21"/>
        </w:rPr>
      </w:pPr>
    </w:p>
    <w:p w14:paraId="5EBFD819" w14:textId="77777777" w:rsidR="00936E47" w:rsidRPr="00AF2744" w:rsidRDefault="00936E47" w:rsidP="00755134">
      <w:pPr>
        <w:spacing w:line="320" w:lineRule="exact"/>
        <w:jc w:val="center"/>
        <w:rPr>
          <w:rFonts w:ascii="Tahoma" w:hAnsi="Tahoma" w:cs="Tahoma"/>
          <w:b/>
          <w:sz w:val="21"/>
          <w:szCs w:val="21"/>
        </w:rPr>
      </w:pPr>
    </w:p>
    <w:p w14:paraId="00D22BAD" w14:textId="77777777" w:rsidR="00936E47" w:rsidRPr="00AF2744" w:rsidRDefault="00936E47" w:rsidP="00755134">
      <w:pPr>
        <w:spacing w:line="320" w:lineRule="exact"/>
        <w:jc w:val="center"/>
        <w:rPr>
          <w:rFonts w:ascii="Tahoma" w:hAnsi="Tahoma" w:cs="Tahoma"/>
          <w:b/>
          <w:sz w:val="21"/>
          <w:szCs w:val="21"/>
        </w:rPr>
      </w:pPr>
    </w:p>
    <w:p w14:paraId="19E2313D" w14:textId="716D1B8A" w:rsidR="00936E47" w:rsidRDefault="00936E47" w:rsidP="00755134">
      <w:pPr>
        <w:spacing w:line="320" w:lineRule="exact"/>
        <w:jc w:val="center"/>
        <w:rPr>
          <w:rFonts w:ascii="Tahoma" w:hAnsi="Tahoma" w:cs="Tahoma"/>
          <w:b/>
          <w:sz w:val="21"/>
          <w:szCs w:val="21"/>
        </w:rPr>
      </w:pPr>
    </w:p>
    <w:p w14:paraId="01C66BA8" w14:textId="53694B81" w:rsidR="00CC3774" w:rsidRDefault="00CC3774" w:rsidP="00755134">
      <w:pPr>
        <w:spacing w:line="320" w:lineRule="exact"/>
        <w:jc w:val="center"/>
        <w:rPr>
          <w:rFonts w:ascii="Tahoma" w:hAnsi="Tahoma" w:cs="Tahoma"/>
          <w:b/>
          <w:sz w:val="21"/>
          <w:szCs w:val="21"/>
        </w:rPr>
      </w:pPr>
    </w:p>
    <w:p w14:paraId="0982725A" w14:textId="77777777" w:rsidR="00CC3774" w:rsidRPr="00AF2744" w:rsidRDefault="00CC3774" w:rsidP="00755134">
      <w:pPr>
        <w:spacing w:line="320" w:lineRule="exact"/>
        <w:jc w:val="center"/>
        <w:rPr>
          <w:rFonts w:ascii="Tahoma" w:hAnsi="Tahoma" w:cs="Tahoma"/>
          <w:b/>
          <w:sz w:val="21"/>
          <w:szCs w:val="21"/>
        </w:rPr>
      </w:pPr>
    </w:p>
    <w:p w14:paraId="1587BD24" w14:textId="77777777" w:rsidR="00412131" w:rsidRPr="00AF2744" w:rsidRDefault="006A77FA" w:rsidP="00755134">
      <w:pPr>
        <w:spacing w:line="320" w:lineRule="exact"/>
        <w:jc w:val="center"/>
        <w:rPr>
          <w:rFonts w:ascii="Tahoma" w:hAnsi="Tahoma" w:cs="Tahoma"/>
          <w:sz w:val="22"/>
          <w:szCs w:val="22"/>
        </w:rPr>
      </w:pPr>
      <w:r w:rsidRPr="00AF2744">
        <w:rPr>
          <w:rFonts w:ascii="Tahoma" w:hAnsi="Tahoma" w:cs="Tahoma"/>
          <w:b/>
          <w:sz w:val="22"/>
          <w:szCs w:val="22"/>
        </w:rPr>
        <w:t xml:space="preserve">CASA DE </w:t>
      </w:r>
      <w:r w:rsidR="00A70E2E" w:rsidRPr="00AF2744">
        <w:rPr>
          <w:rFonts w:ascii="Tahoma" w:hAnsi="Tahoma" w:cs="Tahoma"/>
          <w:b/>
          <w:sz w:val="22"/>
          <w:szCs w:val="22"/>
        </w:rPr>
        <w:t>PEDRA SECURITIZADORA DE CRÉDITO</w:t>
      </w:r>
      <w:r w:rsidRPr="00AF2744">
        <w:rPr>
          <w:rFonts w:ascii="Tahoma" w:hAnsi="Tahoma" w:cs="Tahoma"/>
          <w:b/>
          <w:sz w:val="22"/>
          <w:szCs w:val="22"/>
        </w:rPr>
        <w:t xml:space="preserve"> S.A.</w:t>
      </w:r>
    </w:p>
    <w:p w14:paraId="4428A640" w14:textId="77777777" w:rsidR="00412131" w:rsidRPr="00AF2744" w:rsidRDefault="00412131" w:rsidP="00755134">
      <w:pPr>
        <w:spacing w:line="320" w:lineRule="exact"/>
        <w:jc w:val="center"/>
        <w:rPr>
          <w:rFonts w:ascii="Tahoma" w:hAnsi="Tahoma" w:cs="Tahoma"/>
          <w:i/>
          <w:sz w:val="21"/>
          <w:szCs w:val="21"/>
        </w:rPr>
      </w:pPr>
    </w:p>
    <w:p w14:paraId="667EBB4E"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Companhia Aberta</w:t>
      </w:r>
    </w:p>
    <w:p w14:paraId="26E47D99"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CNPJ/</w:t>
      </w:r>
      <w:r w:rsidR="00412B24" w:rsidRPr="00AF2744">
        <w:rPr>
          <w:rFonts w:ascii="Tahoma" w:hAnsi="Tahoma" w:cs="Tahoma"/>
          <w:sz w:val="21"/>
          <w:szCs w:val="21"/>
        </w:rPr>
        <w:t xml:space="preserve">ME </w:t>
      </w:r>
      <w:r w:rsidRPr="00AF2744">
        <w:rPr>
          <w:rFonts w:ascii="Tahoma" w:hAnsi="Tahoma" w:cs="Tahoma"/>
          <w:sz w:val="21"/>
          <w:szCs w:val="21"/>
        </w:rPr>
        <w:t xml:space="preserve">nº </w:t>
      </w:r>
      <w:r w:rsidR="006A77FA" w:rsidRPr="00AF2744">
        <w:rPr>
          <w:rFonts w:ascii="Tahoma" w:hAnsi="Tahoma" w:cs="Tahoma"/>
          <w:sz w:val="21"/>
          <w:szCs w:val="21"/>
        </w:rPr>
        <w:t>31.468.139/0001-98</w:t>
      </w:r>
    </w:p>
    <w:p w14:paraId="26B31D64" w14:textId="77777777" w:rsidR="00412131" w:rsidRPr="00AF2744" w:rsidRDefault="00412131" w:rsidP="00755134">
      <w:pPr>
        <w:spacing w:line="320" w:lineRule="exact"/>
        <w:jc w:val="center"/>
        <w:rPr>
          <w:rFonts w:ascii="Tahoma" w:hAnsi="Tahoma" w:cs="Tahoma"/>
          <w:sz w:val="21"/>
          <w:szCs w:val="21"/>
        </w:rPr>
      </w:pPr>
    </w:p>
    <w:p w14:paraId="407B51C1" w14:textId="77777777" w:rsidR="00412131" w:rsidRPr="00AF2744" w:rsidRDefault="00412131" w:rsidP="00755134">
      <w:pPr>
        <w:spacing w:line="320" w:lineRule="exact"/>
        <w:jc w:val="center"/>
        <w:rPr>
          <w:rFonts w:ascii="Tahoma" w:hAnsi="Tahoma" w:cs="Tahoma"/>
          <w:sz w:val="21"/>
          <w:szCs w:val="21"/>
        </w:rPr>
      </w:pPr>
    </w:p>
    <w:p w14:paraId="55FC3D71" w14:textId="77777777" w:rsidR="00412131" w:rsidRPr="00AF2744" w:rsidRDefault="00412131" w:rsidP="00755134">
      <w:pPr>
        <w:spacing w:line="320" w:lineRule="exact"/>
        <w:jc w:val="center"/>
        <w:rPr>
          <w:rFonts w:ascii="Tahoma" w:hAnsi="Tahoma" w:cs="Tahoma"/>
          <w:sz w:val="21"/>
          <w:szCs w:val="21"/>
        </w:rPr>
      </w:pPr>
    </w:p>
    <w:p w14:paraId="48CDFA35" w14:textId="77777777" w:rsidR="00412131" w:rsidRPr="00AF2744" w:rsidRDefault="00412131" w:rsidP="00755134">
      <w:pPr>
        <w:spacing w:line="320" w:lineRule="exact"/>
        <w:jc w:val="center"/>
        <w:rPr>
          <w:rFonts w:ascii="Tahoma" w:hAnsi="Tahoma" w:cs="Tahoma"/>
          <w:sz w:val="21"/>
          <w:szCs w:val="21"/>
        </w:rPr>
      </w:pPr>
    </w:p>
    <w:p w14:paraId="21049B26" w14:textId="77777777" w:rsidR="00412131" w:rsidRPr="00AF2744" w:rsidRDefault="00412131" w:rsidP="00755134">
      <w:pPr>
        <w:spacing w:line="320" w:lineRule="exact"/>
        <w:jc w:val="center"/>
        <w:rPr>
          <w:rFonts w:ascii="Tahoma" w:hAnsi="Tahoma" w:cs="Tahoma"/>
          <w:sz w:val="21"/>
          <w:szCs w:val="21"/>
        </w:rPr>
      </w:pPr>
    </w:p>
    <w:p w14:paraId="48C0B6C1"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_______________________________________________________________________</w:t>
      </w:r>
    </w:p>
    <w:p w14:paraId="242FDB90" w14:textId="77777777" w:rsidR="00412131" w:rsidRPr="00AF2744" w:rsidRDefault="00412131" w:rsidP="00755134">
      <w:pPr>
        <w:spacing w:line="320" w:lineRule="exact"/>
        <w:jc w:val="center"/>
        <w:rPr>
          <w:rFonts w:ascii="Tahoma" w:hAnsi="Tahoma" w:cs="Tahoma"/>
          <w:sz w:val="21"/>
          <w:szCs w:val="21"/>
        </w:rPr>
      </w:pPr>
    </w:p>
    <w:p w14:paraId="5B06E7CC" w14:textId="77777777" w:rsidR="00412131" w:rsidRPr="00AF2744" w:rsidRDefault="00412131" w:rsidP="00755134">
      <w:pPr>
        <w:spacing w:line="320" w:lineRule="exact"/>
        <w:ind w:left="340" w:right="-568"/>
        <w:jc w:val="center"/>
        <w:rPr>
          <w:rFonts w:ascii="Tahoma" w:hAnsi="Tahoma" w:cs="Tahoma"/>
          <w:sz w:val="21"/>
          <w:szCs w:val="21"/>
        </w:rPr>
        <w:sectPr w:rsidR="00412131" w:rsidRPr="00AF274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3A9B054D" w:rsidR="00412131" w:rsidRPr="00AF2744" w:rsidRDefault="00412131" w:rsidP="00755134">
      <w:pPr>
        <w:spacing w:line="320" w:lineRule="exact"/>
        <w:ind w:left="340" w:right="-2"/>
        <w:jc w:val="center"/>
        <w:rPr>
          <w:rFonts w:ascii="Tahoma" w:hAnsi="Tahoma" w:cs="Tahoma"/>
          <w:b/>
          <w:sz w:val="21"/>
          <w:szCs w:val="21"/>
        </w:rPr>
      </w:pPr>
      <w:r w:rsidRPr="00AF2744">
        <w:rPr>
          <w:rFonts w:ascii="Tahoma" w:hAnsi="Tahoma" w:cs="Tahoma"/>
          <w:b/>
          <w:sz w:val="21"/>
          <w:szCs w:val="21"/>
        </w:rPr>
        <w:lastRenderedPageBreak/>
        <w:t>ÍNDICE</w:t>
      </w:r>
    </w:p>
    <w:p w14:paraId="55EC38A8" w14:textId="77777777" w:rsidR="00AF7154" w:rsidRPr="00AF2744" w:rsidRDefault="00AF7154" w:rsidP="00755134">
      <w:pPr>
        <w:spacing w:line="320" w:lineRule="exact"/>
        <w:ind w:left="340" w:right="-2"/>
        <w:jc w:val="center"/>
        <w:rPr>
          <w:rFonts w:ascii="Tahoma" w:hAnsi="Tahoma" w:cs="Tahoma"/>
          <w:b/>
          <w:sz w:val="21"/>
          <w:szCs w:val="21"/>
        </w:rPr>
      </w:pPr>
    </w:p>
    <w:p w14:paraId="62465B92" w14:textId="77777777" w:rsidR="003E7A4F" w:rsidRPr="00AF2744" w:rsidRDefault="003E7A4F" w:rsidP="00755134">
      <w:pPr>
        <w:pStyle w:val="Sumrio1"/>
        <w:spacing w:line="320" w:lineRule="exact"/>
        <w:rPr>
          <w:rFonts w:ascii="Tahoma" w:hAnsi="Tahoma" w:cs="Tahoma"/>
          <w:sz w:val="21"/>
          <w:szCs w:val="21"/>
        </w:rPr>
      </w:pPr>
    </w:p>
    <w:p w14:paraId="57CC8BC0" w14:textId="67368353" w:rsidR="006C79A7" w:rsidRPr="00AF2744" w:rsidRDefault="00412131">
      <w:pPr>
        <w:pStyle w:val="Sumrio1"/>
        <w:rPr>
          <w:rFonts w:ascii="Tahoma" w:eastAsiaTheme="minorEastAsia" w:hAnsi="Tahoma" w:cs="Tahoma"/>
          <w:b w:val="0"/>
          <w:smallCaps w:val="0"/>
          <w:sz w:val="21"/>
          <w:szCs w:val="21"/>
        </w:rPr>
      </w:pPr>
      <w:r w:rsidRPr="00AF2744">
        <w:rPr>
          <w:rFonts w:ascii="Tahoma" w:hAnsi="Tahoma" w:cs="Tahoma"/>
          <w:sz w:val="21"/>
          <w:szCs w:val="21"/>
        </w:rPr>
        <w:fldChar w:fldCharType="begin"/>
      </w:r>
      <w:r w:rsidRPr="00AF2744">
        <w:rPr>
          <w:rFonts w:ascii="Tahoma" w:hAnsi="Tahoma" w:cs="Tahoma"/>
          <w:sz w:val="21"/>
          <w:szCs w:val="21"/>
        </w:rPr>
        <w:instrText xml:space="preserve"> TOC \o "1-3" \f \h \z \u </w:instrText>
      </w:r>
      <w:r w:rsidRPr="00AF2744">
        <w:rPr>
          <w:rFonts w:ascii="Tahoma" w:hAnsi="Tahoma" w:cs="Tahoma"/>
          <w:sz w:val="21"/>
          <w:szCs w:val="21"/>
        </w:rPr>
        <w:fldChar w:fldCharType="separate"/>
      </w:r>
      <w:hyperlink w:anchor="_Toc31186280" w:history="1">
        <w:r w:rsidR="006C79A7" w:rsidRPr="00AF2744">
          <w:rPr>
            <w:rStyle w:val="Hyperlink"/>
            <w:rFonts w:ascii="Tahoma" w:hAnsi="Tahoma" w:cs="Tahoma"/>
            <w:sz w:val="21"/>
            <w:szCs w:val="21"/>
          </w:rPr>
          <w:t>CLÁUSULA PRIMEIRA – DEFINIÇÕES, PRAZO E AUTORIZAÇÃO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3</w:t>
        </w:r>
        <w:r w:rsidR="006C79A7" w:rsidRPr="00AF2744">
          <w:rPr>
            <w:rFonts w:ascii="Tahoma" w:hAnsi="Tahoma" w:cs="Tahoma"/>
            <w:webHidden/>
            <w:sz w:val="21"/>
            <w:szCs w:val="21"/>
          </w:rPr>
          <w:fldChar w:fldCharType="end"/>
        </w:r>
      </w:hyperlink>
    </w:p>
    <w:p w14:paraId="5D1A2B2D" w14:textId="3D3A39BA" w:rsidR="006C79A7" w:rsidRPr="00AF2744" w:rsidRDefault="00C90127">
      <w:pPr>
        <w:pStyle w:val="Sumrio1"/>
        <w:rPr>
          <w:rFonts w:ascii="Tahoma" w:eastAsiaTheme="minorEastAsia" w:hAnsi="Tahoma" w:cs="Tahoma"/>
          <w:b w:val="0"/>
          <w:smallCaps w:val="0"/>
          <w:sz w:val="21"/>
          <w:szCs w:val="21"/>
        </w:rPr>
      </w:pPr>
      <w:r>
        <w:fldChar w:fldCharType="begin"/>
      </w:r>
      <w:r>
        <w:instrText xml:space="preserve"> HYPERLINK \l "_Toc31186281" </w:instrText>
      </w:r>
      <w:r>
        <w:fldChar w:fldCharType="separate"/>
      </w:r>
      <w:r w:rsidR="006C79A7" w:rsidRPr="00AF2744">
        <w:rPr>
          <w:rStyle w:val="Hyperlink"/>
          <w:rFonts w:ascii="Tahoma" w:hAnsi="Tahoma" w:cs="Tahoma"/>
          <w:sz w:val="21"/>
          <w:szCs w:val="21"/>
        </w:rPr>
        <w:t>CLÁUSULA SEGUNDA – REGISTROS E DECLARAÇÕES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0" w:author="Mara Cristina Lima" w:date="2020-12-15T18:38:00Z">
        <w:r>
          <w:rPr>
            <w:rFonts w:ascii="Tahoma" w:hAnsi="Tahoma" w:cs="Tahoma"/>
            <w:webHidden/>
            <w:sz w:val="21"/>
            <w:szCs w:val="21"/>
          </w:rPr>
          <w:t>19</w:t>
        </w:r>
      </w:ins>
      <w:del w:id="1" w:author="Mara Cristina Lima" w:date="2020-12-15T18:27:00Z">
        <w:r w:rsidR="00956148" w:rsidDel="00795687">
          <w:rPr>
            <w:rFonts w:ascii="Tahoma" w:hAnsi="Tahoma" w:cs="Tahoma"/>
            <w:webHidden/>
            <w:sz w:val="21"/>
            <w:szCs w:val="21"/>
          </w:rPr>
          <w:delText>20</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4FF742CD" w14:textId="17BF7FA0" w:rsidR="006C79A7" w:rsidRPr="00AF2744" w:rsidRDefault="003A0271">
      <w:pPr>
        <w:pStyle w:val="Sumrio1"/>
        <w:rPr>
          <w:rFonts w:ascii="Tahoma" w:eastAsiaTheme="minorEastAsia" w:hAnsi="Tahoma" w:cs="Tahoma"/>
          <w:b w:val="0"/>
          <w:smallCaps w:val="0"/>
          <w:sz w:val="21"/>
          <w:szCs w:val="21"/>
        </w:rPr>
      </w:pPr>
      <w:hyperlink w:anchor="_Toc31186282" w:history="1">
        <w:r w:rsidR="006C79A7" w:rsidRPr="00AF2744">
          <w:rPr>
            <w:rStyle w:val="Hyperlink"/>
            <w:rFonts w:ascii="Tahoma" w:hAnsi="Tahoma" w:cs="Tahoma"/>
            <w:sz w:val="21"/>
            <w:szCs w:val="21"/>
          </w:rPr>
          <w:t>CLÁUSULA TERCEIRA – CARACTERÍSTICAS DOS CRÉDITOS IMOBILIÁRIOS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20</w:t>
        </w:r>
        <w:r w:rsidR="006C79A7" w:rsidRPr="00AF2744">
          <w:rPr>
            <w:rFonts w:ascii="Tahoma" w:hAnsi="Tahoma" w:cs="Tahoma"/>
            <w:webHidden/>
            <w:sz w:val="21"/>
            <w:szCs w:val="21"/>
          </w:rPr>
          <w:fldChar w:fldCharType="end"/>
        </w:r>
      </w:hyperlink>
    </w:p>
    <w:p w14:paraId="5BCA8A10" w14:textId="30C0EFEE" w:rsidR="006C79A7" w:rsidRPr="00AF2744" w:rsidRDefault="003A0271">
      <w:pPr>
        <w:pStyle w:val="Sumrio1"/>
        <w:rPr>
          <w:rFonts w:ascii="Tahoma" w:eastAsiaTheme="minorEastAsia" w:hAnsi="Tahoma" w:cs="Tahoma"/>
          <w:b w:val="0"/>
          <w:smallCaps w:val="0"/>
          <w:sz w:val="21"/>
          <w:szCs w:val="21"/>
        </w:rPr>
      </w:pPr>
      <w:hyperlink w:anchor="_Toc31186283" w:history="1">
        <w:r w:rsidR="006C79A7" w:rsidRPr="00AF2744">
          <w:rPr>
            <w:rStyle w:val="Hyperlink"/>
            <w:rFonts w:ascii="Tahoma" w:hAnsi="Tahoma" w:cs="Tahoma"/>
            <w:sz w:val="21"/>
            <w:szCs w:val="21"/>
          </w:rPr>
          <w:t>CLÁUSULA QUARTA – CARACTERÍSTICAS DOS CRI E DA OFERTA</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21</w:t>
        </w:r>
        <w:r w:rsidR="006C79A7" w:rsidRPr="00AF2744">
          <w:rPr>
            <w:rFonts w:ascii="Tahoma" w:hAnsi="Tahoma" w:cs="Tahoma"/>
            <w:webHidden/>
            <w:sz w:val="21"/>
            <w:szCs w:val="21"/>
          </w:rPr>
          <w:fldChar w:fldCharType="end"/>
        </w:r>
      </w:hyperlink>
    </w:p>
    <w:p w14:paraId="041F6E9E" w14:textId="34006788" w:rsidR="006C79A7" w:rsidRPr="00AF2744" w:rsidRDefault="003A0271">
      <w:pPr>
        <w:pStyle w:val="Sumrio1"/>
        <w:rPr>
          <w:rFonts w:ascii="Tahoma" w:eastAsiaTheme="minorEastAsia" w:hAnsi="Tahoma" w:cs="Tahoma"/>
          <w:b w:val="0"/>
          <w:smallCaps w:val="0"/>
          <w:sz w:val="21"/>
          <w:szCs w:val="21"/>
        </w:rPr>
      </w:pPr>
      <w:hyperlink w:anchor="_Toc31186284" w:history="1">
        <w:r w:rsidR="006C79A7" w:rsidRPr="00AF2744">
          <w:rPr>
            <w:rStyle w:val="Hyperlink"/>
            <w:rFonts w:ascii="Tahoma" w:hAnsi="Tahoma" w:cs="Tahoma"/>
            <w:sz w:val="21"/>
            <w:szCs w:val="21"/>
          </w:rPr>
          <w:t>CLÁUSULA QUINTA – SUBSCRIÇÃO E INTEGRALIZAÇÃO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30</w:t>
        </w:r>
        <w:r w:rsidR="006C79A7" w:rsidRPr="00AF2744">
          <w:rPr>
            <w:rFonts w:ascii="Tahoma" w:hAnsi="Tahoma" w:cs="Tahoma"/>
            <w:webHidden/>
            <w:sz w:val="21"/>
            <w:szCs w:val="21"/>
          </w:rPr>
          <w:fldChar w:fldCharType="end"/>
        </w:r>
      </w:hyperlink>
    </w:p>
    <w:p w14:paraId="44E35EF7" w14:textId="5BF0AB75" w:rsidR="006C79A7" w:rsidRPr="00AF2744" w:rsidRDefault="003A0271">
      <w:pPr>
        <w:pStyle w:val="Sumrio1"/>
        <w:rPr>
          <w:rFonts w:ascii="Tahoma" w:eastAsiaTheme="minorEastAsia" w:hAnsi="Tahoma" w:cs="Tahoma"/>
          <w:b w:val="0"/>
          <w:smallCaps w:val="0"/>
          <w:sz w:val="21"/>
          <w:szCs w:val="21"/>
        </w:rPr>
      </w:pPr>
      <w:hyperlink w:anchor="_Toc31186285" w:history="1">
        <w:r w:rsidR="006C79A7" w:rsidRPr="00AF2744">
          <w:rPr>
            <w:rStyle w:val="Hyperlink"/>
            <w:rFonts w:ascii="Tahoma" w:hAnsi="Tahoma" w:cs="Tahoma"/>
            <w:sz w:val="21"/>
            <w:szCs w:val="21"/>
          </w:rPr>
          <w:t>CLÁUSULA SEXTA – CÁLCULO DO VALOR NOMINAL UNITÁRIO ATUALIZADO, REMUNERAÇÃO E AMORTIZAÇÃO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30</w:t>
        </w:r>
        <w:r w:rsidR="006C79A7" w:rsidRPr="00AF2744">
          <w:rPr>
            <w:rFonts w:ascii="Tahoma" w:hAnsi="Tahoma" w:cs="Tahoma"/>
            <w:webHidden/>
            <w:sz w:val="21"/>
            <w:szCs w:val="21"/>
          </w:rPr>
          <w:fldChar w:fldCharType="end"/>
        </w:r>
      </w:hyperlink>
    </w:p>
    <w:p w14:paraId="61BF1314" w14:textId="6CCD88A7" w:rsidR="006C79A7" w:rsidRPr="00AF2744" w:rsidRDefault="003A0271">
      <w:pPr>
        <w:pStyle w:val="Sumrio1"/>
        <w:rPr>
          <w:rFonts w:ascii="Tahoma" w:eastAsiaTheme="minorEastAsia" w:hAnsi="Tahoma" w:cs="Tahoma"/>
          <w:b w:val="0"/>
          <w:smallCaps w:val="0"/>
          <w:sz w:val="21"/>
          <w:szCs w:val="21"/>
        </w:rPr>
      </w:pPr>
      <w:hyperlink w:anchor="_Toc31186286" w:history="1">
        <w:r w:rsidR="006C79A7" w:rsidRPr="00AF2744">
          <w:rPr>
            <w:rStyle w:val="Hyperlink"/>
            <w:rFonts w:ascii="Tahoma" w:hAnsi="Tahoma" w:cs="Tahoma"/>
            <w:sz w:val="21"/>
            <w:szCs w:val="21"/>
          </w:rPr>
          <w:t>CLÁUSULA SÉTIMA – AMORTIZAÇÃO ANTECIPADA OBRIGATÓRIA, AMORTIZAÇÃO EXTRAORDINÁRIA FACULTATIVA E RESGATE ANTECIPADO DO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33</w:t>
        </w:r>
        <w:r w:rsidR="006C79A7" w:rsidRPr="00AF2744">
          <w:rPr>
            <w:rFonts w:ascii="Tahoma" w:hAnsi="Tahoma" w:cs="Tahoma"/>
            <w:webHidden/>
            <w:sz w:val="21"/>
            <w:szCs w:val="21"/>
          </w:rPr>
          <w:fldChar w:fldCharType="end"/>
        </w:r>
      </w:hyperlink>
    </w:p>
    <w:p w14:paraId="7A4BCEF0" w14:textId="3E17C4DD" w:rsidR="006C79A7" w:rsidRPr="00AF2744" w:rsidRDefault="003A0271">
      <w:pPr>
        <w:pStyle w:val="Sumrio1"/>
        <w:rPr>
          <w:rFonts w:ascii="Tahoma" w:eastAsiaTheme="minorEastAsia" w:hAnsi="Tahoma" w:cs="Tahoma"/>
          <w:b w:val="0"/>
          <w:smallCaps w:val="0"/>
          <w:sz w:val="21"/>
          <w:szCs w:val="21"/>
        </w:rPr>
      </w:pPr>
      <w:hyperlink w:anchor="_Toc31186287" w:history="1">
        <w:r w:rsidR="006C79A7" w:rsidRPr="00AF2744">
          <w:rPr>
            <w:rStyle w:val="Hyperlink"/>
            <w:rFonts w:ascii="Tahoma" w:hAnsi="Tahoma" w:cs="Tahoma"/>
            <w:sz w:val="21"/>
            <w:szCs w:val="21"/>
          </w:rPr>
          <w:t>CLÁUSULA OITAVA – DESTINAÇÃO DE RECURSOS E GARANTIAS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_Toc31186287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35</w:t>
        </w:r>
        <w:r w:rsidR="006C79A7" w:rsidRPr="00AF2744">
          <w:rPr>
            <w:rFonts w:ascii="Tahoma" w:hAnsi="Tahoma" w:cs="Tahoma"/>
            <w:webHidden/>
            <w:sz w:val="21"/>
            <w:szCs w:val="21"/>
          </w:rPr>
          <w:fldChar w:fldCharType="end"/>
        </w:r>
      </w:hyperlink>
    </w:p>
    <w:p w14:paraId="494EC3E0" w14:textId="57252B75" w:rsidR="006C79A7" w:rsidRPr="00AF2744" w:rsidRDefault="003A0271">
      <w:pPr>
        <w:pStyle w:val="Sumrio1"/>
        <w:rPr>
          <w:rFonts w:ascii="Tahoma" w:eastAsiaTheme="minorEastAsia" w:hAnsi="Tahoma" w:cs="Tahoma"/>
          <w:b w:val="0"/>
          <w:smallCaps w:val="0"/>
          <w:sz w:val="21"/>
          <w:szCs w:val="21"/>
        </w:rPr>
      </w:pPr>
      <w:hyperlink w:anchor="_Toc31186288" w:history="1">
        <w:r w:rsidR="006C79A7" w:rsidRPr="00AF2744">
          <w:rPr>
            <w:rStyle w:val="Hyperlink"/>
            <w:rFonts w:ascii="Tahoma" w:hAnsi="Tahoma" w:cs="Tahoma"/>
            <w:sz w:val="21"/>
            <w:szCs w:val="21"/>
          </w:rPr>
          <w:t>CLÁUSULA NONA – REGIME FIDUCIÁRIO E ADMINISTRAÇÃO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_Toc31186288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38</w:t>
        </w:r>
        <w:r w:rsidR="006C79A7" w:rsidRPr="00AF2744">
          <w:rPr>
            <w:rFonts w:ascii="Tahoma" w:hAnsi="Tahoma" w:cs="Tahoma"/>
            <w:webHidden/>
            <w:sz w:val="21"/>
            <w:szCs w:val="21"/>
          </w:rPr>
          <w:fldChar w:fldCharType="end"/>
        </w:r>
      </w:hyperlink>
    </w:p>
    <w:p w14:paraId="6DBD376C" w14:textId="6C749DEB" w:rsidR="006C79A7" w:rsidRPr="00AF2744" w:rsidRDefault="00C90127">
      <w:pPr>
        <w:pStyle w:val="Sumrio1"/>
        <w:rPr>
          <w:rFonts w:ascii="Tahoma" w:eastAsiaTheme="minorEastAsia" w:hAnsi="Tahoma" w:cs="Tahoma"/>
          <w:b w:val="0"/>
          <w:smallCaps w:val="0"/>
          <w:sz w:val="21"/>
          <w:szCs w:val="21"/>
        </w:rPr>
      </w:pPr>
      <w:r>
        <w:fldChar w:fldCharType="begin"/>
      </w:r>
      <w:r>
        <w:instrText xml:space="preserve"> HYPERLINK \l "_Toc31186289" </w:instrText>
      </w:r>
      <w:r>
        <w:fldChar w:fldCharType="separate"/>
      </w:r>
      <w:r w:rsidR="006C79A7" w:rsidRPr="00AF2744">
        <w:rPr>
          <w:rStyle w:val="Hyperlink"/>
          <w:rFonts w:ascii="Tahoma" w:hAnsi="Tahoma" w:cs="Tahoma"/>
          <w:sz w:val="21"/>
          <w:szCs w:val="21"/>
        </w:rPr>
        <w:t>CLÁUSULA DEZ – DECLARAÇÕES E OBRIGAÇÕES DA EMISSORA</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_Toc31186289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2" w:author="Mara Cristina Lima" w:date="2020-12-15T18:38:00Z">
        <w:r>
          <w:rPr>
            <w:rFonts w:ascii="Tahoma" w:hAnsi="Tahoma" w:cs="Tahoma"/>
            <w:webHidden/>
            <w:sz w:val="21"/>
            <w:szCs w:val="21"/>
          </w:rPr>
          <w:t>40</w:t>
        </w:r>
      </w:ins>
      <w:del w:id="3" w:author="Mara Cristina Lima" w:date="2020-12-15T18:27:00Z">
        <w:r w:rsidR="00956148" w:rsidDel="00795687">
          <w:rPr>
            <w:rFonts w:ascii="Tahoma" w:hAnsi="Tahoma" w:cs="Tahoma"/>
            <w:webHidden/>
            <w:sz w:val="21"/>
            <w:szCs w:val="21"/>
          </w:rPr>
          <w:delText>41</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0F041C47" w14:textId="053245C6" w:rsidR="006C79A7" w:rsidRPr="00AF2744" w:rsidRDefault="003A0271">
      <w:pPr>
        <w:pStyle w:val="Sumrio1"/>
        <w:rPr>
          <w:rFonts w:ascii="Tahoma" w:eastAsiaTheme="minorEastAsia" w:hAnsi="Tahoma" w:cs="Tahoma"/>
          <w:b w:val="0"/>
          <w:smallCaps w:val="0"/>
          <w:sz w:val="21"/>
          <w:szCs w:val="21"/>
        </w:rPr>
      </w:pPr>
      <w:hyperlink w:anchor="_Toc31186290" w:history="1">
        <w:r w:rsidR="006C79A7" w:rsidRPr="00AF2744">
          <w:rPr>
            <w:rStyle w:val="Hyperlink"/>
            <w:rFonts w:ascii="Tahoma" w:hAnsi="Tahoma" w:cs="Tahoma"/>
            <w:sz w:val="21"/>
            <w:szCs w:val="21"/>
          </w:rPr>
          <w:t>CLÁUSULA ONZE – AGENTE FIDUCIÁRIO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44</w:t>
        </w:r>
        <w:r w:rsidR="006C79A7" w:rsidRPr="00AF2744">
          <w:rPr>
            <w:rFonts w:ascii="Tahoma" w:hAnsi="Tahoma" w:cs="Tahoma"/>
            <w:webHidden/>
            <w:sz w:val="21"/>
            <w:szCs w:val="21"/>
          </w:rPr>
          <w:fldChar w:fldCharType="end"/>
        </w:r>
      </w:hyperlink>
    </w:p>
    <w:p w14:paraId="2BBD94F4" w14:textId="6EB3C695" w:rsidR="006C79A7" w:rsidRPr="00AF2744" w:rsidRDefault="003A0271">
      <w:pPr>
        <w:pStyle w:val="Sumrio1"/>
        <w:rPr>
          <w:rFonts w:ascii="Tahoma" w:eastAsiaTheme="minorEastAsia" w:hAnsi="Tahoma" w:cs="Tahoma"/>
          <w:b w:val="0"/>
          <w:smallCaps w:val="0"/>
          <w:sz w:val="21"/>
          <w:szCs w:val="21"/>
        </w:rPr>
      </w:pPr>
      <w:hyperlink w:anchor="_Toc31186291" w:history="1">
        <w:r w:rsidR="006C79A7" w:rsidRPr="00AF2744">
          <w:rPr>
            <w:rStyle w:val="Hyperlink"/>
            <w:rFonts w:ascii="Tahoma" w:hAnsi="Tahoma" w:cs="Tahoma"/>
            <w:sz w:val="21"/>
            <w:szCs w:val="21"/>
          </w:rPr>
          <w:t>CLÁUSULA DOZE – ASSEMBLEIA GERAL DE TITULARES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49</w:t>
        </w:r>
        <w:r w:rsidR="006C79A7" w:rsidRPr="00AF2744">
          <w:rPr>
            <w:rFonts w:ascii="Tahoma" w:hAnsi="Tahoma" w:cs="Tahoma"/>
            <w:webHidden/>
            <w:sz w:val="21"/>
            <w:szCs w:val="21"/>
          </w:rPr>
          <w:fldChar w:fldCharType="end"/>
        </w:r>
      </w:hyperlink>
    </w:p>
    <w:p w14:paraId="23082138" w14:textId="1131E5DB" w:rsidR="006C79A7" w:rsidRPr="00AF2744" w:rsidRDefault="003A0271">
      <w:pPr>
        <w:pStyle w:val="Sumrio1"/>
        <w:rPr>
          <w:rFonts w:ascii="Tahoma" w:eastAsiaTheme="minorEastAsia" w:hAnsi="Tahoma" w:cs="Tahoma"/>
          <w:b w:val="0"/>
          <w:smallCaps w:val="0"/>
          <w:sz w:val="21"/>
          <w:szCs w:val="21"/>
        </w:rPr>
      </w:pPr>
      <w:hyperlink w:anchor="_Toc31186292" w:history="1">
        <w:r w:rsidR="006C79A7" w:rsidRPr="00AF2744">
          <w:rPr>
            <w:rStyle w:val="Hyperlink"/>
            <w:rFonts w:ascii="Tahoma" w:hAnsi="Tahoma" w:cs="Tahoma"/>
            <w:sz w:val="21"/>
            <w:szCs w:val="21"/>
          </w:rPr>
          <w:t>CLÁUSULA TREZE – LIQUIDAÇÃO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52</w:t>
        </w:r>
        <w:r w:rsidR="006C79A7" w:rsidRPr="00AF2744">
          <w:rPr>
            <w:rFonts w:ascii="Tahoma" w:hAnsi="Tahoma" w:cs="Tahoma"/>
            <w:webHidden/>
            <w:sz w:val="21"/>
            <w:szCs w:val="21"/>
          </w:rPr>
          <w:fldChar w:fldCharType="end"/>
        </w:r>
      </w:hyperlink>
    </w:p>
    <w:p w14:paraId="09EF2D40" w14:textId="7025A253" w:rsidR="006C79A7" w:rsidRPr="00AF2744" w:rsidRDefault="003A0271">
      <w:pPr>
        <w:pStyle w:val="Sumrio1"/>
        <w:rPr>
          <w:rFonts w:ascii="Tahoma" w:eastAsiaTheme="minorEastAsia" w:hAnsi="Tahoma" w:cs="Tahoma"/>
          <w:b w:val="0"/>
          <w:smallCaps w:val="0"/>
          <w:sz w:val="21"/>
          <w:szCs w:val="21"/>
        </w:rPr>
      </w:pPr>
      <w:hyperlink w:anchor="_Toc31186293" w:history="1">
        <w:r w:rsidR="006C79A7" w:rsidRPr="00AF2744">
          <w:rPr>
            <w:rStyle w:val="Hyperlink"/>
            <w:rFonts w:ascii="Tahoma" w:hAnsi="Tahoma" w:cs="Tahoma"/>
            <w:sz w:val="21"/>
            <w:szCs w:val="21"/>
          </w:rPr>
          <w:t>CLÁUSULA QUATORZE – DESPESAS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54</w:t>
        </w:r>
        <w:r w:rsidR="006C79A7" w:rsidRPr="00AF2744">
          <w:rPr>
            <w:rFonts w:ascii="Tahoma" w:hAnsi="Tahoma" w:cs="Tahoma"/>
            <w:webHidden/>
            <w:sz w:val="21"/>
            <w:szCs w:val="21"/>
          </w:rPr>
          <w:fldChar w:fldCharType="end"/>
        </w:r>
      </w:hyperlink>
    </w:p>
    <w:p w14:paraId="37A7A3CD" w14:textId="6EFE8CB7" w:rsidR="006C79A7" w:rsidRPr="00AF2744" w:rsidRDefault="003A0271">
      <w:pPr>
        <w:pStyle w:val="Sumrio1"/>
        <w:rPr>
          <w:rFonts w:ascii="Tahoma" w:eastAsiaTheme="minorEastAsia" w:hAnsi="Tahoma" w:cs="Tahoma"/>
          <w:b w:val="0"/>
          <w:smallCaps w:val="0"/>
          <w:sz w:val="21"/>
          <w:szCs w:val="21"/>
        </w:rPr>
      </w:pPr>
      <w:hyperlink w:anchor="_Toc31186294" w:history="1">
        <w:r w:rsidR="006C79A7" w:rsidRPr="00AF2744">
          <w:rPr>
            <w:rStyle w:val="Hyperlink"/>
            <w:rFonts w:ascii="Tahoma" w:hAnsi="Tahoma" w:cs="Tahoma"/>
            <w:sz w:val="21"/>
            <w:szCs w:val="21"/>
          </w:rPr>
          <w:t>CLÁUSULA QUINZE – COMUNICAÇÕES E PUBLICIDADE</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56</w:t>
        </w:r>
        <w:r w:rsidR="006C79A7" w:rsidRPr="00AF2744">
          <w:rPr>
            <w:rFonts w:ascii="Tahoma" w:hAnsi="Tahoma" w:cs="Tahoma"/>
            <w:webHidden/>
            <w:sz w:val="21"/>
            <w:szCs w:val="21"/>
          </w:rPr>
          <w:fldChar w:fldCharType="end"/>
        </w:r>
      </w:hyperlink>
    </w:p>
    <w:p w14:paraId="3543C81D" w14:textId="7EE58107" w:rsidR="006C79A7" w:rsidRPr="00AF2744" w:rsidRDefault="003A0271">
      <w:pPr>
        <w:pStyle w:val="Sumrio1"/>
        <w:rPr>
          <w:rFonts w:ascii="Tahoma" w:eastAsiaTheme="minorEastAsia" w:hAnsi="Tahoma" w:cs="Tahoma"/>
          <w:b w:val="0"/>
          <w:smallCaps w:val="0"/>
          <w:sz w:val="21"/>
          <w:szCs w:val="21"/>
        </w:rPr>
      </w:pPr>
      <w:hyperlink w:anchor="_Toc31186295" w:history="1">
        <w:r w:rsidR="006C79A7" w:rsidRPr="00AF2744">
          <w:rPr>
            <w:rStyle w:val="Hyperlink"/>
            <w:rFonts w:ascii="Tahoma" w:hAnsi="Tahoma" w:cs="Tahoma"/>
            <w:sz w:val="21"/>
            <w:szCs w:val="21"/>
          </w:rPr>
          <w:t>CLÁUSULA DEZESSEIS – TRATAMENTO TRIBUTÁRIO APLICÁVEL AOS INVESTIDORES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57</w:t>
        </w:r>
        <w:r w:rsidR="006C79A7" w:rsidRPr="00AF2744">
          <w:rPr>
            <w:rFonts w:ascii="Tahoma" w:hAnsi="Tahoma" w:cs="Tahoma"/>
            <w:webHidden/>
            <w:sz w:val="21"/>
            <w:szCs w:val="21"/>
          </w:rPr>
          <w:fldChar w:fldCharType="end"/>
        </w:r>
      </w:hyperlink>
    </w:p>
    <w:p w14:paraId="0460D5CF" w14:textId="53EE936A" w:rsidR="006C79A7" w:rsidRPr="00AF2744" w:rsidRDefault="003A0271">
      <w:pPr>
        <w:pStyle w:val="Sumrio1"/>
        <w:rPr>
          <w:rFonts w:ascii="Tahoma" w:eastAsiaTheme="minorEastAsia" w:hAnsi="Tahoma" w:cs="Tahoma"/>
          <w:b w:val="0"/>
          <w:smallCaps w:val="0"/>
          <w:sz w:val="21"/>
          <w:szCs w:val="21"/>
        </w:rPr>
      </w:pPr>
      <w:hyperlink w:anchor="_Toc31186296" w:history="1">
        <w:r w:rsidR="006C79A7" w:rsidRPr="00AF2744">
          <w:rPr>
            <w:rStyle w:val="Hyperlink"/>
            <w:rFonts w:ascii="Tahoma" w:hAnsi="Tahoma" w:cs="Tahoma"/>
            <w:sz w:val="21"/>
            <w:szCs w:val="21"/>
          </w:rPr>
          <w:t>CLÁUSULA DEZOITO – CLASSIFICAÇÃO DE RISCO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59</w:t>
        </w:r>
        <w:r w:rsidR="006C79A7" w:rsidRPr="00AF2744">
          <w:rPr>
            <w:rFonts w:ascii="Tahoma" w:hAnsi="Tahoma" w:cs="Tahoma"/>
            <w:webHidden/>
            <w:sz w:val="21"/>
            <w:szCs w:val="21"/>
          </w:rPr>
          <w:fldChar w:fldCharType="end"/>
        </w:r>
      </w:hyperlink>
    </w:p>
    <w:p w14:paraId="11F70E70" w14:textId="706FE64D" w:rsidR="006C79A7" w:rsidRPr="00AF2744" w:rsidRDefault="003A0271">
      <w:pPr>
        <w:pStyle w:val="Sumrio1"/>
        <w:rPr>
          <w:rFonts w:ascii="Tahoma" w:eastAsiaTheme="minorEastAsia" w:hAnsi="Tahoma" w:cs="Tahoma"/>
          <w:b w:val="0"/>
          <w:smallCaps w:val="0"/>
          <w:sz w:val="21"/>
          <w:szCs w:val="21"/>
        </w:rPr>
      </w:pPr>
      <w:hyperlink w:anchor="_Toc31186297" w:history="1">
        <w:r w:rsidR="006C79A7" w:rsidRPr="00AF2744">
          <w:rPr>
            <w:rStyle w:val="Hyperlink"/>
            <w:rFonts w:ascii="Tahoma" w:hAnsi="Tahoma" w:cs="Tahoma"/>
            <w:sz w:val="21"/>
            <w:szCs w:val="21"/>
          </w:rPr>
          <w:t>CLÁUSULA DEZENOVE– DISPOSIÇÕES GERAIS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_Toc31186297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59</w:t>
        </w:r>
        <w:r w:rsidR="006C79A7" w:rsidRPr="00AF2744">
          <w:rPr>
            <w:rFonts w:ascii="Tahoma" w:hAnsi="Tahoma" w:cs="Tahoma"/>
            <w:webHidden/>
            <w:sz w:val="21"/>
            <w:szCs w:val="21"/>
          </w:rPr>
          <w:fldChar w:fldCharType="end"/>
        </w:r>
      </w:hyperlink>
    </w:p>
    <w:p w14:paraId="4DF1A6EB" w14:textId="13186226" w:rsidR="006C79A7" w:rsidRPr="00AF2744" w:rsidRDefault="00C90127">
      <w:pPr>
        <w:pStyle w:val="Sumrio1"/>
        <w:rPr>
          <w:rFonts w:ascii="Tahoma" w:eastAsiaTheme="minorEastAsia" w:hAnsi="Tahoma" w:cs="Tahoma"/>
          <w:b w:val="0"/>
          <w:smallCaps w:val="0"/>
          <w:sz w:val="21"/>
          <w:szCs w:val="21"/>
        </w:rPr>
      </w:pPr>
      <w:r>
        <w:fldChar w:fldCharType="begin"/>
      </w:r>
      <w:r>
        <w:instrText xml:space="preserve"> HYPERLINK \l "_Toc31186298" </w:instrText>
      </w:r>
      <w:r>
        <w:fldChar w:fldCharType="separate"/>
      </w:r>
      <w:r w:rsidR="006C79A7" w:rsidRPr="00AF2744">
        <w:rPr>
          <w:rStyle w:val="Hyperlink"/>
          <w:rFonts w:ascii="Tahoma" w:hAnsi="Tahoma" w:cs="Tahoma"/>
          <w:sz w:val="21"/>
          <w:szCs w:val="21"/>
        </w:rPr>
        <w:t>CLÁUSULA DEZESSETE – FATORES DE RISCO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_Toc31186298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4" w:author="Mara Cristina Lima" w:date="2020-12-15T18:38:00Z">
        <w:r>
          <w:rPr>
            <w:rFonts w:ascii="Tahoma" w:hAnsi="Tahoma" w:cs="Tahoma"/>
            <w:webHidden/>
            <w:sz w:val="21"/>
            <w:szCs w:val="21"/>
          </w:rPr>
          <w:t>60</w:t>
        </w:r>
      </w:ins>
      <w:del w:id="5" w:author="Mara Cristina Lima" w:date="2020-12-15T18:27:00Z">
        <w:r w:rsidR="00956148" w:rsidDel="00795687">
          <w:rPr>
            <w:rFonts w:ascii="Tahoma" w:hAnsi="Tahoma" w:cs="Tahoma"/>
            <w:webHidden/>
            <w:sz w:val="21"/>
            <w:szCs w:val="21"/>
          </w:rPr>
          <w:delText>61</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4A9D631B" w14:textId="48855BDA" w:rsidR="006C79A7" w:rsidRPr="00AF2744" w:rsidRDefault="003A0271">
      <w:pPr>
        <w:pStyle w:val="Sumrio1"/>
        <w:rPr>
          <w:rFonts w:ascii="Tahoma" w:eastAsiaTheme="minorEastAsia" w:hAnsi="Tahoma" w:cs="Tahoma"/>
          <w:b w:val="0"/>
          <w:smallCaps w:val="0"/>
          <w:sz w:val="21"/>
          <w:szCs w:val="21"/>
        </w:rPr>
      </w:pPr>
      <w:hyperlink w:anchor="_Toc31186299" w:history="1">
        <w:r w:rsidR="006C79A7" w:rsidRPr="00AF2744">
          <w:rPr>
            <w:rStyle w:val="Hyperlink"/>
            <w:rFonts w:ascii="Tahoma" w:hAnsi="Tahoma" w:cs="Tahoma"/>
            <w:sz w:val="21"/>
            <w:szCs w:val="21"/>
          </w:rPr>
          <w:t>CLÁUSULA VINTE – LEGISLAÇÃO APLICÁVEL E FORO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_Toc31186299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68</w:t>
        </w:r>
        <w:r w:rsidR="006C79A7" w:rsidRPr="00AF2744">
          <w:rPr>
            <w:rFonts w:ascii="Tahoma" w:hAnsi="Tahoma" w:cs="Tahoma"/>
            <w:webHidden/>
            <w:sz w:val="21"/>
            <w:szCs w:val="21"/>
          </w:rPr>
          <w:fldChar w:fldCharType="end"/>
        </w:r>
      </w:hyperlink>
    </w:p>
    <w:p w14:paraId="12EFE591" w14:textId="0932ACAC" w:rsidR="006C79A7" w:rsidRPr="00AF2744" w:rsidRDefault="003A0271">
      <w:pPr>
        <w:pStyle w:val="Sumrio1"/>
        <w:rPr>
          <w:rFonts w:ascii="Tahoma" w:eastAsiaTheme="minorEastAsia" w:hAnsi="Tahoma" w:cs="Tahoma"/>
          <w:b w:val="0"/>
          <w:smallCaps w:val="0"/>
          <w:sz w:val="21"/>
          <w:szCs w:val="21"/>
        </w:rPr>
      </w:pPr>
      <w:hyperlink w:anchor="_Toc31186300" w:history="1">
        <w:r w:rsidR="006C79A7" w:rsidRPr="00AF2744">
          <w:rPr>
            <w:rStyle w:val="Hyperlink"/>
            <w:rFonts w:ascii="Tahoma" w:hAnsi="Tahoma" w:cs="Tahoma"/>
            <w:sz w:val="21"/>
            <w:szCs w:val="21"/>
          </w:rPr>
          <w:t>ANEXO 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72</w:t>
        </w:r>
        <w:r w:rsidR="006C79A7" w:rsidRPr="00AF2744">
          <w:rPr>
            <w:rFonts w:ascii="Tahoma" w:hAnsi="Tahoma" w:cs="Tahoma"/>
            <w:webHidden/>
            <w:sz w:val="21"/>
            <w:szCs w:val="21"/>
          </w:rPr>
          <w:fldChar w:fldCharType="end"/>
        </w:r>
      </w:hyperlink>
    </w:p>
    <w:p w14:paraId="1846AE97" w14:textId="26E62D83" w:rsidR="006C79A7" w:rsidRPr="00AF2744" w:rsidRDefault="003A0271">
      <w:pPr>
        <w:pStyle w:val="Sumrio1"/>
        <w:rPr>
          <w:rFonts w:ascii="Tahoma" w:eastAsiaTheme="minorEastAsia" w:hAnsi="Tahoma" w:cs="Tahoma"/>
          <w:b w:val="0"/>
          <w:smallCaps w:val="0"/>
          <w:sz w:val="21"/>
          <w:szCs w:val="21"/>
        </w:rPr>
      </w:pPr>
      <w:hyperlink w:anchor="_Toc31186301" w:history="1">
        <w:r w:rsidR="006C79A7" w:rsidRPr="00AF2744">
          <w:rPr>
            <w:rStyle w:val="Hyperlink"/>
            <w:rFonts w:ascii="Tahoma" w:hAnsi="Tahoma" w:cs="Tahoma"/>
            <w:sz w:val="21"/>
            <w:szCs w:val="21"/>
          </w:rPr>
          <w:t>ANEXO 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76</w:t>
        </w:r>
        <w:r w:rsidR="006C79A7" w:rsidRPr="00AF2744">
          <w:rPr>
            <w:rFonts w:ascii="Tahoma" w:hAnsi="Tahoma" w:cs="Tahoma"/>
            <w:webHidden/>
            <w:sz w:val="21"/>
            <w:szCs w:val="21"/>
          </w:rPr>
          <w:fldChar w:fldCharType="end"/>
        </w:r>
      </w:hyperlink>
    </w:p>
    <w:p w14:paraId="6AA49232" w14:textId="5124BF6A" w:rsidR="006C79A7" w:rsidRPr="00AF2744" w:rsidRDefault="003A0271">
      <w:pPr>
        <w:pStyle w:val="Sumrio1"/>
        <w:rPr>
          <w:rFonts w:ascii="Tahoma" w:eastAsiaTheme="minorEastAsia" w:hAnsi="Tahoma" w:cs="Tahoma"/>
          <w:b w:val="0"/>
          <w:smallCaps w:val="0"/>
          <w:sz w:val="21"/>
          <w:szCs w:val="21"/>
        </w:rPr>
      </w:pPr>
      <w:hyperlink w:anchor="_Toc31186302" w:history="1">
        <w:r w:rsidR="006C79A7" w:rsidRPr="00AF2744">
          <w:rPr>
            <w:rStyle w:val="Hyperlink"/>
            <w:rFonts w:ascii="Tahoma" w:hAnsi="Tahoma" w:cs="Tahoma"/>
            <w:sz w:val="21"/>
            <w:szCs w:val="21"/>
          </w:rPr>
          <w:t>ANEXO III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77</w:t>
        </w:r>
        <w:r w:rsidR="006C79A7" w:rsidRPr="00AF2744">
          <w:rPr>
            <w:rFonts w:ascii="Tahoma" w:hAnsi="Tahoma" w:cs="Tahoma"/>
            <w:webHidden/>
            <w:sz w:val="21"/>
            <w:szCs w:val="21"/>
          </w:rPr>
          <w:fldChar w:fldCharType="end"/>
        </w:r>
      </w:hyperlink>
    </w:p>
    <w:p w14:paraId="468982F9" w14:textId="106669F9" w:rsidR="006C79A7" w:rsidRPr="00AF2744" w:rsidRDefault="003A0271">
      <w:pPr>
        <w:pStyle w:val="Sumrio1"/>
        <w:rPr>
          <w:rFonts w:ascii="Tahoma" w:eastAsiaTheme="minorEastAsia" w:hAnsi="Tahoma" w:cs="Tahoma"/>
          <w:b w:val="0"/>
          <w:smallCaps w:val="0"/>
          <w:sz w:val="21"/>
          <w:szCs w:val="21"/>
        </w:rPr>
      </w:pPr>
      <w:hyperlink w:anchor="_Toc31186303" w:history="1">
        <w:r w:rsidR="006C79A7" w:rsidRPr="00AF2744">
          <w:rPr>
            <w:rStyle w:val="Hyperlink"/>
            <w:rFonts w:ascii="Tahoma" w:hAnsi="Tahoma" w:cs="Tahoma"/>
            <w:sz w:val="21"/>
            <w:szCs w:val="21"/>
          </w:rPr>
          <w:t>ANEXO IV</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78</w:t>
        </w:r>
        <w:r w:rsidR="006C79A7" w:rsidRPr="00AF2744">
          <w:rPr>
            <w:rFonts w:ascii="Tahoma" w:hAnsi="Tahoma" w:cs="Tahoma"/>
            <w:webHidden/>
            <w:sz w:val="21"/>
            <w:szCs w:val="21"/>
          </w:rPr>
          <w:fldChar w:fldCharType="end"/>
        </w:r>
      </w:hyperlink>
    </w:p>
    <w:p w14:paraId="24725922" w14:textId="3C78E1F6" w:rsidR="006C79A7" w:rsidRPr="00AF2744" w:rsidRDefault="003A0271">
      <w:pPr>
        <w:pStyle w:val="Sumrio1"/>
        <w:rPr>
          <w:rFonts w:ascii="Tahoma" w:eastAsiaTheme="minorEastAsia" w:hAnsi="Tahoma" w:cs="Tahoma"/>
          <w:b w:val="0"/>
          <w:smallCaps w:val="0"/>
          <w:sz w:val="21"/>
          <w:szCs w:val="21"/>
        </w:rPr>
      </w:pPr>
      <w:hyperlink w:anchor="_Toc31186304" w:history="1">
        <w:r w:rsidR="006C79A7" w:rsidRPr="00AF2744">
          <w:rPr>
            <w:rStyle w:val="Hyperlink"/>
            <w:rFonts w:ascii="Tahoma" w:hAnsi="Tahoma" w:cs="Tahoma"/>
            <w:sz w:val="21"/>
            <w:szCs w:val="21"/>
          </w:rPr>
          <w:t>ANEXO V</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79</w:t>
        </w:r>
        <w:r w:rsidR="006C79A7" w:rsidRPr="00AF2744">
          <w:rPr>
            <w:rFonts w:ascii="Tahoma" w:hAnsi="Tahoma" w:cs="Tahoma"/>
            <w:webHidden/>
            <w:sz w:val="21"/>
            <w:szCs w:val="21"/>
          </w:rPr>
          <w:fldChar w:fldCharType="end"/>
        </w:r>
      </w:hyperlink>
    </w:p>
    <w:p w14:paraId="51D23C8D" w14:textId="74BE6DA6" w:rsidR="006C79A7" w:rsidRPr="00AF2744" w:rsidRDefault="003A0271">
      <w:pPr>
        <w:pStyle w:val="Sumrio1"/>
        <w:rPr>
          <w:rFonts w:ascii="Tahoma" w:eastAsiaTheme="minorEastAsia" w:hAnsi="Tahoma" w:cs="Tahoma"/>
          <w:b w:val="0"/>
          <w:smallCaps w:val="0"/>
          <w:sz w:val="21"/>
          <w:szCs w:val="21"/>
        </w:rPr>
      </w:pPr>
      <w:hyperlink w:anchor="_Toc31186305" w:history="1">
        <w:r w:rsidR="006C79A7" w:rsidRPr="00AF2744">
          <w:rPr>
            <w:rStyle w:val="Hyperlink"/>
            <w:rFonts w:ascii="Tahoma" w:hAnsi="Tahoma" w:cs="Tahoma"/>
            <w:sz w:val="21"/>
            <w:szCs w:val="21"/>
          </w:rPr>
          <w:t>ANEXO VI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80</w:t>
        </w:r>
        <w:r w:rsidR="006C79A7" w:rsidRPr="00AF2744">
          <w:rPr>
            <w:rFonts w:ascii="Tahoma" w:hAnsi="Tahoma" w:cs="Tahoma"/>
            <w:webHidden/>
            <w:sz w:val="21"/>
            <w:szCs w:val="21"/>
          </w:rPr>
          <w:fldChar w:fldCharType="end"/>
        </w:r>
      </w:hyperlink>
    </w:p>
    <w:p w14:paraId="0969C6D7" w14:textId="27AC9E2B" w:rsidR="006C79A7" w:rsidRPr="00AF2744" w:rsidRDefault="003A0271">
      <w:pPr>
        <w:pStyle w:val="Sumrio1"/>
        <w:rPr>
          <w:rFonts w:ascii="Tahoma" w:eastAsiaTheme="minorEastAsia" w:hAnsi="Tahoma" w:cs="Tahoma"/>
          <w:b w:val="0"/>
          <w:smallCaps w:val="0"/>
          <w:sz w:val="21"/>
          <w:szCs w:val="21"/>
        </w:rPr>
      </w:pPr>
      <w:hyperlink w:anchor="_Toc31186306" w:history="1">
        <w:r w:rsidR="006C79A7" w:rsidRPr="00AF2744">
          <w:rPr>
            <w:rStyle w:val="Hyperlink"/>
            <w:rFonts w:ascii="Tahoma" w:hAnsi="Tahoma" w:cs="Tahoma"/>
            <w:sz w:val="21"/>
            <w:szCs w:val="21"/>
          </w:rPr>
          <w:t>ANEXO VII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81</w:t>
        </w:r>
        <w:r w:rsidR="006C79A7" w:rsidRPr="00AF2744">
          <w:rPr>
            <w:rFonts w:ascii="Tahoma" w:hAnsi="Tahoma" w:cs="Tahoma"/>
            <w:webHidden/>
            <w:sz w:val="21"/>
            <w:szCs w:val="21"/>
          </w:rPr>
          <w:fldChar w:fldCharType="end"/>
        </w:r>
      </w:hyperlink>
    </w:p>
    <w:p w14:paraId="1CAF1FFE" w14:textId="77777777" w:rsidR="00412131" w:rsidRPr="00AF2744" w:rsidRDefault="00412131" w:rsidP="00755134">
      <w:pPr>
        <w:spacing w:line="320" w:lineRule="exact"/>
        <w:ind w:right="-2"/>
        <w:rPr>
          <w:rFonts w:ascii="Tahoma" w:hAnsi="Tahoma" w:cs="Tahoma"/>
          <w:noProof/>
          <w:sz w:val="21"/>
          <w:szCs w:val="21"/>
        </w:rPr>
      </w:pPr>
      <w:r w:rsidRPr="00AF2744">
        <w:rPr>
          <w:rFonts w:ascii="Tahoma" w:hAnsi="Tahoma" w:cs="Tahoma"/>
          <w:noProof/>
          <w:sz w:val="21"/>
          <w:szCs w:val="21"/>
        </w:rPr>
        <w:fldChar w:fldCharType="end"/>
      </w:r>
      <w:r w:rsidRPr="00AF2744">
        <w:rPr>
          <w:rFonts w:ascii="Tahoma" w:hAnsi="Tahoma" w:cs="Tahoma"/>
          <w:noProof/>
          <w:sz w:val="21"/>
          <w:szCs w:val="21"/>
        </w:rPr>
        <w:br w:type="page"/>
      </w:r>
    </w:p>
    <w:p w14:paraId="056B051B" w14:textId="5CD64F69"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lastRenderedPageBreak/>
        <w:t xml:space="preserve">TERMO DE SECURITIZAÇÃO DE CRÉDITOS IMOBILIÁRIOS </w:t>
      </w:r>
      <w:r w:rsidRPr="00420D62">
        <w:rPr>
          <w:rFonts w:ascii="Tahoma" w:hAnsi="Tahoma" w:cs="Tahoma"/>
          <w:b/>
          <w:sz w:val="21"/>
          <w:szCs w:val="21"/>
        </w:rPr>
        <w:t xml:space="preserve">DA </w:t>
      </w:r>
      <w:r w:rsidR="005B3185">
        <w:rPr>
          <w:rFonts w:ascii="Tahoma" w:hAnsi="Tahoma" w:cs="Tahoma"/>
          <w:b/>
          <w:sz w:val="21"/>
          <w:szCs w:val="21"/>
        </w:rPr>
        <w:t>9</w:t>
      </w:r>
      <w:r w:rsidRPr="00420D62">
        <w:rPr>
          <w:rFonts w:ascii="Tahoma" w:hAnsi="Tahoma" w:cs="Tahoma"/>
          <w:b/>
          <w:sz w:val="21"/>
          <w:szCs w:val="21"/>
        </w:rPr>
        <w:t xml:space="preserve">ª SÉRIE DA </w:t>
      </w:r>
      <w:r w:rsidR="00CC3774">
        <w:rPr>
          <w:rFonts w:ascii="Tahoma" w:hAnsi="Tahoma" w:cs="Tahoma"/>
          <w:b/>
          <w:sz w:val="21"/>
          <w:szCs w:val="21"/>
        </w:rPr>
        <w:t>1</w:t>
      </w:r>
      <w:r w:rsidRPr="00420D62">
        <w:rPr>
          <w:rFonts w:ascii="Tahoma" w:hAnsi="Tahoma" w:cs="Tahoma"/>
          <w:b/>
          <w:sz w:val="21"/>
          <w:szCs w:val="21"/>
        </w:rPr>
        <w:t>ª</w:t>
      </w:r>
      <w:r w:rsidRPr="00AF2744">
        <w:rPr>
          <w:rFonts w:ascii="Tahoma" w:hAnsi="Tahoma" w:cs="Tahoma"/>
          <w:b/>
          <w:sz w:val="21"/>
          <w:szCs w:val="21"/>
        </w:rPr>
        <w:t xml:space="preserve"> EMISSÃO DE CERTIFICADOS DE RECEBÍVEIS IMOBILIÁRIOS </w:t>
      </w:r>
    </w:p>
    <w:p w14:paraId="75AF8844" w14:textId="77777777" w:rsidR="00412131" w:rsidRPr="00AF2744" w:rsidRDefault="00412131" w:rsidP="00755134">
      <w:pPr>
        <w:spacing w:line="320" w:lineRule="exact"/>
        <w:ind w:right="-2"/>
        <w:jc w:val="center"/>
        <w:rPr>
          <w:rFonts w:ascii="Tahoma" w:hAnsi="Tahoma" w:cs="Tahoma"/>
          <w:sz w:val="21"/>
          <w:szCs w:val="21"/>
        </w:rPr>
      </w:pPr>
      <w:r w:rsidRPr="00AF2744">
        <w:rPr>
          <w:rFonts w:ascii="Tahoma" w:hAnsi="Tahoma" w:cs="Tahoma"/>
          <w:b/>
          <w:sz w:val="21"/>
          <w:szCs w:val="21"/>
        </w:rPr>
        <w:t xml:space="preserve">DA </w:t>
      </w:r>
      <w:r w:rsidR="006A77FA"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006A77FA" w:rsidRPr="00AF2744">
        <w:rPr>
          <w:rFonts w:ascii="Tahoma" w:hAnsi="Tahoma" w:cs="Tahoma"/>
          <w:b/>
          <w:sz w:val="21"/>
          <w:szCs w:val="21"/>
        </w:rPr>
        <w:t xml:space="preserve"> S.A.</w:t>
      </w:r>
    </w:p>
    <w:p w14:paraId="6A0B8007" w14:textId="77777777" w:rsidR="00412131" w:rsidRPr="00AF2744" w:rsidRDefault="00412131" w:rsidP="00755134">
      <w:pPr>
        <w:spacing w:line="320" w:lineRule="exact"/>
        <w:ind w:right="-2"/>
        <w:jc w:val="both"/>
        <w:rPr>
          <w:rFonts w:ascii="Tahoma" w:hAnsi="Tahoma" w:cs="Tahoma"/>
          <w:sz w:val="21"/>
          <w:szCs w:val="21"/>
        </w:rPr>
      </w:pPr>
    </w:p>
    <w:p w14:paraId="563B78F7" w14:textId="77777777" w:rsidR="00412131"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 xml:space="preserve">I – PARTES </w:t>
      </w:r>
    </w:p>
    <w:p w14:paraId="429C6F33" w14:textId="77777777" w:rsidR="003E7A4F" w:rsidRPr="00AF2744" w:rsidRDefault="003E7A4F" w:rsidP="00755134">
      <w:pPr>
        <w:spacing w:line="320" w:lineRule="exact"/>
        <w:ind w:right="-2"/>
        <w:jc w:val="both"/>
        <w:rPr>
          <w:rFonts w:ascii="Tahoma" w:hAnsi="Tahoma" w:cs="Tahoma"/>
          <w:sz w:val="21"/>
          <w:szCs w:val="21"/>
        </w:rPr>
      </w:pPr>
    </w:p>
    <w:p w14:paraId="0662DEB5" w14:textId="77777777"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Pelo presente instrumento particular, as partes abaixo qualificadas:</w:t>
      </w:r>
    </w:p>
    <w:p w14:paraId="1A067DCE" w14:textId="77777777" w:rsidR="00412131" w:rsidRPr="00AF2744" w:rsidRDefault="00412131" w:rsidP="00755134">
      <w:pPr>
        <w:spacing w:line="320" w:lineRule="exact"/>
        <w:ind w:right="-2"/>
        <w:jc w:val="both"/>
        <w:rPr>
          <w:rFonts w:ascii="Tahoma" w:hAnsi="Tahoma" w:cs="Tahoma"/>
          <w:sz w:val="21"/>
          <w:szCs w:val="21"/>
        </w:rPr>
      </w:pPr>
    </w:p>
    <w:p w14:paraId="0614F638" w14:textId="45A87F53" w:rsidR="00412131" w:rsidRPr="00AF2744" w:rsidRDefault="006A77FA" w:rsidP="00755134">
      <w:pPr>
        <w:spacing w:line="320" w:lineRule="exact"/>
        <w:ind w:right="-2"/>
        <w:jc w:val="both"/>
        <w:rPr>
          <w:rFonts w:ascii="Tahoma" w:hAnsi="Tahoma" w:cs="Tahoma"/>
          <w:sz w:val="21"/>
          <w:szCs w:val="21"/>
        </w:rPr>
      </w:pPr>
      <w:r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Pr="00AF2744">
        <w:rPr>
          <w:rFonts w:ascii="Tahoma" w:hAnsi="Tahoma" w:cs="Tahoma"/>
          <w:b/>
          <w:sz w:val="21"/>
          <w:szCs w:val="21"/>
        </w:rPr>
        <w:t xml:space="preserve"> S.A.</w:t>
      </w:r>
      <w:r w:rsidRPr="00AF2744">
        <w:rPr>
          <w:rFonts w:ascii="Tahoma" w:hAnsi="Tahoma" w:cs="Tahoma"/>
          <w:sz w:val="21"/>
          <w:szCs w:val="21"/>
        </w:rPr>
        <w:t xml:space="preserve">, sociedade por ações, com sede na Cidade de São Paulo, Estado de São Paulo, na Rua Iguatemi, nº 192, conjunto 152, Bairro Itaim Bibi, </w:t>
      </w:r>
      <w:r w:rsidR="00FB679F">
        <w:rPr>
          <w:rFonts w:ascii="Tahoma" w:hAnsi="Tahoma" w:cs="Tahoma"/>
          <w:sz w:val="21"/>
          <w:szCs w:val="21"/>
        </w:rPr>
        <w:t xml:space="preserve">CEP 01451-010, </w:t>
      </w:r>
      <w:r w:rsidRPr="00AF2744">
        <w:rPr>
          <w:rFonts w:ascii="Tahoma" w:hAnsi="Tahoma" w:cs="Tahoma"/>
          <w:sz w:val="21"/>
          <w:szCs w:val="21"/>
        </w:rPr>
        <w:t xml:space="preserve">inscrita no Cadastro Nacional da Pessoa Jurídica do Ministério da </w:t>
      </w:r>
      <w:r w:rsidR="003E7A4F" w:rsidRPr="00AF2744">
        <w:rPr>
          <w:rFonts w:ascii="Tahoma" w:hAnsi="Tahoma" w:cs="Tahoma"/>
          <w:sz w:val="21"/>
          <w:szCs w:val="21"/>
        </w:rPr>
        <w:t xml:space="preserve">Economia </w:t>
      </w:r>
      <w:r w:rsidRPr="00AF2744">
        <w:rPr>
          <w:rFonts w:ascii="Tahoma" w:hAnsi="Tahoma" w:cs="Tahoma"/>
          <w:sz w:val="21"/>
          <w:szCs w:val="21"/>
        </w:rPr>
        <w:t>(“</w:t>
      </w:r>
      <w:r w:rsidRPr="00AF2744">
        <w:rPr>
          <w:rFonts w:ascii="Tahoma" w:hAnsi="Tahoma" w:cs="Tahoma"/>
          <w:sz w:val="21"/>
          <w:szCs w:val="21"/>
          <w:u w:val="single"/>
        </w:rPr>
        <w:t>CNPJ/</w:t>
      </w:r>
      <w:r w:rsidR="003E7A4F" w:rsidRPr="00AF2744">
        <w:rPr>
          <w:rFonts w:ascii="Tahoma" w:hAnsi="Tahoma" w:cs="Tahoma"/>
          <w:sz w:val="21"/>
          <w:szCs w:val="21"/>
          <w:u w:val="single"/>
        </w:rPr>
        <w:t>ME</w:t>
      </w:r>
      <w:r w:rsidRPr="00AF2744">
        <w:rPr>
          <w:rFonts w:ascii="Tahoma" w:hAnsi="Tahoma" w:cs="Tahoma"/>
          <w:sz w:val="21"/>
          <w:szCs w:val="21"/>
        </w:rPr>
        <w:t>”) sob o nº 31.468.139/0001-98</w:t>
      </w:r>
      <w:r w:rsidR="00412131" w:rsidRPr="00AF2744">
        <w:rPr>
          <w:rFonts w:ascii="Tahoma" w:hAnsi="Tahoma" w:cs="Tahoma"/>
          <w:sz w:val="21"/>
          <w:szCs w:val="21"/>
        </w:rPr>
        <w:t xml:space="preserve">, neste ato representada na forma de seu </w:t>
      </w:r>
      <w:r w:rsidR="003E7A4F" w:rsidRPr="00AF2744">
        <w:rPr>
          <w:rFonts w:ascii="Tahoma" w:hAnsi="Tahoma" w:cs="Tahoma"/>
          <w:sz w:val="21"/>
          <w:szCs w:val="21"/>
        </w:rPr>
        <w:t xml:space="preserve">estatuto social </w:t>
      </w:r>
      <w:r w:rsidR="00412131" w:rsidRPr="00AF2744">
        <w:rPr>
          <w:rFonts w:ascii="Tahoma" w:hAnsi="Tahoma" w:cs="Tahoma"/>
          <w:sz w:val="21"/>
          <w:szCs w:val="21"/>
        </w:rPr>
        <w:t>(“</w:t>
      </w:r>
      <w:r w:rsidR="00412131" w:rsidRPr="00AF2744">
        <w:rPr>
          <w:rFonts w:ascii="Tahoma" w:hAnsi="Tahoma" w:cs="Tahoma"/>
          <w:sz w:val="21"/>
          <w:szCs w:val="21"/>
          <w:u w:val="single"/>
        </w:rPr>
        <w:t>Emissora</w:t>
      </w:r>
      <w:r w:rsidR="00412131" w:rsidRPr="00AF2744">
        <w:rPr>
          <w:rFonts w:ascii="Tahoma" w:hAnsi="Tahoma" w:cs="Tahoma"/>
          <w:sz w:val="21"/>
          <w:szCs w:val="21"/>
        </w:rPr>
        <w:t>”); e</w:t>
      </w:r>
    </w:p>
    <w:p w14:paraId="6D368687" w14:textId="77777777" w:rsidR="00412131" w:rsidRPr="00AF2744" w:rsidRDefault="00412131" w:rsidP="00755134">
      <w:pPr>
        <w:spacing w:line="320" w:lineRule="exact"/>
        <w:ind w:right="-2"/>
        <w:jc w:val="both"/>
        <w:rPr>
          <w:rFonts w:ascii="Tahoma" w:hAnsi="Tahoma" w:cs="Tahoma"/>
          <w:sz w:val="21"/>
          <w:szCs w:val="21"/>
        </w:rPr>
      </w:pPr>
    </w:p>
    <w:p w14:paraId="5FD3CE1F" w14:textId="1CA2B4A6" w:rsidR="00412131" w:rsidRPr="00AF2744" w:rsidRDefault="00234CE1" w:rsidP="00755134">
      <w:pPr>
        <w:spacing w:line="320" w:lineRule="exact"/>
        <w:jc w:val="both"/>
        <w:rPr>
          <w:rFonts w:ascii="Tahoma" w:hAnsi="Tahoma" w:cs="Tahoma"/>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6" w:name="_Hlk40075934"/>
      <w:r w:rsidRPr="00AF2744">
        <w:rPr>
          <w:rFonts w:ascii="Tahoma" w:hAnsi="Tahoma" w:cs="Tahoma"/>
          <w:bCs/>
          <w:sz w:val="21"/>
          <w:szCs w:val="21"/>
        </w:rPr>
        <w:t xml:space="preserve">sociedade empresária limitada, </w:t>
      </w:r>
      <w:r w:rsidR="00E4519A">
        <w:rPr>
          <w:rFonts w:ascii="Tahoma" w:hAnsi="Tahoma" w:cs="Tahoma"/>
          <w:bCs/>
          <w:sz w:val="21"/>
          <w:szCs w:val="21"/>
        </w:rPr>
        <w:t>atuando por sua filial</w:t>
      </w:r>
      <w:r w:rsidRPr="00AF2744">
        <w:rPr>
          <w:rFonts w:ascii="Tahoma" w:hAnsi="Tahoma" w:cs="Tahoma"/>
          <w:bCs/>
          <w:sz w:val="21"/>
          <w:szCs w:val="21"/>
        </w:rPr>
        <w:t xml:space="preserve"> na Cidade </w:t>
      </w:r>
      <w:r w:rsidR="00E4519A">
        <w:rPr>
          <w:rFonts w:ascii="Tahoma" w:hAnsi="Tahoma" w:cs="Tahoma"/>
          <w:bCs/>
          <w:sz w:val="21"/>
          <w:szCs w:val="21"/>
        </w:rPr>
        <w:t>de São Paulo</w:t>
      </w:r>
      <w:r w:rsidRPr="00AF2744">
        <w:rPr>
          <w:rFonts w:ascii="Tahoma" w:hAnsi="Tahoma" w:cs="Tahoma"/>
          <w:bCs/>
          <w:sz w:val="21"/>
          <w:szCs w:val="21"/>
        </w:rPr>
        <w:t xml:space="preserve">, Estado </w:t>
      </w:r>
      <w:r w:rsidR="00E4519A">
        <w:rPr>
          <w:rFonts w:ascii="Tahoma" w:hAnsi="Tahoma" w:cs="Tahoma"/>
          <w:bCs/>
          <w:sz w:val="21"/>
          <w:szCs w:val="21"/>
        </w:rPr>
        <w:t>de São Paulo</w:t>
      </w:r>
      <w:r w:rsidRPr="00AF2744">
        <w:rPr>
          <w:rFonts w:ascii="Tahoma" w:hAnsi="Tahoma" w:cs="Tahoma"/>
          <w:bCs/>
          <w:sz w:val="21"/>
          <w:szCs w:val="21"/>
        </w:rPr>
        <w:t xml:space="preserve">, na Rua </w:t>
      </w:r>
      <w:r w:rsidR="00E4519A">
        <w:rPr>
          <w:rFonts w:ascii="Tahoma" w:hAnsi="Tahoma" w:cs="Tahoma"/>
          <w:bCs/>
          <w:sz w:val="21"/>
          <w:szCs w:val="21"/>
        </w:rPr>
        <w:t>Joaquim Floriano 466, bloco B, conj</w:t>
      </w:r>
      <w:r w:rsidR="00FA562C">
        <w:rPr>
          <w:rFonts w:ascii="Tahoma" w:hAnsi="Tahoma" w:cs="Tahoma"/>
          <w:bCs/>
          <w:sz w:val="21"/>
          <w:szCs w:val="21"/>
        </w:rPr>
        <w:t>.</w:t>
      </w:r>
      <w:r w:rsidR="00E4519A">
        <w:rPr>
          <w:rFonts w:ascii="Tahoma" w:hAnsi="Tahoma" w:cs="Tahoma"/>
          <w:bCs/>
          <w:sz w:val="21"/>
          <w:szCs w:val="21"/>
        </w:rPr>
        <w:t xml:space="preserve"> 1401, Itaim Bibi,</w:t>
      </w:r>
      <w:r w:rsidRPr="00AF2744">
        <w:rPr>
          <w:rFonts w:ascii="Tahoma" w:hAnsi="Tahoma" w:cs="Tahoma"/>
          <w:bCs/>
          <w:sz w:val="21"/>
          <w:szCs w:val="21"/>
        </w:rPr>
        <w:t xml:space="preserve"> CEP </w:t>
      </w:r>
      <w:r w:rsidR="00E4519A">
        <w:rPr>
          <w:rFonts w:ascii="Tahoma" w:hAnsi="Tahoma" w:cs="Tahoma"/>
          <w:bCs/>
          <w:sz w:val="21"/>
          <w:szCs w:val="21"/>
        </w:rPr>
        <w:t>04534-005</w:t>
      </w:r>
      <w:r w:rsidRPr="00AF2744">
        <w:rPr>
          <w:rFonts w:ascii="Tahoma" w:hAnsi="Tahoma" w:cs="Tahoma"/>
          <w:bCs/>
          <w:sz w:val="21"/>
          <w:szCs w:val="21"/>
        </w:rPr>
        <w:t>, inscrita no CNPJ/ME sob o nº 15.227.994/000</w:t>
      </w:r>
      <w:r w:rsidR="00E4519A">
        <w:rPr>
          <w:rFonts w:ascii="Tahoma" w:hAnsi="Tahoma" w:cs="Tahoma"/>
          <w:bCs/>
          <w:sz w:val="21"/>
          <w:szCs w:val="21"/>
        </w:rPr>
        <w:t>4</w:t>
      </w:r>
      <w:r w:rsidRPr="00AF2744">
        <w:rPr>
          <w:rFonts w:ascii="Tahoma" w:hAnsi="Tahoma" w:cs="Tahoma"/>
          <w:bCs/>
          <w:sz w:val="21"/>
          <w:szCs w:val="21"/>
        </w:rPr>
        <w:t>-</w:t>
      </w:r>
      <w:r w:rsidR="00E4519A">
        <w:rPr>
          <w:rFonts w:ascii="Tahoma" w:hAnsi="Tahoma" w:cs="Tahoma"/>
          <w:bCs/>
          <w:sz w:val="21"/>
          <w:szCs w:val="21"/>
        </w:rPr>
        <w:t>01</w:t>
      </w:r>
      <w:bookmarkEnd w:id="6"/>
      <w:r w:rsidRPr="00AF2744">
        <w:rPr>
          <w:rFonts w:ascii="Tahoma" w:hAnsi="Tahoma" w:cs="Tahoma"/>
          <w:bCs/>
          <w:sz w:val="21"/>
          <w:szCs w:val="21"/>
        </w:rPr>
        <w:t>, neste ato representada na forma de seu contrato social</w:t>
      </w:r>
      <w:r w:rsidR="003E7A4F" w:rsidRPr="00AF2744">
        <w:rPr>
          <w:rFonts w:ascii="Tahoma" w:hAnsi="Tahoma" w:cs="Tahoma"/>
          <w:sz w:val="21"/>
          <w:szCs w:val="21"/>
        </w:rPr>
        <w:t xml:space="preserve"> </w:t>
      </w:r>
      <w:r w:rsidR="00412131" w:rsidRPr="00AF2744">
        <w:rPr>
          <w:rFonts w:ascii="Tahoma" w:hAnsi="Tahoma" w:cs="Tahoma"/>
          <w:sz w:val="21"/>
          <w:szCs w:val="21"/>
        </w:rPr>
        <w:t>(</w:t>
      </w:r>
      <w:r w:rsidR="00412B24" w:rsidRPr="00AF2744">
        <w:rPr>
          <w:rFonts w:ascii="Tahoma" w:hAnsi="Tahoma" w:cs="Tahoma"/>
          <w:sz w:val="21"/>
          <w:szCs w:val="21"/>
        </w:rPr>
        <w:t>“</w:t>
      </w:r>
      <w:r w:rsidR="00412131" w:rsidRPr="00AF2744">
        <w:rPr>
          <w:rFonts w:ascii="Tahoma" w:hAnsi="Tahoma" w:cs="Tahoma"/>
          <w:sz w:val="21"/>
          <w:szCs w:val="21"/>
          <w:u w:val="single"/>
        </w:rPr>
        <w:t>Agente Fiduciário</w:t>
      </w:r>
      <w:r w:rsidR="00412131" w:rsidRPr="00AF2744">
        <w:rPr>
          <w:rFonts w:ascii="Tahoma" w:hAnsi="Tahoma" w:cs="Tahoma"/>
          <w:sz w:val="21"/>
          <w:szCs w:val="21"/>
        </w:rPr>
        <w:t>”)</w:t>
      </w:r>
      <w:r w:rsidR="003E7A4F" w:rsidRPr="00AF2744">
        <w:rPr>
          <w:rFonts w:ascii="Tahoma" w:hAnsi="Tahoma" w:cs="Tahoma"/>
          <w:sz w:val="21"/>
          <w:szCs w:val="21"/>
        </w:rPr>
        <w:t>,</w:t>
      </w:r>
    </w:p>
    <w:p w14:paraId="5B975673" w14:textId="77777777" w:rsidR="00412131" w:rsidRPr="00AF2744" w:rsidRDefault="00412131" w:rsidP="00755134">
      <w:pPr>
        <w:spacing w:line="320" w:lineRule="exact"/>
        <w:ind w:right="-2"/>
        <w:jc w:val="both"/>
        <w:rPr>
          <w:rFonts w:ascii="Tahoma" w:hAnsi="Tahoma" w:cs="Tahoma"/>
          <w:sz w:val="21"/>
          <w:szCs w:val="21"/>
        </w:rPr>
      </w:pPr>
    </w:p>
    <w:p w14:paraId="57DC55CA" w14:textId="1A902EA2"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Celebram o presente “</w:t>
      </w:r>
      <w:r w:rsidRPr="00AF2744">
        <w:rPr>
          <w:rFonts w:ascii="Tahoma" w:hAnsi="Tahoma" w:cs="Tahoma"/>
          <w:i/>
          <w:sz w:val="21"/>
          <w:szCs w:val="21"/>
        </w:rPr>
        <w:t xml:space="preserve">Termo de Securitização de Créditos Imobiliários da </w:t>
      </w:r>
      <w:r w:rsidR="005B3185">
        <w:rPr>
          <w:rFonts w:ascii="Tahoma" w:hAnsi="Tahoma" w:cs="Tahoma"/>
          <w:i/>
          <w:iCs/>
          <w:sz w:val="21"/>
          <w:szCs w:val="21"/>
        </w:rPr>
        <w:t>9</w:t>
      </w:r>
      <w:r w:rsidR="003E7A4F" w:rsidRPr="00AF2744">
        <w:rPr>
          <w:rFonts w:ascii="Tahoma" w:hAnsi="Tahoma" w:cs="Tahoma"/>
          <w:i/>
          <w:sz w:val="21"/>
          <w:szCs w:val="21"/>
        </w:rPr>
        <w:t xml:space="preserve">ª </w:t>
      </w:r>
      <w:r w:rsidRPr="00AF2744">
        <w:rPr>
          <w:rFonts w:ascii="Tahoma" w:hAnsi="Tahoma" w:cs="Tahoma"/>
          <w:i/>
          <w:sz w:val="21"/>
          <w:szCs w:val="21"/>
        </w:rPr>
        <w:t xml:space="preserve">Série da </w:t>
      </w:r>
      <w:r w:rsidR="00CC3774">
        <w:rPr>
          <w:rFonts w:ascii="Tahoma" w:hAnsi="Tahoma" w:cs="Tahoma"/>
          <w:i/>
          <w:iCs/>
          <w:sz w:val="21"/>
          <w:szCs w:val="21"/>
        </w:rPr>
        <w:t>1</w:t>
      </w:r>
      <w:r w:rsidRPr="00AF2744">
        <w:rPr>
          <w:rFonts w:ascii="Tahoma" w:hAnsi="Tahoma" w:cs="Tahoma"/>
          <w:i/>
          <w:sz w:val="21"/>
          <w:szCs w:val="21"/>
        </w:rPr>
        <w:t xml:space="preserve">ª Emissão de Certificados de Recebíveis Imobiliários da </w:t>
      </w:r>
      <w:r w:rsidR="006A77FA" w:rsidRPr="00AF2744">
        <w:rPr>
          <w:rFonts w:ascii="Tahoma" w:hAnsi="Tahoma" w:cs="Tahoma"/>
          <w:i/>
          <w:sz w:val="21"/>
          <w:szCs w:val="21"/>
        </w:rPr>
        <w:t>Casa de Pedra Securitizadora de Créditos S.A.</w:t>
      </w:r>
      <w:r w:rsidR="004B084B" w:rsidRPr="00AF2744">
        <w:rPr>
          <w:rFonts w:ascii="Tahoma" w:hAnsi="Tahoma" w:cs="Tahoma"/>
          <w:sz w:val="21"/>
          <w:szCs w:val="21"/>
        </w:rPr>
        <w:t>”, que prevê</w:t>
      </w:r>
      <w:r w:rsidRPr="00AF2744">
        <w:rPr>
          <w:rFonts w:ascii="Tahoma" w:hAnsi="Tahoma" w:cs="Tahoma"/>
          <w:sz w:val="21"/>
          <w:szCs w:val="21"/>
        </w:rPr>
        <w:t xml:space="preserve"> a emissão d</w:t>
      </w:r>
      <w:r w:rsidR="00BB7EEB" w:rsidRPr="00AF2744">
        <w:rPr>
          <w:rFonts w:ascii="Tahoma" w:hAnsi="Tahoma" w:cs="Tahoma"/>
          <w:sz w:val="21"/>
          <w:szCs w:val="21"/>
        </w:rPr>
        <w:t>os</w:t>
      </w:r>
      <w:r w:rsidRPr="00AF2744">
        <w:rPr>
          <w:rFonts w:ascii="Tahoma" w:hAnsi="Tahoma" w:cs="Tahoma"/>
          <w:sz w:val="21"/>
          <w:szCs w:val="21"/>
        </w:rPr>
        <w:t xml:space="preserve"> </w:t>
      </w:r>
      <w:r w:rsidR="00BB7EEB" w:rsidRPr="00AF2744">
        <w:rPr>
          <w:rFonts w:ascii="Tahoma" w:hAnsi="Tahoma" w:cs="Tahoma"/>
          <w:sz w:val="21"/>
          <w:szCs w:val="21"/>
        </w:rPr>
        <w:t>certificados de recebíveis imobiliários da</w:t>
      </w:r>
      <w:r w:rsidRPr="00AF2744">
        <w:rPr>
          <w:rFonts w:ascii="Tahoma" w:hAnsi="Tahoma" w:cs="Tahoma"/>
          <w:sz w:val="21"/>
          <w:szCs w:val="21"/>
        </w:rPr>
        <w:t xml:space="preserve"> </w:t>
      </w:r>
      <w:r w:rsidR="00956148">
        <w:rPr>
          <w:rFonts w:ascii="Tahoma" w:hAnsi="Tahoma" w:cs="Tahoma"/>
          <w:sz w:val="21"/>
          <w:szCs w:val="21"/>
        </w:rPr>
        <w:t>9</w:t>
      </w:r>
      <w:r w:rsidR="00BB7EEB" w:rsidRPr="00AF2744">
        <w:rPr>
          <w:rFonts w:ascii="Tahoma" w:hAnsi="Tahoma" w:cs="Tahoma"/>
          <w:sz w:val="21"/>
          <w:szCs w:val="21"/>
        </w:rPr>
        <w:t xml:space="preserve">ª Série da </w:t>
      </w:r>
      <w:r w:rsidR="00CC3774">
        <w:rPr>
          <w:rFonts w:ascii="Tahoma" w:hAnsi="Tahoma" w:cs="Tahoma"/>
          <w:sz w:val="21"/>
          <w:szCs w:val="21"/>
        </w:rPr>
        <w:t>1</w:t>
      </w:r>
      <w:r w:rsidR="00BB7EEB" w:rsidRPr="00AF2744">
        <w:rPr>
          <w:rFonts w:ascii="Tahoma" w:hAnsi="Tahoma" w:cs="Tahoma"/>
          <w:sz w:val="21"/>
          <w:szCs w:val="21"/>
        </w:rPr>
        <w:t xml:space="preserve">ª Emissão </w:t>
      </w:r>
      <w:r w:rsidRPr="00AF2744">
        <w:rPr>
          <w:rFonts w:ascii="Tahoma" w:hAnsi="Tahoma" w:cs="Tahoma"/>
          <w:sz w:val="21"/>
          <w:szCs w:val="21"/>
        </w:rPr>
        <w:t>pela Emissora, nos termos da</w:t>
      </w:r>
      <w:r w:rsidR="00581573" w:rsidRPr="00AF2744">
        <w:rPr>
          <w:rFonts w:ascii="Tahoma" w:hAnsi="Tahoma" w:cs="Tahoma"/>
          <w:sz w:val="21"/>
          <w:szCs w:val="21"/>
        </w:rPr>
        <w:t xml:space="preserve"> Lei</w:t>
      </w:r>
      <w:r w:rsidRPr="00AF2744">
        <w:rPr>
          <w:rFonts w:ascii="Tahoma" w:hAnsi="Tahoma" w:cs="Tahoma"/>
          <w:sz w:val="21"/>
          <w:szCs w:val="21"/>
        </w:rPr>
        <w:t xml:space="preserve"> </w:t>
      </w:r>
      <w:r w:rsidR="00234CE1" w:rsidRPr="00AF2744">
        <w:rPr>
          <w:rFonts w:ascii="Tahoma" w:hAnsi="Tahoma" w:cs="Tahoma"/>
          <w:sz w:val="21"/>
          <w:szCs w:val="21"/>
        </w:rPr>
        <w:t xml:space="preserve">nº </w:t>
      </w:r>
      <w:r w:rsidR="00581573" w:rsidRPr="00AF2744">
        <w:rPr>
          <w:rFonts w:ascii="Tahoma" w:hAnsi="Tahoma" w:cs="Tahoma"/>
          <w:sz w:val="21"/>
          <w:szCs w:val="21"/>
        </w:rPr>
        <w:t xml:space="preserve">9.514, de 20 de novembro de 1997,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 xml:space="preserve">414, de 30 de dezembro de 2004,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476, de 16 de janeiro de 2009, conforme alterada, e demais disposições legais aplicáveis e as cláusulas abaixo redigidas.</w:t>
      </w:r>
    </w:p>
    <w:p w14:paraId="3AD40252" w14:textId="77777777" w:rsidR="00412131" w:rsidRPr="00AF2744" w:rsidRDefault="00412131" w:rsidP="00755134">
      <w:pPr>
        <w:spacing w:line="320" w:lineRule="exact"/>
        <w:ind w:right="-2"/>
        <w:jc w:val="both"/>
        <w:rPr>
          <w:rFonts w:ascii="Tahoma" w:hAnsi="Tahoma" w:cs="Tahoma"/>
          <w:sz w:val="21"/>
          <w:szCs w:val="21"/>
        </w:rPr>
      </w:pPr>
    </w:p>
    <w:p w14:paraId="7269D8C1" w14:textId="77777777" w:rsidR="003E7A4F"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II – CLÁUSULAS</w:t>
      </w:r>
    </w:p>
    <w:p w14:paraId="61AD6391" w14:textId="77777777" w:rsidR="003E7A4F" w:rsidRPr="00AF2744" w:rsidRDefault="003E7A4F" w:rsidP="00755134">
      <w:pPr>
        <w:spacing w:line="320" w:lineRule="exact"/>
        <w:ind w:right="-2"/>
        <w:jc w:val="both"/>
        <w:rPr>
          <w:rFonts w:ascii="Tahoma" w:hAnsi="Tahoma" w:cs="Tahoma"/>
          <w:sz w:val="21"/>
          <w:szCs w:val="21"/>
        </w:rPr>
      </w:pPr>
    </w:p>
    <w:p w14:paraId="53D18A77" w14:textId="77777777" w:rsidR="00412131" w:rsidRPr="00AF2744" w:rsidRDefault="00412131" w:rsidP="00755134">
      <w:pPr>
        <w:pStyle w:val="Ttulo1"/>
        <w:spacing w:before="0" w:after="0" w:line="320" w:lineRule="exact"/>
        <w:rPr>
          <w:rFonts w:ascii="Tahoma" w:hAnsi="Tahoma" w:cs="Tahoma"/>
          <w:b w:val="0"/>
          <w:sz w:val="21"/>
          <w:szCs w:val="21"/>
        </w:rPr>
      </w:pPr>
      <w:bookmarkStart w:id="7" w:name="_Toc110076260"/>
      <w:bookmarkStart w:id="8" w:name="_Toc163380698"/>
      <w:bookmarkStart w:id="9" w:name="_Toc180553531"/>
      <w:bookmarkStart w:id="10" w:name="_Toc205799089"/>
      <w:bookmarkStart w:id="11" w:name="_Toc356563296"/>
      <w:bookmarkStart w:id="12" w:name="_Toc451887997"/>
      <w:bookmarkStart w:id="13" w:name="_Toc453263771"/>
      <w:bookmarkStart w:id="14" w:name="_Toc31186280"/>
      <w:r w:rsidRPr="00AF2744">
        <w:rPr>
          <w:rFonts w:ascii="Tahoma" w:hAnsi="Tahoma" w:cs="Tahoma"/>
          <w:sz w:val="21"/>
          <w:szCs w:val="21"/>
        </w:rPr>
        <w:t xml:space="preserve">CLÁUSULA </w:t>
      </w:r>
      <w:r w:rsidR="00C52C96" w:rsidRPr="00AF2744">
        <w:rPr>
          <w:rFonts w:ascii="Tahoma" w:hAnsi="Tahoma" w:cs="Tahoma"/>
          <w:sz w:val="21"/>
          <w:szCs w:val="21"/>
        </w:rPr>
        <w:t xml:space="preserve">PRIMEIRA </w:t>
      </w:r>
      <w:r w:rsidRPr="00AF2744">
        <w:rPr>
          <w:rFonts w:ascii="Tahoma" w:hAnsi="Tahoma" w:cs="Tahoma"/>
          <w:sz w:val="21"/>
          <w:szCs w:val="21"/>
        </w:rPr>
        <w:t>– DEFINIÇÕES</w:t>
      </w:r>
      <w:bookmarkEnd w:id="7"/>
      <w:bookmarkEnd w:id="8"/>
      <w:bookmarkEnd w:id="9"/>
      <w:bookmarkEnd w:id="10"/>
      <w:bookmarkEnd w:id="11"/>
      <w:r w:rsidRPr="00AF2744">
        <w:rPr>
          <w:rFonts w:ascii="Tahoma" w:hAnsi="Tahoma" w:cs="Tahoma"/>
          <w:sz w:val="21"/>
          <w:szCs w:val="21"/>
        </w:rPr>
        <w:t>, PRAZO E AUTORIZAÇÃO</w:t>
      </w:r>
      <w:bookmarkEnd w:id="12"/>
      <w:bookmarkEnd w:id="13"/>
      <w:bookmarkEnd w:id="14"/>
    </w:p>
    <w:p w14:paraId="28B9DA70" w14:textId="77777777" w:rsidR="00412131" w:rsidRPr="00AF2744" w:rsidRDefault="00412131" w:rsidP="00755134">
      <w:pPr>
        <w:spacing w:line="320" w:lineRule="exact"/>
        <w:ind w:right="-2"/>
        <w:jc w:val="both"/>
        <w:rPr>
          <w:rFonts w:ascii="Tahoma" w:hAnsi="Tahoma" w:cs="Tahoma"/>
          <w:sz w:val="21"/>
          <w:szCs w:val="21"/>
        </w:rPr>
      </w:pPr>
    </w:p>
    <w:p w14:paraId="7CFDC10B" w14:textId="77777777" w:rsidR="00412131" w:rsidRPr="00AF2744"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Definições</w:t>
      </w:r>
      <w:r w:rsidRPr="00AF2744">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AF2744" w:rsidRDefault="00412131" w:rsidP="00755134">
      <w:pPr>
        <w:spacing w:line="320" w:lineRule="exact"/>
        <w:jc w:val="both"/>
        <w:rPr>
          <w:rFonts w:ascii="Tahoma" w:hAnsi="Tahoma" w:cs="Tahoma"/>
          <w:sz w:val="21"/>
          <w:szCs w:val="21"/>
        </w:rPr>
      </w:pPr>
      <w:r w:rsidRPr="00AF2744" w:rsidDel="00010E39">
        <w:rPr>
          <w:rFonts w:ascii="Tahoma" w:hAnsi="Tahoma" w:cs="Tahoma"/>
          <w:sz w:val="21"/>
          <w:szCs w:val="21"/>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AF2744" w14:paraId="35EB86B8" w14:textId="77777777" w:rsidTr="00A70E2E">
        <w:trPr>
          <w:jc w:val="center"/>
        </w:trPr>
        <w:tc>
          <w:tcPr>
            <w:tcW w:w="3280" w:type="dxa"/>
          </w:tcPr>
          <w:p w14:paraId="133D8A73"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Agente Fiduciário</w:t>
            </w:r>
            <w:r w:rsidRPr="00AF2744">
              <w:rPr>
                <w:rFonts w:ascii="Tahoma" w:hAnsi="Tahoma" w:cs="Tahoma"/>
                <w:sz w:val="21"/>
                <w:szCs w:val="21"/>
              </w:rPr>
              <w:t>”:</w:t>
            </w:r>
          </w:p>
        </w:tc>
        <w:tc>
          <w:tcPr>
            <w:tcW w:w="5509" w:type="dxa"/>
          </w:tcPr>
          <w:p w14:paraId="3AF52542" w14:textId="4ADAC18F" w:rsidR="0041213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conforme qualificada </w:t>
            </w:r>
            <w:r w:rsidR="006D1A0F" w:rsidRPr="00AF2744">
              <w:rPr>
                <w:rFonts w:ascii="Tahoma" w:hAnsi="Tahoma" w:cs="Tahoma"/>
                <w:bCs/>
                <w:sz w:val="21"/>
                <w:szCs w:val="21"/>
              </w:rPr>
              <w:t>no pre</w:t>
            </w:r>
            <w:r w:rsidR="004D4A19">
              <w:rPr>
                <w:rFonts w:ascii="Tahoma" w:hAnsi="Tahoma" w:cs="Tahoma"/>
                <w:bCs/>
                <w:sz w:val="21"/>
                <w:szCs w:val="21"/>
              </w:rPr>
              <w:t>â</w:t>
            </w:r>
            <w:r w:rsidR="006D1A0F" w:rsidRPr="00AF2744">
              <w:rPr>
                <w:rFonts w:ascii="Tahoma" w:hAnsi="Tahoma" w:cs="Tahoma"/>
                <w:bCs/>
                <w:sz w:val="21"/>
                <w:szCs w:val="21"/>
              </w:rPr>
              <w:t>mbulo deste Termo de Securitização;</w:t>
            </w:r>
          </w:p>
          <w:p w14:paraId="69A339C1" w14:textId="77777777" w:rsidR="00234CE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
                <w:sz w:val="21"/>
                <w:szCs w:val="21"/>
              </w:rPr>
            </w:pPr>
          </w:p>
        </w:tc>
      </w:tr>
      <w:tr w:rsidR="00C50500" w:rsidRPr="00AF2744" w14:paraId="2D2FF0D6" w14:textId="77777777" w:rsidTr="00A70E2E">
        <w:trPr>
          <w:jc w:val="center"/>
        </w:trPr>
        <w:tc>
          <w:tcPr>
            <w:tcW w:w="3280" w:type="dxa"/>
          </w:tcPr>
          <w:p w14:paraId="279C0003" w14:textId="77777777" w:rsidR="00C50500" w:rsidRPr="00AF2744" w:rsidRDefault="00C50500"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Alienação Fiduciária Unidades</w:t>
            </w:r>
            <w:r w:rsidRPr="00AF2744">
              <w:rPr>
                <w:rFonts w:ascii="Tahoma" w:hAnsi="Tahoma" w:cs="Tahoma"/>
                <w:sz w:val="21"/>
                <w:szCs w:val="21"/>
              </w:rPr>
              <w:t>”:</w:t>
            </w:r>
          </w:p>
        </w:tc>
        <w:tc>
          <w:tcPr>
            <w:tcW w:w="5509" w:type="dxa"/>
          </w:tcPr>
          <w:p w14:paraId="26B92B4A" w14:textId="63CF6D43"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a alienação fiduciária </w:t>
            </w:r>
            <w:r w:rsidR="00DD6563" w:rsidRPr="00AF2744">
              <w:rPr>
                <w:rFonts w:ascii="Tahoma" w:hAnsi="Tahoma" w:cs="Tahoma"/>
                <w:bCs/>
                <w:sz w:val="21"/>
                <w:szCs w:val="21"/>
              </w:rPr>
              <w:t>das Unidades,</w:t>
            </w:r>
            <w:r w:rsidRPr="00AF2744">
              <w:rPr>
                <w:rFonts w:ascii="Tahoma" w:hAnsi="Tahoma" w:cs="Tahoma"/>
                <w:bCs/>
                <w:sz w:val="21"/>
                <w:szCs w:val="21"/>
              </w:rPr>
              <w:t xml:space="preserve"> nos termos </w:t>
            </w:r>
            <w:r w:rsidRPr="00AF2744">
              <w:rPr>
                <w:rFonts w:ascii="Tahoma" w:hAnsi="Tahoma" w:cs="Tahoma"/>
                <w:bCs/>
                <w:sz w:val="21"/>
                <w:szCs w:val="21"/>
              </w:rPr>
              <w:lastRenderedPageBreak/>
              <w:t>do</w:t>
            </w:r>
            <w:r w:rsidR="00441513" w:rsidRPr="00AF2744">
              <w:rPr>
                <w:rFonts w:ascii="Tahoma" w:hAnsi="Tahoma" w:cs="Tahoma"/>
                <w:bCs/>
                <w:sz w:val="21"/>
                <w:szCs w:val="21"/>
              </w:rPr>
              <w:t>s</w:t>
            </w:r>
            <w:r w:rsidRPr="00AF2744">
              <w:rPr>
                <w:rFonts w:ascii="Tahoma" w:hAnsi="Tahoma" w:cs="Tahoma"/>
                <w:bCs/>
                <w:sz w:val="21"/>
                <w:szCs w:val="21"/>
              </w:rPr>
              <w:t xml:space="preserve"> Instrumento</w:t>
            </w:r>
            <w:r w:rsidR="00441513" w:rsidRPr="00AF2744">
              <w:rPr>
                <w:rFonts w:ascii="Tahoma" w:hAnsi="Tahoma" w:cs="Tahoma"/>
                <w:bCs/>
                <w:sz w:val="21"/>
                <w:szCs w:val="21"/>
              </w:rPr>
              <w:t>s</w:t>
            </w:r>
            <w:r w:rsidRPr="00AF2744">
              <w:rPr>
                <w:rFonts w:ascii="Tahoma" w:hAnsi="Tahoma" w:cs="Tahoma"/>
                <w:bCs/>
                <w:sz w:val="21"/>
                <w:szCs w:val="21"/>
              </w:rPr>
              <w:t xml:space="preserve"> Particular</w:t>
            </w:r>
            <w:r w:rsidR="00441513" w:rsidRPr="00AF2744">
              <w:rPr>
                <w:rFonts w:ascii="Tahoma" w:hAnsi="Tahoma" w:cs="Tahoma"/>
                <w:bCs/>
                <w:sz w:val="21"/>
                <w:szCs w:val="21"/>
              </w:rPr>
              <w:t>es</w:t>
            </w:r>
            <w:r w:rsidRPr="00AF2744">
              <w:rPr>
                <w:rFonts w:ascii="Tahoma" w:hAnsi="Tahoma" w:cs="Tahoma"/>
                <w:bCs/>
                <w:sz w:val="21"/>
                <w:szCs w:val="21"/>
              </w:rPr>
              <w:t xml:space="preserve"> de Alienação Fiduciária;</w:t>
            </w:r>
          </w:p>
          <w:p w14:paraId="28BE7234" w14:textId="77777777"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1927A9" w:rsidRPr="00AF2744" w:rsidDel="00936E47" w14:paraId="42ADE623" w14:textId="77777777" w:rsidTr="00A70E2E">
        <w:trPr>
          <w:jc w:val="center"/>
        </w:trPr>
        <w:tc>
          <w:tcPr>
            <w:tcW w:w="3280" w:type="dxa"/>
            <w:shd w:val="clear" w:color="auto" w:fill="FFFFFF" w:themeFill="background1"/>
          </w:tcPr>
          <w:p w14:paraId="23370135" w14:textId="38BC1324" w:rsidR="001927A9" w:rsidRPr="00AF2744" w:rsidDel="00936E47" w:rsidRDefault="001927A9" w:rsidP="00755134">
            <w:pPr>
              <w:spacing w:line="320" w:lineRule="exact"/>
              <w:rPr>
                <w:rFonts w:ascii="Tahoma" w:hAnsi="Tahoma" w:cs="Tahoma"/>
                <w:sz w:val="21"/>
                <w:szCs w:val="21"/>
              </w:rPr>
            </w:pPr>
            <w:r w:rsidRPr="00AF2744">
              <w:rPr>
                <w:rFonts w:ascii="Tahoma" w:hAnsi="Tahoma" w:cs="Tahoma"/>
                <w:sz w:val="21"/>
                <w:szCs w:val="21"/>
                <w:u w:val="single"/>
              </w:rPr>
              <w:lastRenderedPageBreak/>
              <w:t>“Amortização Antecipada Obrigatória</w:t>
            </w:r>
            <w:r w:rsidR="00271466" w:rsidRPr="001957BC">
              <w:rPr>
                <w:rFonts w:asciiTheme="minorHAnsi" w:hAnsiTheme="minorHAnsi" w:cstheme="minorHAnsi"/>
                <w:sz w:val="22"/>
                <w:szCs w:val="22"/>
                <w:u w:val="single"/>
              </w:rPr>
              <w:t>”</w:t>
            </w:r>
            <w:r w:rsidR="00271466" w:rsidRPr="008F7F8B">
              <w:rPr>
                <w:rFonts w:asciiTheme="minorHAnsi" w:hAnsiTheme="minorHAnsi" w:cstheme="minorHAnsi"/>
                <w:sz w:val="22"/>
                <w:szCs w:val="22"/>
              </w:rPr>
              <w:t>:</w:t>
            </w:r>
          </w:p>
        </w:tc>
        <w:tc>
          <w:tcPr>
            <w:tcW w:w="5509" w:type="dxa"/>
            <w:shd w:val="clear" w:color="auto" w:fill="FFFFFF" w:themeFill="background1"/>
          </w:tcPr>
          <w:p w14:paraId="661FF8F0" w14:textId="77777777" w:rsidR="001927A9" w:rsidRDefault="001927A9" w:rsidP="00755134">
            <w:pPr>
              <w:widowControl w:val="0"/>
              <w:tabs>
                <w:tab w:val="left" w:pos="0"/>
                <w:tab w:val="left" w:pos="360"/>
              </w:tabs>
              <w:spacing w:line="320" w:lineRule="exact"/>
              <w:jc w:val="both"/>
              <w:rPr>
                <w:rFonts w:ascii="Tahoma" w:hAnsi="Tahoma" w:cs="Tahoma"/>
                <w:sz w:val="21"/>
                <w:szCs w:val="21"/>
              </w:rPr>
            </w:pPr>
            <w:r w:rsidRPr="00AF2744">
              <w:rPr>
                <w:rFonts w:ascii="Tahoma" w:hAnsi="Tahoma" w:cs="Tahoma"/>
                <w:sz w:val="21"/>
                <w:szCs w:val="21"/>
              </w:rPr>
              <w:t xml:space="preserve">Significa a amortização parcial dos CRI, a ser realizada nos termos </w:t>
            </w:r>
            <w:r w:rsidR="00C67692" w:rsidRPr="00AF2744">
              <w:rPr>
                <w:rFonts w:ascii="Tahoma" w:hAnsi="Tahoma" w:cs="Tahoma"/>
                <w:sz w:val="21"/>
                <w:szCs w:val="21"/>
              </w:rPr>
              <w:t xml:space="preserve">do item 7.1 </w:t>
            </w:r>
            <w:r w:rsidRPr="00AF2744">
              <w:rPr>
                <w:rFonts w:ascii="Tahoma" w:hAnsi="Tahoma" w:cs="Tahoma"/>
                <w:sz w:val="21"/>
                <w:szCs w:val="21"/>
              </w:rPr>
              <w:t>deste Termo de Securitização;</w:t>
            </w:r>
          </w:p>
          <w:p w14:paraId="07CF9C5A" w14:textId="7D7755B5" w:rsidR="00C8327B" w:rsidRPr="00AF2744" w:rsidDel="00936E47" w:rsidRDefault="00C8327B" w:rsidP="00755134">
            <w:pPr>
              <w:widowControl w:val="0"/>
              <w:tabs>
                <w:tab w:val="left" w:pos="0"/>
                <w:tab w:val="left" w:pos="360"/>
              </w:tabs>
              <w:spacing w:line="320" w:lineRule="exact"/>
              <w:jc w:val="both"/>
              <w:rPr>
                <w:rFonts w:ascii="Tahoma" w:hAnsi="Tahoma" w:cs="Tahoma"/>
                <w:sz w:val="21"/>
                <w:szCs w:val="21"/>
              </w:rPr>
            </w:pPr>
          </w:p>
        </w:tc>
      </w:tr>
      <w:tr w:rsidR="00AC1F79" w:rsidRPr="00AF2744" w14:paraId="350CBC2B" w14:textId="77777777" w:rsidTr="00A70E2E">
        <w:trPr>
          <w:jc w:val="center"/>
        </w:trPr>
        <w:tc>
          <w:tcPr>
            <w:tcW w:w="3280" w:type="dxa"/>
            <w:shd w:val="clear" w:color="auto" w:fill="FFFFFF" w:themeFill="background1"/>
          </w:tcPr>
          <w:p w14:paraId="2462A475" w14:textId="77777777" w:rsidR="00AC1F79" w:rsidRPr="00AF2744" w:rsidRDefault="00AC1F79"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Amortização Extraordinária Facultativa</w:t>
            </w:r>
            <w:r w:rsidRPr="00AF2744">
              <w:rPr>
                <w:rFonts w:ascii="Tahoma" w:hAnsi="Tahoma" w:cs="Tahoma"/>
                <w:sz w:val="21"/>
                <w:szCs w:val="21"/>
              </w:rPr>
              <w:t>”:</w:t>
            </w:r>
          </w:p>
          <w:p w14:paraId="774BEAE0" w14:textId="77777777" w:rsidR="00234CE1" w:rsidRPr="00AF2744" w:rsidRDefault="00234CE1" w:rsidP="00755134">
            <w:pPr>
              <w:spacing w:line="320" w:lineRule="exact"/>
              <w:rPr>
                <w:rFonts w:ascii="Tahoma" w:hAnsi="Tahoma" w:cs="Tahoma"/>
                <w:sz w:val="21"/>
                <w:szCs w:val="21"/>
              </w:rPr>
            </w:pPr>
          </w:p>
        </w:tc>
        <w:tc>
          <w:tcPr>
            <w:tcW w:w="5509" w:type="dxa"/>
            <w:shd w:val="clear" w:color="auto" w:fill="FFFFFF" w:themeFill="background1"/>
          </w:tcPr>
          <w:p w14:paraId="367E936E" w14:textId="68658862" w:rsidR="00AC1F79" w:rsidRPr="00AF2744" w:rsidRDefault="00AC1F79" w:rsidP="001957BC">
            <w:pPr>
              <w:spacing w:line="320" w:lineRule="exact"/>
              <w:rPr>
                <w:rFonts w:ascii="Tahoma" w:hAnsi="Tahoma" w:cs="Tahoma"/>
                <w:sz w:val="21"/>
                <w:szCs w:val="21"/>
              </w:rPr>
            </w:pPr>
            <w:r w:rsidRPr="00AF2744">
              <w:rPr>
                <w:rFonts w:ascii="Tahoma" w:hAnsi="Tahoma" w:cs="Tahoma"/>
                <w:sz w:val="21"/>
                <w:szCs w:val="21"/>
              </w:rPr>
              <w:t xml:space="preserve">Tem o significado que lhe é atribuído </w:t>
            </w:r>
            <w:r w:rsidR="00C67692" w:rsidRPr="00AF2744">
              <w:rPr>
                <w:rFonts w:ascii="Tahoma" w:hAnsi="Tahoma" w:cs="Tahoma"/>
                <w:sz w:val="21"/>
                <w:szCs w:val="21"/>
              </w:rPr>
              <w:t>ao item 7.3</w:t>
            </w:r>
            <w:r w:rsidR="00D85353" w:rsidRPr="00AF2744">
              <w:rPr>
                <w:rFonts w:ascii="Tahoma" w:hAnsi="Tahoma" w:cs="Tahoma"/>
                <w:sz w:val="21"/>
                <w:szCs w:val="21"/>
              </w:rPr>
              <w:t xml:space="preserve"> </w:t>
            </w:r>
            <w:r w:rsidRPr="00AF2744">
              <w:rPr>
                <w:rFonts w:ascii="Tahoma" w:hAnsi="Tahoma" w:cs="Tahoma"/>
                <w:sz w:val="21"/>
                <w:szCs w:val="21"/>
              </w:rPr>
              <w:t>deste Termo de Securitização.</w:t>
            </w:r>
          </w:p>
          <w:p w14:paraId="30EAA6C6" w14:textId="77777777" w:rsidR="00455118" w:rsidRPr="00AF2744" w:rsidDel="00C0467E" w:rsidRDefault="00455118" w:rsidP="001957BC">
            <w:pPr>
              <w:spacing w:line="320" w:lineRule="exact"/>
              <w:rPr>
                <w:rFonts w:ascii="Tahoma" w:hAnsi="Tahoma" w:cs="Tahoma"/>
                <w:sz w:val="21"/>
                <w:szCs w:val="21"/>
              </w:rPr>
            </w:pPr>
          </w:p>
        </w:tc>
      </w:tr>
      <w:tr w:rsidR="00066786" w:rsidRPr="00AF2744" w14:paraId="4438744C" w14:textId="77777777" w:rsidTr="00A70E2E">
        <w:trPr>
          <w:jc w:val="center"/>
        </w:trPr>
        <w:tc>
          <w:tcPr>
            <w:tcW w:w="3280" w:type="dxa"/>
          </w:tcPr>
          <w:p w14:paraId="449B86FA" w14:textId="77777777" w:rsidR="00066786" w:rsidRPr="00AF2744" w:rsidRDefault="00066786" w:rsidP="00755134">
            <w:pPr>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ANBIMA</w:t>
            </w:r>
            <w:r w:rsidRPr="00AF2744">
              <w:rPr>
                <w:rFonts w:ascii="Tahoma" w:hAnsi="Tahoma" w:cs="Tahoma"/>
                <w:sz w:val="21"/>
                <w:szCs w:val="21"/>
              </w:rPr>
              <w:t>”:</w:t>
            </w:r>
          </w:p>
        </w:tc>
        <w:tc>
          <w:tcPr>
            <w:tcW w:w="5509" w:type="dxa"/>
          </w:tcPr>
          <w:p w14:paraId="1D95F7FE" w14:textId="77777777" w:rsidR="00066786" w:rsidRPr="00AF2744" w:rsidRDefault="008E710A"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066786" w:rsidRPr="00AF2744">
              <w:rPr>
                <w:rFonts w:ascii="Tahoma" w:hAnsi="Tahoma" w:cs="Tahoma"/>
                <w:b/>
                <w:sz w:val="21"/>
                <w:szCs w:val="21"/>
              </w:rPr>
              <w:t>ASSOCIAÇÃO BRASILEIRA DAS ENTIDADES DOS MERCADOS FINANCEIRO E DE CAPITAIS</w:t>
            </w:r>
            <w:r w:rsidR="00066786" w:rsidRPr="00AF2744">
              <w:rPr>
                <w:rFonts w:ascii="Tahoma" w:hAnsi="Tahoma" w:cs="Tahoma"/>
                <w:sz w:val="21"/>
                <w:szCs w:val="21"/>
              </w:rPr>
              <w:t xml:space="preserve">, associação privada com sede na cidade de São Paulo, Estado de São Paulo, </w:t>
            </w:r>
            <w:r w:rsidRPr="00AF2744">
              <w:rPr>
                <w:rFonts w:ascii="Tahoma" w:hAnsi="Tahoma" w:cs="Tahoma"/>
                <w:sz w:val="21"/>
                <w:szCs w:val="21"/>
              </w:rPr>
              <w:t>na</w:t>
            </w:r>
            <w:r w:rsidR="00066786" w:rsidRPr="00AF2744">
              <w:rPr>
                <w:rFonts w:ascii="Tahoma" w:hAnsi="Tahoma" w:cs="Tahoma"/>
                <w:sz w:val="21"/>
                <w:szCs w:val="21"/>
              </w:rPr>
              <w:t xml:space="preserve"> Avenida das Nações Unidas nº 8501, 21º andar, Pinheiros, CEP 05425-070, inscrita no CNPJ/</w:t>
            </w:r>
            <w:r w:rsidRPr="00AF2744">
              <w:rPr>
                <w:rFonts w:ascii="Tahoma" w:hAnsi="Tahoma" w:cs="Tahoma"/>
                <w:sz w:val="21"/>
                <w:szCs w:val="21"/>
              </w:rPr>
              <w:t xml:space="preserve">ME </w:t>
            </w:r>
            <w:r w:rsidR="00066786" w:rsidRPr="00AF2744">
              <w:rPr>
                <w:rFonts w:ascii="Tahoma" w:hAnsi="Tahoma" w:cs="Tahoma"/>
                <w:sz w:val="21"/>
                <w:szCs w:val="21"/>
              </w:rPr>
              <w:t xml:space="preserve">sob o nº 34.271.171/0007-62; </w:t>
            </w:r>
          </w:p>
          <w:p w14:paraId="1D579694" w14:textId="77777777" w:rsidR="00066786" w:rsidRPr="00AF2744" w:rsidRDefault="00066786" w:rsidP="00755134">
            <w:pPr>
              <w:widowControl w:val="0"/>
              <w:tabs>
                <w:tab w:val="num" w:pos="0"/>
                <w:tab w:val="left" w:pos="360"/>
              </w:tabs>
              <w:autoSpaceDE w:val="0"/>
              <w:autoSpaceDN w:val="0"/>
              <w:adjustRightInd w:val="0"/>
              <w:spacing w:line="320" w:lineRule="exact"/>
              <w:jc w:val="both"/>
              <w:rPr>
                <w:rFonts w:ascii="Tahoma" w:hAnsi="Tahoma" w:cs="Tahoma"/>
                <w:sz w:val="21"/>
                <w:szCs w:val="21"/>
                <w:highlight w:val="green"/>
              </w:rPr>
            </w:pPr>
          </w:p>
        </w:tc>
      </w:tr>
      <w:tr w:rsidR="0088154E" w:rsidRPr="00AF2744" w14:paraId="1DF86901" w14:textId="77777777" w:rsidTr="003E7A4F">
        <w:trPr>
          <w:jc w:val="center"/>
        </w:trPr>
        <w:tc>
          <w:tcPr>
            <w:tcW w:w="3280" w:type="dxa"/>
          </w:tcPr>
          <w:p w14:paraId="44D25AD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w:t>
            </w:r>
            <w:r w:rsidRPr="00AF2744">
              <w:rPr>
                <w:rFonts w:ascii="Tahoma" w:hAnsi="Tahoma" w:cs="Tahoma"/>
                <w:sz w:val="21"/>
                <w:szCs w:val="21"/>
              </w:rPr>
              <w:t>”</w:t>
            </w:r>
          </w:p>
        </w:tc>
        <w:tc>
          <w:tcPr>
            <w:tcW w:w="5509" w:type="dxa"/>
          </w:tcPr>
          <w:p w14:paraId="54F455D4" w14:textId="263CB6ED" w:rsidR="0088154E"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 deste Termo de Securitização, no qual está descrito as características da CCI;</w:t>
            </w:r>
          </w:p>
          <w:p w14:paraId="3C8D90CA" w14:textId="77777777" w:rsidR="006D1A0F" w:rsidRPr="00AF2744" w:rsidRDefault="006D1A0F" w:rsidP="00755134">
            <w:pPr>
              <w:spacing w:line="320" w:lineRule="exact"/>
              <w:jc w:val="both"/>
              <w:rPr>
                <w:rFonts w:ascii="Tahoma" w:hAnsi="Tahoma" w:cs="Tahoma"/>
                <w:sz w:val="21"/>
                <w:szCs w:val="21"/>
              </w:rPr>
            </w:pPr>
          </w:p>
        </w:tc>
      </w:tr>
      <w:tr w:rsidR="0088154E" w:rsidRPr="00AF2744" w14:paraId="4261379B" w14:textId="77777777" w:rsidTr="003E7A4F">
        <w:trPr>
          <w:jc w:val="center"/>
        </w:trPr>
        <w:tc>
          <w:tcPr>
            <w:tcW w:w="3280" w:type="dxa"/>
          </w:tcPr>
          <w:p w14:paraId="5DE11A1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w:t>
            </w:r>
            <w:r w:rsidRPr="00AF2744">
              <w:rPr>
                <w:rFonts w:ascii="Tahoma" w:hAnsi="Tahoma" w:cs="Tahoma"/>
                <w:sz w:val="21"/>
                <w:szCs w:val="21"/>
              </w:rPr>
              <w:t>”</w:t>
            </w:r>
          </w:p>
        </w:tc>
        <w:tc>
          <w:tcPr>
            <w:tcW w:w="5509" w:type="dxa"/>
          </w:tcPr>
          <w:p w14:paraId="1FB3A0B4" w14:textId="77777777" w:rsidR="006D1A0F"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II deste Termo de Securitização, no qual estão definidas as datas de pagamento dos CRI;</w:t>
            </w:r>
          </w:p>
          <w:p w14:paraId="4928EEE2" w14:textId="77777777" w:rsidR="006D1A0F" w:rsidRPr="00AF2744" w:rsidRDefault="006D1A0F" w:rsidP="00755134">
            <w:pPr>
              <w:spacing w:line="320" w:lineRule="exact"/>
              <w:jc w:val="both"/>
              <w:rPr>
                <w:rFonts w:ascii="Tahoma" w:hAnsi="Tahoma" w:cs="Tahoma"/>
                <w:sz w:val="21"/>
                <w:szCs w:val="21"/>
              </w:rPr>
            </w:pPr>
          </w:p>
        </w:tc>
      </w:tr>
      <w:tr w:rsidR="0088154E" w:rsidRPr="00AF2744" w14:paraId="10D34E0E" w14:textId="77777777" w:rsidTr="003E7A4F">
        <w:trPr>
          <w:jc w:val="center"/>
        </w:trPr>
        <w:tc>
          <w:tcPr>
            <w:tcW w:w="3280" w:type="dxa"/>
          </w:tcPr>
          <w:p w14:paraId="269F178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III</w:t>
            </w:r>
            <w:r w:rsidRPr="00AF2744">
              <w:rPr>
                <w:rFonts w:ascii="Tahoma" w:hAnsi="Tahoma" w:cs="Tahoma"/>
                <w:sz w:val="21"/>
                <w:szCs w:val="21"/>
              </w:rPr>
              <w:t>”</w:t>
            </w:r>
          </w:p>
        </w:tc>
        <w:tc>
          <w:tcPr>
            <w:tcW w:w="5509" w:type="dxa"/>
          </w:tcPr>
          <w:p w14:paraId="4056E7FE"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Coordenador Líder,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III;</w:t>
            </w:r>
          </w:p>
          <w:p w14:paraId="610ED376" w14:textId="77777777" w:rsidR="0088154E" w:rsidRPr="00AF2744" w:rsidRDefault="0088154E" w:rsidP="00755134">
            <w:pPr>
              <w:spacing w:line="320" w:lineRule="exact"/>
              <w:jc w:val="both"/>
              <w:rPr>
                <w:rFonts w:ascii="Tahoma" w:hAnsi="Tahoma" w:cs="Tahoma"/>
                <w:sz w:val="21"/>
                <w:szCs w:val="21"/>
              </w:rPr>
            </w:pPr>
          </w:p>
        </w:tc>
      </w:tr>
      <w:tr w:rsidR="0088154E" w:rsidRPr="00AF2744" w14:paraId="1A84CCEA" w14:textId="77777777" w:rsidTr="003E7A4F">
        <w:trPr>
          <w:jc w:val="center"/>
        </w:trPr>
        <w:tc>
          <w:tcPr>
            <w:tcW w:w="3280" w:type="dxa"/>
          </w:tcPr>
          <w:p w14:paraId="1566300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IV</w:t>
            </w:r>
            <w:r w:rsidRPr="00AF2744">
              <w:rPr>
                <w:rFonts w:ascii="Tahoma" w:hAnsi="Tahoma" w:cs="Tahoma"/>
                <w:sz w:val="21"/>
                <w:szCs w:val="21"/>
              </w:rPr>
              <w:t>”</w:t>
            </w:r>
          </w:p>
        </w:tc>
        <w:tc>
          <w:tcPr>
            <w:tcW w:w="5509" w:type="dxa"/>
          </w:tcPr>
          <w:p w14:paraId="0C4E28B6"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da Emissora,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IV;</w:t>
            </w:r>
          </w:p>
          <w:p w14:paraId="2D7C7442" w14:textId="77777777" w:rsidR="0088154E" w:rsidRPr="00AF2744" w:rsidRDefault="0088154E" w:rsidP="00755134">
            <w:pPr>
              <w:spacing w:line="320" w:lineRule="exact"/>
              <w:jc w:val="both"/>
              <w:rPr>
                <w:rFonts w:ascii="Tahoma" w:hAnsi="Tahoma" w:cs="Tahoma"/>
                <w:sz w:val="21"/>
                <w:szCs w:val="21"/>
              </w:rPr>
            </w:pPr>
          </w:p>
        </w:tc>
      </w:tr>
      <w:tr w:rsidR="0088154E" w:rsidRPr="00AF2744" w14:paraId="3F06C91E" w14:textId="77777777" w:rsidTr="003E7A4F">
        <w:trPr>
          <w:jc w:val="center"/>
        </w:trPr>
        <w:tc>
          <w:tcPr>
            <w:tcW w:w="3280" w:type="dxa"/>
          </w:tcPr>
          <w:p w14:paraId="73B5E4A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w:t>
            </w:r>
            <w:r w:rsidRPr="00AF2744">
              <w:rPr>
                <w:rFonts w:ascii="Tahoma" w:hAnsi="Tahoma" w:cs="Tahoma"/>
                <w:sz w:val="21"/>
                <w:szCs w:val="21"/>
              </w:rPr>
              <w:t>”</w:t>
            </w:r>
          </w:p>
        </w:tc>
        <w:tc>
          <w:tcPr>
            <w:tcW w:w="5509" w:type="dxa"/>
          </w:tcPr>
          <w:p w14:paraId="2412BF7A"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Agente Fiduciário,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w:t>
            </w:r>
          </w:p>
          <w:p w14:paraId="7E488442" w14:textId="77777777" w:rsidR="0088154E" w:rsidRPr="00AF2744" w:rsidRDefault="0088154E" w:rsidP="00755134">
            <w:pPr>
              <w:spacing w:line="320" w:lineRule="exact"/>
              <w:jc w:val="both"/>
              <w:rPr>
                <w:rFonts w:ascii="Tahoma" w:hAnsi="Tahoma" w:cs="Tahoma"/>
                <w:sz w:val="21"/>
                <w:szCs w:val="21"/>
              </w:rPr>
            </w:pPr>
          </w:p>
        </w:tc>
      </w:tr>
      <w:tr w:rsidR="00C569BD" w:rsidRPr="00AF2744" w14:paraId="14F4EC7F" w14:textId="77777777" w:rsidTr="003E7A4F">
        <w:trPr>
          <w:jc w:val="center"/>
        </w:trPr>
        <w:tc>
          <w:tcPr>
            <w:tcW w:w="3280" w:type="dxa"/>
          </w:tcPr>
          <w:p w14:paraId="025E6888" w14:textId="77777777" w:rsidR="00C569BD" w:rsidRPr="00AF2744" w:rsidRDefault="00C569BD"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w:t>
            </w:r>
            <w:r w:rsidRPr="00AF2744">
              <w:rPr>
                <w:rFonts w:ascii="Tahoma" w:hAnsi="Tahoma" w:cs="Tahoma"/>
                <w:sz w:val="21"/>
                <w:szCs w:val="21"/>
              </w:rPr>
              <w:t>”</w:t>
            </w:r>
          </w:p>
        </w:tc>
        <w:tc>
          <w:tcPr>
            <w:tcW w:w="5509" w:type="dxa"/>
          </w:tcPr>
          <w:p w14:paraId="640B8E39" w14:textId="77777777" w:rsidR="004B1880" w:rsidRPr="00AF2744" w:rsidRDefault="004B1880" w:rsidP="004B1880">
            <w:pPr>
              <w:spacing w:line="320" w:lineRule="exact"/>
              <w:jc w:val="both"/>
              <w:rPr>
                <w:rFonts w:ascii="Tahoma" w:hAnsi="Tahoma" w:cs="Tahoma"/>
                <w:sz w:val="21"/>
                <w:szCs w:val="21"/>
              </w:rPr>
            </w:pPr>
            <w:r w:rsidRPr="00AF2744">
              <w:rPr>
                <w:rFonts w:ascii="Tahoma" w:hAnsi="Tahoma" w:cs="Tahoma"/>
                <w:sz w:val="21"/>
                <w:szCs w:val="21"/>
              </w:rPr>
              <w:t>Significa a declaração da Instituição Custodiante,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VI;</w:t>
            </w:r>
          </w:p>
          <w:p w14:paraId="05BF3F88" w14:textId="77777777" w:rsidR="00C569BD" w:rsidRPr="00AF2744" w:rsidRDefault="00C569BD" w:rsidP="00755134">
            <w:pPr>
              <w:spacing w:line="320" w:lineRule="exact"/>
              <w:jc w:val="both"/>
              <w:rPr>
                <w:rFonts w:ascii="Tahoma" w:hAnsi="Tahoma" w:cs="Tahoma"/>
                <w:sz w:val="21"/>
                <w:szCs w:val="21"/>
              </w:rPr>
            </w:pPr>
          </w:p>
        </w:tc>
      </w:tr>
      <w:tr w:rsidR="006D1A0F" w:rsidRPr="00AF2744" w14:paraId="79CEBC1D" w14:textId="77777777" w:rsidTr="003E7A4F">
        <w:trPr>
          <w:jc w:val="center"/>
        </w:trPr>
        <w:tc>
          <w:tcPr>
            <w:tcW w:w="3280" w:type="dxa"/>
          </w:tcPr>
          <w:p w14:paraId="13217E6F" w14:textId="77777777" w:rsidR="006D1A0F" w:rsidRPr="00AF2744" w:rsidRDefault="006D1A0F"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Anexo VII</w:t>
            </w:r>
            <w:r w:rsidRPr="00AF2744">
              <w:rPr>
                <w:rFonts w:ascii="Tahoma" w:hAnsi="Tahoma" w:cs="Tahoma"/>
                <w:sz w:val="21"/>
                <w:szCs w:val="21"/>
              </w:rPr>
              <w:t>”</w:t>
            </w:r>
          </w:p>
        </w:tc>
        <w:tc>
          <w:tcPr>
            <w:tcW w:w="5509" w:type="dxa"/>
          </w:tcPr>
          <w:p w14:paraId="06FC27F1" w14:textId="77777777" w:rsidR="006D1A0F" w:rsidRPr="00AF2744" w:rsidRDefault="006D1A0F" w:rsidP="00755134">
            <w:pPr>
              <w:spacing w:line="320" w:lineRule="exact"/>
              <w:ind w:right="-2"/>
              <w:jc w:val="both"/>
              <w:rPr>
                <w:rFonts w:ascii="Tahoma" w:hAnsi="Tahoma" w:cs="Tahoma"/>
                <w:sz w:val="21"/>
                <w:szCs w:val="21"/>
              </w:rPr>
            </w:pPr>
            <w:r w:rsidRPr="00AF2744">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77777777" w:rsidR="006D1A0F" w:rsidRPr="00AF2744" w:rsidRDefault="006D1A0F" w:rsidP="00755134">
            <w:pPr>
              <w:spacing w:line="320" w:lineRule="exact"/>
              <w:jc w:val="both"/>
              <w:rPr>
                <w:rFonts w:ascii="Tahoma" w:hAnsi="Tahoma" w:cs="Tahoma"/>
                <w:sz w:val="21"/>
                <w:szCs w:val="21"/>
              </w:rPr>
            </w:pPr>
          </w:p>
        </w:tc>
      </w:tr>
      <w:tr w:rsidR="00EA0D0E" w:rsidRPr="00AF2744" w14:paraId="3E37BC12" w14:textId="77777777" w:rsidTr="00A70E2E">
        <w:trPr>
          <w:jc w:val="center"/>
        </w:trPr>
        <w:tc>
          <w:tcPr>
            <w:tcW w:w="3280" w:type="dxa"/>
          </w:tcPr>
          <w:p w14:paraId="0B13AF75"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Anexos</w:t>
            </w:r>
            <w:r w:rsidRPr="00AF2744">
              <w:rPr>
                <w:rFonts w:ascii="Tahoma" w:hAnsi="Tahoma" w:cs="Tahoma"/>
                <w:sz w:val="21"/>
                <w:szCs w:val="21"/>
              </w:rPr>
              <w:t>”:</w:t>
            </w:r>
          </w:p>
        </w:tc>
        <w:tc>
          <w:tcPr>
            <w:tcW w:w="5509" w:type="dxa"/>
          </w:tcPr>
          <w:p w14:paraId="0D3EC5FE" w14:textId="77777777" w:rsidR="00EA0D0E" w:rsidRPr="00AF2744" w:rsidRDefault="00C0467E" w:rsidP="00755134">
            <w:pPr>
              <w:spacing w:line="320" w:lineRule="exact"/>
              <w:jc w:val="both"/>
              <w:rPr>
                <w:rFonts w:ascii="Tahoma" w:hAnsi="Tahoma" w:cs="Tahoma"/>
                <w:sz w:val="21"/>
                <w:szCs w:val="21"/>
              </w:rPr>
            </w:pPr>
            <w:r w:rsidRPr="00AF2744">
              <w:rPr>
                <w:rFonts w:ascii="Tahoma" w:hAnsi="Tahoma" w:cs="Tahoma"/>
                <w:sz w:val="21"/>
                <w:szCs w:val="21"/>
              </w:rPr>
              <w:t>Significa</w:t>
            </w:r>
            <w:r w:rsidR="0088154E" w:rsidRPr="00AF2744">
              <w:rPr>
                <w:rFonts w:ascii="Tahoma" w:hAnsi="Tahoma" w:cs="Tahoma"/>
                <w:sz w:val="21"/>
                <w:szCs w:val="21"/>
              </w:rPr>
              <w:t>, em conjunto,</w:t>
            </w:r>
            <w:r w:rsidRPr="00AF2744">
              <w:rPr>
                <w:rFonts w:ascii="Tahoma" w:hAnsi="Tahoma" w:cs="Tahoma"/>
                <w:sz w:val="21"/>
                <w:szCs w:val="21"/>
              </w:rPr>
              <w:t xml:space="preserve"> o</w:t>
            </w:r>
            <w:r w:rsidR="0088154E" w:rsidRPr="00AF2744">
              <w:rPr>
                <w:rFonts w:ascii="Tahoma" w:hAnsi="Tahoma" w:cs="Tahoma"/>
                <w:sz w:val="21"/>
                <w:szCs w:val="21"/>
              </w:rPr>
              <w:t xml:space="preserve"> Anexo I,</w:t>
            </w:r>
            <w:r w:rsidR="00C569BD" w:rsidRPr="00AF2744">
              <w:rPr>
                <w:rFonts w:ascii="Tahoma" w:hAnsi="Tahoma" w:cs="Tahoma"/>
                <w:sz w:val="21"/>
                <w:szCs w:val="21"/>
              </w:rPr>
              <w:t xml:space="preserve"> Anexo II, Anexo III, Anexo IV,</w:t>
            </w:r>
            <w:r w:rsidR="0088154E" w:rsidRPr="00AF2744">
              <w:rPr>
                <w:rFonts w:ascii="Tahoma" w:hAnsi="Tahoma" w:cs="Tahoma"/>
                <w:sz w:val="21"/>
                <w:szCs w:val="21"/>
              </w:rPr>
              <w:t xml:space="preserve"> Anexo V</w:t>
            </w:r>
            <w:r w:rsidR="006D1A0F" w:rsidRPr="00AF2744">
              <w:rPr>
                <w:rFonts w:ascii="Tahoma" w:hAnsi="Tahoma" w:cs="Tahoma"/>
                <w:sz w:val="21"/>
                <w:szCs w:val="21"/>
              </w:rPr>
              <w:t>,</w:t>
            </w:r>
            <w:r w:rsidR="00C569BD" w:rsidRPr="00AF2744">
              <w:rPr>
                <w:rFonts w:ascii="Tahoma" w:hAnsi="Tahoma" w:cs="Tahoma"/>
                <w:sz w:val="21"/>
                <w:szCs w:val="21"/>
              </w:rPr>
              <w:t xml:space="preserve"> Anexo VI</w:t>
            </w:r>
            <w:r w:rsidR="006D1A0F" w:rsidRPr="00AF2744">
              <w:rPr>
                <w:rFonts w:ascii="Tahoma" w:hAnsi="Tahoma" w:cs="Tahoma"/>
                <w:sz w:val="21"/>
                <w:szCs w:val="21"/>
              </w:rPr>
              <w:t xml:space="preserve"> e Anexo VII</w:t>
            </w:r>
            <w:r w:rsidR="00C569BD" w:rsidRPr="00AF2744">
              <w:rPr>
                <w:rFonts w:ascii="Tahoma" w:hAnsi="Tahoma" w:cs="Tahoma"/>
                <w:sz w:val="21"/>
                <w:szCs w:val="21"/>
              </w:rPr>
              <w:t xml:space="preserve"> </w:t>
            </w:r>
            <w:r w:rsidR="00EA0D0E" w:rsidRPr="00AF2744">
              <w:rPr>
                <w:rFonts w:ascii="Tahoma" w:hAnsi="Tahoma" w:cs="Tahoma"/>
                <w:sz w:val="21"/>
                <w:szCs w:val="21"/>
              </w:rPr>
              <w:t xml:space="preserve">ao presente Termo de Securitização, </w:t>
            </w:r>
            <w:r w:rsidR="006D1A0F" w:rsidRPr="00AF2744">
              <w:rPr>
                <w:rFonts w:ascii="Tahoma" w:hAnsi="Tahoma" w:cs="Tahoma"/>
                <w:sz w:val="21"/>
                <w:szCs w:val="21"/>
              </w:rPr>
              <w:t>os quais</w:t>
            </w:r>
            <w:r w:rsidR="00EA0D0E" w:rsidRPr="00AF2744">
              <w:rPr>
                <w:rFonts w:ascii="Tahoma" w:hAnsi="Tahoma" w:cs="Tahoma"/>
                <w:sz w:val="21"/>
                <w:szCs w:val="21"/>
              </w:rPr>
              <w:t xml:space="preserve"> são parte integrante e complementar deste Termo de Securitização, para todos os fins e efeitos de direito;</w:t>
            </w:r>
          </w:p>
          <w:p w14:paraId="3C3E5460"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59D0FC2B" w14:textId="77777777" w:rsidTr="00A70E2E">
        <w:trPr>
          <w:jc w:val="center"/>
        </w:trPr>
        <w:tc>
          <w:tcPr>
            <w:tcW w:w="3280" w:type="dxa"/>
          </w:tcPr>
          <w:p w14:paraId="7B36C62B"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Aplicações Financeiras Permitidas</w:t>
            </w:r>
            <w:r w:rsidRPr="00AF2744">
              <w:rPr>
                <w:rFonts w:ascii="Tahoma" w:hAnsi="Tahoma" w:cs="Tahoma"/>
                <w:sz w:val="21"/>
                <w:szCs w:val="21"/>
              </w:rPr>
              <w:t>”:</w:t>
            </w:r>
          </w:p>
        </w:tc>
        <w:tc>
          <w:tcPr>
            <w:tcW w:w="5509" w:type="dxa"/>
          </w:tcPr>
          <w:p w14:paraId="7F5D5255" w14:textId="77777777" w:rsidR="00EA0D0E" w:rsidRPr="00AF2744" w:rsidRDefault="00C0467E" w:rsidP="00755134">
            <w:pPr>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Significa t</w:t>
            </w:r>
            <w:r w:rsidR="00F632F3" w:rsidRPr="00AF2744">
              <w:rPr>
                <w:rFonts w:ascii="Tahoma" w:hAnsi="Tahoma" w:cs="Tahoma"/>
                <w:sz w:val="21"/>
                <w:szCs w:val="21"/>
              </w:rPr>
              <w:t xml:space="preserve">odos os </w:t>
            </w:r>
            <w:r w:rsidR="00F632F3" w:rsidRPr="00AF2744">
              <w:rPr>
                <w:rFonts w:ascii="Tahoma" w:hAnsi="Tahoma" w:cs="Tahoma"/>
                <w:bCs/>
                <w:sz w:val="21"/>
                <w:szCs w:val="21"/>
              </w:rPr>
              <w:t>recursos</w:t>
            </w:r>
            <w:r w:rsidR="00F632F3" w:rsidRPr="00AF2744">
              <w:rPr>
                <w:rFonts w:ascii="Tahoma" w:hAnsi="Tahoma" w:cs="Tahoma"/>
                <w:sz w:val="21"/>
                <w:szCs w:val="21"/>
              </w:rPr>
              <w:t xml:space="preserve"> oriundos dos Créditos do Patrimônio Separado </w:t>
            </w:r>
            <w:r w:rsidR="00E95DBD" w:rsidRPr="00AF2744">
              <w:rPr>
                <w:rFonts w:ascii="Tahoma" w:hAnsi="Tahoma" w:cs="Tahoma"/>
                <w:sz w:val="21"/>
                <w:szCs w:val="21"/>
              </w:rPr>
              <w:t xml:space="preserve">que </w:t>
            </w:r>
            <w:r w:rsidR="00F632F3" w:rsidRPr="00AF2744">
              <w:rPr>
                <w:rFonts w:ascii="Tahoma" w:hAnsi="Tahoma" w:cs="Tahoma"/>
                <w:sz w:val="21"/>
                <w:szCs w:val="21"/>
              </w:rPr>
              <w:t>deverão ser aplicados</w:t>
            </w:r>
            <w:r w:rsidR="00F02E70" w:rsidRPr="00AF2744">
              <w:rPr>
                <w:rFonts w:ascii="Tahoma" w:hAnsi="Tahoma" w:cs="Tahoma"/>
                <w:sz w:val="21"/>
                <w:szCs w:val="21"/>
              </w:rPr>
              <w:t xml:space="preserve"> </w:t>
            </w:r>
            <w:r w:rsidR="00F02E70" w:rsidRPr="00AF2744">
              <w:rPr>
                <w:rFonts w:ascii="Tahoma" w:eastAsia="Batang" w:hAnsi="Tahoma" w:cs="Tahoma"/>
                <w:sz w:val="21"/>
                <w:szCs w:val="21"/>
              </w:rPr>
              <w:t>em</w:t>
            </w:r>
            <w:r w:rsidR="00CD513A" w:rsidRPr="00AF2744">
              <w:rPr>
                <w:rFonts w:ascii="Tahoma" w:eastAsia="Batang" w:hAnsi="Tahoma" w:cs="Tahoma"/>
                <w:sz w:val="21"/>
                <w:szCs w:val="21"/>
              </w:rPr>
              <w:t xml:space="preserve"> </w:t>
            </w:r>
            <w:r w:rsidR="00CD513A" w:rsidRPr="00AF2744">
              <w:rPr>
                <w:rFonts w:ascii="Tahoma" w:hAnsi="Tahoma" w:cs="Tahoma"/>
                <w:color w:val="000000"/>
                <w:sz w:val="21"/>
                <w:szCs w:val="21"/>
              </w:rPr>
              <w:t>títulos, valores mobiliários e outros instrumentos financeiros de renda fixa</w:t>
            </w:r>
            <w:r w:rsidR="00E228D1" w:rsidRPr="00AF2744">
              <w:rPr>
                <w:rFonts w:ascii="Tahoma" w:hAnsi="Tahoma" w:cs="Tahoma"/>
                <w:color w:val="000000"/>
                <w:sz w:val="21"/>
                <w:szCs w:val="21"/>
              </w:rPr>
              <w:t>;</w:t>
            </w:r>
            <w:r w:rsidR="00CD513A" w:rsidRPr="00AF2744">
              <w:rPr>
                <w:rFonts w:ascii="Tahoma" w:hAnsi="Tahoma" w:cs="Tahoma"/>
                <w:color w:val="000000"/>
                <w:sz w:val="21"/>
                <w:szCs w:val="21"/>
              </w:rPr>
              <w:t xml:space="preserve"> </w:t>
            </w:r>
          </w:p>
          <w:p w14:paraId="3A2C8AAE" w14:textId="77777777" w:rsidR="00EA0D0E" w:rsidRPr="00AF2744" w:rsidRDefault="00EA0D0E" w:rsidP="00755134">
            <w:pPr>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EA0D0E" w:rsidRPr="00AF2744" w14:paraId="2ADBD253" w14:textId="77777777" w:rsidTr="00A70E2E">
        <w:trPr>
          <w:jc w:val="center"/>
        </w:trPr>
        <w:tc>
          <w:tcPr>
            <w:tcW w:w="3280" w:type="dxa"/>
          </w:tcPr>
          <w:p w14:paraId="4166D7FC"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Assembleia Geral</w:t>
            </w:r>
            <w:r w:rsidRPr="00AF2744">
              <w:rPr>
                <w:rFonts w:ascii="Tahoma" w:hAnsi="Tahoma" w:cs="Tahoma"/>
                <w:sz w:val="21"/>
                <w:szCs w:val="21"/>
              </w:rPr>
              <w:t xml:space="preserve">” </w:t>
            </w:r>
          </w:p>
        </w:tc>
        <w:tc>
          <w:tcPr>
            <w:tcW w:w="5509" w:type="dxa"/>
          </w:tcPr>
          <w:p w14:paraId="2178BAA3"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EA0D0E" w:rsidRPr="00AF2744">
              <w:rPr>
                <w:rFonts w:ascii="Tahoma" w:hAnsi="Tahoma" w:cs="Tahoma"/>
                <w:sz w:val="21"/>
                <w:szCs w:val="21"/>
              </w:rPr>
              <w:t xml:space="preserve"> assembleia geral de Titulares dos CRI, realizada na forma da Cláusula XII deste Termo de Securitização;</w:t>
            </w:r>
          </w:p>
          <w:p w14:paraId="2F9CBBC2"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32141E4C" w14:textId="77777777" w:rsidTr="00A70E2E">
        <w:trPr>
          <w:jc w:val="center"/>
        </w:trPr>
        <w:tc>
          <w:tcPr>
            <w:tcW w:w="3280" w:type="dxa"/>
          </w:tcPr>
          <w:p w14:paraId="4E20939E"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Atualização Monetária</w:t>
            </w:r>
            <w:r w:rsidRPr="00AF2744">
              <w:rPr>
                <w:rFonts w:ascii="Tahoma" w:hAnsi="Tahoma" w:cs="Tahoma"/>
                <w:sz w:val="21"/>
                <w:szCs w:val="21"/>
              </w:rPr>
              <w:t>”:</w:t>
            </w:r>
          </w:p>
          <w:p w14:paraId="52CBE997" w14:textId="77777777" w:rsidR="00EA0D0E" w:rsidRPr="00AF2744" w:rsidRDefault="00EA0D0E" w:rsidP="00755134">
            <w:pPr>
              <w:suppressAutoHyphens/>
              <w:spacing w:line="320" w:lineRule="exact"/>
              <w:jc w:val="center"/>
              <w:rPr>
                <w:rFonts w:ascii="Tahoma" w:hAnsi="Tahoma" w:cs="Tahoma"/>
                <w:sz w:val="21"/>
                <w:szCs w:val="21"/>
              </w:rPr>
            </w:pPr>
          </w:p>
        </w:tc>
        <w:tc>
          <w:tcPr>
            <w:tcW w:w="5509" w:type="dxa"/>
          </w:tcPr>
          <w:p w14:paraId="73CD33D9" w14:textId="1594332D"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823230" w:rsidRPr="00AF2744">
              <w:rPr>
                <w:rFonts w:ascii="Tahoma" w:hAnsi="Tahoma" w:cs="Tahoma"/>
                <w:sz w:val="21"/>
                <w:szCs w:val="21"/>
              </w:rPr>
              <w:t xml:space="preserve"> variação </w:t>
            </w:r>
            <w:r w:rsidR="00FC0B21" w:rsidRPr="00AF2744">
              <w:rPr>
                <w:rFonts w:ascii="Tahoma" w:hAnsi="Tahoma" w:cs="Tahoma"/>
                <w:sz w:val="21"/>
                <w:szCs w:val="21"/>
              </w:rPr>
              <w:t xml:space="preserve">positiva </w:t>
            </w:r>
            <w:r w:rsidR="00823230" w:rsidRPr="00AF2744">
              <w:rPr>
                <w:rFonts w:ascii="Tahoma" w:hAnsi="Tahoma" w:cs="Tahoma"/>
                <w:sz w:val="21"/>
                <w:szCs w:val="21"/>
              </w:rPr>
              <w:t>acumulada do</w:t>
            </w:r>
            <w:r w:rsidR="00755134" w:rsidRPr="00AF2744">
              <w:rPr>
                <w:rFonts w:ascii="Tahoma" w:hAnsi="Tahoma" w:cs="Tahoma"/>
                <w:sz w:val="21"/>
                <w:szCs w:val="21"/>
              </w:rPr>
              <w:t xml:space="preserve"> </w:t>
            </w:r>
            <w:r w:rsidR="00C67692" w:rsidRPr="00AF2744">
              <w:rPr>
                <w:rFonts w:ascii="Tahoma" w:hAnsi="Tahoma" w:cs="Tahoma"/>
                <w:sz w:val="21"/>
                <w:szCs w:val="21"/>
              </w:rPr>
              <w:t>INCC-</w:t>
            </w:r>
            <w:r w:rsidR="00081B30">
              <w:rPr>
                <w:rFonts w:ascii="Tahoma" w:hAnsi="Tahoma" w:cs="Tahoma"/>
                <w:sz w:val="21"/>
                <w:szCs w:val="21"/>
              </w:rPr>
              <w:t>DI</w:t>
            </w:r>
            <w:r w:rsidR="00823230" w:rsidRPr="00AF2744">
              <w:rPr>
                <w:rFonts w:ascii="Tahoma" w:hAnsi="Tahoma" w:cs="Tahoma"/>
                <w:sz w:val="21"/>
                <w:szCs w:val="21"/>
              </w:rPr>
              <w:t xml:space="preserve">, </w:t>
            </w:r>
            <w:r w:rsidR="00EA0D0E" w:rsidRPr="00AF2744">
              <w:rPr>
                <w:rFonts w:ascii="Tahoma" w:hAnsi="Tahoma" w:cs="Tahoma"/>
                <w:sz w:val="21"/>
                <w:szCs w:val="21"/>
              </w:rPr>
              <w:t>conforme indicada na Cláusula IV</w:t>
            </w:r>
            <w:r w:rsidR="00823230" w:rsidRPr="00AF2744">
              <w:rPr>
                <w:rFonts w:ascii="Tahoma" w:hAnsi="Tahoma" w:cs="Tahoma"/>
                <w:sz w:val="21"/>
                <w:szCs w:val="21"/>
              </w:rPr>
              <w:t xml:space="preserve"> deste Termo de Securitização</w:t>
            </w:r>
            <w:r w:rsidR="00EA0D0E" w:rsidRPr="00AF2744">
              <w:rPr>
                <w:rFonts w:ascii="Tahoma" w:hAnsi="Tahoma" w:cs="Tahoma"/>
                <w:sz w:val="21"/>
                <w:szCs w:val="21"/>
              </w:rPr>
              <w:t>;</w:t>
            </w:r>
          </w:p>
          <w:p w14:paraId="224AFE8D"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455118" w:rsidRPr="00AF2744" w14:paraId="4F84818C" w14:textId="77777777" w:rsidTr="003E7A4F">
        <w:trPr>
          <w:jc w:val="center"/>
        </w:trPr>
        <w:tc>
          <w:tcPr>
            <w:tcW w:w="3280" w:type="dxa"/>
          </w:tcPr>
          <w:p w14:paraId="48DB107E" w14:textId="77777777" w:rsidR="00455118" w:rsidRPr="00AF2744" w:rsidRDefault="00455118"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w:t>
            </w:r>
            <w:r w:rsidRPr="00AF2744">
              <w:rPr>
                <w:rFonts w:ascii="Tahoma" w:hAnsi="Tahoma" w:cs="Tahoma"/>
                <w:sz w:val="21"/>
                <w:szCs w:val="21"/>
              </w:rPr>
              <w:t>”</w:t>
            </w:r>
            <w:r w:rsidR="004B084B" w:rsidRPr="00AF2744">
              <w:rPr>
                <w:rFonts w:ascii="Tahoma" w:hAnsi="Tahoma" w:cs="Tahoma"/>
                <w:sz w:val="21"/>
                <w:szCs w:val="21"/>
              </w:rPr>
              <w:t xml:space="preserve"> ou “</w:t>
            </w:r>
            <w:r w:rsidR="004B084B" w:rsidRPr="00AF2744">
              <w:rPr>
                <w:rFonts w:ascii="Tahoma" w:hAnsi="Tahoma" w:cs="Tahoma"/>
                <w:sz w:val="21"/>
                <w:szCs w:val="21"/>
                <w:u w:val="single"/>
              </w:rPr>
              <w:t>Garantia Fidejussória</w:t>
            </w:r>
            <w:r w:rsidR="004B084B" w:rsidRPr="00AF2744">
              <w:rPr>
                <w:rFonts w:ascii="Tahoma" w:hAnsi="Tahoma" w:cs="Tahoma"/>
                <w:sz w:val="21"/>
                <w:szCs w:val="21"/>
              </w:rPr>
              <w:t>”:</w:t>
            </w:r>
          </w:p>
        </w:tc>
        <w:tc>
          <w:tcPr>
            <w:tcW w:w="5509" w:type="dxa"/>
          </w:tcPr>
          <w:p w14:paraId="1714852C" w14:textId="2EFA13C5" w:rsidR="00455118" w:rsidRPr="00AF2744" w:rsidRDefault="00455118" w:rsidP="00755134">
            <w:pPr>
              <w:widowControl w:val="0"/>
              <w:tabs>
                <w:tab w:val="left" w:pos="743"/>
              </w:tabs>
              <w:spacing w:line="320" w:lineRule="exact"/>
              <w:contextualSpacing/>
              <w:jc w:val="both"/>
              <w:rPr>
                <w:rFonts w:ascii="Tahoma" w:hAnsi="Tahoma" w:cs="Tahoma"/>
                <w:sz w:val="21"/>
                <w:szCs w:val="21"/>
              </w:rPr>
            </w:pPr>
            <w:r w:rsidRPr="00AF2744">
              <w:rPr>
                <w:rFonts w:ascii="Tahoma" w:hAnsi="Tahoma" w:cs="Tahoma"/>
                <w:sz w:val="21"/>
                <w:szCs w:val="21"/>
              </w:rPr>
              <w:t>Significa o aval outorgado pelos Avalistas, nos termos da CCB, na qualidade de avalistas e devedores de forma solidária com relação ao pontual e integral cumprimento das Obrigações Garantidas;</w:t>
            </w:r>
          </w:p>
          <w:p w14:paraId="0945A2D5" w14:textId="77777777" w:rsidR="00455118" w:rsidRPr="00AF2744" w:rsidRDefault="00455118"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C499F" w:rsidRPr="00AF2744" w14:paraId="69DCAD4B" w14:textId="77777777" w:rsidTr="00A70E2E">
        <w:trPr>
          <w:jc w:val="center"/>
        </w:trPr>
        <w:tc>
          <w:tcPr>
            <w:tcW w:w="3280" w:type="dxa"/>
          </w:tcPr>
          <w:p w14:paraId="296AAC3B" w14:textId="77777777" w:rsidR="002C499F" w:rsidRPr="00AF2744" w:rsidRDefault="002C499F"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Avalistas</w:t>
            </w:r>
            <w:r w:rsidR="00CF544A" w:rsidRPr="00AF2744">
              <w:rPr>
                <w:rFonts w:ascii="Tahoma" w:hAnsi="Tahoma" w:cs="Tahoma"/>
                <w:sz w:val="21"/>
                <w:szCs w:val="21"/>
              </w:rPr>
              <w:t>”</w:t>
            </w:r>
            <w:r w:rsidRPr="00AF2744">
              <w:rPr>
                <w:rFonts w:ascii="Tahoma" w:hAnsi="Tahoma" w:cs="Tahoma"/>
                <w:sz w:val="21"/>
                <w:szCs w:val="21"/>
              </w:rPr>
              <w:t>:</w:t>
            </w:r>
          </w:p>
        </w:tc>
        <w:tc>
          <w:tcPr>
            <w:tcW w:w="5509" w:type="dxa"/>
          </w:tcPr>
          <w:p w14:paraId="7E0EA142" w14:textId="5EC3169B" w:rsidR="005B3185" w:rsidRDefault="002C499F"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outorgantes da Garantia Fidejussória em conjunto, conforme qualificados abaixo</w:t>
            </w:r>
            <w:r w:rsidR="00D85353" w:rsidRPr="00AF2744">
              <w:rPr>
                <w:rFonts w:ascii="Tahoma" w:hAnsi="Tahoma" w:cs="Tahoma"/>
                <w:sz w:val="21"/>
                <w:szCs w:val="21"/>
              </w:rPr>
              <w:t>:</w:t>
            </w:r>
            <w:r w:rsidR="005B3185">
              <w:rPr>
                <w:rFonts w:ascii="Tahoma" w:hAnsi="Tahoma" w:cs="Tahoma"/>
                <w:sz w:val="21"/>
                <w:szCs w:val="21"/>
              </w:rPr>
              <w:t xml:space="preserve"> </w:t>
            </w:r>
            <w:r w:rsidR="005B3185" w:rsidRPr="00381BE2">
              <w:rPr>
                <w:rFonts w:ascii="Tahoma" w:hAnsi="Tahoma"/>
                <w:sz w:val="21"/>
              </w:rPr>
              <w:t xml:space="preserve">(i) </w:t>
            </w:r>
            <w:r w:rsidR="005B3185" w:rsidRPr="00C556F0">
              <w:rPr>
                <w:rFonts w:ascii="Tahoma" w:hAnsi="Tahoma" w:cs="Tahoma"/>
                <w:b/>
                <w:sz w:val="21"/>
                <w:szCs w:val="21"/>
              </w:rPr>
              <w:t>VILA NOVA CONCEIÇÃO EMPREENDIMENTOS IMOBILIÁRIOS LTDA</w:t>
            </w:r>
            <w:r w:rsidR="005B3185" w:rsidRPr="008425AF">
              <w:rPr>
                <w:rFonts w:ascii="Tahoma" w:eastAsia="MS Mincho" w:hAnsi="Tahoma"/>
                <w:b/>
                <w:sz w:val="21"/>
              </w:rPr>
              <w:t>.</w:t>
            </w:r>
            <w:r w:rsidR="005B3185" w:rsidRPr="00381BE2">
              <w:rPr>
                <w:rFonts w:ascii="Tahoma" w:eastAsia="MS Mincho" w:hAnsi="Tahoma"/>
                <w:sz w:val="21"/>
              </w:rPr>
              <w:t xml:space="preserve">, </w:t>
            </w:r>
            <w:r w:rsidR="005B3185" w:rsidRPr="00DD1917">
              <w:rPr>
                <w:rFonts w:ascii="Tahoma" w:hAnsi="Tahoma" w:cs="Tahoma"/>
                <w:sz w:val="21"/>
                <w:szCs w:val="21"/>
              </w:rPr>
              <w:t xml:space="preserve">sociedade limitada devidamente registrada na Junta Comercial do </w:t>
            </w:r>
            <w:r w:rsidR="005B3185">
              <w:rPr>
                <w:rFonts w:ascii="Tahoma" w:hAnsi="Tahoma" w:cs="Tahoma"/>
                <w:sz w:val="21"/>
                <w:szCs w:val="21"/>
              </w:rPr>
              <w:t>Estado de São Paulo</w:t>
            </w:r>
            <w:r w:rsidR="005B3185" w:rsidRPr="00DD1917">
              <w:rPr>
                <w:rFonts w:ascii="Tahoma" w:hAnsi="Tahoma" w:cs="Tahoma"/>
                <w:sz w:val="21"/>
                <w:szCs w:val="21"/>
              </w:rPr>
              <w:t xml:space="preserve"> </w:t>
            </w:r>
            <w:r w:rsidR="005B3185">
              <w:rPr>
                <w:rFonts w:ascii="Tahoma" w:hAnsi="Tahoma" w:cs="Tahoma"/>
                <w:sz w:val="21"/>
                <w:szCs w:val="21"/>
              </w:rPr>
              <w:t>–</w:t>
            </w:r>
            <w:r w:rsidR="005B3185" w:rsidRPr="00DD1917">
              <w:rPr>
                <w:rFonts w:ascii="Tahoma" w:hAnsi="Tahoma" w:cs="Tahoma"/>
                <w:sz w:val="21"/>
                <w:szCs w:val="21"/>
              </w:rPr>
              <w:t xml:space="preserve"> </w:t>
            </w:r>
            <w:r w:rsidR="005B3185">
              <w:rPr>
                <w:rFonts w:ascii="Tahoma" w:hAnsi="Tahoma" w:cs="Tahoma"/>
                <w:sz w:val="21"/>
                <w:szCs w:val="21"/>
              </w:rPr>
              <w:t xml:space="preserve">JUCESP </w:t>
            </w:r>
            <w:r w:rsidR="005B3185" w:rsidRPr="00DD1917">
              <w:rPr>
                <w:rFonts w:ascii="Tahoma" w:hAnsi="Tahoma" w:cs="Tahoma"/>
                <w:sz w:val="21"/>
                <w:szCs w:val="21"/>
              </w:rPr>
              <w:t xml:space="preserve">sob NIRE </w:t>
            </w:r>
            <w:r w:rsidR="005B3185" w:rsidRPr="00DD1917">
              <w:rPr>
                <w:rFonts w:ascii="Tahoma" w:eastAsia="MS Mincho" w:hAnsi="Tahoma" w:cs="Tahoma"/>
                <w:sz w:val="21"/>
                <w:szCs w:val="21"/>
                <w:lang w:eastAsia="ja-JP"/>
              </w:rPr>
              <w:t xml:space="preserve">nº </w:t>
            </w:r>
            <w:r w:rsidR="005B3185" w:rsidRPr="008425AF">
              <w:rPr>
                <w:rFonts w:ascii="Tahoma" w:hAnsi="Tahoma" w:cs="Tahoma"/>
                <w:sz w:val="21"/>
                <w:szCs w:val="21"/>
              </w:rPr>
              <w:t>35236390111</w:t>
            </w:r>
            <w:r w:rsidR="005B3185" w:rsidRPr="0079259F">
              <w:rPr>
                <w:rFonts w:ascii="Tahoma" w:hAnsi="Tahoma" w:cs="Tahoma"/>
                <w:sz w:val="21"/>
                <w:szCs w:val="21"/>
              </w:rPr>
              <w:t>,</w:t>
            </w:r>
            <w:r w:rsidR="005B3185">
              <w:rPr>
                <w:rFonts w:ascii="Tahoma" w:hAnsi="Tahoma" w:cs="Tahoma"/>
                <w:sz w:val="21"/>
                <w:szCs w:val="21"/>
              </w:rPr>
              <w:t xml:space="preserve"> em sessão</w:t>
            </w:r>
            <w:r w:rsidR="005B3185" w:rsidRPr="00381BE2">
              <w:rPr>
                <w:rFonts w:ascii="Tahoma" w:hAnsi="Tahoma"/>
                <w:sz w:val="21"/>
              </w:rPr>
              <w:t xml:space="preserve"> de </w:t>
            </w:r>
            <w:r w:rsidR="005B3185">
              <w:rPr>
                <w:rFonts w:ascii="Tahoma" w:hAnsi="Tahoma" w:cs="Tahoma"/>
                <w:sz w:val="21"/>
                <w:szCs w:val="21"/>
              </w:rPr>
              <w:t>28/09/2020,</w:t>
            </w:r>
            <w:r w:rsidR="005B3185" w:rsidRPr="0079259F">
              <w:rPr>
                <w:rFonts w:ascii="Tahoma" w:hAnsi="Tahoma" w:cs="Tahoma"/>
                <w:sz w:val="21"/>
                <w:szCs w:val="21"/>
              </w:rPr>
              <w:t xml:space="preserve"> </w:t>
            </w:r>
            <w:r w:rsidR="005B3185" w:rsidRPr="004160BA">
              <w:rPr>
                <w:rFonts w:ascii="Tahoma" w:hAnsi="Tahoma" w:cs="Tahoma"/>
                <w:bCs/>
                <w:sz w:val="21"/>
                <w:szCs w:val="21"/>
              </w:rPr>
              <w:t>Av. Cidade Jardim nº 427 – Cj. 73, Itaim Bibi</w:t>
            </w:r>
            <w:r w:rsidR="005B3185">
              <w:rPr>
                <w:rFonts w:ascii="Tahoma" w:eastAsia="MS Mincho" w:hAnsi="Tahoma" w:cs="Tahoma"/>
                <w:sz w:val="21"/>
                <w:szCs w:val="21"/>
                <w:lang w:eastAsia="ja-JP"/>
              </w:rPr>
              <w:t xml:space="preserve">, </w:t>
            </w:r>
            <w:r w:rsidR="005B3185" w:rsidRPr="00DD1917">
              <w:rPr>
                <w:rFonts w:ascii="Tahoma" w:eastAsia="MS Mincho" w:hAnsi="Tahoma" w:cs="Tahoma"/>
                <w:sz w:val="21"/>
                <w:szCs w:val="21"/>
                <w:lang w:eastAsia="ja-JP"/>
              </w:rPr>
              <w:t>n</w:t>
            </w:r>
            <w:r w:rsidR="005B3185">
              <w:rPr>
                <w:rFonts w:ascii="Tahoma" w:eastAsia="MS Mincho" w:hAnsi="Tahoma" w:cs="Tahoma"/>
                <w:sz w:val="21"/>
                <w:szCs w:val="21"/>
                <w:lang w:eastAsia="ja-JP"/>
              </w:rPr>
              <w:t>o Município de São Paulo</w:t>
            </w:r>
            <w:r w:rsidR="005B3185" w:rsidRPr="00DD1917">
              <w:rPr>
                <w:rFonts w:ascii="Tahoma" w:eastAsia="MS Mincho" w:hAnsi="Tahoma" w:cs="Tahoma"/>
                <w:sz w:val="21"/>
                <w:szCs w:val="21"/>
                <w:lang w:eastAsia="ja-JP"/>
              </w:rPr>
              <w:t>, Estado d</w:t>
            </w:r>
            <w:r w:rsidR="005B3185">
              <w:rPr>
                <w:rFonts w:ascii="Tahoma" w:eastAsia="MS Mincho" w:hAnsi="Tahoma" w:cs="Tahoma"/>
                <w:sz w:val="21"/>
                <w:szCs w:val="21"/>
                <w:lang w:eastAsia="ja-JP"/>
              </w:rPr>
              <w:t>e São Paulo</w:t>
            </w:r>
            <w:r w:rsidR="005B3185" w:rsidRPr="00DD1917">
              <w:rPr>
                <w:rFonts w:ascii="Tahoma" w:eastAsia="MS Mincho" w:hAnsi="Tahoma" w:cs="Tahoma"/>
                <w:sz w:val="21"/>
                <w:szCs w:val="21"/>
                <w:lang w:eastAsia="ja-JP"/>
              </w:rPr>
              <w:t xml:space="preserve">, CEP: </w:t>
            </w:r>
            <w:r w:rsidR="005B3185" w:rsidRPr="004160BA">
              <w:rPr>
                <w:rFonts w:ascii="Tahoma" w:hAnsi="Tahoma" w:cs="Tahoma"/>
                <w:bCs/>
                <w:sz w:val="21"/>
                <w:szCs w:val="21"/>
              </w:rPr>
              <w:t>01</w:t>
            </w:r>
            <w:r w:rsidR="005B3185">
              <w:rPr>
                <w:rFonts w:ascii="Tahoma" w:hAnsi="Tahoma" w:cs="Tahoma"/>
                <w:bCs/>
                <w:sz w:val="21"/>
                <w:szCs w:val="21"/>
              </w:rPr>
              <w:t>.</w:t>
            </w:r>
            <w:r w:rsidR="005B3185" w:rsidRPr="004160BA">
              <w:rPr>
                <w:rFonts w:ascii="Tahoma" w:hAnsi="Tahoma" w:cs="Tahoma"/>
                <w:bCs/>
                <w:sz w:val="21"/>
                <w:szCs w:val="21"/>
              </w:rPr>
              <w:t>453-000</w:t>
            </w:r>
            <w:r w:rsidR="005B3185">
              <w:rPr>
                <w:rFonts w:ascii="Tahoma" w:hAnsi="Tahoma" w:cs="Tahoma"/>
                <w:sz w:val="21"/>
                <w:szCs w:val="21"/>
              </w:rPr>
              <w:t>,</w:t>
            </w:r>
            <w:r w:rsidR="005B3185" w:rsidRPr="00DD1917">
              <w:rPr>
                <w:rFonts w:ascii="Tahoma" w:hAnsi="Tahoma" w:cs="Tahoma"/>
                <w:sz w:val="21"/>
                <w:szCs w:val="21"/>
              </w:rPr>
              <w:t xml:space="preserve"> devidamente</w:t>
            </w:r>
            <w:r w:rsidR="005B3185" w:rsidRPr="00381BE2">
              <w:rPr>
                <w:rFonts w:ascii="Tahoma" w:hAnsi="Tahoma"/>
                <w:sz w:val="21"/>
              </w:rPr>
              <w:t xml:space="preserve"> inscrita no CNPJ/ME sob o nº </w:t>
            </w:r>
            <w:r w:rsidR="005B3185" w:rsidRPr="008425AF">
              <w:rPr>
                <w:rFonts w:ascii="Tahoma" w:hAnsi="Tahoma"/>
                <w:sz w:val="21"/>
              </w:rPr>
              <w:t>39.158.109/0001-97</w:t>
            </w:r>
            <w:r w:rsidR="005B3185" w:rsidRPr="00381BE2">
              <w:rPr>
                <w:rFonts w:ascii="Tahoma" w:hAnsi="Tahoma"/>
                <w:sz w:val="21"/>
              </w:rPr>
              <w:t xml:space="preserve">; </w:t>
            </w:r>
            <w:r w:rsidR="005B3185" w:rsidRPr="00381BE2">
              <w:rPr>
                <w:rFonts w:ascii="Tahoma" w:eastAsia="MS Mincho" w:hAnsi="Tahoma"/>
                <w:sz w:val="21"/>
              </w:rPr>
              <w:t xml:space="preserve">(ii) </w:t>
            </w:r>
            <w:r w:rsidR="005B3185">
              <w:rPr>
                <w:rFonts w:ascii="Tahoma" w:eastAsia="MS Mincho" w:hAnsi="Tahoma" w:cs="Tahoma"/>
                <w:b/>
                <w:bCs/>
                <w:sz w:val="21"/>
                <w:szCs w:val="21"/>
                <w:lang w:eastAsia="ja-JP"/>
              </w:rPr>
              <w:t>FERNANDO PAPA DE CAMPOS</w:t>
            </w:r>
            <w:r w:rsidR="005B3185" w:rsidRPr="001F24E5">
              <w:rPr>
                <w:rFonts w:ascii="Tahoma" w:eastAsia="MS Mincho" w:hAnsi="Tahoma" w:cs="Tahoma"/>
                <w:sz w:val="21"/>
                <w:szCs w:val="21"/>
                <w:lang w:eastAsia="ja-JP"/>
              </w:rPr>
              <w:t>,</w:t>
            </w:r>
            <w:r w:rsidR="005B3185">
              <w:rPr>
                <w:rFonts w:ascii="Tahoma" w:eastAsia="MS Mincho" w:hAnsi="Tahoma" w:cs="Tahoma"/>
                <w:b/>
                <w:bCs/>
                <w:sz w:val="21"/>
                <w:szCs w:val="21"/>
                <w:lang w:eastAsia="ja-JP"/>
              </w:rPr>
              <w:t xml:space="preserve"> </w:t>
            </w:r>
            <w:r w:rsidR="005B3185">
              <w:rPr>
                <w:rFonts w:ascii="Tahoma" w:eastAsia="MS Mincho" w:hAnsi="Tahoma" w:cs="Tahoma"/>
                <w:sz w:val="21"/>
                <w:szCs w:val="21"/>
                <w:lang w:eastAsia="ja-JP"/>
              </w:rPr>
              <w:t>brasileiro, solteiro, empresário</w:t>
            </w:r>
            <w:r w:rsidR="005B3185" w:rsidRPr="00381BE2">
              <w:rPr>
                <w:rFonts w:ascii="Tahoma" w:eastAsia="MS Mincho" w:hAnsi="Tahoma"/>
                <w:sz w:val="21"/>
              </w:rPr>
              <w:t xml:space="preserve">, portador da Carteira de Identidade nº </w:t>
            </w:r>
            <w:r w:rsidR="005B3185">
              <w:rPr>
                <w:rFonts w:ascii="Tahoma" w:eastAsia="MS Mincho" w:hAnsi="Tahoma" w:cs="Tahoma"/>
                <w:sz w:val="21"/>
                <w:szCs w:val="21"/>
                <w:lang w:eastAsia="ja-JP"/>
              </w:rPr>
              <w:t>35.499.256</w:t>
            </w:r>
            <w:r w:rsidR="005B3185" w:rsidRPr="00381BE2">
              <w:rPr>
                <w:rFonts w:ascii="Tahoma" w:eastAsia="MS Mincho" w:hAnsi="Tahoma"/>
                <w:sz w:val="21"/>
              </w:rPr>
              <w:t xml:space="preserve"> SSP/</w:t>
            </w:r>
            <w:r w:rsidR="005B3185">
              <w:rPr>
                <w:rFonts w:ascii="Tahoma" w:eastAsia="MS Mincho" w:hAnsi="Tahoma" w:cs="Tahoma"/>
                <w:sz w:val="21"/>
                <w:szCs w:val="21"/>
                <w:lang w:eastAsia="ja-JP"/>
              </w:rPr>
              <w:t>SP</w:t>
            </w:r>
            <w:r w:rsidR="005B3185" w:rsidRPr="00381BE2">
              <w:rPr>
                <w:rFonts w:ascii="Tahoma" w:eastAsia="MS Mincho" w:hAnsi="Tahoma"/>
                <w:sz w:val="21"/>
              </w:rPr>
              <w:t xml:space="preserve">, inscrito no CPF/ME sob o nº </w:t>
            </w:r>
            <w:r w:rsidR="005B3185">
              <w:rPr>
                <w:rFonts w:ascii="Tahoma" w:eastAsia="MS Mincho" w:hAnsi="Tahoma" w:cs="Tahoma"/>
                <w:sz w:val="21"/>
                <w:szCs w:val="21"/>
                <w:lang w:eastAsia="ja-JP"/>
              </w:rPr>
              <w:t>434.306.828-51</w:t>
            </w:r>
            <w:r w:rsidR="005B3185" w:rsidRPr="00DD1917">
              <w:rPr>
                <w:rFonts w:ascii="Tahoma" w:eastAsia="MS Mincho" w:hAnsi="Tahoma" w:cs="Tahoma"/>
                <w:sz w:val="21"/>
                <w:szCs w:val="21"/>
                <w:lang w:eastAsia="ja-JP"/>
              </w:rPr>
              <w:t>, residente</w:t>
            </w:r>
            <w:r w:rsidR="005B3185" w:rsidRPr="00381BE2">
              <w:rPr>
                <w:rFonts w:ascii="Tahoma" w:eastAsia="MS Mincho" w:hAnsi="Tahoma"/>
                <w:sz w:val="21"/>
              </w:rPr>
              <w:t xml:space="preserve"> e </w:t>
            </w:r>
            <w:r w:rsidR="005B3185" w:rsidRPr="00DD1917">
              <w:rPr>
                <w:rFonts w:ascii="Tahoma" w:eastAsia="MS Mincho" w:hAnsi="Tahoma" w:cs="Tahoma"/>
                <w:sz w:val="21"/>
                <w:szCs w:val="21"/>
                <w:lang w:eastAsia="ja-JP"/>
              </w:rPr>
              <w:t>domiciliado</w:t>
            </w:r>
            <w:r w:rsidR="005B3185" w:rsidRPr="00381BE2">
              <w:rPr>
                <w:rFonts w:ascii="Tahoma" w:eastAsia="MS Mincho" w:hAnsi="Tahoma"/>
                <w:sz w:val="21"/>
              </w:rPr>
              <w:t xml:space="preserve"> </w:t>
            </w:r>
            <w:r w:rsidR="005B3185" w:rsidRPr="00381BE2">
              <w:rPr>
                <w:rFonts w:ascii="Tahoma" w:eastAsia="MS Mincho" w:hAnsi="Tahoma"/>
                <w:sz w:val="21"/>
              </w:rPr>
              <w:lastRenderedPageBreak/>
              <w:t xml:space="preserve">na </w:t>
            </w:r>
            <w:r w:rsidR="005B3185">
              <w:rPr>
                <w:rFonts w:ascii="Tahoma" w:eastAsia="MS Mincho" w:hAnsi="Tahoma" w:cs="Tahoma"/>
                <w:sz w:val="21"/>
                <w:szCs w:val="21"/>
                <w:lang w:eastAsia="ja-JP"/>
              </w:rPr>
              <w:t>Rua Corgie Assad Abdala,</w:t>
            </w:r>
            <w:r w:rsidR="005B3185" w:rsidRPr="00381BE2">
              <w:rPr>
                <w:rFonts w:ascii="Tahoma" w:eastAsia="MS Mincho" w:hAnsi="Tahoma"/>
                <w:sz w:val="21"/>
              </w:rPr>
              <w:t xml:space="preserve"> nº </w:t>
            </w:r>
            <w:r w:rsidR="005B3185">
              <w:rPr>
                <w:rFonts w:ascii="Tahoma" w:eastAsia="MS Mincho" w:hAnsi="Tahoma" w:cs="Tahoma"/>
                <w:sz w:val="21"/>
                <w:szCs w:val="21"/>
                <w:lang w:eastAsia="ja-JP"/>
              </w:rPr>
              <w:t xml:space="preserve">1000, apartamento 21 B, Vila Sônia, </w:t>
            </w:r>
            <w:r w:rsidR="005B3185" w:rsidRPr="00381BE2">
              <w:rPr>
                <w:rFonts w:ascii="Tahoma" w:eastAsia="MS Mincho" w:hAnsi="Tahoma"/>
                <w:sz w:val="21"/>
              </w:rPr>
              <w:t xml:space="preserve">na Cidade de </w:t>
            </w:r>
            <w:r w:rsidR="005B3185">
              <w:rPr>
                <w:rFonts w:ascii="Tahoma" w:eastAsia="MS Mincho" w:hAnsi="Tahoma"/>
                <w:sz w:val="21"/>
              </w:rPr>
              <w:t>São Paulo</w:t>
            </w:r>
            <w:r w:rsidR="005B3185" w:rsidRPr="00381BE2">
              <w:rPr>
                <w:rFonts w:ascii="Tahoma" w:eastAsia="MS Mincho" w:hAnsi="Tahoma"/>
                <w:sz w:val="21"/>
              </w:rPr>
              <w:t xml:space="preserve">, Estado do </w:t>
            </w:r>
            <w:r w:rsidR="005B3185">
              <w:rPr>
                <w:rFonts w:ascii="Tahoma" w:eastAsia="MS Mincho" w:hAnsi="Tahoma"/>
                <w:sz w:val="21"/>
              </w:rPr>
              <w:t>São Paulo</w:t>
            </w:r>
            <w:r w:rsidR="005B3185" w:rsidRPr="00381BE2">
              <w:rPr>
                <w:rFonts w:ascii="Tahoma" w:eastAsia="MS Mincho" w:hAnsi="Tahoma"/>
                <w:sz w:val="21"/>
              </w:rPr>
              <w:t xml:space="preserve">, CEP: </w:t>
            </w:r>
            <w:r w:rsidR="005B3185">
              <w:rPr>
                <w:rFonts w:ascii="Tahoma" w:eastAsia="MS Mincho" w:hAnsi="Tahoma"/>
                <w:sz w:val="21"/>
              </w:rPr>
              <w:t>056.22-010</w:t>
            </w:r>
            <w:r w:rsidR="005B3185">
              <w:rPr>
                <w:rFonts w:ascii="Tahoma" w:eastAsia="MS Mincho" w:hAnsi="Tahoma" w:cs="Tahoma"/>
                <w:sz w:val="21"/>
                <w:szCs w:val="21"/>
                <w:lang w:eastAsia="ja-JP"/>
              </w:rPr>
              <w:t xml:space="preserve">; </w:t>
            </w:r>
            <w:r w:rsidR="005B3185" w:rsidRPr="00DD1917">
              <w:rPr>
                <w:rFonts w:ascii="Tahoma" w:eastAsia="MS Mincho" w:hAnsi="Tahoma" w:cs="Tahoma"/>
                <w:sz w:val="21"/>
                <w:szCs w:val="21"/>
                <w:lang w:eastAsia="ja-JP"/>
              </w:rPr>
              <w:t xml:space="preserve">(iii) </w:t>
            </w:r>
            <w:r w:rsidR="005B3185">
              <w:rPr>
                <w:rFonts w:ascii="Tahoma" w:eastAsia="MS Mincho" w:hAnsi="Tahoma" w:cs="Tahoma"/>
                <w:b/>
                <w:bCs/>
                <w:sz w:val="21"/>
                <w:szCs w:val="21"/>
                <w:lang w:eastAsia="ja-JP"/>
              </w:rPr>
              <w:t>VALENTINA SAMPAIO NAPOLI</w:t>
            </w:r>
            <w:r w:rsidR="005B3185" w:rsidRPr="00381BE2">
              <w:rPr>
                <w:rFonts w:ascii="Tahoma" w:eastAsia="MS Mincho" w:hAnsi="Tahoma"/>
                <w:sz w:val="21"/>
              </w:rPr>
              <w:t>, brasileir</w:t>
            </w:r>
            <w:r w:rsidR="005B3185">
              <w:rPr>
                <w:rFonts w:ascii="Tahoma" w:eastAsia="MS Mincho" w:hAnsi="Tahoma"/>
                <w:sz w:val="21"/>
              </w:rPr>
              <w:t>a</w:t>
            </w:r>
            <w:del w:id="15" w:author="Pedro Oliveira" w:date="2020-12-16T11:02:00Z">
              <w:r w:rsidR="005B3185" w:rsidRPr="00381BE2" w:rsidDel="003A0271">
                <w:rPr>
                  <w:rFonts w:ascii="Tahoma" w:eastAsia="MS Mincho" w:hAnsi="Tahoma"/>
                  <w:sz w:val="21"/>
                </w:rPr>
                <w:delText xml:space="preserve">, </w:delText>
              </w:r>
              <w:r w:rsidR="005B3185" w:rsidDel="003A0271">
                <w:rPr>
                  <w:rFonts w:ascii="Tahoma" w:eastAsia="MS Mincho" w:hAnsi="Tahoma"/>
                  <w:sz w:val="21"/>
                </w:rPr>
                <w:delText>emancipada, maior</w:delText>
              </w:r>
            </w:del>
            <w:r w:rsidR="005B3185">
              <w:rPr>
                <w:rFonts w:ascii="Tahoma" w:eastAsia="MS Mincho" w:hAnsi="Tahoma"/>
                <w:sz w:val="21"/>
              </w:rPr>
              <w:t>, solteira,</w:t>
            </w:r>
            <w:r w:rsidR="005B3185" w:rsidRPr="00381BE2">
              <w:rPr>
                <w:rFonts w:ascii="Tahoma" w:eastAsia="MS Mincho" w:hAnsi="Tahoma"/>
                <w:sz w:val="21"/>
              </w:rPr>
              <w:t xml:space="preserve"> </w:t>
            </w:r>
            <w:r w:rsidR="005B3185">
              <w:rPr>
                <w:rFonts w:ascii="Tahoma" w:eastAsia="MS Mincho" w:hAnsi="Tahoma" w:cs="Tahoma"/>
                <w:sz w:val="21"/>
                <w:szCs w:val="21"/>
                <w:lang w:eastAsia="ja-JP"/>
              </w:rPr>
              <w:t>empresária</w:t>
            </w:r>
            <w:r w:rsidR="005B3185" w:rsidRPr="00381BE2">
              <w:rPr>
                <w:rFonts w:ascii="Tahoma" w:eastAsia="MS Mincho" w:hAnsi="Tahoma"/>
                <w:sz w:val="21"/>
              </w:rPr>
              <w:t>, portador</w:t>
            </w:r>
            <w:r w:rsidR="00E17673">
              <w:rPr>
                <w:rFonts w:ascii="Tahoma" w:eastAsia="MS Mincho" w:hAnsi="Tahoma"/>
                <w:sz w:val="21"/>
              </w:rPr>
              <w:t>a</w:t>
            </w:r>
            <w:r w:rsidR="005B3185" w:rsidRPr="00381BE2">
              <w:rPr>
                <w:rFonts w:ascii="Tahoma" w:eastAsia="MS Mincho" w:hAnsi="Tahoma"/>
                <w:sz w:val="21"/>
              </w:rPr>
              <w:t xml:space="preserve"> da Carteira de Identidade nº </w:t>
            </w:r>
            <w:r w:rsidR="005B3185">
              <w:rPr>
                <w:rFonts w:ascii="Tahoma" w:eastAsia="MS Mincho" w:hAnsi="Tahoma"/>
                <w:sz w:val="21"/>
              </w:rPr>
              <w:t>38.592.815-4 SS</w:t>
            </w:r>
            <w:r w:rsidR="005B3185" w:rsidRPr="00381BE2">
              <w:rPr>
                <w:rFonts w:ascii="Tahoma" w:eastAsia="MS Mincho" w:hAnsi="Tahoma"/>
                <w:sz w:val="21"/>
              </w:rPr>
              <w:t>P/</w:t>
            </w:r>
            <w:r w:rsidR="005B3185">
              <w:rPr>
                <w:rFonts w:ascii="Tahoma" w:eastAsia="MS Mincho" w:hAnsi="Tahoma"/>
                <w:sz w:val="21"/>
              </w:rPr>
              <w:t xml:space="preserve">SP </w:t>
            </w:r>
            <w:r w:rsidR="005B3185" w:rsidRPr="00381BE2">
              <w:rPr>
                <w:rFonts w:ascii="Tahoma" w:eastAsia="MS Mincho" w:hAnsi="Tahoma"/>
                <w:sz w:val="21"/>
              </w:rPr>
              <w:t>e CPF</w:t>
            </w:r>
            <w:r w:rsidR="005B3185">
              <w:rPr>
                <w:rFonts w:ascii="Tahoma" w:eastAsia="MS Mincho" w:hAnsi="Tahoma"/>
                <w:sz w:val="21"/>
              </w:rPr>
              <w:t>/ME</w:t>
            </w:r>
            <w:r w:rsidR="005B3185" w:rsidRPr="00381BE2">
              <w:rPr>
                <w:rFonts w:ascii="Tahoma" w:eastAsia="MS Mincho" w:hAnsi="Tahoma"/>
                <w:sz w:val="21"/>
              </w:rPr>
              <w:t xml:space="preserve"> nº </w:t>
            </w:r>
            <w:r w:rsidR="005B3185">
              <w:rPr>
                <w:rFonts w:ascii="Tahoma" w:eastAsia="MS Mincho" w:hAnsi="Tahoma"/>
                <w:sz w:val="21"/>
              </w:rPr>
              <w:t xml:space="preserve">425.213.268-10, </w:t>
            </w:r>
            <w:r w:rsidR="005B3185" w:rsidRPr="00381BE2">
              <w:rPr>
                <w:rFonts w:ascii="Tahoma" w:eastAsia="MS Mincho" w:hAnsi="Tahoma"/>
                <w:sz w:val="21"/>
              </w:rPr>
              <w:t>residente e domiciliad</w:t>
            </w:r>
            <w:r w:rsidR="005B3185">
              <w:rPr>
                <w:rFonts w:ascii="Tahoma" w:eastAsia="MS Mincho" w:hAnsi="Tahoma"/>
                <w:sz w:val="21"/>
              </w:rPr>
              <w:t>a</w:t>
            </w:r>
            <w:r w:rsidR="005B3185" w:rsidRPr="00381BE2">
              <w:rPr>
                <w:rFonts w:ascii="Tahoma" w:eastAsia="MS Mincho" w:hAnsi="Tahoma"/>
                <w:sz w:val="21"/>
              </w:rPr>
              <w:t xml:space="preserve"> na </w:t>
            </w:r>
            <w:r w:rsidR="005B3185">
              <w:rPr>
                <w:rFonts w:ascii="Tahoma" w:eastAsia="MS Mincho" w:hAnsi="Tahoma"/>
                <w:sz w:val="21"/>
              </w:rPr>
              <w:t>Rua Emílio Pedutti, nº 386, Morumbi</w:t>
            </w:r>
            <w:r w:rsidR="005B3185">
              <w:rPr>
                <w:rFonts w:ascii="Tahoma" w:eastAsia="MS Mincho" w:hAnsi="Tahoma" w:cs="Tahoma"/>
                <w:sz w:val="21"/>
                <w:szCs w:val="21"/>
                <w:lang w:eastAsia="ja-JP"/>
              </w:rPr>
              <w:t>, no Município</w:t>
            </w:r>
            <w:r w:rsidR="005B3185" w:rsidRPr="00381BE2">
              <w:rPr>
                <w:rFonts w:ascii="Tahoma" w:eastAsia="MS Mincho" w:hAnsi="Tahoma"/>
                <w:sz w:val="21"/>
              </w:rPr>
              <w:t xml:space="preserve"> de</w:t>
            </w:r>
            <w:r w:rsidR="005B3185">
              <w:rPr>
                <w:rFonts w:ascii="Tahoma" w:eastAsia="MS Mincho" w:hAnsi="Tahoma"/>
                <w:sz w:val="21"/>
              </w:rPr>
              <w:t xml:space="preserve"> São Paulo</w:t>
            </w:r>
            <w:r w:rsidR="005B3185" w:rsidRPr="00381BE2">
              <w:rPr>
                <w:rFonts w:ascii="Tahoma" w:eastAsia="MS Mincho" w:hAnsi="Tahoma"/>
                <w:sz w:val="21"/>
              </w:rPr>
              <w:t xml:space="preserve">, Estado </w:t>
            </w:r>
            <w:r w:rsidR="005B3185" w:rsidRPr="00DD1917">
              <w:rPr>
                <w:rFonts w:ascii="Tahoma" w:eastAsia="MS Mincho" w:hAnsi="Tahoma" w:cs="Tahoma"/>
                <w:sz w:val="21"/>
                <w:szCs w:val="21"/>
                <w:lang w:eastAsia="ja-JP"/>
              </w:rPr>
              <w:t>d</w:t>
            </w:r>
            <w:r w:rsidR="005B3185">
              <w:rPr>
                <w:rFonts w:ascii="Tahoma" w:eastAsia="MS Mincho" w:hAnsi="Tahoma" w:cs="Tahoma"/>
                <w:sz w:val="21"/>
                <w:szCs w:val="21"/>
                <w:lang w:eastAsia="ja-JP"/>
              </w:rPr>
              <w:t>e São Paulo</w:t>
            </w:r>
            <w:r w:rsidR="005B3185" w:rsidRPr="00381BE2">
              <w:rPr>
                <w:rFonts w:ascii="Tahoma" w:eastAsia="MS Mincho" w:hAnsi="Tahoma"/>
                <w:sz w:val="21"/>
              </w:rPr>
              <w:t xml:space="preserve">, CEP: </w:t>
            </w:r>
            <w:r w:rsidR="005B3185">
              <w:rPr>
                <w:rFonts w:ascii="Tahoma" w:eastAsia="MS Mincho" w:hAnsi="Tahoma" w:cs="Tahoma"/>
                <w:sz w:val="21"/>
                <w:szCs w:val="21"/>
                <w:lang w:eastAsia="ja-JP"/>
              </w:rPr>
              <w:t>05</w:t>
            </w:r>
            <w:r w:rsidR="005B3185" w:rsidRPr="00DD1917">
              <w:rPr>
                <w:rFonts w:ascii="Tahoma" w:eastAsia="MS Mincho" w:hAnsi="Tahoma" w:cs="Tahoma"/>
                <w:sz w:val="21"/>
                <w:szCs w:val="21"/>
                <w:lang w:eastAsia="ja-JP"/>
              </w:rPr>
              <w:t>.</w:t>
            </w:r>
            <w:r w:rsidR="005B3185">
              <w:rPr>
                <w:rFonts w:ascii="Tahoma" w:eastAsia="MS Mincho" w:hAnsi="Tahoma" w:cs="Tahoma"/>
                <w:sz w:val="21"/>
                <w:szCs w:val="21"/>
                <w:lang w:eastAsia="ja-JP"/>
              </w:rPr>
              <w:t>613-010</w:t>
            </w:r>
            <w:r w:rsidR="005B3185">
              <w:rPr>
                <w:rFonts w:ascii="Tahoma" w:eastAsia="MS Mincho" w:hAnsi="Tahoma"/>
                <w:sz w:val="21"/>
              </w:rPr>
              <w:t xml:space="preserve">; e (iv) </w:t>
            </w:r>
            <w:r w:rsidR="005B3185">
              <w:rPr>
                <w:rFonts w:ascii="Tahoma" w:eastAsia="MS Mincho" w:hAnsi="Tahoma" w:cs="Tahoma"/>
                <w:b/>
                <w:bCs/>
                <w:sz w:val="21"/>
                <w:szCs w:val="21"/>
                <w:lang w:eastAsia="ja-JP"/>
              </w:rPr>
              <w:t>FELIPE AUGUSTO NAPOLI</w:t>
            </w:r>
            <w:r w:rsidR="005B3185">
              <w:rPr>
                <w:rFonts w:ascii="Tahoma" w:eastAsia="MS Mincho" w:hAnsi="Tahoma" w:cs="Tahoma"/>
                <w:sz w:val="21"/>
                <w:szCs w:val="21"/>
                <w:lang w:eastAsia="ja-JP"/>
              </w:rPr>
              <w:t>,</w:t>
            </w:r>
            <w:r w:rsidR="005B3185">
              <w:rPr>
                <w:rFonts w:ascii="Tahoma" w:eastAsia="MS Mincho" w:hAnsi="Tahoma" w:cs="Tahoma"/>
                <w:b/>
                <w:bCs/>
                <w:sz w:val="21"/>
                <w:szCs w:val="21"/>
                <w:lang w:eastAsia="ja-JP"/>
              </w:rPr>
              <w:t xml:space="preserve"> </w:t>
            </w:r>
            <w:r w:rsidR="005B3185">
              <w:rPr>
                <w:rFonts w:ascii="Tahoma" w:eastAsia="MS Mincho" w:hAnsi="Tahoma" w:cs="Tahoma"/>
                <w:sz w:val="21"/>
                <w:szCs w:val="21"/>
                <w:lang w:eastAsia="ja-JP"/>
              </w:rPr>
              <w:t>brasileiro, divorciado, empresário</w:t>
            </w:r>
            <w:r w:rsidR="005B3185" w:rsidRPr="00381BE2">
              <w:rPr>
                <w:rFonts w:ascii="Tahoma" w:eastAsia="MS Mincho" w:hAnsi="Tahoma"/>
                <w:sz w:val="21"/>
              </w:rPr>
              <w:t xml:space="preserve">, portador da Carteira de Identidade nº </w:t>
            </w:r>
            <w:r w:rsidR="005B3185">
              <w:rPr>
                <w:rFonts w:ascii="Tahoma" w:eastAsia="MS Mincho" w:hAnsi="Tahoma"/>
                <w:sz w:val="21"/>
              </w:rPr>
              <w:t>12.242.223</w:t>
            </w:r>
            <w:r w:rsidR="005B3185" w:rsidRPr="00381BE2">
              <w:rPr>
                <w:rFonts w:ascii="Tahoma" w:eastAsia="MS Mincho" w:hAnsi="Tahoma"/>
                <w:sz w:val="21"/>
              </w:rPr>
              <w:t xml:space="preserve"> SSP/</w:t>
            </w:r>
            <w:r w:rsidR="005B3185">
              <w:rPr>
                <w:rFonts w:ascii="Tahoma" w:eastAsia="MS Mincho" w:hAnsi="Tahoma" w:cs="Tahoma"/>
                <w:sz w:val="21"/>
                <w:szCs w:val="21"/>
                <w:lang w:eastAsia="ja-JP"/>
              </w:rPr>
              <w:t>SP</w:t>
            </w:r>
            <w:r w:rsidR="005B3185" w:rsidRPr="00381BE2">
              <w:rPr>
                <w:rFonts w:ascii="Tahoma" w:eastAsia="MS Mincho" w:hAnsi="Tahoma"/>
                <w:sz w:val="21"/>
              </w:rPr>
              <w:t xml:space="preserve">, inscrito no CPF/ME sob o nº </w:t>
            </w:r>
            <w:r w:rsidR="005B3185">
              <w:rPr>
                <w:rFonts w:ascii="Tahoma" w:eastAsia="MS Mincho" w:hAnsi="Tahoma" w:cs="Tahoma"/>
                <w:sz w:val="21"/>
                <w:szCs w:val="21"/>
                <w:lang w:eastAsia="ja-JP"/>
              </w:rPr>
              <w:t>129.628.458-19</w:t>
            </w:r>
            <w:r w:rsidR="005B3185" w:rsidRPr="00DD1917">
              <w:rPr>
                <w:rFonts w:ascii="Tahoma" w:eastAsia="MS Mincho" w:hAnsi="Tahoma" w:cs="Tahoma"/>
                <w:sz w:val="21"/>
                <w:szCs w:val="21"/>
                <w:lang w:eastAsia="ja-JP"/>
              </w:rPr>
              <w:t>, residente</w:t>
            </w:r>
            <w:r w:rsidR="005B3185" w:rsidRPr="00381BE2">
              <w:rPr>
                <w:rFonts w:ascii="Tahoma" w:eastAsia="MS Mincho" w:hAnsi="Tahoma"/>
                <w:sz w:val="21"/>
              </w:rPr>
              <w:t xml:space="preserve"> e </w:t>
            </w:r>
            <w:r w:rsidR="005B3185" w:rsidRPr="00DD1917">
              <w:rPr>
                <w:rFonts w:ascii="Tahoma" w:eastAsia="MS Mincho" w:hAnsi="Tahoma" w:cs="Tahoma"/>
                <w:sz w:val="21"/>
                <w:szCs w:val="21"/>
                <w:lang w:eastAsia="ja-JP"/>
              </w:rPr>
              <w:t>domiciliado</w:t>
            </w:r>
            <w:r w:rsidR="005B3185" w:rsidRPr="00381BE2">
              <w:rPr>
                <w:rFonts w:ascii="Tahoma" w:eastAsia="MS Mincho" w:hAnsi="Tahoma"/>
                <w:sz w:val="21"/>
              </w:rPr>
              <w:t xml:space="preserve"> na </w:t>
            </w:r>
            <w:r w:rsidR="005B3185">
              <w:rPr>
                <w:rFonts w:ascii="Tahoma" w:eastAsia="MS Mincho" w:hAnsi="Tahoma" w:cs="Tahoma"/>
                <w:sz w:val="21"/>
                <w:szCs w:val="21"/>
                <w:lang w:eastAsia="ja-JP"/>
              </w:rPr>
              <w:t>Rua Costa Rica,</w:t>
            </w:r>
            <w:r w:rsidR="005B3185" w:rsidRPr="00381BE2">
              <w:rPr>
                <w:rFonts w:ascii="Tahoma" w:eastAsia="MS Mincho" w:hAnsi="Tahoma"/>
                <w:sz w:val="21"/>
              </w:rPr>
              <w:t xml:space="preserve"> nº </w:t>
            </w:r>
            <w:r w:rsidR="005B3185">
              <w:rPr>
                <w:rFonts w:ascii="Tahoma" w:eastAsia="MS Mincho" w:hAnsi="Tahoma"/>
                <w:sz w:val="21"/>
              </w:rPr>
              <w:t>37</w:t>
            </w:r>
            <w:r w:rsidR="005B3185">
              <w:rPr>
                <w:rFonts w:ascii="Tahoma" w:eastAsia="MS Mincho" w:hAnsi="Tahoma" w:cs="Tahoma"/>
                <w:sz w:val="21"/>
                <w:szCs w:val="21"/>
                <w:lang w:eastAsia="ja-JP"/>
              </w:rPr>
              <w:t xml:space="preserve">,  Jardim América, </w:t>
            </w:r>
            <w:r w:rsidR="005B3185" w:rsidRPr="00381BE2">
              <w:rPr>
                <w:rFonts w:ascii="Tahoma" w:eastAsia="MS Mincho" w:hAnsi="Tahoma"/>
                <w:sz w:val="21"/>
              </w:rPr>
              <w:t xml:space="preserve">na Cidade de </w:t>
            </w:r>
            <w:r w:rsidR="005B3185">
              <w:rPr>
                <w:rFonts w:ascii="Tahoma" w:eastAsia="MS Mincho" w:hAnsi="Tahoma"/>
                <w:sz w:val="21"/>
              </w:rPr>
              <w:t>São Paulo</w:t>
            </w:r>
            <w:r w:rsidR="005B3185" w:rsidRPr="00381BE2">
              <w:rPr>
                <w:rFonts w:ascii="Tahoma" w:eastAsia="MS Mincho" w:hAnsi="Tahoma"/>
                <w:sz w:val="21"/>
              </w:rPr>
              <w:t xml:space="preserve">, Estado do </w:t>
            </w:r>
            <w:r w:rsidR="005B3185">
              <w:rPr>
                <w:rFonts w:ascii="Tahoma" w:eastAsia="MS Mincho" w:hAnsi="Tahoma"/>
                <w:sz w:val="21"/>
              </w:rPr>
              <w:t>São Paulo</w:t>
            </w:r>
            <w:r w:rsidR="005B3185" w:rsidRPr="00381BE2">
              <w:rPr>
                <w:rFonts w:ascii="Tahoma" w:eastAsia="MS Mincho" w:hAnsi="Tahoma"/>
                <w:sz w:val="21"/>
              </w:rPr>
              <w:t xml:space="preserve">, CEP: </w:t>
            </w:r>
            <w:r w:rsidR="005B3185">
              <w:rPr>
                <w:rFonts w:ascii="Tahoma" w:eastAsia="MS Mincho" w:hAnsi="Tahoma"/>
                <w:sz w:val="21"/>
              </w:rPr>
              <w:t>014.37-010</w:t>
            </w:r>
            <w:r w:rsidR="005B3185">
              <w:rPr>
                <w:rFonts w:ascii="Tahoma" w:eastAsia="MS Mincho" w:hAnsi="Tahoma" w:cs="Tahoma"/>
                <w:sz w:val="21"/>
                <w:szCs w:val="21"/>
                <w:lang w:eastAsia="ja-JP"/>
              </w:rPr>
              <w:t>.</w:t>
            </w:r>
          </w:p>
          <w:p w14:paraId="41440766" w14:textId="6AC996CF" w:rsidR="00D85353" w:rsidRPr="00AF2744" w:rsidDel="00C0467E" w:rsidRDefault="00D85353" w:rsidP="005B3185">
            <w:pPr>
              <w:widowControl w:val="0"/>
              <w:suppressAutoHyphens/>
              <w:spacing w:line="320" w:lineRule="exact"/>
              <w:jc w:val="both"/>
              <w:rPr>
                <w:rFonts w:ascii="Tahoma" w:hAnsi="Tahoma" w:cs="Tahoma"/>
                <w:sz w:val="21"/>
                <w:szCs w:val="21"/>
              </w:rPr>
            </w:pPr>
          </w:p>
        </w:tc>
      </w:tr>
      <w:tr w:rsidR="00EA0D0E" w:rsidRPr="00AF2744" w14:paraId="498EAEB4" w14:textId="77777777" w:rsidTr="00A70E2E">
        <w:trPr>
          <w:jc w:val="center"/>
        </w:trPr>
        <w:tc>
          <w:tcPr>
            <w:tcW w:w="3280" w:type="dxa"/>
          </w:tcPr>
          <w:p w14:paraId="51F0FCE6"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Aviso de Recebimento</w:t>
            </w:r>
            <w:r w:rsidRPr="00AF2744">
              <w:rPr>
                <w:rFonts w:ascii="Tahoma" w:hAnsi="Tahoma" w:cs="Tahoma"/>
                <w:sz w:val="21"/>
                <w:szCs w:val="21"/>
              </w:rPr>
              <w:t>”:</w:t>
            </w:r>
          </w:p>
        </w:tc>
        <w:tc>
          <w:tcPr>
            <w:tcW w:w="5509" w:type="dxa"/>
          </w:tcPr>
          <w:p w14:paraId="2522D78D"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21434211" w14:textId="77777777" w:rsidTr="00A70E2E">
        <w:trPr>
          <w:jc w:val="center"/>
        </w:trPr>
        <w:tc>
          <w:tcPr>
            <w:tcW w:w="3280" w:type="dxa"/>
          </w:tcPr>
          <w:p w14:paraId="01D106C3"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B3</w:t>
            </w:r>
            <w:r w:rsidRPr="00AF2744">
              <w:rPr>
                <w:rFonts w:ascii="Tahoma" w:hAnsi="Tahoma" w:cs="Tahoma"/>
                <w:sz w:val="21"/>
                <w:szCs w:val="21"/>
              </w:rPr>
              <w:t>”:</w:t>
            </w:r>
          </w:p>
        </w:tc>
        <w:tc>
          <w:tcPr>
            <w:tcW w:w="5509" w:type="dxa"/>
          </w:tcPr>
          <w:p w14:paraId="4AFD125F" w14:textId="77777777" w:rsidR="008D6D1C" w:rsidRPr="00AF2744" w:rsidRDefault="00C0467E"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b/>
                <w:sz w:val="21"/>
                <w:szCs w:val="21"/>
              </w:rPr>
              <w:t>B3 S.A. – BRASIL, BOLSA, BALCÃO</w:t>
            </w:r>
            <w:r w:rsidR="008D6D1C" w:rsidRPr="00AF2744">
              <w:rPr>
                <w:rFonts w:ascii="Tahoma" w:hAnsi="Tahoma" w:cs="Tahoma"/>
                <w:b/>
                <w:sz w:val="21"/>
                <w:szCs w:val="21"/>
              </w:rPr>
              <w:t xml:space="preserve"> – Segmento Cetip UTVM</w:t>
            </w:r>
            <w:r w:rsidR="00EA0D0E" w:rsidRPr="00AF2744">
              <w:rPr>
                <w:rFonts w:ascii="Tahoma" w:hAnsi="Tahoma" w:cs="Tahoma"/>
                <w:b/>
                <w:sz w:val="21"/>
                <w:szCs w:val="21"/>
              </w:rPr>
              <w:t>,</w:t>
            </w:r>
            <w:r w:rsidR="008D6D1C" w:rsidRPr="00AF2744">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A0D0E" w:rsidRPr="00AF2744" w:rsidRDefault="00EA0D0E" w:rsidP="00755134">
            <w:pPr>
              <w:spacing w:line="320" w:lineRule="exact"/>
              <w:ind w:left="34"/>
              <w:jc w:val="both"/>
              <w:rPr>
                <w:rFonts w:ascii="Tahoma" w:hAnsi="Tahoma" w:cs="Tahoma"/>
                <w:sz w:val="21"/>
                <w:szCs w:val="21"/>
              </w:rPr>
            </w:pPr>
          </w:p>
        </w:tc>
      </w:tr>
      <w:tr w:rsidR="00EA0D0E" w:rsidRPr="00AF2744" w14:paraId="584C2010" w14:textId="77777777" w:rsidTr="00A70E2E">
        <w:trPr>
          <w:jc w:val="center"/>
        </w:trPr>
        <w:tc>
          <w:tcPr>
            <w:tcW w:w="3280" w:type="dxa"/>
          </w:tcPr>
          <w:p w14:paraId="2C4A49FD"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BACEN</w:t>
            </w:r>
            <w:r w:rsidRPr="00AF2744">
              <w:rPr>
                <w:rFonts w:ascii="Tahoma" w:hAnsi="Tahoma" w:cs="Tahoma"/>
                <w:sz w:val="21"/>
                <w:szCs w:val="21"/>
              </w:rPr>
              <w:t>”:</w:t>
            </w:r>
          </w:p>
        </w:tc>
        <w:tc>
          <w:tcPr>
            <w:tcW w:w="5509" w:type="dxa"/>
          </w:tcPr>
          <w:p w14:paraId="39053126"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Banco Central do Brasil;</w:t>
            </w:r>
          </w:p>
          <w:p w14:paraId="173B482A"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61AAB257" w14:textId="77777777" w:rsidTr="00A70E2E">
        <w:trPr>
          <w:jc w:val="center"/>
        </w:trPr>
        <w:tc>
          <w:tcPr>
            <w:tcW w:w="3280" w:type="dxa"/>
          </w:tcPr>
          <w:p w14:paraId="7B76F77A"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Banco Liquidante</w:t>
            </w:r>
            <w:r w:rsidRPr="00AF2744">
              <w:rPr>
                <w:rFonts w:ascii="Tahoma" w:hAnsi="Tahoma" w:cs="Tahoma"/>
                <w:sz w:val="21"/>
                <w:szCs w:val="21"/>
              </w:rPr>
              <w:t>”:</w:t>
            </w:r>
          </w:p>
        </w:tc>
        <w:tc>
          <w:tcPr>
            <w:tcW w:w="5509" w:type="dxa"/>
          </w:tcPr>
          <w:p w14:paraId="1E00F237" w14:textId="4EAD2661" w:rsidR="00EA0D0E" w:rsidRPr="00D613E3" w:rsidRDefault="00D613E3" w:rsidP="00755134">
            <w:pPr>
              <w:widowControl w:val="0"/>
              <w:tabs>
                <w:tab w:val="left" w:pos="-4112"/>
              </w:tabs>
              <w:spacing w:line="320" w:lineRule="exact"/>
              <w:jc w:val="both"/>
              <w:rPr>
                <w:rFonts w:ascii="Tahoma" w:hAnsi="Tahoma" w:cs="Tahoma"/>
                <w:sz w:val="21"/>
                <w:szCs w:val="21"/>
              </w:rPr>
            </w:pPr>
            <w:r w:rsidRPr="00271466">
              <w:rPr>
                <w:rFonts w:ascii="Tahoma" w:hAnsi="Tahoma" w:cs="Tahoma"/>
                <w:sz w:val="21"/>
                <w:szCs w:val="21"/>
              </w:rPr>
              <w:t>Significa o</w:t>
            </w:r>
            <w:r w:rsidRPr="00271466">
              <w:rPr>
                <w:rFonts w:ascii="Tahoma" w:hAnsi="Tahoma" w:cs="Tahoma"/>
                <w:b/>
                <w:sz w:val="21"/>
                <w:szCs w:val="21"/>
              </w:rPr>
              <w:t xml:space="preserve"> </w:t>
            </w:r>
            <w:r w:rsidRPr="00271466">
              <w:rPr>
                <w:rFonts w:ascii="Tahoma" w:hAnsi="Tahoma" w:cs="Tahoma"/>
                <w:b/>
                <w:bCs/>
                <w:sz w:val="21"/>
                <w:szCs w:val="21"/>
              </w:rPr>
              <w:t>BANCO BRADESCO S.A</w:t>
            </w:r>
            <w:r w:rsidRPr="00271466">
              <w:rPr>
                <w:rFonts w:ascii="Tahoma" w:hAnsi="Tahoma" w:cs="Tahoma"/>
                <w:sz w:val="21"/>
                <w:szCs w:val="21"/>
              </w:rPr>
              <w:t>., instituição financeira com sede no Núcleo Cidade de Deus, s/nº, Vila Yara, Osasco, Estado de São Paulo, inscrito no CNPJ/ME sob o n º 60.746.948/0001-12, responsável pela liquidação financeira dos CRI;</w:t>
            </w:r>
            <w:del w:id="16" w:author="Mara Cristina Lima" w:date="2020-12-15T18:28:00Z">
              <w:r w:rsidR="00936E47" w:rsidRPr="00D613E3" w:rsidDel="00795687">
                <w:rPr>
                  <w:rFonts w:ascii="Tahoma" w:hAnsi="Tahoma" w:cs="Tahoma"/>
                  <w:sz w:val="21"/>
                  <w:szCs w:val="21"/>
                </w:rPr>
                <w:delText>, responsável pela liquidação financeira dos CRI</w:delText>
              </w:r>
              <w:r w:rsidR="00EA0D0E" w:rsidRPr="00D613E3" w:rsidDel="00795687">
                <w:rPr>
                  <w:rFonts w:ascii="Tahoma" w:hAnsi="Tahoma" w:cs="Tahoma"/>
                  <w:sz w:val="21"/>
                  <w:szCs w:val="21"/>
                </w:rPr>
                <w:delText>;</w:delText>
              </w:r>
            </w:del>
          </w:p>
          <w:p w14:paraId="2558FB3A" w14:textId="77777777" w:rsidR="00EA0D0E" w:rsidRPr="00AF2744" w:rsidRDefault="00EA0D0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EA0D0E" w:rsidRPr="00AF2744" w14:paraId="79ADDCA6" w14:textId="77777777" w:rsidTr="00A70E2E">
        <w:trPr>
          <w:jc w:val="center"/>
        </w:trPr>
        <w:tc>
          <w:tcPr>
            <w:tcW w:w="3280" w:type="dxa"/>
          </w:tcPr>
          <w:p w14:paraId="6C889E6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Boletim de Subscrição</w:t>
            </w:r>
            <w:r w:rsidR="00C37F42" w:rsidRPr="00AF2744">
              <w:rPr>
                <w:rFonts w:ascii="Tahoma" w:hAnsi="Tahoma" w:cs="Tahoma"/>
                <w:sz w:val="21"/>
                <w:szCs w:val="21"/>
                <w:u w:val="single"/>
              </w:rPr>
              <w:t xml:space="preserve"> dos CRI</w:t>
            </w:r>
            <w:r w:rsidRPr="00AF2744">
              <w:rPr>
                <w:rFonts w:ascii="Tahoma" w:hAnsi="Tahoma" w:cs="Tahoma"/>
                <w:sz w:val="21"/>
                <w:szCs w:val="21"/>
              </w:rPr>
              <w:t>”:</w:t>
            </w:r>
          </w:p>
        </w:tc>
        <w:tc>
          <w:tcPr>
            <w:tcW w:w="5509" w:type="dxa"/>
          </w:tcPr>
          <w:p w14:paraId="5030C2DC"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c</w:t>
            </w:r>
            <w:r w:rsidR="00C37F42" w:rsidRPr="00AF2744">
              <w:rPr>
                <w:rFonts w:ascii="Tahoma" w:hAnsi="Tahoma" w:cs="Tahoma"/>
                <w:sz w:val="21"/>
                <w:szCs w:val="21"/>
              </w:rPr>
              <w:t>ada</w:t>
            </w:r>
            <w:r w:rsidR="00EA0D0E" w:rsidRPr="00AF2744">
              <w:rPr>
                <w:rFonts w:ascii="Tahoma" w:hAnsi="Tahoma" w:cs="Tahoma"/>
                <w:sz w:val="21"/>
                <w:szCs w:val="21"/>
              </w:rPr>
              <w:t xml:space="preserve"> boletim de subscrição por meio do qual os Investidores subscreverão os CRI</w:t>
            </w:r>
            <w:r w:rsidR="00066786" w:rsidRPr="00AF2744">
              <w:rPr>
                <w:rFonts w:ascii="Tahoma" w:hAnsi="Tahoma" w:cs="Tahoma"/>
                <w:sz w:val="21"/>
                <w:szCs w:val="21"/>
              </w:rPr>
              <w:t xml:space="preserve"> e formalizarão a sua </w:t>
            </w:r>
            <w:r w:rsidR="00066786" w:rsidRPr="00AF2744">
              <w:rPr>
                <w:rFonts w:ascii="Tahoma" w:hAnsi="Tahoma" w:cs="Tahoma"/>
                <w:sz w:val="21"/>
                <w:szCs w:val="21"/>
              </w:rPr>
              <w:lastRenderedPageBreak/>
              <w:t>adesão a todos os termos e condições deste Termo de Securitização e da Oferta</w:t>
            </w:r>
            <w:r w:rsidR="00EA0D0E" w:rsidRPr="00AF2744">
              <w:rPr>
                <w:rFonts w:ascii="Tahoma" w:hAnsi="Tahoma" w:cs="Tahoma"/>
                <w:sz w:val="21"/>
                <w:szCs w:val="21"/>
              </w:rPr>
              <w:t>;</w:t>
            </w:r>
          </w:p>
          <w:p w14:paraId="79B040AB"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187FA8AD" w14:textId="77777777" w:rsidTr="00A70E2E">
        <w:trPr>
          <w:jc w:val="center"/>
        </w:trPr>
        <w:tc>
          <w:tcPr>
            <w:tcW w:w="3280" w:type="dxa"/>
          </w:tcPr>
          <w:p w14:paraId="1DF6C85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Brasil</w:t>
            </w:r>
            <w:r w:rsidRPr="00AF2744">
              <w:rPr>
                <w:rFonts w:ascii="Tahoma" w:hAnsi="Tahoma" w:cs="Tahoma"/>
                <w:sz w:val="21"/>
                <w:szCs w:val="21"/>
              </w:rPr>
              <w:t>” ou “</w:t>
            </w:r>
            <w:r w:rsidRPr="00AF2744">
              <w:rPr>
                <w:rFonts w:ascii="Tahoma" w:hAnsi="Tahoma" w:cs="Tahoma"/>
                <w:sz w:val="21"/>
                <w:szCs w:val="21"/>
                <w:u w:val="single"/>
              </w:rPr>
              <w:t>País</w:t>
            </w:r>
            <w:r w:rsidRPr="00AF2744">
              <w:rPr>
                <w:rFonts w:ascii="Tahoma" w:hAnsi="Tahoma" w:cs="Tahoma"/>
                <w:sz w:val="21"/>
                <w:szCs w:val="21"/>
              </w:rPr>
              <w:t>”:</w:t>
            </w:r>
          </w:p>
        </w:tc>
        <w:tc>
          <w:tcPr>
            <w:tcW w:w="5509" w:type="dxa"/>
          </w:tcPr>
          <w:p w14:paraId="1F6F7038"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a</w:t>
            </w:r>
            <w:r w:rsidR="00C37F42" w:rsidRPr="00AF2744">
              <w:rPr>
                <w:rFonts w:ascii="Tahoma" w:hAnsi="Tahoma" w:cs="Tahoma"/>
                <w:sz w:val="21"/>
                <w:szCs w:val="21"/>
              </w:rPr>
              <w:t xml:space="preserve"> </w:t>
            </w:r>
            <w:r w:rsidR="00EA0D0E" w:rsidRPr="00AF2744">
              <w:rPr>
                <w:rFonts w:ascii="Tahoma" w:hAnsi="Tahoma" w:cs="Tahoma"/>
                <w:sz w:val="21"/>
                <w:szCs w:val="21"/>
              </w:rPr>
              <w:t>República Federativa do Brasil;</w:t>
            </w:r>
          </w:p>
          <w:p w14:paraId="1130CEF1"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B39E6" w:rsidRPr="00AF2744" w14:paraId="1AF4DE67" w14:textId="77777777" w:rsidTr="00A70E2E">
        <w:trPr>
          <w:jc w:val="center"/>
        </w:trPr>
        <w:tc>
          <w:tcPr>
            <w:tcW w:w="3280" w:type="dxa"/>
          </w:tcPr>
          <w:p w14:paraId="7476C65E" w14:textId="765578DE" w:rsidR="009B39E6" w:rsidRPr="00AF2744" w:rsidRDefault="009B39E6"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CCB</w:t>
            </w:r>
            <w:r w:rsidRPr="00AF2744">
              <w:rPr>
                <w:rFonts w:ascii="Tahoma" w:hAnsi="Tahoma" w:cs="Tahoma"/>
                <w:sz w:val="21"/>
                <w:szCs w:val="21"/>
              </w:rPr>
              <w:t>” ou “</w:t>
            </w:r>
            <w:r w:rsidRPr="00AF2744">
              <w:rPr>
                <w:rFonts w:ascii="Tahoma" w:hAnsi="Tahoma" w:cs="Tahoma"/>
                <w:sz w:val="21"/>
                <w:szCs w:val="21"/>
                <w:u w:val="single"/>
              </w:rPr>
              <w:t>Cédula</w:t>
            </w:r>
            <w:r w:rsidRPr="00467614">
              <w:rPr>
                <w:rFonts w:ascii="Tahoma" w:hAnsi="Tahoma" w:cs="Tahoma"/>
                <w:sz w:val="21"/>
                <w:szCs w:val="21"/>
              </w:rPr>
              <w:t>” ou “</w:t>
            </w:r>
            <w:r w:rsidRPr="00AF2744">
              <w:rPr>
                <w:rFonts w:ascii="Tahoma" w:hAnsi="Tahoma" w:cs="Tahoma"/>
                <w:sz w:val="21"/>
                <w:szCs w:val="21"/>
                <w:u w:val="single"/>
              </w:rPr>
              <w:t>Cédula de Crédito Bancário</w:t>
            </w:r>
            <w:r w:rsidR="00CF544A" w:rsidRPr="00AF2744">
              <w:rPr>
                <w:rFonts w:ascii="Tahoma" w:hAnsi="Tahoma" w:cs="Tahoma"/>
                <w:sz w:val="21"/>
                <w:szCs w:val="21"/>
              </w:rPr>
              <w:t>”</w:t>
            </w:r>
            <w:r w:rsidRPr="00AF2744">
              <w:rPr>
                <w:rFonts w:ascii="Tahoma" w:hAnsi="Tahoma" w:cs="Tahoma"/>
                <w:sz w:val="21"/>
                <w:szCs w:val="21"/>
              </w:rPr>
              <w:t>:</w:t>
            </w:r>
          </w:p>
        </w:tc>
        <w:tc>
          <w:tcPr>
            <w:tcW w:w="5509" w:type="dxa"/>
          </w:tcPr>
          <w:p w14:paraId="0BA4F5F8" w14:textId="1151B67E" w:rsidR="009B39E6" w:rsidRPr="00AF2744" w:rsidRDefault="009B39E6" w:rsidP="00755134">
            <w:pPr>
              <w:snapToGrid w:val="0"/>
              <w:spacing w:line="320" w:lineRule="exact"/>
              <w:jc w:val="both"/>
              <w:rPr>
                <w:rFonts w:ascii="Tahoma" w:hAnsi="Tahoma" w:cs="Tahoma"/>
                <w:sz w:val="21"/>
                <w:szCs w:val="21"/>
              </w:rPr>
            </w:pPr>
            <w:r w:rsidRPr="00AF2744">
              <w:rPr>
                <w:rFonts w:ascii="Tahoma" w:hAnsi="Tahoma" w:cs="Tahoma"/>
                <w:sz w:val="21"/>
                <w:szCs w:val="21"/>
              </w:rPr>
              <w:t xml:space="preserve">Significa a Cédula de Crédito Bancário nº </w:t>
            </w:r>
            <w:ins w:id="17" w:author="Daló e Tognotti Advogados" w:date="2020-12-16T06:45:00Z">
              <w:r w:rsidR="006329AD">
                <w:rPr>
                  <w:rFonts w:ascii="Tahoma" w:hAnsi="Tahoma" w:cs="Tahoma"/>
                  <w:sz w:val="21"/>
                  <w:szCs w:val="21"/>
                </w:rPr>
                <w:t>101</w:t>
              </w:r>
            </w:ins>
            <w:del w:id="18" w:author="Daló e Tognotti Advogados" w:date="2020-12-16T06:45:00Z">
              <w:r w:rsidR="005B3185" w:rsidRPr="005B3185" w:rsidDel="006329AD">
                <w:rPr>
                  <w:rFonts w:ascii="Tahoma" w:hAnsi="Tahoma" w:cs="Tahoma"/>
                  <w:sz w:val="21"/>
                  <w:szCs w:val="21"/>
                  <w:highlight w:val="yellow"/>
                </w:rPr>
                <w:delText>[•]</w:delText>
              </w:r>
            </w:del>
            <w:r w:rsidR="00BB79C7">
              <w:rPr>
                <w:rFonts w:ascii="Tahoma" w:hAnsi="Tahoma" w:cs="Tahoma"/>
                <w:sz w:val="21"/>
                <w:szCs w:val="21"/>
              </w:rPr>
              <w:t>/2020</w:t>
            </w:r>
            <w:r w:rsidR="00BB79C7" w:rsidRPr="00AF2744">
              <w:rPr>
                <w:rFonts w:ascii="Tahoma" w:hAnsi="Tahoma" w:cs="Tahoma"/>
                <w:sz w:val="21"/>
                <w:szCs w:val="21"/>
              </w:rPr>
              <w:t xml:space="preserve">, </w:t>
            </w:r>
            <w:r w:rsidR="00C0467E" w:rsidRPr="00AF2744">
              <w:rPr>
                <w:rFonts w:ascii="Tahoma" w:hAnsi="Tahoma" w:cs="Tahoma"/>
                <w:sz w:val="21"/>
                <w:szCs w:val="21"/>
              </w:rPr>
              <w:t xml:space="preserve">emitida pela Devedora, em </w:t>
            </w:r>
            <w:r w:rsidR="00BB79C7">
              <w:rPr>
                <w:rFonts w:ascii="Tahoma" w:hAnsi="Tahoma" w:cs="Tahoma"/>
                <w:sz w:val="21"/>
                <w:szCs w:val="21"/>
              </w:rPr>
              <w:t>1</w:t>
            </w:r>
            <w:r w:rsidR="00E17673">
              <w:rPr>
                <w:rFonts w:ascii="Tahoma" w:hAnsi="Tahoma" w:cs="Tahoma"/>
                <w:sz w:val="21"/>
                <w:szCs w:val="21"/>
              </w:rPr>
              <w:t>6</w:t>
            </w:r>
            <w:r w:rsidR="00BB79C7">
              <w:rPr>
                <w:rFonts w:ascii="Tahoma" w:hAnsi="Tahoma" w:cs="Tahoma"/>
                <w:sz w:val="21"/>
                <w:szCs w:val="21"/>
              </w:rPr>
              <w:t xml:space="preserve"> </w:t>
            </w:r>
            <w:r w:rsidR="003F64C8" w:rsidRPr="00AF2744">
              <w:rPr>
                <w:rFonts w:ascii="Tahoma" w:hAnsi="Tahoma" w:cs="Tahoma"/>
                <w:sz w:val="21"/>
                <w:szCs w:val="21"/>
              </w:rPr>
              <w:t xml:space="preserve">de </w:t>
            </w:r>
            <w:r w:rsidR="00E17673">
              <w:rPr>
                <w:rFonts w:ascii="Tahoma" w:hAnsi="Tahoma" w:cs="Tahoma"/>
                <w:sz w:val="21"/>
                <w:szCs w:val="21"/>
              </w:rPr>
              <w:t>dez</w:t>
            </w:r>
            <w:r w:rsidR="00796683">
              <w:rPr>
                <w:rFonts w:ascii="Tahoma" w:hAnsi="Tahoma" w:cs="Tahoma"/>
                <w:sz w:val="21"/>
                <w:szCs w:val="21"/>
              </w:rPr>
              <w:t>embro</w:t>
            </w:r>
            <w:r w:rsidR="00467614">
              <w:rPr>
                <w:rFonts w:ascii="Tahoma" w:hAnsi="Tahoma" w:cs="Tahoma"/>
                <w:sz w:val="21"/>
                <w:szCs w:val="21"/>
              </w:rPr>
              <w:t xml:space="preserve"> </w:t>
            </w:r>
            <w:r w:rsidR="003F64C8" w:rsidRPr="00AF2744">
              <w:rPr>
                <w:rFonts w:ascii="Tahoma" w:hAnsi="Tahoma" w:cs="Tahoma"/>
                <w:sz w:val="21"/>
                <w:szCs w:val="21"/>
              </w:rPr>
              <w:t>de 2020,</w:t>
            </w:r>
            <w:r w:rsidR="00C0467E" w:rsidRPr="00AF2744">
              <w:rPr>
                <w:rFonts w:ascii="Tahoma" w:hAnsi="Tahoma" w:cs="Tahoma"/>
                <w:sz w:val="21"/>
                <w:szCs w:val="21"/>
              </w:rPr>
              <w:t xml:space="preserve"> no valor</w:t>
            </w:r>
            <w:r w:rsidR="00441513" w:rsidRPr="00AF2744">
              <w:rPr>
                <w:rFonts w:ascii="Tahoma" w:hAnsi="Tahoma" w:cs="Tahoma"/>
                <w:sz w:val="21"/>
                <w:szCs w:val="21"/>
              </w:rPr>
              <w:t xml:space="preserve"> total</w:t>
            </w:r>
            <w:r w:rsidR="00C0467E" w:rsidRPr="00AF2744">
              <w:rPr>
                <w:rFonts w:ascii="Tahoma" w:hAnsi="Tahoma" w:cs="Tahoma"/>
                <w:sz w:val="21"/>
                <w:szCs w:val="21"/>
              </w:rPr>
              <w:t xml:space="preserve"> de </w:t>
            </w:r>
            <w:r w:rsidR="00412247" w:rsidRPr="00AF2744">
              <w:rPr>
                <w:rFonts w:ascii="Tahoma" w:hAnsi="Tahoma" w:cs="Tahoma"/>
                <w:sz w:val="21"/>
                <w:szCs w:val="21"/>
              </w:rPr>
              <w:t>R$</w:t>
            </w:r>
            <w:r w:rsidR="00E228D1" w:rsidRPr="00AF2744">
              <w:rPr>
                <w:rFonts w:ascii="Tahoma" w:hAnsi="Tahoma" w:cs="Tahoma"/>
                <w:sz w:val="21"/>
                <w:szCs w:val="21"/>
              </w:rPr>
              <w:t xml:space="preserve"> </w:t>
            </w:r>
            <w:r w:rsidR="005B3185">
              <w:rPr>
                <w:rFonts w:ascii="Tahoma" w:hAnsi="Tahoma" w:cs="Tahoma"/>
                <w:sz w:val="21"/>
                <w:szCs w:val="21"/>
              </w:rPr>
              <w:t>21.000</w:t>
            </w:r>
            <w:r w:rsidR="00C73759">
              <w:rPr>
                <w:rFonts w:ascii="Tahoma" w:hAnsi="Tahoma" w:cs="Tahoma"/>
                <w:sz w:val="21"/>
                <w:szCs w:val="21"/>
              </w:rPr>
              <w:t>.000,00</w:t>
            </w:r>
            <w:r w:rsidR="00467614" w:rsidRPr="00AF2744">
              <w:rPr>
                <w:rFonts w:ascii="Tahoma" w:hAnsi="Tahoma" w:cs="Tahoma"/>
                <w:sz w:val="21"/>
                <w:szCs w:val="21"/>
              </w:rPr>
              <w:t xml:space="preserve"> </w:t>
            </w:r>
            <w:r w:rsidR="0024722F" w:rsidRPr="00AF2744">
              <w:rPr>
                <w:rFonts w:ascii="Tahoma" w:hAnsi="Tahoma" w:cs="Tahoma"/>
                <w:sz w:val="21"/>
                <w:szCs w:val="21"/>
              </w:rPr>
              <w:t>(</w:t>
            </w:r>
            <w:r w:rsidR="005B3185">
              <w:rPr>
                <w:rFonts w:ascii="Tahoma" w:hAnsi="Tahoma" w:cs="Tahoma"/>
                <w:sz w:val="21"/>
                <w:szCs w:val="21"/>
              </w:rPr>
              <w:t>vinte e um</w:t>
            </w:r>
            <w:r w:rsidR="00C73759">
              <w:rPr>
                <w:rFonts w:ascii="Tahoma" w:hAnsi="Tahoma" w:cs="Tahoma"/>
                <w:sz w:val="21"/>
                <w:szCs w:val="21"/>
              </w:rPr>
              <w:t xml:space="preserve"> milhões</w:t>
            </w:r>
            <w:r w:rsidR="005B3185">
              <w:rPr>
                <w:rFonts w:ascii="Tahoma" w:hAnsi="Tahoma" w:cs="Tahoma"/>
                <w:sz w:val="21"/>
                <w:szCs w:val="21"/>
              </w:rPr>
              <w:t xml:space="preserve"> de</w:t>
            </w:r>
            <w:r w:rsidR="00BB79C7">
              <w:rPr>
                <w:rFonts w:ascii="Tahoma" w:hAnsi="Tahoma" w:cs="Tahoma"/>
                <w:sz w:val="21"/>
                <w:szCs w:val="21"/>
              </w:rPr>
              <w:t xml:space="preserve"> </w:t>
            </w:r>
            <w:r w:rsidR="00234CE1" w:rsidRPr="00AF2744">
              <w:rPr>
                <w:rFonts w:ascii="Tahoma" w:hAnsi="Tahoma" w:cs="Tahoma"/>
                <w:sz w:val="21"/>
                <w:szCs w:val="21"/>
              </w:rPr>
              <w:t>reais</w:t>
            </w:r>
            <w:r w:rsidR="00936E47" w:rsidRPr="00AF2744">
              <w:rPr>
                <w:rFonts w:ascii="Tahoma" w:hAnsi="Tahoma" w:cs="Tahoma"/>
                <w:sz w:val="21"/>
                <w:szCs w:val="21"/>
              </w:rPr>
              <w:t xml:space="preserve">) </w:t>
            </w:r>
            <w:r w:rsidR="00C0467E" w:rsidRPr="00AF2744">
              <w:rPr>
                <w:rFonts w:ascii="Tahoma" w:hAnsi="Tahoma" w:cs="Tahoma"/>
                <w:sz w:val="21"/>
                <w:szCs w:val="21"/>
              </w:rPr>
              <w:t>em favor da Cedente, posteriormente cedida</w:t>
            </w:r>
            <w:r w:rsidR="00441513" w:rsidRPr="00AF2744">
              <w:rPr>
                <w:rFonts w:ascii="Tahoma" w:hAnsi="Tahoma" w:cs="Tahoma"/>
                <w:sz w:val="21"/>
                <w:szCs w:val="21"/>
              </w:rPr>
              <w:t>s</w:t>
            </w:r>
            <w:r w:rsidR="00C0467E" w:rsidRPr="00AF2744">
              <w:rPr>
                <w:rFonts w:ascii="Tahoma" w:hAnsi="Tahoma" w:cs="Tahoma"/>
                <w:sz w:val="21"/>
                <w:szCs w:val="21"/>
              </w:rPr>
              <w:t xml:space="preserve"> pela Cedente </w:t>
            </w:r>
            <w:r w:rsidR="00CF544A" w:rsidRPr="00AF2744">
              <w:rPr>
                <w:rFonts w:ascii="Tahoma" w:hAnsi="Tahoma" w:cs="Tahoma"/>
                <w:sz w:val="21"/>
                <w:szCs w:val="21"/>
              </w:rPr>
              <w:t xml:space="preserve">à Securitizadora </w:t>
            </w:r>
            <w:r w:rsidR="00C0467E" w:rsidRPr="00AF2744">
              <w:rPr>
                <w:rFonts w:ascii="Tahoma" w:hAnsi="Tahoma" w:cs="Tahoma"/>
                <w:sz w:val="21"/>
                <w:szCs w:val="21"/>
              </w:rPr>
              <w:t>nos termos do Contrato de Cessão;</w:t>
            </w:r>
          </w:p>
          <w:p w14:paraId="527CDB46" w14:textId="77777777" w:rsidR="008D3366" w:rsidRPr="00AF2744" w:rsidRDefault="008D3366" w:rsidP="00755134">
            <w:pPr>
              <w:snapToGrid w:val="0"/>
              <w:spacing w:line="320" w:lineRule="exact"/>
              <w:jc w:val="both"/>
              <w:rPr>
                <w:rFonts w:ascii="Tahoma" w:hAnsi="Tahoma" w:cs="Tahoma"/>
                <w:sz w:val="21"/>
                <w:szCs w:val="21"/>
              </w:rPr>
            </w:pPr>
          </w:p>
        </w:tc>
      </w:tr>
      <w:tr w:rsidR="00EA0D0E" w:rsidRPr="00AF2744" w14:paraId="5611BA49" w14:textId="77777777" w:rsidTr="00A70E2E">
        <w:trPr>
          <w:jc w:val="center"/>
        </w:trPr>
        <w:tc>
          <w:tcPr>
            <w:tcW w:w="3280" w:type="dxa"/>
          </w:tcPr>
          <w:p w14:paraId="3F04E451" w14:textId="7D1DC585"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CCI</w:t>
            </w:r>
            <w:r w:rsidRPr="00AF2744">
              <w:rPr>
                <w:rFonts w:ascii="Tahoma" w:hAnsi="Tahoma" w:cs="Tahoma"/>
                <w:sz w:val="21"/>
                <w:szCs w:val="21"/>
              </w:rPr>
              <w:t>”:</w:t>
            </w:r>
          </w:p>
        </w:tc>
        <w:tc>
          <w:tcPr>
            <w:tcW w:w="5509" w:type="dxa"/>
          </w:tcPr>
          <w:p w14:paraId="39B7DB88" w14:textId="17DE41FC"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w:t>
            </w:r>
            <w:r w:rsidR="00B72986">
              <w:rPr>
                <w:rFonts w:ascii="Tahoma" w:hAnsi="Tahoma" w:cs="Tahoma"/>
                <w:sz w:val="21"/>
                <w:szCs w:val="21"/>
              </w:rPr>
              <w:t>a</w:t>
            </w:r>
            <w:r w:rsidRPr="00AF2744">
              <w:rPr>
                <w:rFonts w:ascii="Tahoma" w:hAnsi="Tahoma" w:cs="Tahoma"/>
                <w:sz w:val="21"/>
                <w:szCs w:val="21"/>
              </w:rPr>
              <w:t xml:space="preserve"> Cédula de Crédito Imobiliário integra</w:t>
            </w:r>
            <w:r w:rsidR="00B72986">
              <w:rPr>
                <w:rFonts w:ascii="Tahoma" w:hAnsi="Tahoma" w:cs="Tahoma"/>
                <w:sz w:val="21"/>
                <w:szCs w:val="21"/>
              </w:rPr>
              <w:t>l</w:t>
            </w:r>
            <w:r w:rsidRPr="00AF2744">
              <w:rPr>
                <w:rFonts w:ascii="Tahoma" w:hAnsi="Tahoma" w:cs="Tahoma"/>
                <w:sz w:val="21"/>
                <w:szCs w:val="21"/>
              </w:rPr>
              <w:t xml:space="preserve"> emitida pela Emissora sob a forma escritural, com garantia real imobiliária, nos termos da</w:t>
            </w:r>
            <w:r w:rsidR="00441513" w:rsidRPr="00AF2744">
              <w:rPr>
                <w:rFonts w:ascii="Tahoma" w:hAnsi="Tahoma" w:cs="Tahoma"/>
                <w:sz w:val="21"/>
                <w:szCs w:val="21"/>
              </w:rPr>
              <w:t xml:space="preserve"> respectiva</w:t>
            </w:r>
            <w:r w:rsidRPr="00AF2744">
              <w:rPr>
                <w:rFonts w:ascii="Tahoma" w:hAnsi="Tahoma" w:cs="Tahoma"/>
                <w:sz w:val="21"/>
                <w:szCs w:val="21"/>
              </w:rPr>
              <w:t xml:space="preserve"> Escritura de Emissão, celebrada com Instituição Custodiante para representar a totalidade dos Créditos Imobiliários;</w:t>
            </w:r>
          </w:p>
          <w:p w14:paraId="5D6DBDA8"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F3C98A8" w14:textId="77777777" w:rsidTr="00A70E2E">
        <w:trPr>
          <w:jc w:val="center"/>
        </w:trPr>
        <w:tc>
          <w:tcPr>
            <w:tcW w:w="3280" w:type="dxa"/>
          </w:tcPr>
          <w:p w14:paraId="01245DB6"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Cedente</w:t>
            </w:r>
            <w:r w:rsidRPr="00AF2744">
              <w:rPr>
                <w:rFonts w:ascii="Tahoma" w:hAnsi="Tahoma" w:cs="Tahoma"/>
                <w:sz w:val="21"/>
                <w:szCs w:val="21"/>
              </w:rPr>
              <w:t>”:</w:t>
            </w:r>
          </w:p>
        </w:tc>
        <w:tc>
          <w:tcPr>
            <w:tcW w:w="5509" w:type="dxa"/>
          </w:tcPr>
          <w:p w14:paraId="6B2BC4C3" w14:textId="4AF6FD37" w:rsidR="00EA0D0E" w:rsidRPr="00AF2744" w:rsidRDefault="00C0467E" w:rsidP="00755134">
            <w:pPr>
              <w:suppressAutoHyphens/>
              <w:snapToGrid w:val="0"/>
              <w:spacing w:line="320" w:lineRule="exact"/>
              <w:jc w:val="both"/>
              <w:rPr>
                <w:rFonts w:ascii="Tahoma" w:hAnsi="Tahoma" w:cs="Tahoma"/>
                <w:bCs/>
                <w:sz w:val="21"/>
                <w:szCs w:val="21"/>
              </w:rPr>
            </w:pPr>
            <w:r w:rsidRPr="00AF2744">
              <w:rPr>
                <w:rFonts w:ascii="Tahoma" w:hAnsi="Tahoma" w:cs="Tahoma"/>
                <w:bCs/>
                <w:sz w:val="21"/>
                <w:szCs w:val="21"/>
              </w:rPr>
              <w:t xml:space="preserve">Significa a </w:t>
            </w:r>
            <w:r w:rsidR="00441513" w:rsidRPr="00AF2744">
              <w:rPr>
                <w:rFonts w:ascii="Tahoma" w:hAnsi="Tahoma" w:cs="Tahoma"/>
                <w:b/>
                <w:bCs/>
                <w:sz w:val="21"/>
                <w:szCs w:val="21"/>
              </w:rPr>
              <w:t>PLANNER SOCIEDADE DE CRÉDITO AO MICROEMPREENDEDOR S.A.</w:t>
            </w:r>
            <w:r w:rsidR="00441513" w:rsidRPr="00AF2744">
              <w:rPr>
                <w:rFonts w:ascii="Tahoma" w:hAnsi="Tahoma" w:cs="Tahoma"/>
                <w:sz w:val="21"/>
                <w:szCs w:val="21"/>
              </w:rPr>
              <w:t>, instituição financeira, com sede no Estado de São Paulo, Cidade de São Paulo, na Av. Brigadeiro Faria Lima, nº 3900, 10º andar, CEP: 04538-132, inscrita no CNPJ/ME sob o nº 05.684.234/0001-19</w:t>
            </w:r>
            <w:r w:rsidR="00E95DBD" w:rsidRPr="00AF2744">
              <w:rPr>
                <w:rFonts w:ascii="Tahoma" w:hAnsi="Tahoma" w:cs="Tahoma"/>
                <w:sz w:val="21"/>
                <w:szCs w:val="21"/>
              </w:rPr>
              <w:t>;</w:t>
            </w:r>
          </w:p>
          <w:p w14:paraId="09286F25" w14:textId="77777777" w:rsidR="008D3366" w:rsidRPr="00AF2744" w:rsidRDefault="008D3366" w:rsidP="00755134">
            <w:pPr>
              <w:suppressAutoHyphens/>
              <w:snapToGrid w:val="0"/>
              <w:spacing w:line="320" w:lineRule="exact"/>
              <w:jc w:val="both"/>
              <w:rPr>
                <w:rFonts w:ascii="Tahoma" w:hAnsi="Tahoma" w:cs="Tahoma"/>
                <w:sz w:val="21"/>
                <w:szCs w:val="21"/>
              </w:rPr>
            </w:pPr>
          </w:p>
        </w:tc>
      </w:tr>
      <w:tr w:rsidR="00EA0D0E" w:rsidRPr="00AF2744" w14:paraId="5EE8CAC4" w14:textId="77777777" w:rsidTr="00A70E2E">
        <w:trPr>
          <w:jc w:val="center"/>
        </w:trPr>
        <w:tc>
          <w:tcPr>
            <w:tcW w:w="3280" w:type="dxa"/>
          </w:tcPr>
          <w:p w14:paraId="02B96A68" w14:textId="77777777" w:rsidR="00EA0D0E" w:rsidRPr="00AF2744" w:rsidRDefault="00EA0D0E" w:rsidP="00755134">
            <w:pPr>
              <w:snapToGrid w:val="0"/>
              <w:spacing w:line="320" w:lineRule="exact"/>
              <w:jc w:val="both"/>
              <w:rPr>
                <w:rFonts w:ascii="Tahoma" w:hAnsi="Tahoma" w:cs="Tahoma"/>
                <w:sz w:val="21"/>
                <w:szCs w:val="21"/>
                <w:highlight w:val="red"/>
              </w:rPr>
            </w:pPr>
            <w:r w:rsidRPr="00AF2744">
              <w:rPr>
                <w:rFonts w:ascii="Tahoma" w:hAnsi="Tahoma" w:cs="Tahoma"/>
                <w:sz w:val="21"/>
                <w:szCs w:val="21"/>
              </w:rPr>
              <w:t>“</w:t>
            </w:r>
            <w:r w:rsidRPr="00AF2744">
              <w:rPr>
                <w:rFonts w:ascii="Tahoma" w:hAnsi="Tahoma" w:cs="Tahoma"/>
                <w:sz w:val="21"/>
                <w:szCs w:val="21"/>
                <w:u w:val="single"/>
              </w:rPr>
              <w:t>Cessão Fiduciária</w:t>
            </w:r>
            <w:r w:rsidRPr="00AF2744">
              <w:rPr>
                <w:rFonts w:ascii="Tahoma" w:hAnsi="Tahoma" w:cs="Tahoma"/>
                <w:sz w:val="21"/>
                <w:szCs w:val="21"/>
              </w:rPr>
              <w:t>”:</w:t>
            </w:r>
          </w:p>
        </w:tc>
        <w:tc>
          <w:tcPr>
            <w:tcW w:w="5509" w:type="dxa"/>
          </w:tcPr>
          <w:p w14:paraId="1E33D78C" w14:textId="7CE97C9C" w:rsidR="004B084B" w:rsidRPr="00AF2744" w:rsidRDefault="004B084B" w:rsidP="00755134">
            <w:pPr>
              <w:widowControl w:val="0"/>
              <w:suppressAutoHyphens/>
              <w:spacing w:line="320" w:lineRule="exact"/>
              <w:jc w:val="both"/>
              <w:rPr>
                <w:rFonts w:ascii="Tahoma" w:hAnsi="Tahoma" w:cs="Tahoma"/>
                <w:sz w:val="21"/>
                <w:szCs w:val="21"/>
              </w:rPr>
            </w:pPr>
            <w:r w:rsidRPr="00AF2744">
              <w:rPr>
                <w:rFonts w:ascii="Tahoma" w:hAnsi="Tahoma" w:cs="Tahoma"/>
                <w:sz w:val="21"/>
                <w:szCs w:val="21"/>
              </w:rPr>
              <w:t xml:space="preserve">Significa a cessão fiduciária da totalidade dos recebíveis vincendos de titularidade da Devedora, oriundos das unidades integrantes do </w:t>
            </w:r>
            <w:r w:rsidR="005B3185">
              <w:rPr>
                <w:rFonts w:ascii="Tahoma" w:hAnsi="Tahoma" w:cs="Tahoma"/>
                <w:sz w:val="21"/>
                <w:szCs w:val="21"/>
              </w:rPr>
              <w:t>Empreendimento Alvo</w:t>
            </w:r>
            <w:r w:rsidRPr="00AF2744">
              <w:rPr>
                <w:rFonts w:ascii="Tahoma" w:hAnsi="Tahoma" w:cs="Tahoma"/>
                <w:sz w:val="21"/>
                <w:szCs w:val="21"/>
              </w:rPr>
              <w:t xml:space="preserve"> já comercializadas e a promessa de cessão fiduciária da totalidade dos recebíveis de titularidade da Devedora, oriundos da eventual comercialização das unidades integrantes do </w:t>
            </w:r>
            <w:r w:rsidR="005B3185">
              <w:rPr>
                <w:rFonts w:ascii="Tahoma" w:hAnsi="Tahoma" w:cs="Tahoma"/>
                <w:sz w:val="21"/>
                <w:szCs w:val="21"/>
              </w:rPr>
              <w:t>Empreendimento Alvo</w:t>
            </w:r>
            <w:r w:rsidRPr="00AF2744">
              <w:rPr>
                <w:rFonts w:ascii="Tahoma" w:hAnsi="Tahoma" w:cs="Tahoma"/>
                <w:sz w:val="21"/>
                <w:szCs w:val="21"/>
              </w:rPr>
              <w:t xml:space="preserve"> ainda não comercializadas pela Devedora, formalizada nos termos do artigo 66-B da Lei 4.728/65 e do</w:t>
            </w:r>
            <w:r w:rsidR="005A11FB" w:rsidRPr="00AF2744">
              <w:rPr>
                <w:rFonts w:ascii="Tahoma" w:hAnsi="Tahoma" w:cs="Tahoma"/>
                <w:sz w:val="21"/>
                <w:szCs w:val="21"/>
              </w:rPr>
              <w:t>s</w:t>
            </w:r>
            <w:r w:rsidRPr="00AF2744">
              <w:rPr>
                <w:rFonts w:ascii="Tahoma" w:hAnsi="Tahoma" w:cs="Tahoma"/>
                <w:sz w:val="21"/>
                <w:szCs w:val="21"/>
              </w:rPr>
              <w:t xml:space="preserve"> Contrato</w:t>
            </w:r>
            <w:r w:rsidR="005A11FB" w:rsidRPr="00AF2744">
              <w:rPr>
                <w:rFonts w:ascii="Tahoma" w:hAnsi="Tahoma" w:cs="Tahoma"/>
                <w:sz w:val="21"/>
                <w:szCs w:val="21"/>
              </w:rPr>
              <w:t>s</w:t>
            </w:r>
            <w:r w:rsidRPr="00AF2744">
              <w:rPr>
                <w:rFonts w:ascii="Tahoma" w:hAnsi="Tahoma" w:cs="Tahoma"/>
                <w:sz w:val="21"/>
                <w:szCs w:val="21"/>
              </w:rPr>
              <w:t xml:space="preserve"> de Cessão Fiduciária;</w:t>
            </w:r>
          </w:p>
          <w:p w14:paraId="45E0DF71" w14:textId="77777777" w:rsidR="00EA0D0E" w:rsidRPr="00AF2744" w:rsidRDefault="00EA0D0E" w:rsidP="00755134">
            <w:pPr>
              <w:suppressAutoHyphens/>
              <w:snapToGrid w:val="0"/>
              <w:spacing w:line="320" w:lineRule="exact"/>
              <w:jc w:val="both"/>
              <w:rPr>
                <w:rFonts w:ascii="Tahoma" w:hAnsi="Tahoma" w:cs="Tahoma"/>
                <w:sz w:val="21"/>
                <w:szCs w:val="21"/>
                <w:highlight w:val="red"/>
              </w:rPr>
            </w:pPr>
          </w:p>
        </w:tc>
      </w:tr>
      <w:tr w:rsidR="00EA0D0E" w:rsidRPr="00AF2744" w14:paraId="7353FB86" w14:textId="77777777" w:rsidTr="00A70E2E">
        <w:trPr>
          <w:jc w:val="center"/>
        </w:trPr>
        <w:tc>
          <w:tcPr>
            <w:tcW w:w="3280" w:type="dxa"/>
          </w:tcPr>
          <w:p w14:paraId="7D74EF31"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CETIP21</w:t>
            </w:r>
            <w:r w:rsidRPr="00AF2744">
              <w:rPr>
                <w:rFonts w:ascii="Tahoma" w:hAnsi="Tahoma" w:cs="Tahoma"/>
                <w:sz w:val="21"/>
                <w:szCs w:val="21"/>
              </w:rPr>
              <w:t>”:</w:t>
            </w:r>
          </w:p>
        </w:tc>
        <w:tc>
          <w:tcPr>
            <w:tcW w:w="5509" w:type="dxa"/>
          </w:tcPr>
          <w:p w14:paraId="0A09216A"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ambiente de negociação de títulos e valores mobiliários administrado e operacionalizado pela B3 – Segmento CETIP UTVM;</w:t>
            </w:r>
          </w:p>
          <w:p w14:paraId="1B53A7AB"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97D843D" w14:textId="77777777" w:rsidTr="00A70E2E">
        <w:trPr>
          <w:jc w:val="center"/>
        </w:trPr>
        <w:tc>
          <w:tcPr>
            <w:tcW w:w="3280" w:type="dxa"/>
          </w:tcPr>
          <w:p w14:paraId="77E52A8E"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CMN</w:t>
            </w:r>
            <w:r w:rsidRPr="00AF2744">
              <w:rPr>
                <w:rFonts w:ascii="Tahoma" w:hAnsi="Tahoma" w:cs="Tahoma"/>
                <w:sz w:val="21"/>
                <w:szCs w:val="21"/>
              </w:rPr>
              <w:t>”:</w:t>
            </w:r>
          </w:p>
        </w:tc>
        <w:tc>
          <w:tcPr>
            <w:tcW w:w="5509" w:type="dxa"/>
          </w:tcPr>
          <w:p w14:paraId="2D9E7290"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Conselho Monetário Nacional;</w:t>
            </w:r>
          </w:p>
          <w:p w14:paraId="329DC439"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3B7A2FFF" w14:textId="77777777" w:rsidTr="00A70E2E">
        <w:trPr>
          <w:jc w:val="center"/>
        </w:trPr>
        <w:tc>
          <w:tcPr>
            <w:tcW w:w="3280" w:type="dxa"/>
          </w:tcPr>
          <w:p w14:paraId="0F470795"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CNPJ/</w:t>
            </w:r>
            <w:r w:rsidR="00455118" w:rsidRPr="00AF2744">
              <w:rPr>
                <w:rFonts w:ascii="Tahoma" w:hAnsi="Tahoma" w:cs="Tahoma"/>
                <w:sz w:val="21"/>
                <w:szCs w:val="21"/>
                <w:u w:val="single"/>
              </w:rPr>
              <w:t>ME</w:t>
            </w:r>
            <w:r w:rsidRPr="00AF2744">
              <w:rPr>
                <w:rFonts w:ascii="Tahoma" w:hAnsi="Tahoma" w:cs="Tahoma"/>
                <w:sz w:val="21"/>
                <w:szCs w:val="21"/>
              </w:rPr>
              <w:t>”:</w:t>
            </w:r>
          </w:p>
        </w:tc>
        <w:tc>
          <w:tcPr>
            <w:tcW w:w="5509" w:type="dxa"/>
          </w:tcPr>
          <w:p w14:paraId="32FA966D"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 xml:space="preserve">Cadastro Nacional da Pessoa Jurídica do Ministério da </w:t>
            </w:r>
            <w:r w:rsidR="00455118" w:rsidRPr="00AF2744">
              <w:rPr>
                <w:rFonts w:ascii="Tahoma" w:hAnsi="Tahoma" w:cs="Tahoma"/>
                <w:sz w:val="21"/>
                <w:szCs w:val="21"/>
              </w:rPr>
              <w:t>Economia</w:t>
            </w:r>
            <w:r w:rsidR="00EA0D0E" w:rsidRPr="00AF2744">
              <w:rPr>
                <w:rFonts w:ascii="Tahoma" w:hAnsi="Tahoma" w:cs="Tahoma"/>
                <w:sz w:val="21"/>
                <w:szCs w:val="21"/>
              </w:rPr>
              <w:t>;</w:t>
            </w:r>
          </w:p>
          <w:p w14:paraId="5269AF62"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8232A1" w:rsidRPr="00AF2744" w14:paraId="71129142" w14:textId="77777777" w:rsidTr="003E7A4F">
        <w:trPr>
          <w:jc w:val="center"/>
        </w:trPr>
        <w:tc>
          <w:tcPr>
            <w:tcW w:w="3280" w:type="dxa"/>
          </w:tcPr>
          <w:p w14:paraId="59902AF8" w14:textId="77777777" w:rsidR="008232A1" w:rsidRPr="00AF2744" w:rsidRDefault="008232A1"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ANBIMA</w:t>
            </w:r>
            <w:r w:rsidRPr="00AF2744">
              <w:rPr>
                <w:rFonts w:ascii="Tahoma" w:hAnsi="Tahoma" w:cs="Tahoma"/>
                <w:sz w:val="21"/>
                <w:szCs w:val="21"/>
              </w:rPr>
              <w:t xml:space="preserve">”: </w:t>
            </w:r>
          </w:p>
        </w:tc>
        <w:tc>
          <w:tcPr>
            <w:tcW w:w="5509" w:type="dxa"/>
          </w:tcPr>
          <w:p w14:paraId="0ACD4410" w14:textId="7AA8533F"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Código ANBIMA de Regulação e Melhores Práticas para as Ofertas Públicas</w:t>
            </w:r>
            <w:r w:rsidR="00AF749D" w:rsidRPr="00AF2744">
              <w:rPr>
                <w:rFonts w:ascii="Tahoma" w:hAnsi="Tahoma" w:cs="Tahoma"/>
                <w:sz w:val="21"/>
                <w:szCs w:val="21"/>
              </w:rPr>
              <w:t>, em vigor nesta data</w:t>
            </w:r>
            <w:r w:rsidRPr="00AF2744">
              <w:rPr>
                <w:rFonts w:ascii="Tahoma" w:hAnsi="Tahoma" w:cs="Tahoma"/>
                <w:sz w:val="21"/>
                <w:szCs w:val="21"/>
              </w:rPr>
              <w:t>;</w:t>
            </w:r>
          </w:p>
          <w:p w14:paraId="7FB8D6BA" w14:textId="77777777"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p>
        </w:tc>
      </w:tr>
      <w:tr w:rsidR="00EA0D0E" w:rsidRPr="00AF2744" w14:paraId="351E927D" w14:textId="77777777" w:rsidTr="00A70E2E">
        <w:trPr>
          <w:jc w:val="center"/>
        </w:trPr>
        <w:tc>
          <w:tcPr>
            <w:tcW w:w="3280" w:type="dxa"/>
          </w:tcPr>
          <w:p w14:paraId="705B7C3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Civil</w:t>
            </w:r>
            <w:r w:rsidRPr="00AF2744">
              <w:rPr>
                <w:rFonts w:ascii="Tahoma" w:hAnsi="Tahoma" w:cs="Tahoma"/>
                <w:sz w:val="21"/>
                <w:szCs w:val="21"/>
              </w:rPr>
              <w:t>”:</w:t>
            </w:r>
          </w:p>
        </w:tc>
        <w:tc>
          <w:tcPr>
            <w:tcW w:w="5509" w:type="dxa"/>
          </w:tcPr>
          <w:p w14:paraId="00B887AC"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10.406, de 10 de janeiro de 2002, conforme alterada;</w:t>
            </w:r>
          </w:p>
          <w:p w14:paraId="42398E8D"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EA0D0E" w:rsidRPr="00AF2744" w14:paraId="6B34F7AA" w14:textId="77777777" w:rsidTr="00A70E2E">
        <w:trPr>
          <w:jc w:val="center"/>
        </w:trPr>
        <w:tc>
          <w:tcPr>
            <w:tcW w:w="3280" w:type="dxa"/>
          </w:tcPr>
          <w:p w14:paraId="70E68D7D"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de Processo Civil</w:t>
            </w:r>
            <w:r w:rsidRPr="00AF2744">
              <w:rPr>
                <w:rFonts w:ascii="Tahoma" w:hAnsi="Tahoma" w:cs="Tahoma"/>
                <w:sz w:val="21"/>
                <w:szCs w:val="21"/>
              </w:rPr>
              <w:t>”:</w:t>
            </w:r>
          </w:p>
        </w:tc>
        <w:tc>
          <w:tcPr>
            <w:tcW w:w="5509" w:type="dxa"/>
          </w:tcPr>
          <w:p w14:paraId="57CEEA92"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13.105, de 16 de março de 2015, conforme alterada;</w:t>
            </w:r>
          </w:p>
          <w:p w14:paraId="3809CE1D" w14:textId="77777777" w:rsidR="00EA0D0E" w:rsidRPr="00AF2744" w:rsidRDefault="00EA0D0E" w:rsidP="00755134">
            <w:pPr>
              <w:tabs>
                <w:tab w:val="num" w:pos="0"/>
                <w:tab w:val="left" w:pos="80"/>
              </w:tabs>
              <w:suppressAutoHyphens/>
              <w:spacing w:line="320" w:lineRule="exact"/>
              <w:jc w:val="center"/>
              <w:rPr>
                <w:rFonts w:ascii="Tahoma" w:hAnsi="Tahoma" w:cs="Tahoma"/>
                <w:sz w:val="21"/>
                <w:szCs w:val="21"/>
              </w:rPr>
            </w:pPr>
          </w:p>
        </w:tc>
      </w:tr>
      <w:tr w:rsidR="00EA0D0E" w:rsidRPr="00AF2744" w:rsidDel="00931FCB" w14:paraId="612993AD" w14:textId="77777777" w:rsidTr="00A70E2E">
        <w:trPr>
          <w:jc w:val="center"/>
        </w:trPr>
        <w:tc>
          <w:tcPr>
            <w:tcW w:w="3280" w:type="dxa"/>
          </w:tcPr>
          <w:p w14:paraId="6A0E196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COFINS</w:t>
            </w:r>
            <w:r w:rsidRPr="00AF2744">
              <w:rPr>
                <w:rFonts w:ascii="Tahoma" w:hAnsi="Tahoma" w:cs="Tahoma"/>
                <w:sz w:val="21"/>
                <w:szCs w:val="21"/>
              </w:rPr>
              <w:t>”:</w:t>
            </w:r>
          </w:p>
        </w:tc>
        <w:tc>
          <w:tcPr>
            <w:tcW w:w="5509" w:type="dxa"/>
          </w:tcPr>
          <w:p w14:paraId="39F0C2B5"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Contribuição para Financiamento da Seguridade Social;</w:t>
            </w:r>
          </w:p>
          <w:p w14:paraId="646A6821" w14:textId="77777777" w:rsidR="00EA0D0E" w:rsidRPr="00AF2744" w:rsidRDefault="00EA0D0E" w:rsidP="00755134">
            <w:pPr>
              <w:widowControl w:val="0"/>
              <w:suppressAutoHyphens/>
              <w:autoSpaceDE w:val="0"/>
              <w:autoSpaceDN w:val="0"/>
              <w:adjustRightInd w:val="0"/>
              <w:spacing w:line="320" w:lineRule="exact"/>
              <w:jc w:val="both"/>
              <w:rPr>
                <w:rFonts w:ascii="Tahoma" w:hAnsi="Tahoma" w:cs="Tahoma"/>
                <w:sz w:val="21"/>
                <w:szCs w:val="21"/>
              </w:rPr>
            </w:pPr>
          </w:p>
        </w:tc>
      </w:tr>
      <w:tr w:rsidR="00915748" w:rsidRPr="00AF2744" w:rsidDel="00931FCB" w14:paraId="64FE9C09" w14:textId="77777777" w:rsidTr="00A70E2E">
        <w:trPr>
          <w:jc w:val="center"/>
        </w:trPr>
        <w:tc>
          <w:tcPr>
            <w:tcW w:w="3280" w:type="dxa"/>
          </w:tcPr>
          <w:p w14:paraId="13133DF3"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Compradores</w:t>
            </w:r>
            <w:r w:rsidRPr="00AF2744">
              <w:rPr>
                <w:rFonts w:ascii="Tahoma" w:hAnsi="Tahoma" w:cs="Tahoma"/>
                <w:sz w:val="21"/>
                <w:szCs w:val="21"/>
              </w:rPr>
              <w:t>”:</w:t>
            </w:r>
          </w:p>
        </w:tc>
        <w:tc>
          <w:tcPr>
            <w:tcW w:w="5509" w:type="dxa"/>
          </w:tcPr>
          <w:p w14:paraId="643C4E8B"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terceiros adquirentes da Unidades Vendidas, mediante celebração dos Compromissos de Venda e Compra de Imóveis;</w:t>
            </w:r>
          </w:p>
          <w:p w14:paraId="789E1E55"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4E9C6360" w14:textId="77777777" w:rsidTr="00A70E2E">
        <w:trPr>
          <w:jc w:val="center"/>
        </w:trPr>
        <w:tc>
          <w:tcPr>
            <w:tcW w:w="3280" w:type="dxa"/>
          </w:tcPr>
          <w:p w14:paraId="7E88E476" w14:textId="6AC27F2D"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Condições Precedentes</w:t>
            </w:r>
            <w:r w:rsidRPr="00AF2744">
              <w:rPr>
                <w:rFonts w:ascii="Tahoma" w:hAnsi="Tahoma" w:cs="Tahoma"/>
                <w:sz w:val="21"/>
                <w:szCs w:val="21"/>
              </w:rPr>
              <w:t>”:</w:t>
            </w:r>
          </w:p>
        </w:tc>
        <w:tc>
          <w:tcPr>
            <w:tcW w:w="5509" w:type="dxa"/>
          </w:tcPr>
          <w:p w14:paraId="64B180AB" w14:textId="498D18EB"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EA0D0E" w:rsidRPr="00AF2744">
              <w:rPr>
                <w:rFonts w:ascii="Tahoma" w:hAnsi="Tahoma" w:cs="Tahoma"/>
                <w:sz w:val="21"/>
                <w:szCs w:val="21"/>
              </w:rPr>
              <w:t xml:space="preserve">as condições precedentes previstas </w:t>
            </w:r>
            <w:r w:rsidR="00E228D1" w:rsidRPr="00AF2744">
              <w:rPr>
                <w:rFonts w:ascii="Tahoma" w:hAnsi="Tahoma" w:cs="Tahoma"/>
                <w:sz w:val="21"/>
                <w:szCs w:val="21"/>
              </w:rPr>
              <w:t>no item</w:t>
            </w:r>
            <w:r w:rsidR="00273E80" w:rsidRPr="00AF2744">
              <w:rPr>
                <w:rFonts w:ascii="Tahoma" w:hAnsi="Tahoma" w:cs="Tahoma"/>
                <w:sz w:val="21"/>
                <w:szCs w:val="21"/>
              </w:rPr>
              <w:t xml:space="preserve"> </w:t>
            </w:r>
            <w:r w:rsidR="00035011" w:rsidRPr="00AF2744">
              <w:rPr>
                <w:rFonts w:ascii="Tahoma" w:hAnsi="Tahoma" w:cs="Tahoma"/>
                <w:sz w:val="21"/>
                <w:szCs w:val="21"/>
              </w:rPr>
              <w:t>4.1 da</w:t>
            </w:r>
            <w:r w:rsidR="0092560E" w:rsidRPr="00AF2744">
              <w:rPr>
                <w:rFonts w:ascii="Tahoma" w:hAnsi="Tahoma" w:cs="Tahoma"/>
                <w:sz w:val="21"/>
                <w:szCs w:val="21"/>
              </w:rPr>
              <w:t xml:space="preserve"> CCB</w:t>
            </w:r>
            <w:r w:rsidR="002F00B8" w:rsidRPr="00AF2744">
              <w:rPr>
                <w:rFonts w:ascii="Tahoma" w:hAnsi="Tahoma" w:cs="Tahoma"/>
                <w:sz w:val="21"/>
                <w:szCs w:val="21"/>
              </w:rPr>
              <w:t>;</w:t>
            </w:r>
          </w:p>
          <w:p w14:paraId="08A21F6E" w14:textId="77777777" w:rsidR="002F00B8" w:rsidRPr="00AF2744" w:rsidRDefault="002F00B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16FCCF80" w14:textId="77777777" w:rsidTr="00A70E2E">
        <w:trPr>
          <w:jc w:val="center"/>
        </w:trPr>
        <w:tc>
          <w:tcPr>
            <w:tcW w:w="3280" w:type="dxa"/>
          </w:tcPr>
          <w:p w14:paraId="68119E7F" w14:textId="77777777" w:rsidR="00EA0D0E" w:rsidRPr="00AF2744" w:rsidRDefault="00EA0D0E" w:rsidP="00755134">
            <w:pPr>
              <w:tabs>
                <w:tab w:val="left" w:pos="0"/>
              </w:tabs>
              <w:spacing w:line="320" w:lineRule="exact"/>
              <w:rPr>
                <w:rFonts w:ascii="Tahoma" w:hAnsi="Tahoma" w:cs="Tahoma"/>
                <w:sz w:val="21"/>
                <w:szCs w:val="21"/>
              </w:rPr>
            </w:pPr>
            <w:commentRangeStart w:id="19"/>
            <w:r w:rsidRPr="00AF2744">
              <w:rPr>
                <w:rFonts w:ascii="Tahoma" w:hAnsi="Tahoma" w:cs="Tahoma"/>
                <w:bCs/>
                <w:sz w:val="21"/>
                <w:szCs w:val="21"/>
              </w:rPr>
              <w:t>“</w:t>
            </w:r>
            <w:r w:rsidRPr="00AF2744">
              <w:rPr>
                <w:rFonts w:ascii="Tahoma" w:hAnsi="Tahoma" w:cs="Tahoma"/>
                <w:bCs/>
                <w:sz w:val="21"/>
                <w:szCs w:val="21"/>
                <w:u w:val="single"/>
              </w:rPr>
              <w:t xml:space="preserve">Conta </w:t>
            </w:r>
            <w:r w:rsidR="00CF544A" w:rsidRPr="00AF2744">
              <w:rPr>
                <w:rFonts w:ascii="Tahoma" w:hAnsi="Tahoma" w:cs="Tahoma"/>
                <w:bCs/>
                <w:sz w:val="21"/>
                <w:szCs w:val="21"/>
                <w:u w:val="single"/>
              </w:rPr>
              <w:t>Centralizadora</w:t>
            </w:r>
            <w:commentRangeEnd w:id="19"/>
            <w:r w:rsidR="00C90127">
              <w:rPr>
                <w:rStyle w:val="Refdecomentrio"/>
              </w:rPr>
              <w:commentReference w:id="19"/>
            </w:r>
            <w:r w:rsidR="00CF544A" w:rsidRPr="00AF2744">
              <w:rPr>
                <w:rFonts w:ascii="Tahoma" w:hAnsi="Tahoma" w:cs="Tahoma"/>
                <w:bCs/>
                <w:sz w:val="21"/>
                <w:szCs w:val="21"/>
                <w:u w:val="single"/>
              </w:rPr>
              <w:t>”</w:t>
            </w:r>
            <w:r w:rsidR="0092560E" w:rsidRPr="00AF2744">
              <w:rPr>
                <w:rFonts w:ascii="Tahoma" w:hAnsi="Tahoma" w:cs="Tahoma"/>
                <w:bCs/>
                <w:sz w:val="21"/>
                <w:szCs w:val="21"/>
                <w:u w:val="single"/>
              </w:rPr>
              <w:t>:</w:t>
            </w:r>
          </w:p>
        </w:tc>
        <w:tc>
          <w:tcPr>
            <w:tcW w:w="5509" w:type="dxa"/>
          </w:tcPr>
          <w:p w14:paraId="06FA5624" w14:textId="33230C5C" w:rsidR="00EA0D0E" w:rsidRPr="00AF2744" w:rsidRDefault="00765CE7" w:rsidP="00755134">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A</w:t>
            </w:r>
            <w:r w:rsidR="00EA0D0E" w:rsidRPr="00AF2744">
              <w:rPr>
                <w:rFonts w:ascii="Tahoma" w:hAnsi="Tahoma" w:cs="Tahoma"/>
                <w:bCs/>
                <w:sz w:val="21"/>
                <w:szCs w:val="21"/>
              </w:rPr>
              <w:t xml:space="preserve"> </w:t>
            </w:r>
            <w:r w:rsidR="004B1880" w:rsidRPr="000F0E9D">
              <w:rPr>
                <w:rFonts w:ascii="Tahoma" w:hAnsi="Tahoma" w:cs="Tahoma"/>
                <w:bCs/>
                <w:sz w:val="21"/>
                <w:szCs w:val="21"/>
              </w:rPr>
              <w:t>conta corrente nº</w:t>
            </w:r>
            <w:r w:rsidR="004B1880" w:rsidRPr="00AF2744">
              <w:rPr>
                <w:rFonts w:ascii="Tahoma" w:hAnsi="Tahoma" w:cs="Tahoma"/>
                <w:b/>
                <w:sz w:val="21"/>
                <w:szCs w:val="21"/>
              </w:rPr>
              <w:t xml:space="preserve"> </w:t>
            </w:r>
            <w:r w:rsidR="00CC3774">
              <w:rPr>
                <w:rFonts w:ascii="Tahoma" w:hAnsi="Tahoma" w:cs="Tahoma"/>
                <w:b/>
                <w:bCs/>
                <w:sz w:val="21"/>
                <w:szCs w:val="21"/>
              </w:rPr>
              <w:t>184</w:t>
            </w:r>
            <w:ins w:id="20" w:author="Mara Cristina Lima" w:date="2020-12-15T18:30:00Z">
              <w:r w:rsidR="00795687">
                <w:rPr>
                  <w:rFonts w:ascii="Tahoma" w:hAnsi="Tahoma" w:cs="Tahoma"/>
                  <w:b/>
                  <w:bCs/>
                  <w:sz w:val="21"/>
                  <w:szCs w:val="21"/>
                </w:rPr>
                <w:t>7-3</w:t>
              </w:r>
            </w:ins>
            <w:del w:id="21" w:author="Mara Cristina Lima" w:date="2020-12-15T18:30:00Z">
              <w:r w:rsidR="00CC3774" w:rsidDel="00795687">
                <w:rPr>
                  <w:rFonts w:ascii="Tahoma" w:hAnsi="Tahoma" w:cs="Tahoma"/>
                  <w:b/>
                  <w:bCs/>
                  <w:sz w:val="21"/>
                  <w:szCs w:val="21"/>
                </w:rPr>
                <w:delText>5-7</w:delText>
              </w:r>
            </w:del>
            <w:r w:rsidR="00CC3774" w:rsidRPr="00AF2744">
              <w:rPr>
                <w:rFonts w:ascii="Tahoma" w:hAnsi="Tahoma" w:cs="Tahoma"/>
                <w:sz w:val="21"/>
                <w:szCs w:val="21"/>
              </w:rPr>
              <w:t xml:space="preserve">, </w:t>
            </w:r>
            <w:r w:rsidR="004B1880" w:rsidRPr="000F0E9D">
              <w:rPr>
                <w:rFonts w:ascii="Tahoma" w:hAnsi="Tahoma" w:cs="Tahoma"/>
                <w:sz w:val="21"/>
                <w:szCs w:val="21"/>
              </w:rPr>
              <w:t>agência</w:t>
            </w:r>
            <w:r w:rsidR="004B1880" w:rsidRPr="00AF2744">
              <w:rPr>
                <w:rFonts w:ascii="Tahoma" w:hAnsi="Tahoma" w:cs="Tahoma"/>
                <w:b/>
                <w:bCs/>
                <w:sz w:val="21"/>
                <w:szCs w:val="21"/>
              </w:rPr>
              <w:t xml:space="preserve"> </w:t>
            </w:r>
            <w:r w:rsidR="00CC3774">
              <w:rPr>
                <w:rFonts w:ascii="Tahoma" w:hAnsi="Tahoma" w:cs="Tahoma"/>
                <w:b/>
                <w:bCs/>
                <w:sz w:val="21"/>
                <w:szCs w:val="21"/>
              </w:rPr>
              <w:t>2028</w:t>
            </w:r>
            <w:r w:rsidR="00CC3774" w:rsidRPr="00AF2744">
              <w:rPr>
                <w:rFonts w:ascii="Tahoma" w:hAnsi="Tahoma" w:cs="Tahoma"/>
                <w:sz w:val="21"/>
                <w:szCs w:val="21"/>
              </w:rPr>
              <w:t>,</w:t>
            </w:r>
            <w:r w:rsidR="00CC3774" w:rsidRPr="00AF2744">
              <w:rPr>
                <w:rFonts w:ascii="Tahoma" w:hAnsi="Tahoma" w:cs="Tahoma"/>
                <w:bCs/>
                <w:sz w:val="21"/>
                <w:szCs w:val="21"/>
              </w:rPr>
              <w:t xml:space="preserve"> </w:t>
            </w:r>
            <w:r w:rsidR="004B1880" w:rsidRPr="00AF2744">
              <w:rPr>
                <w:rFonts w:ascii="Tahoma" w:hAnsi="Tahoma" w:cs="Tahoma"/>
                <w:bCs/>
                <w:sz w:val="21"/>
                <w:szCs w:val="21"/>
              </w:rPr>
              <w:t xml:space="preserve">de titularidade da Emissora, mantida junto ao </w:t>
            </w:r>
            <w:r w:rsidR="004B1880" w:rsidRPr="00AF2744">
              <w:rPr>
                <w:rFonts w:ascii="Tahoma" w:hAnsi="Tahoma" w:cs="Tahoma"/>
                <w:b/>
                <w:bCs/>
                <w:sz w:val="21"/>
                <w:szCs w:val="21"/>
              </w:rPr>
              <w:t xml:space="preserve">Banco </w:t>
            </w:r>
            <w:r w:rsidR="00CC3774">
              <w:rPr>
                <w:rFonts w:ascii="Tahoma" w:hAnsi="Tahoma" w:cs="Tahoma"/>
                <w:b/>
                <w:bCs/>
                <w:sz w:val="21"/>
                <w:szCs w:val="21"/>
              </w:rPr>
              <w:t>Bradesco S/A</w:t>
            </w:r>
            <w:r w:rsidR="00CC3774" w:rsidRPr="004239A2">
              <w:rPr>
                <w:rFonts w:ascii="Tahoma" w:hAnsi="Tahoma" w:cs="Tahoma"/>
                <w:b/>
                <w:bCs/>
                <w:sz w:val="21"/>
                <w:szCs w:val="21"/>
              </w:rPr>
              <w:t>,</w:t>
            </w:r>
            <w:r w:rsidR="00CC3774" w:rsidRPr="00AF2744">
              <w:rPr>
                <w:rFonts w:ascii="Tahoma" w:hAnsi="Tahoma" w:cs="Tahoma"/>
                <w:bCs/>
                <w:sz w:val="21"/>
                <w:szCs w:val="21"/>
              </w:rPr>
              <w:t xml:space="preserve"> </w:t>
            </w:r>
            <w:r w:rsidR="00EA0D0E" w:rsidRPr="00AF2744">
              <w:rPr>
                <w:rFonts w:ascii="Tahoma" w:hAnsi="Tahoma" w:cs="Tahoma"/>
                <w:bCs/>
                <w:sz w:val="21"/>
                <w:szCs w:val="21"/>
              </w:rPr>
              <w:t>na qual serão depositados os recursos dos Créditos Imobiliários, os quais se encontram segregados do restante do patrimônio da Emissora mediante a instituição de Regime Fiduciário</w:t>
            </w:r>
            <w:r w:rsidR="00EA0D0E" w:rsidRPr="00AF2744">
              <w:rPr>
                <w:rFonts w:ascii="Tahoma" w:hAnsi="Tahoma" w:cs="Tahoma"/>
                <w:sz w:val="21"/>
                <w:szCs w:val="21"/>
              </w:rPr>
              <w:t>;</w:t>
            </w:r>
          </w:p>
          <w:p w14:paraId="4CC75B0D" w14:textId="77777777" w:rsidR="00EA0D0E" w:rsidRPr="00AF2744" w:rsidRDefault="00EA0D0E" w:rsidP="00755134">
            <w:pPr>
              <w:tabs>
                <w:tab w:val="left" w:pos="0"/>
              </w:tabs>
              <w:spacing w:line="320" w:lineRule="exact"/>
              <w:jc w:val="both"/>
              <w:rPr>
                <w:rFonts w:ascii="Tahoma" w:hAnsi="Tahoma" w:cs="Tahoma"/>
                <w:bCs/>
                <w:sz w:val="21"/>
                <w:szCs w:val="21"/>
              </w:rPr>
            </w:pPr>
          </w:p>
        </w:tc>
      </w:tr>
      <w:tr w:rsidR="00AD627B" w:rsidRPr="00AF2744" w:rsidDel="00931FCB" w14:paraId="2FF30CDA" w14:textId="77777777" w:rsidTr="00A70E2E">
        <w:trPr>
          <w:trHeight w:val="699"/>
          <w:jc w:val="center"/>
        </w:trPr>
        <w:tc>
          <w:tcPr>
            <w:tcW w:w="3280" w:type="dxa"/>
          </w:tcPr>
          <w:p w14:paraId="7BB129CD"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bCs/>
                <w:sz w:val="21"/>
                <w:szCs w:val="21"/>
              </w:rPr>
              <w:t>“</w:t>
            </w:r>
            <w:r w:rsidRPr="00AF2744">
              <w:rPr>
                <w:rFonts w:ascii="Tahoma" w:hAnsi="Tahoma" w:cs="Tahoma"/>
                <w:bCs/>
                <w:sz w:val="21"/>
                <w:szCs w:val="21"/>
                <w:u w:val="single"/>
              </w:rPr>
              <w:t>Contrato de Cessão</w:t>
            </w:r>
            <w:r w:rsidRPr="00AF2744">
              <w:rPr>
                <w:rFonts w:ascii="Tahoma" w:hAnsi="Tahoma" w:cs="Tahoma"/>
                <w:bCs/>
                <w:sz w:val="21"/>
                <w:szCs w:val="21"/>
              </w:rPr>
              <w:t>”:</w:t>
            </w:r>
          </w:p>
        </w:tc>
        <w:tc>
          <w:tcPr>
            <w:tcW w:w="5509" w:type="dxa"/>
          </w:tcPr>
          <w:p w14:paraId="569DA88A" w14:textId="1A245E17" w:rsidR="00AD627B" w:rsidRPr="00AF2744" w:rsidRDefault="00C0467E" w:rsidP="00755134">
            <w:pPr>
              <w:widowControl w:val="0"/>
              <w:spacing w:line="320" w:lineRule="exact"/>
              <w:ind w:right="-2"/>
              <w:jc w:val="both"/>
              <w:rPr>
                <w:rFonts w:ascii="Tahoma" w:hAnsi="Tahoma" w:cs="Tahoma"/>
                <w:sz w:val="21"/>
                <w:szCs w:val="21"/>
              </w:rPr>
            </w:pPr>
            <w:r w:rsidRPr="00AF2744">
              <w:rPr>
                <w:rFonts w:ascii="Tahoma" w:hAnsi="Tahoma" w:cs="Tahoma"/>
                <w:sz w:val="21"/>
                <w:szCs w:val="21"/>
              </w:rPr>
              <w:t xml:space="preserve">Significa o </w:t>
            </w:r>
            <w:r w:rsidR="00AD627B" w:rsidRPr="00AF2744">
              <w:rPr>
                <w:rFonts w:ascii="Tahoma" w:hAnsi="Tahoma" w:cs="Tahoma"/>
                <w:i/>
                <w:sz w:val="21"/>
                <w:szCs w:val="21"/>
              </w:rPr>
              <w:t>Instrumento Particular de Cessão de Créditos e Outras Avenças</w:t>
            </w:r>
            <w:r w:rsidR="00093FD3" w:rsidRPr="00AF2744">
              <w:rPr>
                <w:rFonts w:ascii="Tahoma" w:hAnsi="Tahoma" w:cs="Tahoma"/>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celebrado,</w:t>
            </w:r>
            <w:r w:rsidR="00AD627B" w:rsidRPr="00AF2744">
              <w:rPr>
                <w:rFonts w:ascii="Tahoma" w:hAnsi="Tahoma" w:cs="Tahoma"/>
                <w:sz w:val="21"/>
                <w:szCs w:val="21"/>
              </w:rPr>
              <w:t xml:space="preserve"> entre a Cedente, </w:t>
            </w:r>
            <w:r w:rsidR="0092560E" w:rsidRPr="00AF2744">
              <w:rPr>
                <w:rFonts w:ascii="Tahoma" w:hAnsi="Tahoma" w:cs="Tahoma"/>
                <w:sz w:val="21"/>
                <w:szCs w:val="21"/>
              </w:rPr>
              <w:t xml:space="preserve">a Emissora, </w:t>
            </w:r>
            <w:r w:rsidR="00675BD6" w:rsidRPr="00AF2744">
              <w:rPr>
                <w:rFonts w:ascii="Tahoma" w:hAnsi="Tahoma" w:cs="Tahoma"/>
                <w:sz w:val="21"/>
                <w:szCs w:val="21"/>
              </w:rPr>
              <w:t>a Devedora</w:t>
            </w:r>
            <w:r w:rsidR="0092560E" w:rsidRPr="00AF2744">
              <w:rPr>
                <w:rFonts w:ascii="Tahoma" w:hAnsi="Tahoma" w:cs="Tahoma"/>
                <w:sz w:val="21"/>
                <w:szCs w:val="21"/>
              </w:rPr>
              <w:t xml:space="preserve">, </w:t>
            </w:r>
            <w:r w:rsidR="00441513" w:rsidRPr="00AF2744">
              <w:rPr>
                <w:rFonts w:ascii="Tahoma" w:hAnsi="Tahoma" w:cs="Tahoma"/>
                <w:sz w:val="21"/>
                <w:szCs w:val="21"/>
              </w:rPr>
              <w:t>e os Avalistas</w:t>
            </w:r>
            <w:r w:rsidR="0092560E" w:rsidRPr="00AF2744">
              <w:rPr>
                <w:rFonts w:ascii="Tahoma" w:hAnsi="Tahoma" w:cs="Tahoma"/>
                <w:sz w:val="21"/>
                <w:szCs w:val="21"/>
              </w:rPr>
              <w:t xml:space="preserve">, </w:t>
            </w:r>
            <w:r w:rsidR="00AD627B" w:rsidRPr="00AF2744">
              <w:rPr>
                <w:rFonts w:ascii="Tahoma" w:hAnsi="Tahoma" w:cs="Tahoma"/>
                <w:sz w:val="21"/>
                <w:szCs w:val="21"/>
              </w:rPr>
              <w:t>por meio do qual os Créditos Imobiliários, decorrentes da</w:t>
            </w:r>
            <w:r w:rsidR="0092560E" w:rsidRPr="00AF2744">
              <w:rPr>
                <w:rFonts w:ascii="Tahoma" w:hAnsi="Tahoma" w:cs="Tahoma"/>
                <w:sz w:val="21"/>
                <w:szCs w:val="21"/>
              </w:rPr>
              <w:t xml:space="preserve"> CCB,</w:t>
            </w:r>
            <w:r w:rsidR="00AD627B" w:rsidRPr="00AF2744">
              <w:rPr>
                <w:rFonts w:ascii="Tahoma" w:hAnsi="Tahoma" w:cs="Tahoma"/>
                <w:sz w:val="21"/>
                <w:szCs w:val="21"/>
              </w:rPr>
              <w:t xml:space="preserve"> foram cedidos pela Cedente à Emissora;</w:t>
            </w:r>
          </w:p>
          <w:p w14:paraId="795794C4" w14:textId="77777777" w:rsidR="00AD627B" w:rsidRPr="00AF2744" w:rsidRDefault="00AD627B" w:rsidP="00755134">
            <w:pPr>
              <w:widowControl w:val="0"/>
              <w:suppressAutoHyphens/>
              <w:autoSpaceDE w:val="0"/>
              <w:autoSpaceDN w:val="0"/>
              <w:adjustRightInd w:val="0"/>
              <w:spacing w:line="320" w:lineRule="exact"/>
              <w:ind w:right="-2"/>
              <w:jc w:val="both"/>
              <w:rPr>
                <w:rFonts w:ascii="Tahoma" w:hAnsi="Tahoma" w:cs="Tahoma"/>
                <w:sz w:val="21"/>
                <w:szCs w:val="21"/>
              </w:rPr>
            </w:pPr>
          </w:p>
        </w:tc>
      </w:tr>
      <w:tr w:rsidR="00AD627B" w:rsidRPr="00AF2744" w:rsidDel="00931FCB" w14:paraId="358E74F1" w14:textId="77777777" w:rsidTr="00A70E2E">
        <w:trPr>
          <w:trHeight w:val="1551"/>
          <w:jc w:val="center"/>
        </w:trPr>
        <w:tc>
          <w:tcPr>
            <w:tcW w:w="3280" w:type="dxa"/>
          </w:tcPr>
          <w:p w14:paraId="1A40E588"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AF2744">
              <w:rPr>
                <w:rFonts w:ascii="Tahoma" w:hAnsi="Tahoma" w:cs="Tahoma"/>
                <w:bCs/>
                <w:sz w:val="21"/>
                <w:szCs w:val="21"/>
              </w:rPr>
              <w:t>“</w:t>
            </w:r>
            <w:r w:rsidRPr="00AF2744">
              <w:rPr>
                <w:rFonts w:ascii="Tahoma" w:hAnsi="Tahoma" w:cs="Tahoma"/>
                <w:bCs/>
                <w:sz w:val="21"/>
                <w:szCs w:val="21"/>
                <w:u w:val="single"/>
              </w:rPr>
              <w:t>Contrato de Cessão Fiduciária</w:t>
            </w:r>
            <w:r w:rsidRPr="00AF2744">
              <w:rPr>
                <w:rFonts w:ascii="Tahoma" w:hAnsi="Tahoma" w:cs="Tahoma"/>
                <w:bCs/>
                <w:sz w:val="21"/>
                <w:szCs w:val="21"/>
              </w:rPr>
              <w:t>”:</w:t>
            </w:r>
          </w:p>
        </w:tc>
        <w:tc>
          <w:tcPr>
            <w:tcW w:w="5509" w:type="dxa"/>
          </w:tcPr>
          <w:p w14:paraId="46B2602F" w14:textId="5ACD90B4" w:rsidR="00AD627B" w:rsidRPr="00AF2744" w:rsidRDefault="005C5703" w:rsidP="00755134">
            <w:pPr>
              <w:widowControl w:val="0"/>
              <w:spacing w:line="320" w:lineRule="exact"/>
              <w:ind w:left="34" w:right="-2"/>
              <w:jc w:val="both"/>
              <w:rPr>
                <w:rFonts w:ascii="Tahoma" w:hAnsi="Tahoma" w:cs="Tahoma"/>
                <w:sz w:val="21"/>
                <w:szCs w:val="21"/>
              </w:rPr>
            </w:pPr>
            <w:r w:rsidRPr="00AF2744">
              <w:rPr>
                <w:rFonts w:ascii="Tahoma" w:hAnsi="Tahoma" w:cs="Tahoma"/>
                <w:sz w:val="21"/>
                <w:szCs w:val="21"/>
              </w:rPr>
              <w:t xml:space="preserve">Significa o </w:t>
            </w:r>
            <w:r w:rsidR="0073702F" w:rsidRPr="00AF2744">
              <w:rPr>
                <w:rFonts w:ascii="Tahoma" w:hAnsi="Tahoma" w:cs="Tahoma"/>
                <w:sz w:val="21"/>
                <w:szCs w:val="21"/>
              </w:rPr>
              <w:t>“</w:t>
            </w:r>
            <w:r w:rsidR="00675BD6" w:rsidRPr="00AF2744">
              <w:rPr>
                <w:rFonts w:ascii="Tahoma" w:hAnsi="Tahoma" w:cs="Tahoma"/>
                <w:i/>
                <w:sz w:val="21"/>
                <w:szCs w:val="21"/>
              </w:rPr>
              <w:t>Instrumento Particular de Cessão Fiduciária e Promessa de Cessão Fiduciária de Direitos Creditórios e Outras Avenças</w:t>
            </w:r>
            <w:r w:rsidR="0073702F" w:rsidRPr="00AF2744">
              <w:rPr>
                <w:rFonts w:ascii="Tahoma" w:hAnsi="Tahoma" w:cs="Tahoma"/>
                <w:i/>
                <w:sz w:val="21"/>
                <w:szCs w:val="21"/>
              </w:rPr>
              <w:t>”</w:t>
            </w:r>
            <w:r w:rsidR="00AD627B" w:rsidRPr="00AF2744">
              <w:rPr>
                <w:rFonts w:ascii="Tahoma" w:hAnsi="Tahoma" w:cs="Tahoma"/>
                <w:i/>
                <w:sz w:val="21"/>
                <w:szCs w:val="21"/>
              </w:rPr>
              <w:t xml:space="preserve">, </w:t>
            </w:r>
            <w:r w:rsidR="00AD627B" w:rsidRPr="00AF2744">
              <w:rPr>
                <w:rFonts w:ascii="Tahoma" w:hAnsi="Tahoma" w:cs="Tahoma"/>
                <w:sz w:val="21"/>
                <w:szCs w:val="21"/>
              </w:rPr>
              <w:t xml:space="preserve">celebrado, entre a Devedora na qualidade de fiduciante, e a Emissora, na qualidade de fiduciária, por meio do qual </w:t>
            </w:r>
            <w:r w:rsidR="00093FD3" w:rsidRPr="00AF2744">
              <w:rPr>
                <w:rFonts w:ascii="Tahoma" w:hAnsi="Tahoma" w:cs="Tahoma"/>
                <w:sz w:val="21"/>
                <w:szCs w:val="21"/>
              </w:rPr>
              <w:t xml:space="preserve">foi constituída </w:t>
            </w:r>
            <w:r w:rsidR="00AD627B" w:rsidRPr="00AF2744">
              <w:rPr>
                <w:rFonts w:ascii="Tahoma" w:hAnsi="Tahoma" w:cs="Tahoma"/>
                <w:sz w:val="21"/>
                <w:szCs w:val="21"/>
              </w:rPr>
              <w:t>a Cessão Fiduciária;</w:t>
            </w:r>
          </w:p>
          <w:p w14:paraId="4420B361" w14:textId="77777777" w:rsidR="00093FD3" w:rsidRPr="00AF2744" w:rsidRDefault="00093FD3" w:rsidP="00755134">
            <w:pPr>
              <w:widowControl w:val="0"/>
              <w:spacing w:line="320" w:lineRule="exact"/>
              <w:ind w:left="34" w:right="-2"/>
              <w:jc w:val="both"/>
              <w:rPr>
                <w:rFonts w:ascii="Tahoma" w:hAnsi="Tahoma" w:cs="Tahoma"/>
                <w:i/>
                <w:sz w:val="21"/>
                <w:szCs w:val="21"/>
                <w:highlight w:val="red"/>
              </w:rPr>
            </w:pPr>
          </w:p>
        </w:tc>
      </w:tr>
      <w:tr w:rsidR="00AD627B" w:rsidRPr="00AF2744" w:rsidDel="00931FCB" w14:paraId="13E0F189" w14:textId="77777777" w:rsidTr="00A70E2E">
        <w:trPr>
          <w:trHeight w:val="349"/>
          <w:jc w:val="center"/>
        </w:trPr>
        <w:tc>
          <w:tcPr>
            <w:tcW w:w="3280" w:type="dxa"/>
          </w:tcPr>
          <w:p w14:paraId="35292030"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sz w:val="21"/>
                <w:szCs w:val="21"/>
              </w:rPr>
              <w:lastRenderedPageBreak/>
              <w:t>“</w:t>
            </w:r>
            <w:r w:rsidRPr="00AF2744">
              <w:rPr>
                <w:rFonts w:ascii="Tahoma" w:hAnsi="Tahoma" w:cs="Tahoma"/>
                <w:sz w:val="21"/>
                <w:szCs w:val="21"/>
                <w:u w:val="single"/>
              </w:rPr>
              <w:t>Contrato de Distribuição</w:t>
            </w:r>
            <w:r w:rsidRPr="00AF2744">
              <w:rPr>
                <w:rFonts w:ascii="Tahoma" w:hAnsi="Tahoma" w:cs="Tahoma"/>
                <w:sz w:val="21"/>
                <w:szCs w:val="21"/>
              </w:rPr>
              <w:t>”:</w:t>
            </w:r>
          </w:p>
        </w:tc>
        <w:tc>
          <w:tcPr>
            <w:tcW w:w="5509" w:type="dxa"/>
          </w:tcPr>
          <w:p w14:paraId="05C494BA" w14:textId="32477903" w:rsidR="00AD627B" w:rsidRPr="00AF2744" w:rsidRDefault="005C5703" w:rsidP="00755134">
            <w:pPr>
              <w:widowControl w:val="0"/>
              <w:autoSpaceDE w:val="0"/>
              <w:autoSpaceDN w:val="0"/>
              <w:adjustRightInd w:val="0"/>
              <w:spacing w:line="320" w:lineRule="exact"/>
              <w:ind w:left="34" w:right="-2"/>
              <w:jc w:val="both"/>
              <w:rPr>
                <w:rFonts w:ascii="Tahoma" w:hAnsi="Tahoma" w:cs="Tahoma"/>
                <w:sz w:val="21"/>
                <w:szCs w:val="21"/>
              </w:rPr>
            </w:pPr>
            <w:r w:rsidRPr="00AF2744">
              <w:rPr>
                <w:rFonts w:ascii="Tahoma" w:hAnsi="Tahoma" w:cs="Tahoma"/>
                <w:bCs/>
                <w:sz w:val="21"/>
                <w:szCs w:val="21"/>
              </w:rPr>
              <w:t xml:space="preserve">Significa o </w:t>
            </w:r>
            <w:r w:rsidR="003117B0" w:rsidRPr="00AF2744">
              <w:rPr>
                <w:rFonts w:ascii="Tahoma" w:hAnsi="Tahoma" w:cs="Tahoma"/>
                <w:bCs/>
                <w:sz w:val="21"/>
                <w:szCs w:val="21"/>
              </w:rPr>
              <w:t>“</w:t>
            </w:r>
            <w:r w:rsidR="0073702F" w:rsidRPr="00AF2744">
              <w:rPr>
                <w:rFonts w:ascii="Tahoma" w:hAnsi="Tahoma" w:cs="Tahoma"/>
                <w:i/>
                <w:sz w:val="21"/>
                <w:szCs w:val="21"/>
              </w:rPr>
              <w:t xml:space="preserve">Contrato de Distribuição Pública com Esforços Restritos, sob o Regime de Melhores Esforços, de Certificados de Recebíveis Imobiliários </w:t>
            </w:r>
            <w:r w:rsidR="0073702F" w:rsidRPr="0031066E">
              <w:rPr>
                <w:rFonts w:ascii="Tahoma" w:hAnsi="Tahoma" w:cs="Tahoma"/>
                <w:i/>
                <w:sz w:val="21"/>
                <w:szCs w:val="21"/>
              </w:rPr>
              <w:t xml:space="preserve">da </w:t>
            </w:r>
            <w:r w:rsidR="005B3185">
              <w:rPr>
                <w:rFonts w:ascii="Tahoma" w:hAnsi="Tahoma" w:cs="Tahoma"/>
                <w:i/>
                <w:sz w:val="21"/>
                <w:szCs w:val="21"/>
              </w:rPr>
              <w:t>9</w:t>
            </w:r>
            <w:r w:rsidR="0073702F" w:rsidRPr="00AF2744">
              <w:rPr>
                <w:rFonts w:ascii="Tahoma" w:hAnsi="Tahoma" w:cs="Tahoma"/>
                <w:i/>
                <w:sz w:val="21"/>
                <w:szCs w:val="21"/>
              </w:rPr>
              <w:t xml:space="preserve">ª Série da </w:t>
            </w:r>
            <w:r w:rsidR="00CC3774">
              <w:rPr>
                <w:rFonts w:ascii="Tahoma" w:hAnsi="Tahoma" w:cs="Tahoma"/>
                <w:i/>
                <w:iCs/>
                <w:sz w:val="21"/>
                <w:szCs w:val="21"/>
              </w:rPr>
              <w:t>1</w:t>
            </w:r>
            <w:r w:rsidR="0073702F" w:rsidRPr="0031066E">
              <w:rPr>
                <w:rFonts w:ascii="Tahoma" w:hAnsi="Tahoma" w:cs="Tahoma"/>
                <w:i/>
                <w:iCs/>
                <w:sz w:val="21"/>
                <w:szCs w:val="21"/>
              </w:rPr>
              <w:t>ª</w:t>
            </w:r>
            <w:r w:rsidR="0073702F" w:rsidRPr="00AF2744">
              <w:rPr>
                <w:rFonts w:ascii="Tahoma" w:hAnsi="Tahoma" w:cs="Tahoma"/>
                <w:i/>
                <w:sz w:val="21"/>
                <w:szCs w:val="21"/>
              </w:rPr>
              <w:t xml:space="preserve"> Emissão da Casa de Pedra Securitizadora de Crédito S.A</w:t>
            </w:r>
            <w:r w:rsidR="0073702F" w:rsidRPr="00AF2744">
              <w:rPr>
                <w:rFonts w:ascii="Tahoma" w:hAnsi="Tahoma" w:cs="Tahoma"/>
                <w:bCs/>
                <w:i/>
                <w:sz w:val="21"/>
                <w:szCs w:val="21"/>
              </w:rPr>
              <w:t>.</w:t>
            </w:r>
            <w:r w:rsidR="003117B0" w:rsidRPr="00AF2744">
              <w:rPr>
                <w:rFonts w:ascii="Tahoma" w:hAnsi="Tahoma" w:cs="Tahoma"/>
                <w:bCs/>
                <w:i/>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 xml:space="preserve">celebrado, nesta data, </w:t>
            </w:r>
            <w:r w:rsidR="00AD627B" w:rsidRPr="00AF2744">
              <w:rPr>
                <w:rFonts w:ascii="Tahoma" w:hAnsi="Tahoma" w:cs="Tahoma"/>
                <w:sz w:val="21"/>
                <w:szCs w:val="21"/>
              </w:rPr>
              <w:t>entre a Emissora e o Coordenador Líder;</w:t>
            </w:r>
          </w:p>
          <w:p w14:paraId="618A5B64" w14:textId="77777777" w:rsidR="00AD627B" w:rsidRPr="00AF2744" w:rsidRDefault="00AD627B" w:rsidP="00755134">
            <w:pPr>
              <w:widowControl w:val="0"/>
              <w:autoSpaceDE w:val="0"/>
              <w:autoSpaceDN w:val="0"/>
              <w:adjustRightInd w:val="0"/>
              <w:spacing w:line="320" w:lineRule="exact"/>
              <w:ind w:left="34" w:right="-2"/>
              <w:jc w:val="both"/>
              <w:rPr>
                <w:rFonts w:ascii="Tahoma" w:hAnsi="Tahoma" w:cs="Tahoma"/>
                <w:sz w:val="21"/>
                <w:szCs w:val="21"/>
              </w:rPr>
            </w:pPr>
          </w:p>
        </w:tc>
      </w:tr>
      <w:tr w:rsidR="00C8327B" w:rsidRPr="00AF2744" w:rsidDel="00931FCB" w14:paraId="31DF6DD3" w14:textId="77777777" w:rsidTr="00A70E2E">
        <w:trPr>
          <w:trHeight w:val="349"/>
          <w:jc w:val="center"/>
        </w:trPr>
        <w:tc>
          <w:tcPr>
            <w:tcW w:w="3280" w:type="dxa"/>
          </w:tcPr>
          <w:p w14:paraId="24A51897" w14:textId="2E0A0AA6" w:rsidR="00C8327B" w:rsidRDefault="00C83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C8327B">
              <w:rPr>
                <w:rFonts w:ascii="Tahoma" w:hAnsi="Tahoma" w:cs="Tahoma"/>
                <w:sz w:val="21"/>
                <w:szCs w:val="21"/>
                <w:u w:val="single"/>
              </w:rPr>
              <w:t>Contrato de Promessa de Alienação Fiduciária</w:t>
            </w:r>
            <w:r>
              <w:rPr>
                <w:rFonts w:ascii="Tahoma" w:hAnsi="Tahoma" w:cs="Tahoma"/>
                <w:sz w:val="21"/>
                <w:szCs w:val="21"/>
              </w:rPr>
              <w:t>”:</w:t>
            </w:r>
          </w:p>
          <w:p w14:paraId="235C5B01" w14:textId="03B728CE" w:rsidR="00C8327B" w:rsidRPr="00AF2744" w:rsidRDefault="00C8327B" w:rsidP="00755134">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ED7D7E5" w14:textId="0F2AF14A" w:rsidR="00C8327B" w:rsidRDefault="00C8327B" w:rsidP="00755134">
            <w:pPr>
              <w:widowControl w:val="0"/>
              <w:autoSpaceDE w:val="0"/>
              <w:autoSpaceDN w:val="0"/>
              <w:adjustRightInd w:val="0"/>
              <w:spacing w:line="320" w:lineRule="exact"/>
              <w:ind w:left="34" w:right="-2"/>
              <w:jc w:val="both"/>
              <w:rPr>
                <w:rFonts w:ascii="Tahoma" w:hAnsi="Tahoma" w:cs="Tahoma"/>
                <w:sz w:val="21"/>
                <w:szCs w:val="21"/>
              </w:rPr>
            </w:pPr>
            <w:r>
              <w:rPr>
                <w:rFonts w:ascii="Tahoma" w:hAnsi="Tahoma" w:cs="Tahoma"/>
                <w:bCs/>
                <w:sz w:val="21"/>
                <w:szCs w:val="21"/>
              </w:rPr>
              <w:t xml:space="preserve">Significa o </w:t>
            </w:r>
            <w:r w:rsidRPr="000317EF">
              <w:rPr>
                <w:rFonts w:ascii="Tahoma" w:hAnsi="Tahoma" w:cs="Tahoma"/>
                <w:sz w:val="21"/>
                <w:szCs w:val="21"/>
              </w:rPr>
              <w:t>“</w:t>
            </w:r>
            <w:r w:rsidRPr="00C8327B">
              <w:rPr>
                <w:rFonts w:ascii="Tahoma" w:hAnsi="Tahoma" w:cs="Tahoma"/>
                <w:i/>
                <w:iCs/>
                <w:sz w:val="21"/>
                <w:szCs w:val="21"/>
              </w:rPr>
              <w:t>Instrumento de Promessa de Alienação Fiduciária de Imóveis em Garantia</w:t>
            </w:r>
            <w:r w:rsidRPr="000317EF">
              <w:rPr>
                <w:rFonts w:ascii="Tahoma" w:hAnsi="Tahoma" w:cs="Tahoma"/>
                <w:sz w:val="21"/>
                <w:szCs w:val="21"/>
              </w:rPr>
              <w:t>”</w:t>
            </w:r>
            <w:r>
              <w:rPr>
                <w:rFonts w:ascii="Tahoma" w:hAnsi="Tahoma" w:cs="Tahoma"/>
                <w:sz w:val="21"/>
                <w:szCs w:val="21"/>
              </w:rPr>
              <w:t xml:space="preserve"> </w:t>
            </w:r>
            <w:r w:rsidRPr="00AF2744">
              <w:rPr>
                <w:rFonts w:ascii="Tahoma" w:hAnsi="Tahoma" w:cs="Tahoma"/>
                <w:sz w:val="21"/>
                <w:szCs w:val="21"/>
              </w:rPr>
              <w:t xml:space="preserve">celebrado, nesta data, entre a </w:t>
            </w:r>
            <w:r>
              <w:rPr>
                <w:rFonts w:ascii="Tahoma" w:hAnsi="Tahoma" w:cs="Tahoma"/>
                <w:sz w:val="21"/>
                <w:szCs w:val="21"/>
              </w:rPr>
              <w:t>Devedora e a Emissora;</w:t>
            </w:r>
          </w:p>
          <w:p w14:paraId="291BFDAC" w14:textId="29ADE285" w:rsidR="00C8327B" w:rsidRPr="00AF2744" w:rsidRDefault="00C8327B" w:rsidP="00755134">
            <w:pPr>
              <w:widowControl w:val="0"/>
              <w:autoSpaceDE w:val="0"/>
              <w:autoSpaceDN w:val="0"/>
              <w:adjustRightInd w:val="0"/>
              <w:spacing w:line="320" w:lineRule="exact"/>
              <w:ind w:left="34" w:right="-2"/>
              <w:jc w:val="both"/>
              <w:rPr>
                <w:rFonts w:ascii="Tahoma" w:hAnsi="Tahoma" w:cs="Tahoma"/>
                <w:bCs/>
                <w:sz w:val="21"/>
                <w:szCs w:val="21"/>
              </w:rPr>
            </w:pPr>
          </w:p>
        </w:tc>
      </w:tr>
      <w:tr w:rsidR="00AD627B" w:rsidRPr="00AF2744" w14:paraId="53C66CFC" w14:textId="77777777" w:rsidTr="008D34B7">
        <w:trPr>
          <w:trHeight w:val="416"/>
          <w:jc w:val="center"/>
        </w:trPr>
        <w:tc>
          <w:tcPr>
            <w:tcW w:w="3280" w:type="dxa"/>
          </w:tcPr>
          <w:p w14:paraId="44FED160"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Coordenador Líder</w:t>
            </w:r>
            <w:r w:rsidRPr="00AF2744">
              <w:rPr>
                <w:rFonts w:ascii="Tahoma" w:hAnsi="Tahoma" w:cs="Tahoma"/>
                <w:sz w:val="21"/>
                <w:szCs w:val="21"/>
              </w:rPr>
              <w:t>”:</w:t>
            </w:r>
          </w:p>
          <w:p w14:paraId="7EB332ED" w14:textId="77777777" w:rsidR="00AD627B" w:rsidRPr="00AF2744" w:rsidRDefault="00AD627B" w:rsidP="00755134">
            <w:pPr>
              <w:spacing w:line="320" w:lineRule="exact"/>
              <w:rPr>
                <w:rFonts w:ascii="Tahoma" w:hAnsi="Tahoma" w:cs="Tahoma"/>
                <w:sz w:val="21"/>
                <w:szCs w:val="21"/>
              </w:rPr>
            </w:pPr>
          </w:p>
        </w:tc>
        <w:tc>
          <w:tcPr>
            <w:tcW w:w="5509" w:type="dxa"/>
          </w:tcPr>
          <w:p w14:paraId="3BB5B33F" w14:textId="54F50C94"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bookmarkStart w:id="22" w:name="_Hlk512605395"/>
            <w:r w:rsidRPr="00AF2744">
              <w:rPr>
                <w:rFonts w:ascii="Tahoma" w:hAnsi="Tahoma" w:cs="Tahoma"/>
                <w:bCs/>
                <w:sz w:val="21"/>
                <w:szCs w:val="21"/>
              </w:rPr>
              <w:t xml:space="preserve">Significa </w:t>
            </w:r>
            <w:r w:rsidR="00936E47" w:rsidRPr="00AF2744">
              <w:rPr>
                <w:rFonts w:ascii="Tahoma" w:hAnsi="Tahoma" w:cs="Tahoma"/>
                <w:bCs/>
                <w:sz w:val="21"/>
                <w:szCs w:val="21"/>
              </w:rPr>
              <w:t xml:space="preserve">a </w:t>
            </w:r>
            <w:r w:rsidR="00AF749D" w:rsidRPr="00AF2744">
              <w:rPr>
                <w:rFonts w:ascii="Tahoma" w:hAnsi="Tahoma" w:cs="Tahoma"/>
                <w:b/>
                <w:bCs/>
                <w:sz w:val="21"/>
                <w:szCs w:val="21"/>
              </w:rPr>
              <w:t>TERRA INVESTIMENTOS DISTRIBUIDORA DE TÍTULOS E VALORES MOBILIÁRIOS LTDA</w:t>
            </w:r>
            <w:r w:rsidR="00AF749D" w:rsidRPr="00AF2744">
              <w:rPr>
                <w:rFonts w:ascii="Tahoma" w:hAnsi="Tahoma" w:cs="Tahoma"/>
                <w:sz w:val="21"/>
                <w:szCs w:val="21"/>
              </w:rPr>
              <w:t xml:space="preserve">., </w:t>
            </w:r>
            <w:r w:rsidR="0073702F" w:rsidRPr="00AF2744">
              <w:rPr>
                <w:rFonts w:ascii="Tahoma" w:hAnsi="Tahoma" w:cs="Tahoma"/>
                <w:sz w:val="21"/>
                <w:szCs w:val="21"/>
              </w:rPr>
              <w:t xml:space="preserve">sociedade empresária limitada, com sede na Cidade de São Paulo, Estado de São Paulo, na Rua Joaquim Floriano nº 100, 5º andar, </w:t>
            </w:r>
            <w:r w:rsidR="00AF749D" w:rsidRPr="00AF2744">
              <w:rPr>
                <w:rFonts w:ascii="Tahoma" w:hAnsi="Tahoma" w:cs="Tahoma"/>
                <w:sz w:val="21"/>
                <w:szCs w:val="21"/>
              </w:rPr>
              <w:t>inscrita no CNPJ/ME sob o nº 03.751.794/0001-13</w:t>
            </w:r>
            <w:bookmarkEnd w:id="22"/>
            <w:r w:rsidR="003117B0" w:rsidRPr="00AF2744">
              <w:rPr>
                <w:rFonts w:ascii="Tahoma" w:hAnsi="Tahoma" w:cs="Tahoma"/>
                <w:bCs/>
                <w:sz w:val="21"/>
                <w:szCs w:val="21"/>
              </w:rPr>
              <w:t>;</w:t>
            </w:r>
          </w:p>
          <w:p w14:paraId="44AA492F" w14:textId="77777777" w:rsidR="003117B0" w:rsidRPr="00AF2744" w:rsidRDefault="003117B0"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55118" w:rsidRPr="00AF2744" w14:paraId="0BF62A9C" w14:textId="77777777" w:rsidTr="003E7A4F">
        <w:trPr>
          <w:jc w:val="center"/>
        </w:trPr>
        <w:tc>
          <w:tcPr>
            <w:tcW w:w="3280" w:type="dxa"/>
          </w:tcPr>
          <w:p w14:paraId="7E4FE260" w14:textId="77777777" w:rsidR="00455118" w:rsidRPr="00AF2744" w:rsidRDefault="0045511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CPF/ME</w:t>
            </w:r>
            <w:r w:rsidRPr="00AF2744">
              <w:rPr>
                <w:rFonts w:ascii="Tahoma" w:hAnsi="Tahoma" w:cs="Tahoma"/>
                <w:sz w:val="21"/>
                <w:szCs w:val="21"/>
              </w:rPr>
              <w:t>”</w:t>
            </w:r>
          </w:p>
        </w:tc>
        <w:tc>
          <w:tcPr>
            <w:tcW w:w="5509" w:type="dxa"/>
          </w:tcPr>
          <w:p w14:paraId="59AC6D1E"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Cadastro Nacional de Pessoa Física no Ministério da Economia;</w:t>
            </w:r>
          </w:p>
          <w:p w14:paraId="46E2F5A2"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2738241D" w14:textId="77777777" w:rsidTr="00A70E2E">
        <w:trPr>
          <w:jc w:val="center"/>
        </w:trPr>
        <w:tc>
          <w:tcPr>
            <w:tcW w:w="3280" w:type="dxa"/>
          </w:tcPr>
          <w:p w14:paraId="7DCD6594"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Créditos do Patrimônio Separado</w:t>
            </w:r>
            <w:r w:rsidRPr="00AF2744">
              <w:rPr>
                <w:rFonts w:ascii="Tahoma" w:hAnsi="Tahoma" w:cs="Tahoma"/>
                <w:sz w:val="21"/>
                <w:szCs w:val="21"/>
              </w:rPr>
              <w:t>”:</w:t>
            </w:r>
          </w:p>
        </w:tc>
        <w:tc>
          <w:tcPr>
            <w:tcW w:w="5509" w:type="dxa"/>
          </w:tcPr>
          <w:p w14:paraId="4BBEE6D6" w14:textId="170C62D5" w:rsidR="00AD627B" w:rsidRPr="00AF2744" w:rsidRDefault="00093FD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A</w:t>
            </w:r>
            <w:r w:rsidR="00AD627B" w:rsidRPr="00AF2744">
              <w:rPr>
                <w:rFonts w:ascii="Tahoma" w:hAnsi="Tahoma" w:cs="Tahoma"/>
                <w:sz w:val="21"/>
                <w:szCs w:val="21"/>
              </w:rPr>
              <w:t xml:space="preserve"> composição dos créditos do Patrimônio Separado representada</w:t>
            </w:r>
            <w:r w:rsidR="008E710A" w:rsidRPr="00AF2744">
              <w:rPr>
                <w:rFonts w:ascii="Tahoma" w:hAnsi="Tahoma" w:cs="Tahoma"/>
                <w:sz w:val="21"/>
                <w:szCs w:val="21"/>
              </w:rPr>
              <w:t>:</w:t>
            </w:r>
            <w:r w:rsidR="00AD627B" w:rsidRPr="00AF2744">
              <w:rPr>
                <w:rFonts w:ascii="Tahoma" w:hAnsi="Tahoma" w:cs="Tahoma"/>
                <w:sz w:val="21"/>
                <w:szCs w:val="21"/>
              </w:rPr>
              <w:t xml:space="preserve"> (i) pelos Créditos Imobiliários; (ii) a CCI; (iii) </w:t>
            </w:r>
            <w:r w:rsidR="007A61B9" w:rsidRPr="00AF2744">
              <w:rPr>
                <w:rFonts w:ascii="Tahoma" w:hAnsi="Tahoma" w:cs="Tahoma"/>
                <w:sz w:val="21"/>
                <w:szCs w:val="21"/>
              </w:rPr>
              <w:t xml:space="preserve">a Conta </w:t>
            </w:r>
            <w:r w:rsidR="001E3102" w:rsidRPr="00AF2744">
              <w:rPr>
                <w:rFonts w:ascii="Tahoma" w:hAnsi="Tahoma" w:cs="Tahoma"/>
                <w:bCs/>
                <w:sz w:val="21"/>
                <w:szCs w:val="21"/>
              </w:rPr>
              <w:t>Centralizadora</w:t>
            </w:r>
            <w:r w:rsidR="007A61B9" w:rsidRPr="00AF2744">
              <w:rPr>
                <w:rFonts w:ascii="Tahoma" w:hAnsi="Tahoma" w:cs="Tahoma"/>
                <w:sz w:val="21"/>
                <w:szCs w:val="21"/>
              </w:rPr>
              <w:t>;</w:t>
            </w:r>
            <w:r w:rsidR="001E3102" w:rsidRPr="00AF2744">
              <w:rPr>
                <w:rFonts w:ascii="Tahoma" w:hAnsi="Tahoma" w:cs="Tahoma"/>
                <w:sz w:val="21"/>
                <w:szCs w:val="21"/>
              </w:rPr>
              <w:t xml:space="preserve"> </w:t>
            </w:r>
            <w:r w:rsidR="006A77FA" w:rsidRPr="00AF2744">
              <w:rPr>
                <w:rFonts w:ascii="Tahoma" w:hAnsi="Tahoma" w:cs="Tahoma"/>
                <w:sz w:val="21"/>
                <w:szCs w:val="21"/>
              </w:rPr>
              <w:t>(iv) a Cessão Fiduciária; (v)</w:t>
            </w:r>
            <w:r w:rsidR="006A77FA" w:rsidRPr="00AF2744">
              <w:rPr>
                <w:rFonts w:ascii="Tahoma" w:hAnsi="Tahoma" w:cs="Tahoma"/>
                <w:b/>
                <w:sz w:val="21"/>
                <w:szCs w:val="21"/>
              </w:rPr>
              <w:t xml:space="preserve"> </w:t>
            </w:r>
            <w:r w:rsidR="006A77FA" w:rsidRPr="00AF2744">
              <w:rPr>
                <w:rFonts w:ascii="Tahoma" w:hAnsi="Tahoma" w:cs="Tahoma"/>
                <w:sz w:val="21"/>
                <w:szCs w:val="21"/>
              </w:rPr>
              <w:t>a Alienação Fiduciária</w:t>
            </w:r>
            <w:r w:rsidR="00C50500" w:rsidRPr="00AF2744">
              <w:rPr>
                <w:rFonts w:ascii="Tahoma" w:hAnsi="Tahoma" w:cs="Tahoma"/>
                <w:sz w:val="21"/>
                <w:szCs w:val="21"/>
              </w:rPr>
              <w:t xml:space="preserve"> Unidades</w:t>
            </w:r>
            <w:r w:rsidR="001E3102" w:rsidRPr="00AF2744">
              <w:rPr>
                <w:rFonts w:ascii="Tahoma" w:hAnsi="Tahoma" w:cs="Tahoma"/>
                <w:sz w:val="21"/>
                <w:szCs w:val="21"/>
              </w:rPr>
              <w:t>;</w:t>
            </w:r>
          </w:p>
          <w:p w14:paraId="75AA742F"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highlight w:val="green"/>
              </w:rPr>
            </w:pPr>
          </w:p>
        </w:tc>
      </w:tr>
      <w:tr w:rsidR="00AD627B" w:rsidRPr="00AF2744" w14:paraId="1F93BF17" w14:textId="77777777" w:rsidTr="00A70E2E">
        <w:trPr>
          <w:jc w:val="center"/>
        </w:trPr>
        <w:tc>
          <w:tcPr>
            <w:tcW w:w="3280" w:type="dxa"/>
          </w:tcPr>
          <w:p w14:paraId="2FCE3BE3"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Créditos Imobiliários</w:t>
            </w:r>
            <w:r w:rsidRPr="00AF2744">
              <w:rPr>
                <w:rFonts w:ascii="Tahoma" w:hAnsi="Tahoma" w:cs="Tahoma"/>
                <w:sz w:val="21"/>
                <w:szCs w:val="21"/>
              </w:rPr>
              <w:t xml:space="preserve">”: </w:t>
            </w:r>
          </w:p>
        </w:tc>
        <w:tc>
          <w:tcPr>
            <w:tcW w:w="5509" w:type="dxa"/>
          </w:tcPr>
          <w:p w14:paraId="15DC34A8" w14:textId="57948753"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Significam os direitos creditórios, decorrentes da CCB, entendidos como créditos imobiliários em razão de sua destinação específica de financiar as atividades relacionadas à incorporação imobiliária do </w:t>
            </w:r>
            <w:r w:rsidR="005B3185">
              <w:rPr>
                <w:rFonts w:ascii="Tahoma" w:hAnsi="Tahoma" w:cs="Tahoma"/>
                <w:sz w:val="21"/>
                <w:szCs w:val="21"/>
              </w:rPr>
              <w:t>Empreendimento Alvo</w:t>
            </w:r>
            <w:r w:rsidRPr="00AF2744">
              <w:rPr>
                <w:rFonts w:ascii="Tahoma" w:hAnsi="Tahoma" w:cs="Tahoma"/>
                <w:sz w:val="21"/>
                <w:szCs w:val="21"/>
              </w:rPr>
              <w:t xml:space="preserve">, os quais compreendem a obrigação de pagamento pela Devedora do Valor Principal ou saldo de Valor Principal, conforme aplicável, </w:t>
            </w:r>
            <w:r w:rsidR="00081B30">
              <w:rPr>
                <w:rFonts w:ascii="Tahoma" w:hAnsi="Tahoma" w:cs="Tahoma"/>
                <w:sz w:val="21"/>
                <w:szCs w:val="21"/>
              </w:rPr>
              <w:t xml:space="preserve">Atualização Monetária, </w:t>
            </w:r>
            <w:r w:rsidRPr="00AF2744">
              <w:rPr>
                <w:rFonts w:ascii="Tahoma" w:hAnsi="Tahoma" w:cs="Tahoma"/>
                <w:sz w:val="21"/>
                <w:szCs w:val="21"/>
              </w:rPr>
              <w:t>Juros Remuneratórios, bem como todos e quaisquer outros direitos creditórios devidos pela Devedora por força da</w:t>
            </w:r>
            <w:r w:rsidR="0031066E">
              <w:rPr>
                <w:rFonts w:ascii="Tahoma" w:hAnsi="Tahoma" w:cs="Tahoma"/>
                <w:sz w:val="21"/>
                <w:szCs w:val="21"/>
              </w:rPr>
              <w:t xml:space="preserve"> </w:t>
            </w:r>
            <w:r w:rsidRPr="00AF2744">
              <w:rPr>
                <w:rFonts w:ascii="Tahoma" w:hAnsi="Tahoma" w:cs="Tahoma"/>
                <w:sz w:val="21"/>
                <w:szCs w:val="21"/>
              </w:rPr>
              <w:t xml:space="preserve">CCB, e a totalidade dos respectivos acessórios, tais como atualização monetária, juros remuneratórios, encargos moratórios, multas, penalidades, indenizações, seguros, despesas, custas, honorários, garantias e demais encargos contratuais e legais previstos nos termos da CCB; </w:t>
            </w:r>
          </w:p>
          <w:p w14:paraId="3BDCC58E" w14:textId="77777777" w:rsidR="001E3102" w:rsidRPr="00AF2744" w:rsidRDefault="001E3102" w:rsidP="00755134">
            <w:pPr>
              <w:tabs>
                <w:tab w:val="left" w:pos="0"/>
              </w:tabs>
              <w:spacing w:line="320" w:lineRule="exact"/>
              <w:jc w:val="both"/>
              <w:rPr>
                <w:rFonts w:ascii="Tahoma" w:hAnsi="Tahoma" w:cs="Tahoma"/>
                <w:sz w:val="21"/>
                <w:szCs w:val="21"/>
              </w:rPr>
            </w:pPr>
          </w:p>
        </w:tc>
      </w:tr>
      <w:tr w:rsidR="00AD627B" w:rsidRPr="00AF2744" w14:paraId="7101190C" w14:textId="77777777" w:rsidTr="00A70E2E">
        <w:trPr>
          <w:jc w:val="center"/>
        </w:trPr>
        <w:tc>
          <w:tcPr>
            <w:tcW w:w="3280" w:type="dxa"/>
          </w:tcPr>
          <w:p w14:paraId="02169B6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CRI</w:t>
            </w:r>
            <w:r w:rsidRPr="00AF2744">
              <w:rPr>
                <w:rFonts w:ascii="Tahoma" w:hAnsi="Tahoma" w:cs="Tahoma"/>
                <w:sz w:val="21"/>
                <w:szCs w:val="21"/>
              </w:rPr>
              <w:t>”:</w:t>
            </w:r>
          </w:p>
        </w:tc>
        <w:tc>
          <w:tcPr>
            <w:tcW w:w="5509" w:type="dxa"/>
          </w:tcPr>
          <w:p w14:paraId="385504FB" w14:textId="6DDCD7D6"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AD627B" w:rsidRPr="00AF2744">
              <w:rPr>
                <w:rFonts w:ascii="Tahoma" w:hAnsi="Tahoma" w:cs="Tahoma"/>
                <w:sz w:val="21"/>
                <w:szCs w:val="21"/>
              </w:rPr>
              <w:t>s Certificados de Recebíveis Imobiliários</w:t>
            </w:r>
            <w:r w:rsidR="00AA6B35" w:rsidRPr="00AF2744">
              <w:rPr>
                <w:rFonts w:ascii="Tahoma" w:hAnsi="Tahoma" w:cs="Tahoma"/>
                <w:sz w:val="21"/>
                <w:szCs w:val="21"/>
              </w:rPr>
              <w:t xml:space="preserve"> da</w:t>
            </w:r>
            <w:r w:rsidR="00915748" w:rsidRPr="00AF2744">
              <w:rPr>
                <w:rFonts w:ascii="Tahoma" w:hAnsi="Tahoma" w:cs="Tahoma"/>
                <w:sz w:val="21"/>
                <w:szCs w:val="21"/>
              </w:rPr>
              <w:t xml:space="preserve"> </w:t>
            </w:r>
            <w:r w:rsidR="005B3185">
              <w:rPr>
                <w:rFonts w:ascii="Tahoma" w:hAnsi="Tahoma" w:cs="Tahoma"/>
                <w:sz w:val="21"/>
                <w:szCs w:val="21"/>
              </w:rPr>
              <w:t>9</w:t>
            </w:r>
            <w:r w:rsidR="003E7A4F" w:rsidRPr="00AF2744">
              <w:rPr>
                <w:rFonts w:ascii="Tahoma" w:hAnsi="Tahoma" w:cs="Tahoma"/>
                <w:sz w:val="21"/>
                <w:szCs w:val="21"/>
              </w:rPr>
              <w:t xml:space="preserve">ª </w:t>
            </w:r>
            <w:r w:rsidR="00AA6B35" w:rsidRPr="00AF2744">
              <w:rPr>
                <w:rFonts w:ascii="Tahoma" w:hAnsi="Tahoma" w:cs="Tahoma"/>
                <w:sz w:val="21"/>
                <w:szCs w:val="21"/>
              </w:rPr>
              <w:t>Série da</w:t>
            </w:r>
            <w:r w:rsidR="00915748" w:rsidRPr="00AF2744">
              <w:rPr>
                <w:rFonts w:ascii="Tahoma" w:hAnsi="Tahoma" w:cs="Tahoma"/>
                <w:sz w:val="21"/>
                <w:szCs w:val="21"/>
              </w:rPr>
              <w:t xml:space="preserve"> </w:t>
            </w:r>
            <w:r w:rsidR="00CC3774">
              <w:rPr>
                <w:rFonts w:ascii="Tahoma" w:hAnsi="Tahoma" w:cs="Tahoma"/>
                <w:sz w:val="21"/>
                <w:szCs w:val="21"/>
              </w:rPr>
              <w:t>1</w:t>
            </w:r>
            <w:r w:rsidR="00AA6B35" w:rsidRPr="00AF2744">
              <w:rPr>
                <w:rFonts w:ascii="Tahoma" w:hAnsi="Tahoma" w:cs="Tahoma"/>
                <w:sz w:val="21"/>
                <w:szCs w:val="21"/>
              </w:rPr>
              <w:t>ª Emissão da Emissora, emitidos com lastro nos Créditos Imobiliários, por meio da formalização deste Termo de Securitização, nos termos do artigo 8º da Lei 9.514/97</w:t>
            </w:r>
            <w:r w:rsidR="00AD627B" w:rsidRPr="00AF2744">
              <w:rPr>
                <w:rFonts w:ascii="Tahoma" w:hAnsi="Tahoma" w:cs="Tahoma"/>
                <w:sz w:val="21"/>
                <w:szCs w:val="21"/>
              </w:rPr>
              <w:t xml:space="preserve">; </w:t>
            </w:r>
          </w:p>
          <w:p w14:paraId="30ACD200"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AD627B" w:rsidRPr="00AF2744" w14:paraId="0821C0E0" w14:textId="77777777" w:rsidTr="00A70E2E">
        <w:trPr>
          <w:jc w:val="center"/>
        </w:trPr>
        <w:tc>
          <w:tcPr>
            <w:tcW w:w="3280" w:type="dxa"/>
          </w:tcPr>
          <w:p w14:paraId="522AD366"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 em Circulação</w:t>
            </w:r>
            <w:r w:rsidRPr="00AF2744">
              <w:rPr>
                <w:rFonts w:ascii="Tahoma" w:hAnsi="Tahoma" w:cs="Tahoma"/>
                <w:sz w:val="21"/>
                <w:szCs w:val="21"/>
              </w:rPr>
              <w:t>”, para fins de quórum:</w:t>
            </w:r>
          </w:p>
        </w:tc>
        <w:tc>
          <w:tcPr>
            <w:tcW w:w="5509" w:type="dxa"/>
          </w:tcPr>
          <w:p w14:paraId="4FFCDB93" w14:textId="77777777" w:rsidR="00AD627B" w:rsidRPr="00AF2744" w:rsidRDefault="005C5703" w:rsidP="00755134">
            <w:pPr>
              <w:pStyle w:val="Default"/>
              <w:spacing w:line="320" w:lineRule="exact"/>
              <w:jc w:val="both"/>
              <w:rPr>
                <w:rFonts w:ascii="Tahoma" w:hAnsi="Tahoma" w:cs="Tahoma"/>
                <w:sz w:val="21"/>
                <w:szCs w:val="21"/>
              </w:rPr>
            </w:pPr>
            <w:r w:rsidRPr="00AF2744">
              <w:rPr>
                <w:rFonts w:ascii="Tahoma" w:hAnsi="Tahoma" w:cs="Tahoma"/>
                <w:color w:val="auto"/>
                <w:sz w:val="21"/>
                <w:szCs w:val="21"/>
              </w:rPr>
              <w:t>Significa t</w:t>
            </w:r>
            <w:r w:rsidR="00AD627B" w:rsidRPr="00AF2744">
              <w:rPr>
                <w:rFonts w:ascii="Tahoma" w:hAnsi="Tahoma" w:cs="Tahoma"/>
                <w:color w:val="auto"/>
                <w:sz w:val="21"/>
                <w:szCs w:val="21"/>
              </w:rPr>
              <w:t>odos os CRI subscritos e integralizados, excluídos</w:t>
            </w:r>
            <w:r w:rsidR="008E710A" w:rsidRPr="00AF2744">
              <w:rPr>
                <w:rFonts w:ascii="Tahoma" w:hAnsi="Tahoma" w:cs="Tahoma"/>
                <w:color w:val="auto"/>
                <w:sz w:val="21"/>
                <w:szCs w:val="21"/>
              </w:rPr>
              <w:t>:</w:t>
            </w:r>
            <w:r w:rsidR="00AD627B" w:rsidRPr="00AF2744">
              <w:rPr>
                <w:rFonts w:ascii="Tahoma" w:hAnsi="Tahoma" w:cs="Tahoma"/>
                <w:color w:val="auto"/>
                <w:sz w:val="21"/>
                <w:szCs w:val="21"/>
              </w:rPr>
              <w:t xml:space="preserve"> (i) aqueles mantidos em tesouraria pela Emissora; (ii) os de titularidade de empresas por ela controladas; e (iii)</w:t>
            </w:r>
            <w:r w:rsidR="00AD627B" w:rsidRPr="00AF2744">
              <w:rPr>
                <w:rFonts w:ascii="Tahoma" w:hAnsi="Tahoma" w:cs="Tahoma"/>
                <w:sz w:val="21"/>
                <w:szCs w:val="21"/>
              </w:rPr>
              <w:t xml:space="preserve"> os CRI titulados por </w:t>
            </w:r>
            <w:r w:rsidR="00AA6B35" w:rsidRPr="00AF2744">
              <w:rPr>
                <w:rFonts w:ascii="Tahoma" w:hAnsi="Tahoma" w:cs="Tahoma"/>
                <w:sz w:val="21"/>
                <w:szCs w:val="21"/>
              </w:rPr>
              <w:t>Titulares dos CRI</w:t>
            </w:r>
            <w:r w:rsidR="00AD627B" w:rsidRPr="00AF2744">
              <w:rPr>
                <w:rFonts w:ascii="Tahoma" w:hAnsi="Tahoma" w:cs="Tahoma"/>
                <w:sz w:val="21"/>
                <w:szCs w:val="21"/>
              </w:rPr>
              <w:t xml:space="preserve"> em qualquer situação que configure conflito de interesse,</w:t>
            </w:r>
            <w:r w:rsidR="00AD627B" w:rsidRPr="00AF2744">
              <w:rPr>
                <w:rFonts w:ascii="Tahoma" w:hAnsi="Tahoma" w:cs="Tahoma"/>
                <w:color w:val="auto"/>
                <w:sz w:val="21"/>
                <w:szCs w:val="21"/>
              </w:rPr>
              <w:t xml:space="preserve"> observado o previsto no artigo 115 da Lei das Sociedades por Ações;</w:t>
            </w:r>
          </w:p>
          <w:p w14:paraId="32808958" w14:textId="77777777" w:rsidR="00AD627B" w:rsidRPr="00AF2744" w:rsidRDefault="00AD627B" w:rsidP="00755134">
            <w:pPr>
              <w:widowControl w:val="0"/>
              <w:tabs>
                <w:tab w:val="num" w:pos="0"/>
                <w:tab w:val="left" w:pos="360"/>
              </w:tabs>
              <w:autoSpaceDE w:val="0"/>
              <w:autoSpaceDN w:val="0"/>
              <w:adjustRightInd w:val="0"/>
              <w:spacing w:line="320" w:lineRule="exact"/>
              <w:jc w:val="center"/>
              <w:rPr>
                <w:rFonts w:ascii="Tahoma" w:hAnsi="Tahoma" w:cs="Tahoma"/>
                <w:sz w:val="21"/>
                <w:szCs w:val="21"/>
              </w:rPr>
            </w:pPr>
          </w:p>
        </w:tc>
      </w:tr>
      <w:tr w:rsidR="00797A74" w:rsidRPr="00AF2744" w14:paraId="36A6F410" w14:textId="77777777" w:rsidTr="00A70E2E">
        <w:trPr>
          <w:jc w:val="center"/>
        </w:trPr>
        <w:tc>
          <w:tcPr>
            <w:tcW w:w="3280" w:type="dxa"/>
          </w:tcPr>
          <w:p w14:paraId="11F104EE" w14:textId="77777777" w:rsidR="00797A74" w:rsidRPr="00AF2744" w:rsidRDefault="00797A74"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Cronograma de Obras</w:t>
            </w:r>
            <w:r w:rsidRPr="00AF2744">
              <w:rPr>
                <w:rFonts w:ascii="Tahoma" w:hAnsi="Tahoma" w:cs="Tahoma"/>
                <w:sz w:val="21"/>
                <w:szCs w:val="21"/>
              </w:rPr>
              <w:t>”:</w:t>
            </w:r>
          </w:p>
        </w:tc>
        <w:tc>
          <w:tcPr>
            <w:tcW w:w="5509" w:type="dxa"/>
          </w:tcPr>
          <w:p w14:paraId="6656D0BC" w14:textId="5AD46B2C" w:rsidR="00797A74" w:rsidRPr="00AF2744" w:rsidRDefault="00797A74" w:rsidP="00755134">
            <w:pPr>
              <w:pStyle w:val="Default"/>
              <w:spacing w:line="320" w:lineRule="exact"/>
              <w:jc w:val="both"/>
              <w:rPr>
                <w:rFonts w:ascii="Tahoma" w:hAnsi="Tahoma" w:cs="Tahoma"/>
                <w:color w:val="auto"/>
                <w:sz w:val="21"/>
                <w:szCs w:val="21"/>
              </w:rPr>
            </w:pPr>
            <w:r w:rsidRPr="00AF2744">
              <w:rPr>
                <w:rFonts w:ascii="Tahoma" w:hAnsi="Tahoma" w:cs="Tahoma"/>
                <w:color w:val="auto"/>
                <w:sz w:val="21"/>
                <w:szCs w:val="21"/>
              </w:rPr>
              <w:t>Significa o cronograma de obras d</w:t>
            </w:r>
            <w:r w:rsidR="00D724AC">
              <w:rPr>
                <w:rFonts w:ascii="Tahoma" w:hAnsi="Tahoma" w:cs="Tahoma"/>
                <w:color w:val="auto"/>
                <w:sz w:val="21"/>
                <w:szCs w:val="21"/>
              </w:rPr>
              <w:t xml:space="preserve">o </w:t>
            </w:r>
            <w:r w:rsidR="005B3185">
              <w:rPr>
                <w:rFonts w:ascii="Tahoma" w:hAnsi="Tahoma" w:cs="Tahoma"/>
                <w:color w:val="auto"/>
                <w:sz w:val="21"/>
                <w:szCs w:val="21"/>
              </w:rPr>
              <w:t>Empreendimento Alvo</w:t>
            </w:r>
            <w:r w:rsidRPr="00AF2744">
              <w:rPr>
                <w:rFonts w:ascii="Tahoma" w:hAnsi="Tahoma" w:cs="Tahoma"/>
                <w:color w:val="auto"/>
                <w:sz w:val="21"/>
                <w:szCs w:val="21"/>
              </w:rPr>
              <w:t xml:space="preserve">, previsto no </w:t>
            </w:r>
            <w:r w:rsidR="00547C3C" w:rsidRPr="00AF2744">
              <w:rPr>
                <w:rFonts w:ascii="Tahoma" w:hAnsi="Tahoma" w:cs="Tahoma"/>
                <w:color w:val="auto"/>
                <w:sz w:val="21"/>
                <w:szCs w:val="21"/>
              </w:rPr>
              <w:t>Anexo V da CCB</w:t>
            </w:r>
            <w:r w:rsidRPr="00AF2744">
              <w:rPr>
                <w:rFonts w:ascii="Tahoma" w:hAnsi="Tahoma" w:cs="Tahoma"/>
                <w:color w:val="auto"/>
                <w:sz w:val="21"/>
                <w:szCs w:val="21"/>
              </w:rPr>
              <w:t>;</w:t>
            </w:r>
          </w:p>
          <w:p w14:paraId="2B92B7EE" w14:textId="77777777" w:rsidR="00797A74" w:rsidRPr="00AF2744" w:rsidRDefault="00797A74" w:rsidP="00755134">
            <w:pPr>
              <w:pStyle w:val="Default"/>
              <w:spacing w:line="320" w:lineRule="exact"/>
              <w:jc w:val="both"/>
              <w:rPr>
                <w:rFonts w:ascii="Tahoma" w:hAnsi="Tahoma" w:cs="Tahoma"/>
                <w:color w:val="auto"/>
                <w:sz w:val="21"/>
                <w:szCs w:val="21"/>
              </w:rPr>
            </w:pPr>
          </w:p>
        </w:tc>
      </w:tr>
      <w:tr w:rsidR="00AD627B" w:rsidRPr="00AF2744" w14:paraId="55448636" w14:textId="77777777" w:rsidTr="00A70E2E">
        <w:trPr>
          <w:jc w:val="center"/>
        </w:trPr>
        <w:tc>
          <w:tcPr>
            <w:tcW w:w="3280" w:type="dxa"/>
          </w:tcPr>
          <w:p w14:paraId="3DEDD20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CSLL</w:t>
            </w:r>
            <w:r w:rsidRPr="00AF2744">
              <w:rPr>
                <w:rFonts w:ascii="Tahoma" w:hAnsi="Tahoma" w:cs="Tahoma"/>
                <w:sz w:val="21"/>
                <w:szCs w:val="21"/>
              </w:rPr>
              <w:t>”:</w:t>
            </w:r>
          </w:p>
        </w:tc>
        <w:tc>
          <w:tcPr>
            <w:tcW w:w="5509" w:type="dxa"/>
          </w:tcPr>
          <w:p w14:paraId="679FCDBB" w14:textId="77777777"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 xml:space="preserve">Contribuição Social sobre o Lucro Líquido; </w:t>
            </w:r>
          </w:p>
          <w:p w14:paraId="78A461B0" w14:textId="77777777" w:rsidR="00AD627B" w:rsidRPr="00AF2744" w:rsidRDefault="00AD627B" w:rsidP="00755134">
            <w:pPr>
              <w:tabs>
                <w:tab w:val="num" w:pos="-70"/>
                <w:tab w:val="left" w:pos="80"/>
              </w:tabs>
              <w:suppressAutoHyphens/>
              <w:spacing w:line="320" w:lineRule="exact"/>
              <w:jc w:val="both"/>
              <w:rPr>
                <w:rFonts w:ascii="Tahoma" w:hAnsi="Tahoma" w:cs="Tahoma"/>
                <w:sz w:val="21"/>
                <w:szCs w:val="21"/>
                <w:highlight w:val="yellow"/>
              </w:rPr>
            </w:pPr>
          </w:p>
        </w:tc>
      </w:tr>
      <w:tr w:rsidR="00C714B2" w:rsidRPr="00AF2744" w14:paraId="691AEB93" w14:textId="77777777" w:rsidTr="003E7A4F">
        <w:trPr>
          <w:jc w:val="center"/>
        </w:trPr>
        <w:tc>
          <w:tcPr>
            <w:tcW w:w="3280" w:type="dxa"/>
          </w:tcPr>
          <w:p w14:paraId="3C803467" w14:textId="304E5932" w:rsidR="00C714B2" w:rsidRPr="00AF2744" w:rsidRDefault="00C714B2"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Custo </w:t>
            </w:r>
            <w:r w:rsidRPr="00AF2744">
              <w:rPr>
                <w:rFonts w:ascii="Tahoma" w:hAnsi="Tahoma" w:cs="Tahoma"/>
                <w:i/>
                <w:sz w:val="21"/>
                <w:szCs w:val="21"/>
                <w:u w:val="single"/>
              </w:rPr>
              <w:t>Flat</w:t>
            </w:r>
            <w:r w:rsidRPr="00AF2744">
              <w:rPr>
                <w:rFonts w:ascii="Tahoma" w:hAnsi="Tahoma" w:cs="Tahoma"/>
                <w:sz w:val="21"/>
                <w:szCs w:val="21"/>
              </w:rPr>
              <w:t>”:</w:t>
            </w:r>
          </w:p>
        </w:tc>
        <w:tc>
          <w:tcPr>
            <w:tcW w:w="5509" w:type="dxa"/>
          </w:tcPr>
          <w:p w14:paraId="1D673B0C" w14:textId="0FCFAAA5" w:rsidR="00C714B2"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despesas relacionadas à emissão dos CRI, conform</w:t>
            </w:r>
            <w:r w:rsidR="00797A74" w:rsidRPr="00AF2744">
              <w:rPr>
                <w:rFonts w:ascii="Tahoma" w:hAnsi="Tahoma" w:cs="Tahoma"/>
                <w:sz w:val="21"/>
                <w:szCs w:val="21"/>
              </w:rPr>
              <w:t>e previstas no Anexo V</w:t>
            </w:r>
            <w:r w:rsidRPr="00AF2744">
              <w:rPr>
                <w:rFonts w:ascii="Tahoma" w:hAnsi="Tahoma" w:cs="Tahoma"/>
                <w:sz w:val="21"/>
                <w:szCs w:val="21"/>
              </w:rPr>
              <w:t>I da Cédula;</w:t>
            </w:r>
          </w:p>
          <w:p w14:paraId="1C50F6DB" w14:textId="77777777" w:rsidR="008D69DB"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71E0301C" w14:textId="77777777" w:rsidTr="00A70E2E">
        <w:trPr>
          <w:jc w:val="center"/>
        </w:trPr>
        <w:tc>
          <w:tcPr>
            <w:tcW w:w="3280" w:type="dxa"/>
          </w:tcPr>
          <w:p w14:paraId="48CC5333"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CVM</w:t>
            </w:r>
            <w:r w:rsidRPr="00AF2744">
              <w:rPr>
                <w:rFonts w:ascii="Tahoma" w:hAnsi="Tahoma" w:cs="Tahoma"/>
                <w:sz w:val="21"/>
                <w:szCs w:val="21"/>
              </w:rPr>
              <w:t>”:</w:t>
            </w:r>
          </w:p>
        </w:tc>
        <w:tc>
          <w:tcPr>
            <w:tcW w:w="5509" w:type="dxa"/>
          </w:tcPr>
          <w:p w14:paraId="61A09B79"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Comissão de Valores Mobiliários;</w:t>
            </w:r>
          </w:p>
          <w:p w14:paraId="697969E4" w14:textId="77777777" w:rsidR="00AD627B" w:rsidRPr="00AF2744" w:rsidRDefault="00AD627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16027A0A" w14:textId="77777777" w:rsidTr="00A70E2E">
        <w:trPr>
          <w:jc w:val="center"/>
        </w:trPr>
        <w:tc>
          <w:tcPr>
            <w:tcW w:w="3280" w:type="dxa"/>
          </w:tcPr>
          <w:p w14:paraId="40A28BAC"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da Primeira Integralização</w:t>
            </w:r>
            <w:r w:rsidRPr="00AF2744">
              <w:rPr>
                <w:rFonts w:ascii="Tahoma" w:hAnsi="Tahoma" w:cs="Tahoma"/>
                <w:sz w:val="21"/>
                <w:szCs w:val="21"/>
              </w:rPr>
              <w:t>”:</w:t>
            </w:r>
          </w:p>
        </w:tc>
        <w:tc>
          <w:tcPr>
            <w:tcW w:w="5509" w:type="dxa"/>
          </w:tcPr>
          <w:p w14:paraId="36D515BC"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w:t>
            </w:r>
            <w:r w:rsidR="00AD627B" w:rsidRPr="00AF2744">
              <w:rPr>
                <w:rFonts w:ascii="Tahoma" w:hAnsi="Tahoma" w:cs="Tahoma"/>
                <w:sz w:val="21"/>
                <w:szCs w:val="21"/>
              </w:rPr>
              <w:t xml:space="preserve"> </w:t>
            </w:r>
            <w:r w:rsidRPr="00AF2744">
              <w:rPr>
                <w:rFonts w:ascii="Tahoma" w:hAnsi="Tahoma" w:cs="Tahoma"/>
                <w:sz w:val="21"/>
                <w:szCs w:val="21"/>
              </w:rPr>
              <w:t xml:space="preserve">a </w:t>
            </w:r>
            <w:r w:rsidR="00AD627B" w:rsidRPr="00AF2744">
              <w:rPr>
                <w:rFonts w:ascii="Tahoma" w:hAnsi="Tahoma" w:cs="Tahoma"/>
                <w:sz w:val="21"/>
                <w:szCs w:val="21"/>
              </w:rPr>
              <w:t xml:space="preserve">data em que ocorrer a primeira integralização dos CRI pelos </w:t>
            </w:r>
            <w:r w:rsidR="00EF590A" w:rsidRPr="00AF2744">
              <w:rPr>
                <w:rFonts w:ascii="Tahoma" w:hAnsi="Tahoma" w:cs="Tahoma"/>
                <w:sz w:val="21"/>
                <w:szCs w:val="21"/>
              </w:rPr>
              <w:t>Investidores</w:t>
            </w:r>
            <w:r w:rsidR="00AD627B" w:rsidRPr="00AF2744">
              <w:rPr>
                <w:rFonts w:ascii="Tahoma" w:hAnsi="Tahoma" w:cs="Tahoma"/>
                <w:sz w:val="21"/>
                <w:szCs w:val="21"/>
              </w:rPr>
              <w:t>;</w:t>
            </w:r>
          </w:p>
          <w:p w14:paraId="27AF9561"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15748" w:rsidRPr="00AF2744" w14:paraId="0FD85374" w14:textId="77777777" w:rsidTr="00A70E2E">
        <w:trPr>
          <w:jc w:val="center"/>
        </w:trPr>
        <w:tc>
          <w:tcPr>
            <w:tcW w:w="3280" w:type="dxa"/>
          </w:tcPr>
          <w:p w14:paraId="78109644"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Aniversário</w:t>
            </w:r>
            <w:r w:rsidRPr="00AF2744">
              <w:rPr>
                <w:rFonts w:ascii="Tahoma" w:hAnsi="Tahoma" w:cs="Tahoma"/>
                <w:sz w:val="21"/>
                <w:szCs w:val="21"/>
              </w:rPr>
              <w:t>”:</w:t>
            </w:r>
          </w:p>
        </w:tc>
        <w:tc>
          <w:tcPr>
            <w:tcW w:w="5509" w:type="dxa"/>
          </w:tcPr>
          <w:p w14:paraId="2F61973B" w14:textId="2956A266" w:rsidR="00915748" w:rsidRPr="00AF2744" w:rsidRDefault="00A47355"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47355">
              <w:rPr>
                <w:rFonts w:ascii="Tahoma" w:hAnsi="Tahoma" w:cs="Tahoma"/>
                <w:sz w:val="21"/>
                <w:szCs w:val="21"/>
              </w:rPr>
              <w:t xml:space="preserve">Significa o dia </w:t>
            </w:r>
            <w:r w:rsidR="00CC3774">
              <w:rPr>
                <w:rFonts w:ascii="Tahoma" w:hAnsi="Tahoma" w:cs="Tahoma"/>
                <w:sz w:val="21"/>
                <w:szCs w:val="21"/>
              </w:rPr>
              <w:t>20</w:t>
            </w:r>
            <w:r w:rsidR="00CC3774" w:rsidRPr="00A47355">
              <w:rPr>
                <w:rFonts w:ascii="Tahoma" w:hAnsi="Tahoma" w:cs="Tahoma"/>
                <w:sz w:val="21"/>
                <w:szCs w:val="21"/>
              </w:rPr>
              <w:t xml:space="preserve"> (</w:t>
            </w:r>
            <w:r w:rsidR="00CC3774">
              <w:rPr>
                <w:rFonts w:ascii="Tahoma" w:hAnsi="Tahoma" w:cs="Tahoma"/>
                <w:sz w:val="21"/>
                <w:szCs w:val="21"/>
              </w:rPr>
              <w:t>vinte</w:t>
            </w:r>
            <w:r w:rsidR="00CC3774" w:rsidRPr="00A47355">
              <w:rPr>
                <w:rFonts w:ascii="Tahoma" w:hAnsi="Tahoma" w:cs="Tahoma"/>
                <w:sz w:val="21"/>
                <w:szCs w:val="21"/>
              </w:rPr>
              <w:t xml:space="preserve">) </w:t>
            </w:r>
            <w:r w:rsidRPr="00A47355">
              <w:rPr>
                <w:rFonts w:ascii="Tahoma" w:hAnsi="Tahoma" w:cs="Tahoma"/>
                <w:sz w:val="21"/>
                <w:szCs w:val="21"/>
              </w:rPr>
              <w:t xml:space="preserve">de cada mês, para fins de cálculo mensal da Atualização Monetária e </w:t>
            </w:r>
            <w:r w:rsidR="007E26E9">
              <w:rPr>
                <w:rFonts w:ascii="Tahoma" w:hAnsi="Tahoma" w:cs="Tahoma"/>
                <w:sz w:val="21"/>
                <w:szCs w:val="21"/>
              </w:rPr>
              <w:t>dos Juros Remuneratórios</w:t>
            </w:r>
            <w:r w:rsidRPr="00A47355">
              <w:rPr>
                <w:rFonts w:ascii="Tahoma" w:hAnsi="Tahoma" w:cs="Tahoma"/>
                <w:sz w:val="21"/>
                <w:szCs w:val="21"/>
              </w:rPr>
              <w:t xml:space="preserve"> dos CRI, </w:t>
            </w:r>
            <w:r w:rsidR="00915748" w:rsidRPr="00AF2744">
              <w:rPr>
                <w:rFonts w:ascii="Tahoma" w:hAnsi="Tahoma" w:cs="Tahoma"/>
                <w:sz w:val="21"/>
                <w:szCs w:val="21"/>
              </w:rPr>
              <w:t>conforme indicadas no Anexo II deste Termo de Securitização;</w:t>
            </w:r>
          </w:p>
          <w:p w14:paraId="4DF374E5"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43CAAF01" w14:textId="77777777" w:rsidTr="00A70E2E">
        <w:trPr>
          <w:jc w:val="center"/>
        </w:trPr>
        <w:tc>
          <w:tcPr>
            <w:tcW w:w="3280" w:type="dxa"/>
          </w:tcPr>
          <w:p w14:paraId="79064FF2"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Emissão</w:t>
            </w:r>
            <w:r w:rsidRPr="00AF2744">
              <w:rPr>
                <w:rFonts w:ascii="Tahoma" w:hAnsi="Tahoma" w:cs="Tahoma"/>
                <w:sz w:val="21"/>
                <w:szCs w:val="21"/>
              </w:rPr>
              <w:t>”:</w:t>
            </w:r>
          </w:p>
        </w:tc>
        <w:tc>
          <w:tcPr>
            <w:tcW w:w="5509" w:type="dxa"/>
          </w:tcPr>
          <w:p w14:paraId="0235E9B5" w14:textId="19E3B2AE"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data de emissão dos CRI, qual seja </w:t>
            </w:r>
            <w:del w:id="23" w:author="Mara Cristina Lima" w:date="2020-12-15T18:27:00Z">
              <w:r w:rsidR="005B3185" w:rsidRPr="005B3185" w:rsidDel="00795687">
                <w:rPr>
                  <w:rFonts w:ascii="Tahoma" w:hAnsi="Tahoma" w:cs="Tahoma"/>
                  <w:b/>
                  <w:bCs/>
                  <w:sz w:val="21"/>
                  <w:szCs w:val="21"/>
                  <w:highlight w:val="yellow"/>
                </w:rPr>
                <w:delText>[•]</w:delText>
              </w:r>
              <w:r w:rsidR="000F0E9D" w:rsidRPr="00D724AC" w:rsidDel="00795687">
                <w:rPr>
                  <w:rFonts w:ascii="Tahoma" w:hAnsi="Tahoma" w:cs="Tahoma"/>
                  <w:b/>
                  <w:bCs/>
                  <w:sz w:val="21"/>
                  <w:szCs w:val="21"/>
                </w:rPr>
                <w:delText xml:space="preserve"> </w:delText>
              </w:r>
            </w:del>
            <w:ins w:id="24" w:author="Mara Cristina Lima" w:date="2020-12-15T18:27:00Z">
              <w:r w:rsidR="00795687">
                <w:rPr>
                  <w:rFonts w:ascii="Tahoma" w:hAnsi="Tahoma" w:cs="Tahoma"/>
                  <w:b/>
                  <w:bCs/>
                  <w:sz w:val="21"/>
                  <w:szCs w:val="21"/>
                </w:rPr>
                <w:t>16</w:t>
              </w:r>
              <w:r w:rsidR="00795687" w:rsidRPr="00D724AC">
                <w:rPr>
                  <w:rFonts w:ascii="Tahoma" w:hAnsi="Tahoma" w:cs="Tahoma"/>
                  <w:b/>
                  <w:bCs/>
                  <w:sz w:val="21"/>
                  <w:szCs w:val="21"/>
                </w:rPr>
                <w:t xml:space="preserve"> </w:t>
              </w:r>
            </w:ins>
            <w:r w:rsidR="003F64C8" w:rsidRPr="00D724AC">
              <w:rPr>
                <w:rFonts w:ascii="Tahoma" w:hAnsi="Tahoma" w:cs="Tahoma"/>
                <w:b/>
                <w:bCs/>
                <w:sz w:val="21"/>
                <w:szCs w:val="21"/>
              </w:rPr>
              <w:t>de</w:t>
            </w:r>
            <w:r w:rsidR="0029599C">
              <w:rPr>
                <w:rFonts w:ascii="Tahoma" w:hAnsi="Tahoma" w:cs="Tahoma"/>
                <w:b/>
                <w:bCs/>
                <w:sz w:val="21"/>
                <w:szCs w:val="21"/>
              </w:rPr>
              <w:t xml:space="preserve"> </w:t>
            </w:r>
            <w:r w:rsidR="005B3185">
              <w:rPr>
                <w:rFonts w:ascii="Tahoma" w:hAnsi="Tahoma" w:cs="Tahoma"/>
                <w:b/>
                <w:bCs/>
                <w:sz w:val="21"/>
                <w:szCs w:val="21"/>
              </w:rPr>
              <w:t>dez</w:t>
            </w:r>
            <w:r w:rsidR="0029599C">
              <w:rPr>
                <w:rFonts w:ascii="Tahoma" w:hAnsi="Tahoma" w:cs="Tahoma"/>
                <w:b/>
                <w:bCs/>
                <w:sz w:val="21"/>
                <w:szCs w:val="21"/>
              </w:rPr>
              <w:t xml:space="preserve">embro </w:t>
            </w:r>
            <w:r w:rsidR="003F64C8" w:rsidRPr="00D724AC">
              <w:rPr>
                <w:rFonts w:ascii="Tahoma" w:hAnsi="Tahoma" w:cs="Tahoma"/>
                <w:b/>
                <w:bCs/>
                <w:sz w:val="21"/>
                <w:szCs w:val="21"/>
              </w:rPr>
              <w:t>de 2020</w:t>
            </w:r>
            <w:r w:rsidRPr="00AF2744">
              <w:rPr>
                <w:rFonts w:ascii="Tahoma" w:hAnsi="Tahoma" w:cs="Tahoma"/>
                <w:sz w:val="21"/>
                <w:szCs w:val="21"/>
              </w:rPr>
              <w:t>;</w:t>
            </w:r>
          </w:p>
          <w:p w14:paraId="695382B8"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24722F" w:rsidRPr="00AF2744" w14:paraId="6BA3DF6F" w14:textId="77777777" w:rsidTr="00A70E2E">
        <w:trPr>
          <w:trHeight w:val="471"/>
          <w:jc w:val="center"/>
        </w:trPr>
        <w:tc>
          <w:tcPr>
            <w:tcW w:w="3280" w:type="dxa"/>
          </w:tcPr>
          <w:p w14:paraId="5849ADD5" w14:textId="31E925FB" w:rsidR="0024722F" w:rsidRPr="00AF2744" w:rsidRDefault="0024722F" w:rsidP="00755134">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t>“Data de Pagamento”:</w:t>
            </w:r>
          </w:p>
        </w:tc>
        <w:tc>
          <w:tcPr>
            <w:tcW w:w="5509" w:type="dxa"/>
          </w:tcPr>
          <w:p w14:paraId="11ED25B9" w14:textId="2AFCDA12" w:rsidR="0024722F"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Pr>
                <w:rFonts w:ascii="Tahoma" w:hAnsi="Tahoma" w:cs="Tahoma"/>
                <w:color w:val="000000"/>
                <w:sz w:val="21"/>
                <w:szCs w:val="21"/>
              </w:rPr>
              <w:t xml:space="preserve">Cada uma das datas de pagamento </w:t>
            </w:r>
            <w:r w:rsidR="007E26E9">
              <w:rPr>
                <w:rFonts w:ascii="Tahoma" w:hAnsi="Tahoma" w:cs="Tahoma"/>
                <w:color w:val="000000"/>
                <w:sz w:val="21"/>
                <w:szCs w:val="21"/>
              </w:rPr>
              <w:t>dos Juros Remuneratórios</w:t>
            </w:r>
            <w:r>
              <w:rPr>
                <w:rFonts w:ascii="Tahoma" w:hAnsi="Tahoma" w:cs="Tahoma"/>
                <w:color w:val="000000"/>
                <w:sz w:val="21"/>
                <w:szCs w:val="21"/>
              </w:rPr>
              <w:t xml:space="preserve"> dos CRI, conforme indicadas no Anexo II deste Termo de Securitização;</w:t>
            </w:r>
          </w:p>
          <w:p w14:paraId="1D9EAEC8" w14:textId="17D643A1" w:rsidR="0024722F" w:rsidRPr="00AF2744"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p>
        </w:tc>
      </w:tr>
      <w:tr w:rsidR="00915748" w:rsidRPr="00AF2744" w14:paraId="6B785CC6" w14:textId="77777777" w:rsidTr="00A70E2E">
        <w:trPr>
          <w:trHeight w:val="471"/>
          <w:jc w:val="center"/>
        </w:trPr>
        <w:tc>
          <w:tcPr>
            <w:tcW w:w="3280" w:type="dxa"/>
          </w:tcPr>
          <w:p w14:paraId="51A881E5"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Vencimento</w:t>
            </w:r>
            <w:r w:rsidRPr="00AF2744">
              <w:rPr>
                <w:rFonts w:ascii="Tahoma" w:hAnsi="Tahoma" w:cs="Tahoma"/>
                <w:sz w:val="21"/>
                <w:szCs w:val="21"/>
              </w:rPr>
              <w:t>”:</w:t>
            </w:r>
          </w:p>
        </w:tc>
        <w:tc>
          <w:tcPr>
            <w:tcW w:w="5509" w:type="dxa"/>
          </w:tcPr>
          <w:p w14:paraId="488C0170"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color w:val="000000"/>
                <w:sz w:val="21"/>
                <w:szCs w:val="21"/>
              </w:rPr>
              <w:t>Significa a data de vencimento final dos CRI, conforme indicada na Cláusula IV deste Termo de Securitização;</w:t>
            </w:r>
          </w:p>
          <w:p w14:paraId="3E1FF7F6"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0283DCE8" w14:textId="77777777" w:rsidTr="00A70E2E">
        <w:trPr>
          <w:jc w:val="center"/>
        </w:trPr>
        <w:tc>
          <w:tcPr>
            <w:tcW w:w="3280" w:type="dxa"/>
          </w:tcPr>
          <w:p w14:paraId="038C11EB"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Despesas</w:t>
            </w:r>
            <w:r w:rsidRPr="00AF2744">
              <w:rPr>
                <w:rFonts w:ascii="Tahoma" w:hAnsi="Tahoma" w:cs="Tahoma"/>
                <w:sz w:val="21"/>
                <w:szCs w:val="21"/>
              </w:rPr>
              <w:t>”:</w:t>
            </w:r>
          </w:p>
          <w:p w14:paraId="2F980CC2" w14:textId="77777777" w:rsidR="00915748" w:rsidRPr="00AF2744" w:rsidRDefault="00915748" w:rsidP="00755134">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772E44A4"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todas e quaisquer despesas descritas na Cláusula XIV deste Termo de Securitização;</w:t>
            </w:r>
          </w:p>
          <w:p w14:paraId="450C436F"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bCs/>
                <w:sz w:val="21"/>
                <w:szCs w:val="21"/>
              </w:rPr>
            </w:pPr>
          </w:p>
        </w:tc>
      </w:tr>
      <w:tr w:rsidR="00915748" w:rsidRPr="00AF2744" w14:paraId="4A61C30B" w14:textId="77777777" w:rsidTr="00A70E2E">
        <w:trPr>
          <w:jc w:val="center"/>
        </w:trPr>
        <w:tc>
          <w:tcPr>
            <w:tcW w:w="3280" w:type="dxa"/>
          </w:tcPr>
          <w:p w14:paraId="33644F87" w14:textId="7E564ED3"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u w:val="single"/>
              </w:rPr>
              <w:t>“Destinação dos Recursos pela Devedora”</w:t>
            </w:r>
            <w:r w:rsidR="00271466">
              <w:rPr>
                <w:rFonts w:ascii="Tahoma" w:hAnsi="Tahoma" w:cs="Tahoma"/>
                <w:sz w:val="21"/>
                <w:szCs w:val="21"/>
                <w:u w:val="single"/>
              </w:rPr>
              <w:t>:</w:t>
            </w:r>
          </w:p>
        </w:tc>
        <w:tc>
          <w:tcPr>
            <w:tcW w:w="5509" w:type="dxa"/>
          </w:tcPr>
          <w:p w14:paraId="2A4BB8E2" w14:textId="511F0E6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pela Devedora serão utilizados integralmente para </w:t>
            </w:r>
            <w:r w:rsidRPr="00AF2744">
              <w:rPr>
                <w:rFonts w:ascii="Tahoma" w:hAnsi="Tahoma" w:cs="Tahoma"/>
                <w:color w:val="000000"/>
                <w:sz w:val="21"/>
                <w:szCs w:val="21"/>
              </w:rPr>
              <w:t xml:space="preserve">o desenvolvimento do </w:t>
            </w:r>
            <w:r w:rsidR="005B3185">
              <w:rPr>
                <w:rFonts w:ascii="Tahoma" w:hAnsi="Tahoma" w:cs="Tahoma"/>
                <w:color w:val="000000"/>
                <w:sz w:val="21"/>
                <w:szCs w:val="21"/>
              </w:rPr>
              <w:t>Empreendimento Alvo</w:t>
            </w:r>
            <w:r w:rsidRPr="00AF2744">
              <w:rPr>
                <w:rFonts w:ascii="Tahoma" w:hAnsi="Tahoma" w:cs="Tahoma"/>
                <w:color w:val="000000"/>
                <w:sz w:val="21"/>
                <w:szCs w:val="21"/>
              </w:rPr>
              <w:t>, conforme previsto na CCB</w:t>
            </w:r>
            <w:r w:rsidR="00382F07" w:rsidRPr="00AF2744">
              <w:rPr>
                <w:rFonts w:ascii="Tahoma" w:hAnsi="Tahoma" w:cs="Tahoma"/>
                <w:color w:val="000000"/>
                <w:sz w:val="21"/>
                <w:szCs w:val="21"/>
              </w:rPr>
              <w:t xml:space="preserve">, </w:t>
            </w:r>
            <w:r w:rsidR="00382F07" w:rsidRPr="00AF2744">
              <w:rPr>
                <w:rFonts w:ascii="Tahoma" w:hAnsi="Tahoma" w:cs="Tahoma"/>
                <w:sz w:val="21"/>
                <w:szCs w:val="21"/>
              </w:rPr>
              <w:t xml:space="preserve">sendo que montante correspondente ao Fundo de Obra ficará retido na Conta Centralizadora e será liberado para a Devedora, líquido de Custos </w:t>
            </w:r>
            <w:r w:rsidR="00382F07" w:rsidRPr="00AF2744">
              <w:rPr>
                <w:rFonts w:ascii="Tahoma" w:hAnsi="Tahoma" w:cs="Tahoma"/>
                <w:i/>
                <w:sz w:val="21"/>
                <w:szCs w:val="21"/>
              </w:rPr>
              <w:t>Flat</w:t>
            </w:r>
            <w:r w:rsidR="00382F07" w:rsidRPr="00AF2744">
              <w:rPr>
                <w:rFonts w:ascii="Tahoma" w:hAnsi="Tahoma" w:cs="Tahoma"/>
                <w:sz w:val="21"/>
                <w:szCs w:val="21"/>
              </w:rPr>
              <w:t xml:space="preserve">, </w:t>
            </w:r>
            <w:r w:rsidR="004A4078" w:rsidRPr="00AF2744">
              <w:rPr>
                <w:rFonts w:ascii="Tahoma" w:hAnsi="Tahoma" w:cs="Tahoma"/>
                <w:sz w:val="21"/>
                <w:szCs w:val="21"/>
              </w:rPr>
              <w:t>nos termos da Cláusula Quarta da</w:t>
            </w:r>
            <w:r w:rsidR="00382F07" w:rsidRPr="00AF2744">
              <w:rPr>
                <w:rFonts w:ascii="Tahoma" w:hAnsi="Tahoma" w:cs="Tahoma"/>
                <w:sz w:val="21"/>
                <w:szCs w:val="21"/>
              </w:rPr>
              <w:t xml:space="preserve"> CCB, após a comprovação do cumprimento, pela Devedora, da totalidade das Condições Precedentes, na forma descrita </w:t>
            </w:r>
            <w:r w:rsidR="00382F07" w:rsidRPr="00E17673">
              <w:rPr>
                <w:rFonts w:ascii="Tahoma" w:hAnsi="Tahoma" w:cs="Tahoma"/>
                <w:sz w:val="21"/>
                <w:szCs w:val="21"/>
              </w:rPr>
              <w:t>no</w:t>
            </w:r>
            <w:r w:rsidR="004A4078" w:rsidRPr="00E17673">
              <w:rPr>
                <w:rFonts w:ascii="Tahoma" w:hAnsi="Tahoma" w:cs="Tahoma"/>
                <w:sz w:val="21"/>
                <w:szCs w:val="21"/>
              </w:rPr>
              <w:t xml:space="preserve"> item 4.1 </w:t>
            </w:r>
            <w:r w:rsidR="00382F07" w:rsidRPr="00E17673">
              <w:rPr>
                <w:rFonts w:ascii="Tahoma" w:hAnsi="Tahoma" w:cs="Tahoma"/>
                <w:sz w:val="21"/>
                <w:szCs w:val="21"/>
              </w:rPr>
              <w:t>da</w:t>
            </w:r>
            <w:r w:rsidR="004A4078" w:rsidRPr="00E17673">
              <w:rPr>
                <w:rFonts w:ascii="Tahoma" w:hAnsi="Tahoma" w:cs="Tahoma"/>
                <w:sz w:val="21"/>
                <w:szCs w:val="21"/>
              </w:rPr>
              <w:t xml:space="preserve"> </w:t>
            </w:r>
            <w:r w:rsidR="00382F07" w:rsidRPr="00E17673">
              <w:rPr>
                <w:rFonts w:ascii="Tahoma" w:hAnsi="Tahoma" w:cs="Tahoma"/>
                <w:sz w:val="21"/>
                <w:szCs w:val="21"/>
              </w:rPr>
              <w:t>CCB</w:t>
            </w:r>
            <w:r w:rsidRPr="00AF2744">
              <w:rPr>
                <w:rFonts w:ascii="Tahoma" w:hAnsi="Tahoma" w:cs="Tahoma"/>
                <w:sz w:val="21"/>
                <w:szCs w:val="21"/>
              </w:rPr>
              <w:t>;</w:t>
            </w:r>
          </w:p>
          <w:p w14:paraId="360073A8"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271466" w:rsidRPr="00AF2744" w14:paraId="2E8A3FFF" w14:textId="77777777" w:rsidTr="00A70E2E">
        <w:trPr>
          <w:jc w:val="center"/>
        </w:trPr>
        <w:tc>
          <w:tcPr>
            <w:tcW w:w="3280" w:type="dxa"/>
          </w:tcPr>
          <w:p w14:paraId="5DA8447E" w14:textId="547AD42E"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u w:val="single"/>
              </w:rPr>
              <w:t>“Destinação dos Recursos pela Emissora</w:t>
            </w:r>
            <w:r w:rsidRPr="003E04DC">
              <w:rPr>
                <w:rFonts w:ascii="Tahoma" w:hAnsi="Tahoma" w:cs="Tahoma"/>
                <w:sz w:val="21"/>
                <w:szCs w:val="21"/>
              </w:rPr>
              <w:t>”:</w:t>
            </w:r>
          </w:p>
        </w:tc>
        <w:tc>
          <w:tcPr>
            <w:tcW w:w="5509" w:type="dxa"/>
          </w:tcPr>
          <w:p w14:paraId="072AC8D9" w14:textId="2AD48F62" w:rsidR="00271466" w:rsidRPr="00AF2744" w:rsidRDefault="00271466" w:rsidP="0027146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no </w:t>
            </w:r>
            <w:r w:rsidRPr="00E17673">
              <w:rPr>
                <w:rFonts w:ascii="Tahoma" w:hAnsi="Tahoma" w:cs="Tahoma"/>
                <w:sz w:val="21"/>
                <w:szCs w:val="21"/>
              </w:rPr>
              <w:t>item 6.1 da CCB.</w:t>
            </w:r>
            <w:r w:rsidRPr="00AF2744">
              <w:rPr>
                <w:rFonts w:ascii="Tahoma" w:hAnsi="Tahoma" w:cs="Tahoma"/>
                <w:sz w:val="21"/>
                <w:szCs w:val="21"/>
              </w:rPr>
              <w:t xml:space="preserve"> Dos recursos oriundos dos Direitos Creditórios, a Securitizadora reterá o montante equivalente a cada uma das Parcelas Vincendas, conforme definidas no Anexo VIII da CCB e, caso a Devedora não realize os respectivos pagamentos das Parcelas Vincendas nas respectivas datas de vencimentos, a Securitizadora deverá realizar o pagamento das Parcelas Vincendas por conta e ordem da Devedora; </w:t>
            </w:r>
          </w:p>
          <w:p w14:paraId="1B5888F1" w14:textId="77777777" w:rsidR="00271466" w:rsidRPr="00AF2744" w:rsidRDefault="00271466" w:rsidP="00271466">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271466" w:rsidRPr="00AF2744" w14:paraId="4B3EB20A" w14:textId="77777777" w:rsidTr="005B3185">
        <w:trPr>
          <w:trHeight w:val="1408"/>
          <w:jc w:val="center"/>
        </w:trPr>
        <w:tc>
          <w:tcPr>
            <w:tcW w:w="3280" w:type="dxa"/>
          </w:tcPr>
          <w:p w14:paraId="23845869"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Devedora</w:t>
            </w:r>
            <w:r w:rsidRPr="00AF2744">
              <w:rPr>
                <w:rFonts w:ascii="Tahoma" w:hAnsi="Tahoma" w:cs="Tahoma"/>
                <w:sz w:val="21"/>
                <w:szCs w:val="21"/>
              </w:rPr>
              <w:t>”:</w:t>
            </w:r>
          </w:p>
        </w:tc>
        <w:tc>
          <w:tcPr>
            <w:tcW w:w="5509" w:type="dxa"/>
          </w:tcPr>
          <w:p w14:paraId="27407EB3" w14:textId="643E8F49" w:rsidR="00271466" w:rsidRPr="00AF2744" w:rsidRDefault="00271466" w:rsidP="00271466">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5B3185" w:rsidRPr="00021151">
              <w:rPr>
                <w:rFonts w:ascii="Tahoma" w:hAnsi="Tahoma" w:cs="Tahoma"/>
                <w:b/>
                <w:bCs/>
                <w:sz w:val="21"/>
                <w:szCs w:val="21"/>
              </w:rPr>
              <w:t>JK AMAZONAS EMPREENDIMENTO IMOBILIÁRIO LTDA</w:t>
            </w:r>
            <w:r w:rsidR="005B3185" w:rsidRPr="00021151">
              <w:rPr>
                <w:rFonts w:ascii="Tahoma" w:hAnsi="Tahoma" w:cs="Tahoma"/>
                <w:sz w:val="21"/>
                <w:szCs w:val="21"/>
              </w:rPr>
              <w:t xml:space="preserve">., sociedade empresária limitada, inscrita no </w:t>
            </w:r>
            <w:r w:rsidR="005B3185">
              <w:rPr>
                <w:rFonts w:ascii="Tahoma" w:hAnsi="Tahoma" w:cs="Tahoma"/>
                <w:sz w:val="21"/>
                <w:szCs w:val="21"/>
              </w:rPr>
              <w:t>CNPJ/ME</w:t>
            </w:r>
            <w:r w:rsidR="005B3185" w:rsidRPr="00021151">
              <w:rPr>
                <w:rFonts w:ascii="Tahoma" w:hAnsi="Tahoma" w:cs="Tahoma"/>
                <w:sz w:val="21"/>
                <w:szCs w:val="21"/>
              </w:rPr>
              <w:t xml:space="preserve"> sob o nº 13.030.706/0001-48, com sede na Avenida Cidade Jardim, nº 427, Conjunto 73, Itaim Bibi</w:t>
            </w:r>
            <w:r w:rsidR="005B3185">
              <w:rPr>
                <w:rFonts w:ascii="Tahoma" w:hAnsi="Tahoma" w:cs="Tahoma"/>
                <w:sz w:val="21"/>
                <w:szCs w:val="21"/>
              </w:rPr>
              <w:t>, na Cidade de São Paulo, Estado de São Paulo,</w:t>
            </w:r>
            <w:r w:rsidR="005B3185" w:rsidRPr="00DD1917">
              <w:rPr>
                <w:rFonts w:ascii="Tahoma" w:hAnsi="Tahoma" w:cs="Tahoma"/>
                <w:sz w:val="21"/>
                <w:szCs w:val="21"/>
              </w:rPr>
              <w:t xml:space="preserve"> devidamente registrada na Junta Comercial do</w:t>
            </w:r>
            <w:r w:rsidR="005B3185">
              <w:rPr>
                <w:rFonts w:ascii="Tahoma" w:hAnsi="Tahoma" w:cs="Tahoma"/>
                <w:sz w:val="21"/>
                <w:szCs w:val="21"/>
              </w:rPr>
              <w:t xml:space="preserve"> Estado de São Paulo - JUCESP</w:t>
            </w:r>
            <w:r w:rsidR="005B3185" w:rsidRPr="00DD1917">
              <w:rPr>
                <w:rFonts w:ascii="Tahoma" w:hAnsi="Tahoma" w:cs="Tahoma"/>
                <w:sz w:val="21"/>
                <w:szCs w:val="21"/>
              </w:rPr>
              <w:t xml:space="preserve"> sob NIRE nº </w:t>
            </w:r>
            <w:r w:rsidR="005B3185" w:rsidRPr="00021151">
              <w:rPr>
                <w:rFonts w:ascii="Tahoma" w:hAnsi="Tahoma" w:cs="Tahoma"/>
                <w:sz w:val="21"/>
                <w:szCs w:val="21"/>
              </w:rPr>
              <w:t>35225022311</w:t>
            </w:r>
            <w:r w:rsidR="005B3185" w:rsidRPr="00DD1917">
              <w:rPr>
                <w:rFonts w:ascii="Tahoma" w:hAnsi="Tahoma" w:cs="Tahoma"/>
                <w:sz w:val="21"/>
                <w:szCs w:val="21"/>
              </w:rPr>
              <w:t xml:space="preserve">, em sessão de </w:t>
            </w:r>
            <w:r w:rsidR="005B3185">
              <w:rPr>
                <w:rFonts w:ascii="Tahoma" w:hAnsi="Tahoma" w:cs="Tahoma"/>
                <w:sz w:val="21"/>
                <w:szCs w:val="21"/>
              </w:rPr>
              <w:t>13/12/2010</w:t>
            </w:r>
            <w:r w:rsidRPr="00AF2744">
              <w:rPr>
                <w:rFonts w:ascii="Tahoma" w:hAnsi="Tahoma" w:cs="Tahoma"/>
                <w:sz w:val="21"/>
                <w:szCs w:val="21"/>
              </w:rPr>
              <w:t>;</w:t>
            </w:r>
          </w:p>
          <w:p w14:paraId="70496899" w14:textId="77777777" w:rsidR="00271466" w:rsidRPr="00AF2744" w:rsidRDefault="00271466" w:rsidP="00271466">
            <w:pPr>
              <w:widowControl w:val="0"/>
              <w:autoSpaceDE w:val="0"/>
              <w:autoSpaceDN w:val="0"/>
              <w:adjustRightInd w:val="0"/>
              <w:spacing w:line="320" w:lineRule="exact"/>
              <w:jc w:val="both"/>
              <w:rPr>
                <w:rFonts w:ascii="Tahoma" w:hAnsi="Tahoma" w:cs="Tahoma"/>
                <w:sz w:val="21"/>
                <w:szCs w:val="21"/>
              </w:rPr>
            </w:pPr>
          </w:p>
        </w:tc>
      </w:tr>
      <w:tr w:rsidR="00271466" w:rsidRPr="00AF2744" w14:paraId="772CD68C" w14:textId="77777777" w:rsidTr="00A70E2E">
        <w:trPr>
          <w:trHeight w:val="732"/>
          <w:jc w:val="center"/>
        </w:trPr>
        <w:tc>
          <w:tcPr>
            <w:tcW w:w="3280" w:type="dxa"/>
          </w:tcPr>
          <w:p w14:paraId="3F40F83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Dia Útil</w:t>
            </w:r>
            <w:r w:rsidRPr="00AF2744">
              <w:rPr>
                <w:rFonts w:ascii="Tahoma" w:hAnsi="Tahoma" w:cs="Tahoma"/>
                <w:sz w:val="21"/>
                <w:szCs w:val="21"/>
              </w:rPr>
              <w:t>” ou “</w:t>
            </w:r>
            <w:r w:rsidRPr="00AF2744">
              <w:rPr>
                <w:rFonts w:ascii="Tahoma" w:hAnsi="Tahoma" w:cs="Tahoma"/>
                <w:sz w:val="21"/>
                <w:szCs w:val="21"/>
                <w:u w:val="single"/>
              </w:rPr>
              <w:t>Dias Úteis</w:t>
            </w:r>
            <w:r w:rsidRPr="00AF2744">
              <w:rPr>
                <w:rFonts w:ascii="Tahoma" w:hAnsi="Tahoma" w:cs="Tahoma"/>
                <w:sz w:val="21"/>
                <w:szCs w:val="21"/>
              </w:rPr>
              <w:t>”:</w:t>
            </w:r>
          </w:p>
        </w:tc>
        <w:tc>
          <w:tcPr>
            <w:tcW w:w="5509" w:type="dxa"/>
          </w:tcPr>
          <w:p w14:paraId="3A7FDE07" w14:textId="4146BD1B" w:rsidR="00271466" w:rsidRPr="00AF2744" w:rsidRDefault="00CC3774"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CC3774">
              <w:rPr>
                <w:rFonts w:ascii="Tahoma" w:hAnsi="Tahoma" w:cs="Tahoma"/>
                <w:bCs/>
                <w:color w:val="000000"/>
                <w:sz w:val="21"/>
                <w:szCs w:val="21"/>
              </w:rPr>
              <w:t xml:space="preserve">Significa: (i) com relação a qualquer obrigação pecuniária, qualquer dia que não seja sábado, domingo dia declarado como feriado nacional na República Federativa do Brasil; e (ii) com relação a qualquer obrigação não pecuniária, </w:t>
            </w:r>
            <w:r w:rsidRPr="00CC3774">
              <w:rPr>
                <w:rFonts w:ascii="Tahoma" w:hAnsi="Tahoma" w:cs="Tahoma"/>
                <w:bCs/>
                <w:color w:val="000000"/>
                <w:sz w:val="21"/>
                <w:szCs w:val="21"/>
              </w:rPr>
              <w:lastRenderedPageBreak/>
              <w:t>qualquer dia no qual não haja expediente nos bancos comerciais nas comarcas das Partes, e que não seja sábado</w:t>
            </w:r>
            <w:r w:rsidR="00A8162A">
              <w:rPr>
                <w:rFonts w:ascii="Tahoma" w:hAnsi="Tahoma" w:cs="Tahoma"/>
                <w:bCs/>
                <w:color w:val="000000"/>
                <w:sz w:val="21"/>
                <w:szCs w:val="21"/>
              </w:rPr>
              <w:t xml:space="preserve"> ou</w:t>
            </w:r>
            <w:r w:rsidR="00A8162A" w:rsidRPr="00CC3774">
              <w:rPr>
                <w:rFonts w:ascii="Tahoma" w:hAnsi="Tahoma" w:cs="Tahoma"/>
                <w:bCs/>
                <w:color w:val="000000"/>
                <w:sz w:val="21"/>
                <w:szCs w:val="21"/>
              </w:rPr>
              <w:t xml:space="preserve"> </w:t>
            </w:r>
            <w:r w:rsidRPr="00CC3774">
              <w:rPr>
                <w:rFonts w:ascii="Tahoma" w:hAnsi="Tahoma" w:cs="Tahoma"/>
                <w:bCs/>
                <w:color w:val="000000"/>
                <w:sz w:val="21"/>
                <w:szCs w:val="21"/>
              </w:rPr>
              <w:t>domingo;</w:t>
            </w:r>
          </w:p>
          <w:p w14:paraId="5675904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2AEEE4C2" w14:textId="77777777" w:rsidTr="003E7A4F">
        <w:trPr>
          <w:trHeight w:val="732"/>
          <w:jc w:val="center"/>
        </w:trPr>
        <w:tc>
          <w:tcPr>
            <w:tcW w:w="3280" w:type="dxa"/>
          </w:tcPr>
          <w:p w14:paraId="0E2FA223"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Direitos Creditórios</w:t>
            </w:r>
            <w:r w:rsidRPr="00AF2744">
              <w:rPr>
                <w:rFonts w:ascii="Tahoma" w:hAnsi="Tahoma" w:cs="Tahoma"/>
                <w:sz w:val="21"/>
                <w:szCs w:val="21"/>
              </w:rPr>
              <w:t>”:</w:t>
            </w:r>
          </w:p>
        </w:tc>
        <w:tc>
          <w:tcPr>
            <w:tcW w:w="5509" w:type="dxa"/>
          </w:tcPr>
          <w:p w14:paraId="546BD422" w14:textId="77777777" w:rsidR="00271466" w:rsidRPr="00AF2744" w:rsidRDefault="00271466" w:rsidP="00271466">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os Direitos Creditórios Unidades em Estoque e os Direitos Creditórios Unidades Vendidas, quando mencionados conjuntamente;</w:t>
            </w:r>
          </w:p>
          <w:p w14:paraId="47B5F7C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184E5968" w14:textId="77777777" w:rsidTr="003E7A4F">
        <w:trPr>
          <w:trHeight w:val="732"/>
          <w:jc w:val="center"/>
        </w:trPr>
        <w:tc>
          <w:tcPr>
            <w:tcW w:w="3280" w:type="dxa"/>
          </w:tcPr>
          <w:p w14:paraId="29CAB60D"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em Estoque</w:t>
            </w:r>
            <w:r w:rsidRPr="00AF2744">
              <w:rPr>
                <w:rFonts w:ascii="Tahoma" w:hAnsi="Tahoma" w:cs="Tahoma"/>
                <w:sz w:val="21"/>
                <w:szCs w:val="21"/>
              </w:rPr>
              <w:t>”:</w:t>
            </w:r>
          </w:p>
        </w:tc>
        <w:tc>
          <w:tcPr>
            <w:tcW w:w="5509" w:type="dxa"/>
          </w:tcPr>
          <w:p w14:paraId="60B6E6D0" w14:textId="540CF14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em Estoque;</w:t>
            </w:r>
          </w:p>
          <w:p w14:paraId="63C1AE73"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4F076896" w14:textId="77777777" w:rsidTr="003E7A4F">
        <w:trPr>
          <w:trHeight w:val="732"/>
          <w:jc w:val="center"/>
        </w:trPr>
        <w:tc>
          <w:tcPr>
            <w:tcW w:w="3280" w:type="dxa"/>
          </w:tcPr>
          <w:p w14:paraId="10C8A647"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Vendidas</w:t>
            </w:r>
            <w:r w:rsidRPr="00AF2744">
              <w:rPr>
                <w:rFonts w:ascii="Tahoma" w:hAnsi="Tahoma" w:cs="Tahoma"/>
                <w:sz w:val="21"/>
                <w:szCs w:val="21"/>
              </w:rPr>
              <w:t>”:</w:t>
            </w:r>
          </w:p>
        </w:tc>
        <w:tc>
          <w:tcPr>
            <w:tcW w:w="5509" w:type="dxa"/>
          </w:tcPr>
          <w:p w14:paraId="7C9FADCF" w14:textId="0F90BE0F" w:rsidR="00271466" w:rsidRPr="00AF2744" w:rsidRDefault="00271466" w:rsidP="00271466">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Vendidas;</w:t>
            </w:r>
          </w:p>
          <w:p w14:paraId="14DBCB0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35C8CD98" w14:textId="77777777" w:rsidTr="00A70E2E">
        <w:trPr>
          <w:trHeight w:val="2383"/>
          <w:jc w:val="center"/>
        </w:trPr>
        <w:tc>
          <w:tcPr>
            <w:tcW w:w="3280" w:type="dxa"/>
          </w:tcPr>
          <w:p w14:paraId="6A441510"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Documentos da Operação</w:t>
            </w:r>
            <w:r w:rsidRPr="00AF2744">
              <w:rPr>
                <w:rFonts w:ascii="Tahoma" w:hAnsi="Tahoma" w:cs="Tahoma"/>
                <w:sz w:val="21"/>
                <w:szCs w:val="21"/>
              </w:rPr>
              <w:t>”:</w:t>
            </w:r>
          </w:p>
        </w:tc>
        <w:tc>
          <w:tcPr>
            <w:tcW w:w="5509" w:type="dxa"/>
          </w:tcPr>
          <w:p w14:paraId="50E8E718" w14:textId="470C6D2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AF2744">
              <w:rPr>
                <w:rFonts w:ascii="Tahoma" w:hAnsi="Tahoma" w:cs="Tahoma"/>
                <w:sz w:val="21"/>
                <w:szCs w:val="21"/>
              </w:rPr>
              <w:t>Significa os documentos que integram a Emissão, quais sejam</w:t>
            </w:r>
            <w:r w:rsidRPr="00AF2744">
              <w:rPr>
                <w:rFonts w:ascii="Tahoma" w:hAnsi="Tahoma" w:cs="Tahoma"/>
                <w:bCs/>
                <w:color w:val="000000"/>
                <w:sz w:val="21"/>
                <w:szCs w:val="21"/>
              </w:rPr>
              <w:t xml:space="preserve"> (i) a CCB; </w:t>
            </w:r>
            <w:bookmarkStart w:id="25" w:name="_Hlk512945668"/>
            <w:r w:rsidRPr="00AF2744">
              <w:rPr>
                <w:rFonts w:ascii="Tahoma" w:hAnsi="Tahoma" w:cs="Tahoma"/>
                <w:bCs/>
                <w:color w:val="000000"/>
                <w:sz w:val="21"/>
                <w:szCs w:val="21"/>
              </w:rPr>
              <w:t xml:space="preserve">(ii) o Contrato de Cessão </w:t>
            </w:r>
            <w:bookmarkEnd w:id="25"/>
            <w:r w:rsidRPr="00AF2744">
              <w:rPr>
                <w:rFonts w:ascii="Tahoma" w:hAnsi="Tahoma" w:cs="Tahoma"/>
                <w:bCs/>
                <w:color w:val="000000"/>
                <w:sz w:val="21"/>
                <w:szCs w:val="21"/>
              </w:rPr>
              <w:t>(iii) a Escritura de Emissão de CCI; (iv) o Contrato de Cessão Fiduciária; (v) o Instrumento Particular de Alienação Fiduciária; (vi) o presente Termo de Securitização; (vii) os Boletins de Subscrição dos CRI, conforme firmados por cada Titular dos CRI; e (</w:t>
            </w:r>
            <w:r w:rsidR="005B3185">
              <w:rPr>
                <w:rFonts w:ascii="Tahoma" w:hAnsi="Tahoma" w:cs="Tahoma"/>
                <w:bCs/>
                <w:color w:val="000000"/>
                <w:sz w:val="21"/>
                <w:szCs w:val="21"/>
              </w:rPr>
              <w:t>vii</w:t>
            </w:r>
            <w:r w:rsidRPr="00AF2744">
              <w:rPr>
                <w:rFonts w:ascii="Tahoma" w:hAnsi="Tahoma" w:cs="Tahoma"/>
                <w:bCs/>
                <w:color w:val="000000"/>
                <w:sz w:val="21"/>
                <w:szCs w:val="21"/>
              </w:rPr>
              <w:t>i) o Contrato de Distribuição;</w:t>
            </w:r>
          </w:p>
          <w:p w14:paraId="11F66D39" w14:textId="77777777" w:rsidR="00271466" w:rsidRPr="00AF2744" w:rsidRDefault="00271466" w:rsidP="00271466">
            <w:pPr>
              <w:tabs>
                <w:tab w:val="num" w:pos="-70"/>
                <w:tab w:val="left" w:pos="80"/>
              </w:tabs>
              <w:suppressAutoHyphens/>
              <w:spacing w:line="320" w:lineRule="exact"/>
              <w:jc w:val="both"/>
              <w:rPr>
                <w:rFonts w:ascii="Tahoma" w:hAnsi="Tahoma" w:cs="Tahoma"/>
                <w:sz w:val="21"/>
                <w:szCs w:val="21"/>
              </w:rPr>
            </w:pPr>
          </w:p>
        </w:tc>
      </w:tr>
      <w:tr w:rsidR="00271466" w:rsidRPr="00AF2744" w14:paraId="6CD715B5" w14:textId="77777777" w:rsidTr="00A70E2E">
        <w:trPr>
          <w:jc w:val="center"/>
        </w:trPr>
        <w:tc>
          <w:tcPr>
            <w:tcW w:w="3280" w:type="dxa"/>
          </w:tcPr>
          <w:p w14:paraId="7384084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Emissão</w:t>
            </w:r>
            <w:r w:rsidRPr="00AF2744">
              <w:rPr>
                <w:rFonts w:ascii="Tahoma" w:hAnsi="Tahoma" w:cs="Tahoma"/>
                <w:sz w:val="21"/>
                <w:szCs w:val="21"/>
              </w:rPr>
              <w:t>”:</w:t>
            </w:r>
          </w:p>
        </w:tc>
        <w:tc>
          <w:tcPr>
            <w:tcW w:w="5509" w:type="dxa"/>
          </w:tcPr>
          <w:p w14:paraId="2B3F41C6" w14:textId="00A3903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presente emissão dos CRI da </w:t>
            </w:r>
            <w:r w:rsidR="005B3185">
              <w:rPr>
                <w:rFonts w:ascii="Tahoma" w:hAnsi="Tahoma" w:cs="Tahoma"/>
                <w:sz w:val="21"/>
                <w:szCs w:val="21"/>
              </w:rPr>
              <w:t>9</w:t>
            </w:r>
            <w:r w:rsidRPr="00AF2744">
              <w:rPr>
                <w:rFonts w:ascii="Tahoma" w:hAnsi="Tahoma" w:cs="Tahoma"/>
                <w:sz w:val="21"/>
                <w:szCs w:val="21"/>
              </w:rPr>
              <w:t xml:space="preserve">ª série da </w:t>
            </w:r>
            <w:r w:rsidR="00CC3774">
              <w:rPr>
                <w:rFonts w:ascii="Tahoma" w:hAnsi="Tahoma" w:cs="Tahoma"/>
                <w:sz w:val="21"/>
                <w:szCs w:val="21"/>
              </w:rPr>
              <w:t>1</w:t>
            </w:r>
            <w:r w:rsidRPr="00AF2744">
              <w:rPr>
                <w:rFonts w:ascii="Tahoma" w:hAnsi="Tahoma" w:cs="Tahoma"/>
                <w:sz w:val="21"/>
                <w:szCs w:val="21"/>
              </w:rPr>
              <w:t>ª emissão da Emissora</w:t>
            </w:r>
            <w:r w:rsidRPr="00AF2744">
              <w:rPr>
                <w:rFonts w:ascii="Tahoma" w:hAnsi="Tahoma" w:cs="Tahoma"/>
                <w:color w:val="000000"/>
                <w:sz w:val="21"/>
                <w:szCs w:val="21"/>
              </w:rPr>
              <w:t>;</w:t>
            </w:r>
          </w:p>
          <w:p w14:paraId="34CB0DA4"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5AB32221" w14:textId="77777777" w:rsidTr="00A70E2E">
        <w:trPr>
          <w:jc w:val="center"/>
        </w:trPr>
        <w:tc>
          <w:tcPr>
            <w:tcW w:w="3280" w:type="dxa"/>
          </w:tcPr>
          <w:p w14:paraId="1268A563" w14:textId="7464CC5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Emissora</w:t>
            </w:r>
            <w:r w:rsidRPr="00AF2744">
              <w:rPr>
                <w:rFonts w:ascii="Tahoma" w:hAnsi="Tahoma" w:cs="Tahoma"/>
                <w:sz w:val="21"/>
                <w:szCs w:val="21"/>
              </w:rPr>
              <w:t>” ou “</w:t>
            </w:r>
            <w:r w:rsidRPr="00AF2744">
              <w:rPr>
                <w:rFonts w:ascii="Tahoma" w:hAnsi="Tahoma" w:cs="Tahoma"/>
                <w:sz w:val="21"/>
                <w:szCs w:val="21"/>
                <w:u w:val="single"/>
              </w:rPr>
              <w:t>Securitizadora</w:t>
            </w:r>
            <w:r w:rsidRPr="00AF2744">
              <w:rPr>
                <w:rFonts w:ascii="Tahoma" w:hAnsi="Tahoma" w:cs="Tahoma"/>
                <w:sz w:val="21"/>
                <w:szCs w:val="21"/>
              </w:rPr>
              <w:t>”:</w:t>
            </w:r>
          </w:p>
          <w:p w14:paraId="539D7857" w14:textId="77777777" w:rsidR="00271466" w:rsidRPr="00AF2744" w:rsidRDefault="00271466" w:rsidP="00271466">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5B1E965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w:t>
            </w:r>
            <w:r w:rsidRPr="00AF2744">
              <w:rPr>
                <w:rFonts w:ascii="Tahoma" w:hAnsi="Tahoma" w:cs="Tahoma"/>
                <w:b/>
                <w:color w:val="000000"/>
                <w:sz w:val="21"/>
                <w:szCs w:val="21"/>
              </w:rPr>
              <w:t>CASA DE PEDRA SECURITIZADORA DE CRÉDITO S.A.</w:t>
            </w:r>
            <w:r w:rsidRPr="00AF2744">
              <w:rPr>
                <w:rFonts w:ascii="Tahoma" w:hAnsi="Tahoma" w:cs="Tahoma"/>
                <w:color w:val="000000"/>
                <w:sz w:val="21"/>
                <w:szCs w:val="21"/>
              </w:rPr>
              <w:t xml:space="preserve">, 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F7A87A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6A6D2DD4" w14:textId="77777777" w:rsidTr="00A70E2E">
        <w:trPr>
          <w:jc w:val="center"/>
        </w:trPr>
        <w:tc>
          <w:tcPr>
            <w:tcW w:w="3280" w:type="dxa"/>
          </w:tcPr>
          <w:p w14:paraId="25312D9F" w14:textId="3AED95FD"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005B3185">
              <w:rPr>
                <w:rFonts w:ascii="Tahoma" w:hAnsi="Tahoma" w:cs="Tahoma"/>
                <w:sz w:val="21"/>
                <w:szCs w:val="21"/>
                <w:u w:val="single"/>
              </w:rPr>
              <w:t>Empreendimento Alvo</w:t>
            </w:r>
            <w:r w:rsidRPr="00AF2744">
              <w:rPr>
                <w:rFonts w:ascii="Tahoma" w:hAnsi="Tahoma" w:cs="Tahoma"/>
                <w:sz w:val="21"/>
                <w:szCs w:val="21"/>
              </w:rPr>
              <w:t>”:</w:t>
            </w:r>
          </w:p>
        </w:tc>
        <w:tc>
          <w:tcPr>
            <w:tcW w:w="5509" w:type="dxa"/>
          </w:tcPr>
          <w:p w14:paraId="6AAFFA3C" w14:textId="2BFEC28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w:t>
            </w:r>
            <w:r w:rsidR="005B3185" w:rsidRPr="00DD1917">
              <w:rPr>
                <w:rFonts w:ascii="Tahoma" w:hAnsi="Tahoma" w:cs="Tahoma"/>
                <w:sz w:val="21"/>
                <w:szCs w:val="21"/>
              </w:rPr>
              <w:t xml:space="preserve">o empreendimento imobiliário residencial denominado “Edifício </w:t>
            </w:r>
            <w:r w:rsidR="005B3185">
              <w:rPr>
                <w:rFonts w:ascii="Tahoma" w:hAnsi="Tahoma" w:cs="Tahoma"/>
                <w:sz w:val="21"/>
                <w:szCs w:val="21"/>
              </w:rPr>
              <w:t>Saint Barthelemy</w:t>
            </w:r>
            <w:r w:rsidR="005B3185" w:rsidRPr="00DD1917">
              <w:rPr>
                <w:rFonts w:ascii="Tahoma" w:hAnsi="Tahoma" w:cs="Tahoma"/>
                <w:sz w:val="21"/>
                <w:szCs w:val="21"/>
              </w:rPr>
              <w:t>”, situado na</w:t>
            </w:r>
            <w:r w:rsidR="005B3185">
              <w:rPr>
                <w:rFonts w:ascii="Tahoma" w:hAnsi="Tahoma" w:cs="Tahoma"/>
                <w:sz w:val="21"/>
                <w:szCs w:val="21"/>
              </w:rPr>
              <w:t xml:space="preserve"> Cidade de São Paulo, Estado de São Paulo, na Rua Monte Aprazível, nºs 118, 126, 134 e 140 e Rua Natividade nºs 113 e 119, 24º Subdistrito – Indianópolis</w:t>
            </w:r>
            <w:r w:rsidRPr="00AF2744">
              <w:rPr>
                <w:rFonts w:ascii="Tahoma" w:hAnsi="Tahoma" w:cs="Tahoma"/>
                <w:bCs/>
                <w:sz w:val="21"/>
                <w:szCs w:val="21"/>
              </w:rPr>
              <w:t>;</w:t>
            </w:r>
          </w:p>
          <w:p w14:paraId="7C1FC8F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6E08B38A" w14:textId="77777777" w:rsidTr="00A70E2E">
        <w:trPr>
          <w:jc w:val="center"/>
        </w:trPr>
        <w:tc>
          <w:tcPr>
            <w:tcW w:w="3280" w:type="dxa"/>
          </w:tcPr>
          <w:p w14:paraId="7983FB26" w14:textId="784D96ED"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 de Emissão de CCI</w:t>
            </w:r>
            <w:r w:rsidRPr="00AF2744">
              <w:rPr>
                <w:rFonts w:ascii="Tahoma" w:hAnsi="Tahoma" w:cs="Tahoma"/>
                <w:sz w:val="21"/>
                <w:szCs w:val="21"/>
              </w:rPr>
              <w:t>”:</w:t>
            </w:r>
          </w:p>
        </w:tc>
        <w:tc>
          <w:tcPr>
            <w:tcW w:w="5509" w:type="dxa"/>
          </w:tcPr>
          <w:p w14:paraId="5746D88A" w14:textId="3460518D"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w:t>
            </w:r>
            <w:r w:rsidRPr="00AF2744">
              <w:rPr>
                <w:rFonts w:ascii="Tahoma" w:hAnsi="Tahoma" w:cs="Tahoma"/>
                <w:bCs/>
                <w:i/>
                <w:sz w:val="21"/>
                <w:szCs w:val="21"/>
              </w:rPr>
              <w:t>Instrumento</w:t>
            </w:r>
            <w:r w:rsidR="00587855">
              <w:rPr>
                <w:rFonts w:ascii="Tahoma" w:hAnsi="Tahoma" w:cs="Tahoma"/>
                <w:bCs/>
                <w:i/>
                <w:sz w:val="21"/>
                <w:szCs w:val="21"/>
              </w:rPr>
              <w:t xml:space="preserve"> </w:t>
            </w:r>
            <w:r w:rsidRPr="00AF2744">
              <w:rPr>
                <w:rFonts w:ascii="Tahoma" w:hAnsi="Tahoma" w:cs="Tahoma"/>
                <w:bCs/>
                <w:i/>
                <w:sz w:val="21"/>
                <w:szCs w:val="21"/>
              </w:rPr>
              <w:t>Particular de Emissão de Cédula de Crédito Imobiliário com Garantia Real Imobiliária sob a Forma Escritural</w:t>
            </w:r>
            <w:r w:rsidRPr="00AF2744">
              <w:rPr>
                <w:rFonts w:ascii="Tahoma" w:hAnsi="Tahoma" w:cs="Tahoma"/>
                <w:sz w:val="21"/>
                <w:szCs w:val="21"/>
              </w:rPr>
              <w:t xml:space="preserve">, celebrado, nesta data, entre a Emissora e a </w:t>
            </w:r>
            <w:r w:rsidRPr="00AF2744">
              <w:rPr>
                <w:rStyle w:val="DeltaViewDeletion"/>
                <w:rFonts w:ascii="Tahoma" w:hAnsi="Tahoma" w:cs="Tahoma"/>
                <w:strike w:val="0"/>
                <w:color w:val="000000"/>
                <w:sz w:val="21"/>
                <w:szCs w:val="21"/>
              </w:rPr>
              <w:t xml:space="preserve">Instituição </w:t>
            </w:r>
            <w:r w:rsidRPr="00AF2744">
              <w:rPr>
                <w:rFonts w:ascii="Tahoma" w:hAnsi="Tahoma" w:cs="Tahoma"/>
                <w:sz w:val="21"/>
                <w:szCs w:val="21"/>
              </w:rPr>
              <w:t>Custodiante;</w:t>
            </w:r>
          </w:p>
          <w:p w14:paraId="53EE0A2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000000"/>
                <w:sz w:val="21"/>
                <w:szCs w:val="21"/>
              </w:rPr>
            </w:pPr>
          </w:p>
        </w:tc>
      </w:tr>
      <w:tr w:rsidR="00271466" w:rsidRPr="00AF2744" w14:paraId="7184BFB0" w14:textId="77777777" w:rsidTr="00A70E2E">
        <w:trPr>
          <w:jc w:val="center"/>
        </w:trPr>
        <w:tc>
          <w:tcPr>
            <w:tcW w:w="3280" w:type="dxa"/>
          </w:tcPr>
          <w:p w14:paraId="5EDC9D82" w14:textId="1CABC08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Escriturador</w:t>
            </w:r>
            <w:r w:rsidRPr="00AF2744">
              <w:rPr>
                <w:rFonts w:ascii="Tahoma" w:hAnsi="Tahoma" w:cs="Tahoma"/>
                <w:sz w:val="21"/>
                <w:szCs w:val="21"/>
              </w:rPr>
              <w:t xml:space="preserve">”: </w:t>
            </w:r>
          </w:p>
        </w:tc>
        <w:tc>
          <w:tcPr>
            <w:tcW w:w="5509" w:type="dxa"/>
          </w:tcPr>
          <w:p w14:paraId="50935F1D" w14:textId="01D6DF7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84565">
              <w:rPr>
                <w:rFonts w:ascii="Tahoma" w:hAnsi="Tahoma" w:cs="Tahoma"/>
                <w:sz w:val="21"/>
                <w:szCs w:val="21"/>
              </w:rPr>
              <w:t>Significa o</w:t>
            </w:r>
            <w:r w:rsidRPr="00D84565">
              <w:rPr>
                <w:rFonts w:ascii="Tahoma" w:hAnsi="Tahoma" w:cs="Tahoma"/>
                <w:b/>
                <w:sz w:val="21"/>
                <w:szCs w:val="21"/>
              </w:rPr>
              <w:t xml:space="preserve"> </w:t>
            </w:r>
            <w:r w:rsidRPr="00D84565">
              <w:rPr>
                <w:rFonts w:ascii="Tahoma" w:hAnsi="Tahoma" w:cs="Tahoma"/>
                <w:b/>
                <w:bCs/>
                <w:sz w:val="21"/>
                <w:szCs w:val="21"/>
              </w:rPr>
              <w:t>BANCO BRADESCO S.A</w:t>
            </w:r>
            <w:r w:rsidRPr="00D84565">
              <w:rPr>
                <w:rFonts w:ascii="Tahoma" w:hAnsi="Tahoma" w:cs="Tahoma"/>
                <w:sz w:val="21"/>
                <w:szCs w:val="21"/>
              </w:rPr>
              <w:t>., instituição financeira com sede no Núcleo Cidade de Deus, s/nº, Vila Yara, Osasco, Estado de São Paulo, inscrito no CNPJ/ME sob o n º 60.746.948/0001-12</w:t>
            </w:r>
            <w:r w:rsidRPr="00AF2744">
              <w:rPr>
                <w:rFonts w:ascii="Tahoma" w:hAnsi="Tahoma" w:cs="Tahoma"/>
                <w:sz w:val="21"/>
                <w:szCs w:val="21"/>
              </w:rPr>
              <w:t>, responsável pela escrituração da Emissora</w:t>
            </w:r>
            <w:r w:rsidRPr="00AF2744">
              <w:rPr>
                <w:rFonts w:ascii="Tahoma" w:eastAsia="Arial Unicode MS" w:hAnsi="Tahoma" w:cs="Tahoma"/>
                <w:color w:val="000000"/>
                <w:sz w:val="21"/>
                <w:szCs w:val="21"/>
              </w:rPr>
              <w:t>;</w:t>
            </w:r>
          </w:p>
          <w:p w14:paraId="40B4C20A"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271466" w:rsidRPr="00AF2744" w14:paraId="5307F8DF" w14:textId="77777777" w:rsidTr="00A70E2E">
        <w:trPr>
          <w:jc w:val="center"/>
        </w:trPr>
        <w:tc>
          <w:tcPr>
            <w:tcW w:w="3280" w:type="dxa"/>
          </w:tcPr>
          <w:p w14:paraId="0CBABCC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 de Liquidação do Patrimônio Separado</w:t>
            </w:r>
            <w:r w:rsidRPr="00AF2744">
              <w:rPr>
                <w:rFonts w:ascii="Tahoma" w:hAnsi="Tahoma" w:cs="Tahoma"/>
                <w:sz w:val="21"/>
                <w:szCs w:val="21"/>
              </w:rPr>
              <w:t>”:</w:t>
            </w:r>
          </w:p>
          <w:p w14:paraId="72E8B8E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6509EF2C" w14:textId="774EEC3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os eventos de liquidação do patrimônio separado descritos no item </w:t>
            </w:r>
            <w:r w:rsidRPr="00AF2744">
              <w:rPr>
                <w:rFonts w:ascii="Tahoma" w:hAnsi="Tahoma" w:cs="Tahoma"/>
                <w:sz w:val="21"/>
                <w:szCs w:val="21"/>
              </w:rPr>
              <w:fldChar w:fldCharType="begin"/>
            </w:r>
            <w:r w:rsidRPr="00AF2744">
              <w:rPr>
                <w:rFonts w:ascii="Tahoma" w:hAnsi="Tahoma" w:cs="Tahoma"/>
                <w:sz w:val="21"/>
                <w:szCs w:val="21"/>
              </w:rPr>
              <w:instrText xml:space="preserve"> REF _Ref515378248 \r \h  \* MERGEFORMAT </w:instrText>
            </w:r>
            <w:r w:rsidRPr="00AF2744">
              <w:rPr>
                <w:rFonts w:ascii="Tahoma" w:hAnsi="Tahoma" w:cs="Tahoma"/>
                <w:sz w:val="21"/>
                <w:szCs w:val="21"/>
              </w:rPr>
            </w:r>
            <w:r w:rsidRPr="00AF2744">
              <w:rPr>
                <w:rFonts w:ascii="Tahoma" w:hAnsi="Tahoma" w:cs="Tahoma"/>
                <w:sz w:val="21"/>
                <w:szCs w:val="21"/>
              </w:rPr>
              <w:fldChar w:fldCharType="separate"/>
            </w:r>
            <w:r w:rsidRPr="00AF2744">
              <w:rPr>
                <w:rFonts w:ascii="Tahoma" w:hAnsi="Tahoma" w:cs="Tahoma"/>
                <w:sz w:val="21"/>
                <w:szCs w:val="21"/>
              </w:rPr>
              <w:t>13.1</w:t>
            </w:r>
            <w:r w:rsidRPr="00AF2744">
              <w:rPr>
                <w:rFonts w:ascii="Tahoma" w:hAnsi="Tahoma" w:cs="Tahoma"/>
                <w:sz w:val="21"/>
                <w:szCs w:val="21"/>
              </w:rPr>
              <w:fldChar w:fldCharType="end"/>
            </w:r>
            <w:r w:rsidRPr="00AF2744">
              <w:rPr>
                <w:rFonts w:ascii="Tahoma" w:hAnsi="Tahoma" w:cs="Tahoma"/>
                <w:sz w:val="21"/>
                <w:szCs w:val="21"/>
              </w:rPr>
              <w:t xml:space="preserve"> deste Termo de Securitização;</w:t>
            </w:r>
          </w:p>
          <w:p w14:paraId="49295E0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7BD70FC" w14:textId="77777777" w:rsidTr="00A70E2E">
        <w:trPr>
          <w:jc w:val="center"/>
        </w:trPr>
        <w:tc>
          <w:tcPr>
            <w:tcW w:w="3280" w:type="dxa"/>
          </w:tcPr>
          <w:p w14:paraId="73E358CD" w14:textId="08F492CB"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Eventos de Vencimento Antecipado da CCB</w:t>
            </w:r>
            <w:r w:rsidRPr="00AF2744">
              <w:rPr>
                <w:rFonts w:ascii="Tahoma" w:hAnsi="Tahoma" w:cs="Tahoma"/>
                <w:sz w:val="21"/>
                <w:szCs w:val="21"/>
              </w:rPr>
              <w:t>”:</w:t>
            </w:r>
          </w:p>
        </w:tc>
        <w:tc>
          <w:tcPr>
            <w:tcW w:w="5509" w:type="dxa"/>
          </w:tcPr>
          <w:p w14:paraId="73D2AFD9" w14:textId="7C368A83"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conjunto de eventos elencados nos itens 5.1 da CCB que, caso ocorridos, poder</w:t>
            </w:r>
            <w:r w:rsidR="00FC6E94">
              <w:rPr>
                <w:rFonts w:ascii="Tahoma" w:hAnsi="Tahoma" w:cs="Tahoma"/>
                <w:sz w:val="21"/>
                <w:szCs w:val="21"/>
              </w:rPr>
              <w:t>á a CCB ser declarada vencida</w:t>
            </w:r>
            <w:r w:rsidRPr="00AF2744">
              <w:rPr>
                <w:rFonts w:ascii="Tahoma" w:hAnsi="Tahoma" w:cs="Tahoma"/>
                <w:sz w:val="21"/>
                <w:szCs w:val="21"/>
              </w:rPr>
              <w:t xml:space="preserve"> antecipadamente tornando-se exigível o Valor Principal e demais encargos não amortizados;</w:t>
            </w:r>
          </w:p>
          <w:p w14:paraId="74B10FF0" w14:textId="77777777" w:rsidR="00271466" w:rsidRPr="00AF2744" w:rsidDel="00AB275F"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10DCBF04" w14:textId="77777777" w:rsidTr="00A70E2E">
        <w:trPr>
          <w:trHeight w:val="866"/>
          <w:jc w:val="center"/>
        </w:trPr>
        <w:tc>
          <w:tcPr>
            <w:tcW w:w="3280" w:type="dxa"/>
          </w:tcPr>
          <w:p w14:paraId="49A444B2"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Fundo de Obras</w:t>
            </w:r>
            <w:r w:rsidRPr="00AF2744">
              <w:rPr>
                <w:rFonts w:ascii="Tahoma" w:hAnsi="Tahoma" w:cs="Tahoma"/>
                <w:sz w:val="21"/>
                <w:szCs w:val="21"/>
              </w:rPr>
              <w:t>”:</w:t>
            </w:r>
          </w:p>
        </w:tc>
        <w:tc>
          <w:tcPr>
            <w:tcW w:w="5509" w:type="dxa"/>
          </w:tcPr>
          <w:p w14:paraId="3DEC2FA4" w14:textId="7CC8C21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o </w:t>
            </w:r>
            <w:r w:rsidR="00480737">
              <w:rPr>
                <w:rFonts w:ascii="Tahoma" w:hAnsi="Tahoma" w:cs="Tahoma"/>
                <w:color w:val="000000"/>
                <w:sz w:val="21"/>
                <w:szCs w:val="21"/>
              </w:rPr>
              <w:t>Fundo de Obra</w:t>
            </w:r>
            <w:r w:rsidR="00E17673">
              <w:rPr>
                <w:rFonts w:ascii="Tahoma" w:hAnsi="Tahoma" w:cs="Tahoma"/>
                <w:color w:val="000000"/>
                <w:sz w:val="21"/>
                <w:szCs w:val="21"/>
              </w:rPr>
              <w:t>s</w:t>
            </w:r>
            <w:r w:rsidRPr="00AF2744">
              <w:rPr>
                <w:rFonts w:ascii="Tahoma" w:hAnsi="Tahoma" w:cs="Tahoma"/>
                <w:color w:val="000000"/>
                <w:sz w:val="21"/>
                <w:szCs w:val="21"/>
              </w:rPr>
              <w:t xml:space="preserve">, mantido na Conta Centralizadora, no qual ficarão retidos os montantes decorrentes da integralização dos CRI, após o desconto dos Custos </w:t>
            </w:r>
            <w:r w:rsidRPr="00AF2744">
              <w:rPr>
                <w:rFonts w:ascii="Tahoma" w:hAnsi="Tahoma" w:cs="Tahoma"/>
                <w:i/>
                <w:color w:val="000000"/>
                <w:sz w:val="21"/>
                <w:szCs w:val="21"/>
              </w:rPr>
              <w:t>Flat</w:t>
            </w:r>
            <w:r w:rsidRPr="00AF2744">
              <w:rPr>
                <w:rFonts w:ascii="Tahoma" w:hAnsi="Tahoma" w:cs="Tahoma"/>
                <w:color w:val="000000"/>
                <w:sz w:val="21"/>
                <w:szCs w:val="21"/>
              </w:rPr>
              <w:t>, a serem liberados à Devedora na forma prevista na Cláusula Quarta d</w:t>
            </w:r>
            <w:r w:rsidR="00480737">
              <w:rPr>
                <w:rFonts w:ascii="Tahoma" w:hAnsi="Tahoma" w:cs="Tahoma"/>
                <w:color w:val="000000"/>
                <w:sz w:val="21"/>
                <w:szCs w:val="21"/>
              </w:rPr>
              <w:t>a</w:t>
            </w:r>
            <w:r w:rsidRPr="00AF2744">
              <w:rPr>
                <w:rFonts w:ascii="Tahoma" w:hAnsi="Tahoma" w:cs="Tahoma"/>
                <w:color w:val="000000"/>
                <w:sz w:val="21"/>
                <w:szCs w:val="21"/>
              </w:rPr>
              <w:t xml:space="preserve"> CCB; </w:t>
            </w:r>
          </w:p>
          <w:p w14:paraId="28EC6B4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271466" w:rsidRPr="00AF2744" w14:paraId="21B77831" w14:textId="77777777" w:rsidTr="003302FE">
        <w:trPr>
          <w:trHeight w:val="274"/>
          <w:jc w:val="center"/>
        </w:trPr>
        <w:tc>
          <w:tcPr>
            <w:tcW w:w="3280" w:type="dxa"/>
          </w:tcPr>
          <w:p w14:paraId="7F98BAB7"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Garantias</w:t>
            </w:r>
            <w:r w:rsidRPr="00AF2744">
              <w:rPr>
                <w:rFonts w:ascii="Tahoma" w:hAnsi="Tahoma" w:cs="Tahoma"/>
                <w:sz w:val="21"/>
                <w:szCs w:val="21"/>
              </w:rPr>
              <w:t>”:</w:t>
            </w:r>
          </w:p>
        </w:tc>
        <w:tc>
          <w:tcPr>
            <w:tcW w:w="5509" w:type="dxa"/>
          </w:tcPr>
          <w:p w14:paraId="213FFC83" w14:textId="65D726D9" w:rsidR="00271466" w:rsidRPr="00AF2744" w:rsidRDefault="00271466" w:rsidP="00271466">
            <w:pPr>
              <w:widowControl w:val="0"/>
              <w:suppressAutoHyphens/>
              <w:spacing w:line="320" w:lineRule="exact"/>
              <w:contextualSpacing/>
              <w:jc w:val="both"/>
              <w:rPr>
                <w:rFonts w:ascii="Tahoma" w:hAnsi="Tahoma" w:cs="Tahoma"/>
                <w:sz w:val="21"/>
                <w:szCs w:val="21"/>
              </w:rPr>
            </w:pPr>
            <w:r w:rsidRPr="00AF2744">
              <w:rPr>
                <w:rFonts w:ascii="Tahoma" w:hAnsi="Tahoma" w:cs="Tahoma"/>
                <w:sz w:val="21"/>
                <w:szCs w:val="21"/>
              </w:rPr>
              <w:t>Significa, em conjunto: (i) a Garantia Fidejussória; (ii) a Cessão Fiduciária; (iii) a Alienação Fiduciária Unidades;</w:t>
            </w:r>
            <w:r w:rsidR="005B3185">
              <w:rPr>
                <w:rFonts w:ascii="Tahoma" w:hAnsi="Tahoma" w:cs="Tahoma"/>
                <w:sz w:val="21"/>
                <w:szCs w:val="21"/>
              </w:rPr>
              <w:t xml:space="preserve"> e</w:t>
            </w:r>
            <w:r w:rsidR="00FA562C">
              <w:rPr>
                <w:rFonts w:ascii="Tahoma" w:hAnsi="Tahoma" w:cs="Tahoma"/>
                <w:sz w:val="21"/>
                <w:szCs w:val="21"/>
              </w:rPr>
              <w:t xml:space="preserve"> (iv) </w:t>
            </w:r>
            <w:r w:rsidRPr="00AF2744">
              <w:rPr>
                <w:rFonts w:ascii="Tahoma" w:hAnsi="Tahoma" w:cs="Tahoma"/>
                <w:sz w:val="21"/>
                <w:szCs w:val="21"/>
              </w:rPr>
              <w:t>outras garantias que, eventualmente, venha, a ser constituídas para garantir o cumprimento das Obrigações Garantidas;</w:t>
            </w:r>
          </w:p>
          <w:p w14:paraId="2EC6F526"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271466" w:rsidRPr="00AF2744" w14:paraId="20622D58" w14:textId="77777777" w:rsidTr="003302FE">
        <w:trPr>
          <w:trHeight w:val="274"/>
          <w:jc w:val="center"/>
        </w:trPr>
        <w:tc>
          <w:tcPr>
            <w:tcW w:w="3280" w:type="dxa"/>
          </w:tcPr>
          <w:p w14:paraId="4A6190E3" w14:textId="5A5DF21B"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Gerenciadora</w:t>
            </w:r>
            <w:r w:rsidRPr="00AF2744">
              <w:rPr>
                <w:rFonts w:ascii="Tahoma" w:hAnsi="Tahoma" w:cs="Tahoma"/>
                <w:sz w:val="21"/>
                <w:szCs w:val="21"/>
              </w:rPr>
              <w:t>”</w:t>
            </w:r>
            <w:r w:rsidR="00E17673">
              <w:rPr>
                <w:rFonts w:ascii="Tahoma" w:hAnsi="Tahoma" w:cs="Tahoma"/>
                <w:sz w:val="21"/>
                <w:szCs w:val="21"/>
              </w:rPr>
              <w:t xml:space="preserve"> ou “</w:t>
            </w:r>
            <w:r w:rsidR="00E17673" w:rsidRPr="00E17673">
              <w:rPr>
                <w:rFonts w:ascii="Tahoma" w:hAnsi="Tahoma" w:cs="Tahoma"/>
                <w:sz w:val="21"/>
                <w:szCs w:val="21"/>
                <w:u w:val="single"/>
              </w:rPr>
              <w:t>MV</w:t>
            </w:r>
            <w:r w:rsidR="00E17673">
              <w:rPr>
                <w:rFonts w:ascii="Tahoma" w:hAnsi="Tahoma" w:cs="Tahoma"/>
                <w:sz w:val="21"/>
                <w:szCs w:val="21"/>
              </w:rPr>
              <w:t>”</w:t>
            </w:r>
            <w:r w:rsidRPr="00AF2744">
              <w:rPr>
                <w:rFonts w:ascii="Tahoma" w:hAnsi="Tahoma" w:cs="Tahoma"/>
                <w:sz w:val="21"/>
                <w:szCs w:val="21"/>
              </w:rPr>
              <w:t>:</w:t>
            </w:r>
          </w:p>
          <w:p w14:paraId="4C65B229" w14:textId="11E99E1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A120B42" w14:textId="32EF9F7A" w:rsidR="00271466" w:rsidRPr="00AF2744" w:rsidRDefault="005B3185" w:rsidP="00271466">
            <w:pPr>
              <w:widowControl w:val="0"/>
              <w:suppressAutoHyphens/>
              <w:spacing w:line="320" w:lineRule="exact"/>
              <w:contextualSpacing/>
              <w:jc w:val="both"/>
              <w:rPr>
                <w:rFonts w:ascii="Tahoma" w:hAnsi="Tahoma" w:cs="Tahoma"/>
                <w:sz w:val="21"/>
                <w:szCs w:val="21"/>
              </w:rPr>
            </w:pPr>
            <w:r w:rsidRPr="003F6E9F">
              <w:rPr>
                <w:rFonts w:ascii="Tahoma" w:hAnsi="Tahoma" w:cs="Tahoma"/>
                <w:b/>
                <w:bCs/>
                <w:sz w:val="21"/>
                <w:szCs w:val="21"/>
              </w:rPr>
              <w:t>MVA Construções e Participações 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w:t>
            </w:r>
            <w:r w:rsidR="00271466" w:rsidRPr="00AF2744">
              <w:rPr>
                <w:rFonts w:ascii="Tahoma" w:hAnsi="Tahoma" w:cs="Tahoma"/>
                <w:sz w:val="21"/>
                <w:szCs w:val="21"/>
              </w:rPr>
              <w:t>;</w:t>
            </w:r>
          </w:p>
          <w:p w14:paraId="7470A476" w14:textId="73B74D01" w:rsidR="00271466" w:rsidRPr="00AF2744" w:rsidRDefault="00271466" w:rsidP="00271466">
            <w:pPr>
              <w:widowControl w:val="0"/>
              <w:suppressAutoHyphens/>
              <w:spacing w:line="320" w:lineRule="exact"/>
              <w:contextualSpacing/>
              <w:jc w:val="both"/>
              <w:rPr>
                <w:rFonts w:ascii="Tahoma" w:hAnsi="Tahoma" w:cs="Tahoma"/>
                <w:sz w:val="21"/>
                <w:szCs w:val="21"/>
              </w:rPr>
            </w:pPr>
          </w:p>
        </w:tc>
      </w:tr>
      <w:tr w:rsidR="00271466" w:rsidRPr="00AF2744" w14:paraId="66716162" w14:textId="62D488E6" w:rsidTr="00A70E2E">
        <w:trPr>
          <w:jc w:val="center"/>
        </w:trPr>
        <w:tc>
          <w:tcPr>
            <w:tcW w:w="3280" w:type="dxa"/>
          </w:tcPr>
          <w:p w14:paraId="27AAFC4D" w14:textId="1F93F7D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IGPM-FGV</w:t>
            </w:r>
            <w:r w:rsidRPr="00AF2744">
              <w:rPr>
                <w:rFonts w:ascii="Tahoma" w:hAnsi="Tahoma" w:cs="Tahoma"/>
                <w:sz w:val="21"/>
                <w:szCs w:val="21"/>
              </w:rPr>
              <w:t>”:</w:t>
            </w:r>
          </w:p>
        </w:tc>
        <w:tc>
          <w:tcPr>
            <w:tcW w:w="5509" w:type="dxa"/>
          </w:tcPr>
          <w:p w14:paraId="659DEA31" w14:textId="5F33A11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Geral de Preço do Mercado, divulgado pela Fundação Getúlio Vargas;</w:t>
            </w:r>
          </w:p>
          <w:p w14:paraId="762E39EE" w14:textId="165C026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13BEEA1B" w14:textId="77777777" w:rsidTr="00A70E2E">
        <w:trPr>
          <w:jc w:val="center"/>
        </w:trPr>
        <w:tc>
          <w:tcPr>
            <w:tcW w:w="3280" w:type="dxa"/>
          </w:tcPr>
          <w:p w14:paraId="509A4D9F" w14:textId="7AF7B84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Imóve</w:t>
            </w:r>
            <w:r w:rsidR="00480737">
              <w:rPr>
                <w:rFonts w:ascii="Tahoma" w:hAnsi="Tahoma" w:cs="Tahoma"/>
                <w:sz w:val="21"/>
                <w:szCs w:val="21"/>
                <w:u w:val="single"/>
              </w:rPr>
              <w:t>l</w:t>
            </w:r>
            <w:r w:rsidRPr="00AF2744">
              <w:rPr>
                <w:rFonts w:ascii="Tahoma" w:hAnsi="Tahoma" w:cs="Tahoma"/>
                <w:sz w:val="21"/>
                <w:szCs w:val="21"/>
              </w:rPr>
              <w:t>”:</w:t>
            </w:r>
          </w:p>
        </w:tc>
        <w:tc>
          <w:tcPr>
            <w:tcW w:w="5509" w:type="dxa"/>
          </w:tcPr>
          <w:p w14:paraId="18E9E255" w14:textId="23EED40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480737">
              <w:rPr>
                <w:rFonts w:ascii="Tahoma" w:hAnsi="Tahoma" w:cs="Tahoma"/>
                <w:sz w:val="21"/>
                <w:szCs w:val="21"/>
              </w:rPr>
              <w:t xml:space="preserve"> imóvel no qual </w:t>
            </w:r>
            <w:r w:rsidR="008F0EA5">
              <w:rPr>
                <w:rFonts w:ascii="Tahoma" w:hAnsi="Tahoma" w:cs="Tahoma"/>
                <w:sz w:val="21"/>
                <w:szCs w:val="21"/>
              </w:rPr>
              <w:t xml:space="preserve">é desenvolvido o </w:t>
            </w:r>
            <w:r w:rsidR="005B3185">
              <w:rPr>
                <w:rFonts w:ascii="Tahoma" w:hAnsi="Tahoma" w:cs="Tahoma"/>
                <w:sz w:val="21"/>
                <w:szCs w:val="21"/>
              </w:rPr>
              <w:t>Empreendimento Alvo</w:t>
            </w:r>
            <w:r w:rsidRPr="00AF2744">
              <w:rPr>
                <w:rFonts w:ascii="Tahoma" w:hAnsi="Tahoma" w:cs="Tahoma"/>
                <w:sz w:val="21"/>
                <w:szCs w:val="21"/>
              </w:rPr>
              <w:t>;</w:t>
            </w:r>
          </w:p>
          <w:p w14:paraId="4AA0BEA7" w14:textId="6FEAAC88"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790F609C" w14:textId="77777777" w:rsidTr="00A70E2E">
        <w:trPr>
          <w:jc w:val="center"/>
        </w:trPr>
        <w:tc>
          <w:tcPr>
            <w:tcW w:w="3280" w:type="dxa"/>
          </w:tcPr>
          <w:p w14:paraId="238E2538" w14:textId="2B4671C1"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INCC-</w:t>
            </w:r>
            <w:r>
              <w:rPr>
                <w:rFonts w:ascii="Tahoma" w:hAnsi="Tahoma" w:cs="Tahoma"/>
                <w:sz w:val="21"/>
                <w:szCs w:val="21"/>
                <w:u w:val="single"/>
              </w:rPr>
              <w:t>DI</w:t>
            </w:r>
            <w:r w:rsidRPr="00AF2744">
              <w:rPr>
                <w:rFonts w:ascii="Tahoma" w:hAnsi="Tahoma" w:cs="Tahoma"/>
                <w:sz w:val="21"/>
                <w:szCs w:val="21"/>
              </w:rPr>
              <w:t>”:</w:t>
            </w:r>
          </w:p>
          <w:p w14:paraId="1F36892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A38A162" w14:textId="296EA5B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Nacional d</w:t>
            </w:r>
            <w:r>
              <w:rPr>
                <w:rFonts w:ascii="Tahoma" w:hAnsi="Tahoma" w:cs="Tahoma"/>
                <w:sz w:val="21"/>
                <w:szCs w:val="21"/>
              </w:rPr>
              <w:t xml:space="preserve">e Custo de </w:t>
            </w:r>
            <w:r w:rsidRPr="00AF2744">
              <w:rPr>
                <w:rFonts w:ascii="Tahoma" w:hAnsi="Tahoma" w:cs="Tahoma"/>
                <w:sz w:val="21"/>
                <w:szCs w:val="21"/>
              </w:rPr>
              <w:t xml:space="preserve"> Construção do Mercado</w:t>
            </w:r>
            <w:r w:rsidR="00FA562C">
              <w:rPr>
                <w:rFonts w:ascii="Tahoma" w:hAnsi="Tahoma" w:cs="Tahoma"/>
                <w:sz w:val="21"/>
                <w:szCs w:val="21"/>
              </w:rPr>
              <w:t xml:space="preserve"> – Disponibilidade Interna</w:t>
            </w:r>
            <w:r w:rsidRPr="00AF2744">
              <w:rPr>
                <w:rFonts w:ascii="Tahoma" w:hAnsi="Tahoma" w:cs="Tahoma"/>
                <w:sz w:val="21"/>
                <w:szCs w:val="21"/>
              </w:rPr>
              <w:t>, divulgado pela Fundação Getúlio Vargas;</w:t>
            </w:r>
          </w:p>
          <w:p w14:paraId="3993E04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02BC7646" w14:textId="77777777" w:rsidTr="00A70E2E">
        <w:trPr>
          <w:jc w:val="center"/>
        </w:trPr>
        <w:tc>
          <w:tcPr>
            <w:tcW w:w="3280" w:type="dxa"/>
          </w:tcPr>
          <w:p w14:paraId="5DFA4957" w14:textId="11241DB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Integralização</w:t>
            </w:r>
            <w:r w:rsidRPr="00AF2744">
              <w:rPr>
                <w:rFonts w:ascii="Tahoma" w:hAnsi="Tahoma" w:cs="Tahoma"/>
                <w:sz w:val="21"/>
                <w:szCs w:val="21"/>
              </w:rPr>
              <w:t>”</w:t>
            </w:r>
          </w:p>
          <w:p w14:paraId="65DC746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56B9A65" w14:textId="51FF61CE"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 montante correspondente a R$ </w:t>
            </w:r>
            <w:r w:rsidR="00E17673">
              <w:rPr>
                <w:rFonts w:ascii="Tahoma" w:hAnsi="Tahoma" w:cs="Tahoma"/>
                <w:sz w:val="21"/>
                <w:szCs w:val="21"/>
              </w:rPr>
              <w:t>21</w:t>
            </w:r>
            <w:r w:rsidR="00CC3774">
              <w:rPr>
                <w:rFonts w:ascii="Tahoma" w:hAnsi="Tahoma" w:cs="Tahoma"/>
                <w:sz w:val="21"/>
                <w:szCs w:val="21"/>
              </w:rPr>
              <w:t>.000.000,00</w:t>
            </w:r>
            <w:r w:rsidR="00CC3774" w:rsidRPr="00AF2744">
              <w:rPr>
                <w:rFonts w:ascii="Tahoma" w:hAnsi="Tahoma" w:cs="Tahoma"/>
                <w:sz w:val="21"/>
                <w:szCs w:val="21"/>
              </w:rPr>
              <w:t xml:space="preserve"> (</w:t>
            </w:r>
            <w:r w:rsidR="00E17673">
              <w:rPr>
                <w:rFonts w:ascii="Tahoma" w:hAnsi="Tahoma" w:cs="Tahoma"/>
                <w:sz w:val="21"/>
                <w:szCs w:val="21"/>
              </w:rPr>
              <w:t xml:space="preserve">vinte e um milhões </w:t>
            </w:r>
            <w:r>
              <w:rPr>
                <w:rFonts w:ascii="Tahoma" w:hAnsi="Tahoma" w:cs="Tahoma"/>
                <w:sz w:val="21"/>
                <w:szCs w:val="21"/>
              </w:rPr>
              <w:t xml:space="preserve">de </w:t>
            </w:r>
            <w:r w:rsidRPr="00AF2744">
              <w:rPr>
                <w:rFonts w:ascii="Tahoma" w:hAnsi="Tahoma" w:cs="Tahoma"/>
                <w:sz w:val="21"/>
                <w:szCs w:val="21"/>
              </w:rPr>
              <w:t xml:space="preserve">reais) do Valor Principal, referente ao Fundo de Obra, a ser inicialmente integralizado pelos titulares dos CRI, </w:t>
            </w:r>
            <w:r w:rsidR="00FB679F" w:rsidRPr="00AF2744">
              <w:rPr>
                <w:rFonts w:ascii="Tahoma" w:hAnsi="Tahoma" w:cs="Tahoma"/>
                <w:sz w:val="21"/>
                <w:szCs w:val="21"/>
              </w:rPr>
              <w:t>após o cumprimento da totalidade das Condições Precedentes</w:t>
            </w:r>
            <w:r w:rsidR="00FB679F">
              <w:rPr>
                <w:rFonts w:ascii="Tahoma" w:hAnsi="Tahoma" w:cs="Tahoma"/>
                <w:sz w:val="21"/>
                <w:szCs w:val="21"/>
              </w:rPr>
              <w:t>,</w:t>
            </w:r>
            <w:r w:rsidR="00FB679F" w:rsidRPr="00AF2744">
              <w:rPr>
                <w:rFonts w:ascii="Tahoma" w:hAnsi="Tahoma" w:cs="Tahoma"/>
                <w:sz w:val="21"/>
                <w:szCs w:val="21"/>
              </w:rPr>
              <w:t xml:space="preserve"> </w:t>
            </w:r>
            <w:r w:rsidRPr="00AF2744">
              <w:rPr>
                <w:rFonts w:ascii="Tahoma" w:hAnsi="Tahoma" w:cs="Tahoma"/>
                <w:sz w:val="21"/>
                <w:szCs w:val="21"/>
              </w:rPr>
              <w:t xml:space="preserve">o qual ficará retido na Conta Centralizadora e será </w:t>
            </w:r>
            <w:r w:rsidR="00FB679F">
              <w:rPr>
                <w:rFonts w:ascii="Tahoma" w:hAnsi="Tahoma" w:cs="Tahoma"/>
                <w:sz w:val="21"/>
                <w:szCs w:val="21"/>
              </w:rPr>
              <w:t xml:space="preserve">liberado em parcelas </w:t>
            </w:r>
            <w:r w:rsidRPr="00AF2744">
              <w:rPr>
                <w:rFonts w:ascii="Tahoma" w:hAnsi="Tahoma" w:cs="Tahoma"/>
                <w:sz w:val="21"/>
                <w:szCs w:val="21"/>
              </w:rPr>
              <w:t>à Devedora</w:t>
            </w:r>
            <w:r w:rsidR="00E17673">
              <w:rPr>
                <w:rFonts w:ascii="Tahoma" w:hAnsi="Tahoma" w:cs="Tahoma"/>
                <w:sz w:val="21"/>
                <w:szCs w:val="21"/>
              </w:rPr>
              <w:t xml:space="preserve"> e à Gerenciadora, conforme o descrito na CCB</w:t>
            </w:r>
            <w:r w:rsidRPr="00AF2744">
              <w:rPr>
                <w:rFonts w:ascii="Tahoma" w:hAnsi="Tahoma" w:cs="Tahoma"/>
                <w:sz w:val="21"/>
                <w:szCs w:val="21"/>
              </w:rPr>
              <w:t xml:space="preserve">, líquido do Custo </w:t>
            </w:r>
            <w:r w:rsidRPr="00AF2744">
              <w:rPr>
                <w:rFonts w:ascii="Tahoma" w:hAnsi="Tahoma" w:cs="Tahoma"/>
                <w:i/>
                <w:sz w:val="21"/>
                <w:szCs w:val="21"/>
              </w:rPr>
              <w:t>Flat</w:t>
            </w:r>
            <w:r w:rsidRPr="00AF2744">
              <w:rPr>
                <w:rFonts w:ascii="Tahoma" w:hAnsi="Tahoma" w:cs="Tahoma"/>
                <w:sz w:val="21"/>
                <w:szCs w:val="21"/>
              </w:rPr>
              <w:t xml:space="preserve">; </w:t>
            </w:r>
          </w:p>
          <w:p w14:paraId="1C0EE6E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217E78C1" w14:textId="77777777" w:rsidTr="00A70E2E">
        <w:trPr>
          <w:jc w:val="center"/>
        </w:trPr>
        <w:tc>
          <w:tcPr>
            <w:tcW w:w="3280" w:type="dxa"/>
          </w:tcPr>
          <w:p w14:paraId="13120CC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Instituição Custodiante</w:t>
            </w:r>
            <w:r w:rsidRPr="00AF2744">
              <w:rPr>
                <w:rFonts w:ascii="Tahoma" w:hAnsi="Tahoma" w:cs="Tahoma"/>
                <w:sz w:val="21"/>
                <w:szCs w:val="21"/>
              </w:rPr>
              <w:t>”:</w:t>
            </w:r>
          </w:p>
        </w:tc>
        <w:tc>
          <w:tcPr>
            <w:tcW w:w="5509" w:type="dxa"/>
          </w:tcPr>
          <w:p w14:paraId="36822F9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 xml:space="preserve">Significa a </w:t>
            </w: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r w:rsidRPr="00AF2744">
              <w:rPr>
                <w:rFonts w:ascii="Tahoma" w:hAnsi="Tahoma" w:cs="Tahoma"/>
                <w:color w:val="000000"/>
                <w:sz w:val="21"/>
                <w:szCs w:val="21"/>
              </w:rPr>
              <w:t xml:space="preserve">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B680B1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5F050DE" w14:textId="77777777" w:rsidTr="00A70E2E">
        <w:trPr>
          <w:jc w:val="center"/>
        </w:trPr>
        <w:tc>
          <w:tcPr>
            <w:tcW w:w="3280" w:type="dxa"/>
          </w:tcPr>
          <w:p w14:paraId="0BEB4036"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414</w:t>
            </w:r>
            <w:r w:rsidRPr="00AF2744">
              <w:rPr>
                <w:rFonts w:ascii="Tahoma" w:hAnsi="Tahoma" w:cs="Tahoma"/>
                <w:sz w:val="21"/>
                <w:szCs w:val="21"/>
              </w:rPr>
              <w:t>”:</w:t>
            </w:r>
          </w:p>
        </w:tc>
        <w:tc>
          <w:tcPr>
            <w:tcW w:w="5509" w:type="dxa"/>
          </w:tcPr>
          <w:p w14:paraId="5B0AFEA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414, de 30 de dezembro de 2004, conforme alterada; </w:t>
            </w:r>
          </w:p>
          <w:p w14:paraId="4FD83EDC"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CEE03F4" w14:textId="77777777" w:rsidTr="00A70E2E">
        <w:trPr>
          <w:jc w:val="center"/>
        </w:trPr>
        <w:tc>
          <w:tcPr>
            <w:tcW w:w="3280" w:type="dxa"/>
          </w:tcPr>
          <w:p w14:paraId="5F5B3168"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476</w:t>
            </w:r>
            <w:r w:rsidRPr="00AF2744">
              <w:rPr>
                <w:rFonts w:ascii="Tahoma" w:hAnsi="Tahoma" w:cs="Tahoma"/>
                <w:sz w:val="21"/>
                <w:szCs w:val="21"/>
              </w:rPr>
              <w:t>”:</w:t>
            </w:r>
          </w:p>
        </w:tc>
        <w:tc>
          <w:tcPr>
            <w:tcW w:w="5509" w:type="dxa"/>
          </w:tcPr>
          <w:p w14:paraId="48835E0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Instrução da CVM nº 476, de 16 de janeiro de 2009, conforme alterada;</w:t>
            </w:r>
          </w:p>
          <w:p w14:paraId="72BB77C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05F8F8AF" w14:textId="77777777" w:rsidTr="00A70E2E">
        <w:trPr>
          <w:jc w:val="center"/>
        </w:trPr>
        <w:tc>
          <w:tcPr>
            <w:tcW w:w="3280" w:type="dxa"/>
          </w:tcPr>
          <w:p w14:paraId="721A5D3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539</w:t>
            </w:r>
            <w:r w:rsidRPr="00AF2744">
              <w:rPr>
                <w:rFonts w:ascii="Tahoma" w:hAnsi="Tahoma" w:cs="Tahoma"/>
                <w:sz w:val="21"/>
                <w:szCs w:val="21"/>
              </w:rPr>
              <w:t>”:</w:t>
            </w:r>
          </w:p>
        </w:tc>
        <w:tc>
          <w:tcPr>
            <w:tcW w:w="5509" w:type="dxa"/>
          </w:tcPr>
          <w:p w14:paraId="7876DBF2"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539, de 13 de novembro de 2013, conforme alterada; </w:t>
            </w:r>
          </w:p>
          <w:p w14:paraId="02E0D285"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33034B24" w14:textId="77777777" w:rsidTr="00A70E2E">
        <w:trPr>
          <w:jc w:val="center"/>
        </w:trPr>
        <w:tc>
          <w:tcPr>
            <w:tcW w:w="3280" w:type="dxa"/>
          </w:tcPr>
          <w:p w14:paraId="3B69062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583</w:t>
            </w:r>
            <w:r w:rsidRPr="00AF2744">
              <w:rPr>
                <w:rFonts w:ascii="Tahoma" w:hAnsi="Tahoma" w:cs="Tahoma"/>
                <w:sz w:val="21"/>
                <w:szCs w:val="21"/>
              </w:rPr>
              <w:t>”:</w:t>
            </w:r>
          </w:p>
        </w:tc>
        <w:tc>
          <w:tcPr>
            <w:tcW w:w="5509" w:type="dxa"/>
          </w:tcPr>
          <w:p w14:paraId="471ECA73"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583, de 20 de dezembro de 2016, conforme alterada; </w:t>
            </w:r>
          </w:p>
          <w:p w14:paraId="03496DB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1523710" w14:textId="77777777" w:rsidTr="00A70E2E">
        <w:trPr>
          <w:jc w:val="center"/>
        </w:trPr>
        <w:tc>
          <w:tcPr>
            <w:tcW w:w="3280" w:type="dxa"/>
          </w:tcPr>
          <w:p w14:paraId="2066845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Instrumentos de Garantia</w:t>
            </w:r>
            <w:r w:rsidRPr="00AF2744">
              <w:rPr>
                <w:rFonts w:ascii="Tahoma" w:hAnsi="Tahoma" w:cs="Tahoma"/>
                <w:sz w:val="21"/>
                <w:szCs w:val="21"/>
              </w:rPr>
              <w:t>”:</w:t>
            </w:r>
          </w:p>
        </w:tc>
        <w:tc>
          <w:tcPr>
            <w:tcW w:w="5509" w:type="dxa"/>
          </w:tcPr>
          <w:p w14:paraId="17F0BDED" w14:textId="0D3B3C20"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em conjunto, o Contrato de Cessão Fiduciária e o Instrument</w:t>
            </w:r>
            <w:r w:rsidR="008F0EA5">
              <w:rPr>
                <w:rFonts w:ascii="Tahoma" w:hAnsi="Tahoma" w:cs="Tahoma"/>
                <w:sz w:val="21"/>
                <w:szCs w:val="21"/>
              </w:rPr>
              <w:t>o</w:t>
            </w:r>
            <w:r w:rsidRPr="00AF2744">
              <w:rPr>
                <w:rFonts w:ascii="Tahoma" w:hAnsi="Tahoma" w:cs="Tahoma"/>
                <w:sz w:val="21"/>
                <w:szCs w:val="21"/>
              </w:rPr>
              <w:t xml:space="preserve"> Particula</w:t>
            </w:r>
            <w:r w:rsidR="008F0EA5">
              <w:rPr>
                <w:rFonts w:ascii="Tahoma" w:hAnsi="Tahoma" w:cs="Tahoma"/>
                <w:sz w:val="21"/>
                <w:szCs w:val="21"/>
              </w:rPr>
              <w:t>r</w:t>
            </w:r>
            <w:r w:rsidRPr="00AF2744">
              <w:rPr>
                <w:rFonts w:ascii="Tahoma" w:hAnsi="Tahoma" w:cs="Tahoma"/>
                <w:sz w:val="21"/>
                <w:szCs w:val="21"/>
              </w:rPr>
              <w:t xml:space="preserve"> de Alienação Fiduciária;</w:t>
            </w:r>
          </w:p>
          <w:p w14:paraId="09B2F448" w14:textId="77777777" w:rsidR="00271466" w:rsidRPr="00AF2744" w:rsidDel="00732901"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0CDA8D7E" w14:textId="77777777" w:rsidTr="00A70E2E">
        <w:trPr>
          <w:jc w:val="center"/>
        </w:trPr>
        <w:tc>
          <w:tcPr>
            <w:tcW w:w="3280" w:type="dxa"/>
          </w:tcPr>
          <w:p w14:paraId="3A17308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 Particular de Alienação Fiduciária</w:t>
            </w:r>
            <w:r w:rsidRPr="00AF2744">
              <w:rPr>
                <w:rFonts w:ascii="Tahoma" w:hAnsi="Tahoma" w:cs="Tahoma"/>
                <w:sz w:val="21"/>
                <w:szCs w:val="21"/>
              </w:rPr>
              <w:t>”:</w:t>
            </w:r>
          </w:p>
        </w:tc>
        <w:tc>
          <w:tcPr>
            <w:tcW w:w="5509" w:type="dxa"/>
          </w:tcPr>
          <w:p w14:paraId="26ADDBCD" w14:textId="14D644A6"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w:t>
            </w:r>
            <w:r w:rsidRPr="00AF2744">
              <w:rPr>
                <w:rFonts w:ascii="Tahoma" w:hAnsi="Tahoma" w:cs="Tahoma"/>
                <w:i/>
                <w:sz w:val="21"/>
                <w:szCs w:val="21"/>
              </w:rPr>
              <w:t>Instrumento Particular de Alienação Fiduciária de Imóveis em Garantia e Outras Avenças</w:t>
            </w:r>
            <w:r w:rsidRPr="00AF2744">
              <w:rPr>
                <w:rFonts w:ascii="Tahoma" w:hAnsi="Tahoma" w:cs="Tahoma"/>
                <w:sz w:val="21"/>
                <w:szCs w:val="21"/>
              </w:rPr>
              <w:t>”, a ser constituído sobre as Unidades Vendidas;</w:t>
            </w:r>
          </w:p>
          <w:p w14:paraId="76D60DC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4979A5B0" w14:textId="77777777" w:rsidTr="00A70E2E">
        <w:trPr>
          <w:trHeight w:val="535"/>
          <w:jc w:val="center"/>
        </w:trPr>
        <w:tc>
          <w:tcPr>
            <w:tcW w:w="3280" w:type="dxa"/>
          </w:tcPr>
          <w:p w14:paraId="3772CF4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w:t>
            </w:r>
            <w:r w:rsidRPr="00AF2744">
              <w:rPr>
                <w:rFonts w:ascii="Tahoma" w:hAnsi="Tahoma" w:cs="Tahoma"/>
                <w:sz w:val="21"/>
                <w:szCs w:val="21"/>
              </w:rPr>
              <w:t>” ou “</w:t>
            </w:r>
            <w:r w:rsidRPr="00AF2744">
              <w:rPr>
                <w:rFonts w:ascii="Tahoma" w:hAnsi="Tahoma" w:cs="Tahoma"/>
                <w:sz w:val="21"/>
                <w:szCs w:val="21"/>
                <w:u w:val="single"/>
              </w:rPr>
              <w:t>Titulares dos CRI</w:t>
            </w:r>
            <w:r w:rsidRPr="00AF2744">
              <w:rPr>
                <w:rFonts w:ascii="Tahoma" w:hAnsi="Tahoma" w:cs="Tahoma"/>
                <w:sz w:val="21"/>
                <w:szCs w:val="21"/>
              </w:rPr>
              <w:t>”:</w:t>
            </w:r>
          </w:p>
          <w:p w14:paraId="4A877D1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4AD78798"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sejam titulares de CRI;</w:t>
            </w:r>
          </w:p>
        </w:tc>
      </w:tr>
      <w:tr w:rsidR="00271466" w:rsidRPr="00AF2744" w14:paraId="4EDC4D94" w14:textId="77777777" w:rsidTr="00A70E2E">
        <w:trPr>
          <w:jc w:val="center"/>
        </w:trPr>
        <w:tc>
          <w:tcPr>
            <w:tcW w:w="3280" w:type="dxa"/>
          </w:tcPr>
          <w:p w14:paraId="5AD6381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Profissionais</w:t>
            </w:r>
            <w:r w:rsidRPr="00AF2744">
              <w:rPr>
                <w:rFonts w:ascii="Tahoma" w:hAnsi="Tahoma" w:cs="Tahoma"/>
                <w:sz w:val="21"/>
                <w:szCs w:val="21"/>
              </w:rPr>
              <w:t>”:</w:t>
            </w:r>
          </w:p>
        </w:tc>
        <w:tc>
          <w:tcPr>
            <w:tcW w:w="5509" w:type="dxa"/>
          </w:tcPr>
          <w:p w14:paraId="67338EF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definidos nos termos do artigo 9-A da Instrução CVM 539;</w:t>
            </w:r>
          </w:p>
          <w:p w14:paraId="3FFFAEA9"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581B550B" w14:textId="77777777" w:rsidTr="00A70E2E">
        <w:trPr>
          <w:jc w:val="center"/>
        </w:trPr>
        <w:tc>
          <w:tcPr>
            <w:tcW w:w="3280" w:type="dxa"/>
          </w:tcPr>
          <w:p w14:paraId="74990BD7"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Qualificados</w:t>
            </w:r>
            <w:r w:rsidRPr="00AF2744">
              <w:rPr>
                <w:rFonts w:ascii="Tahoma" w:hAnsi="Tahoma" w:cs="Tahoma"/>
                <w:sz w:val="21"/>
                <w:szCs w:val="21"/>
              </w:rPr>
              <w:t>”:</w:t>
            </w:r>
          </w:p>
        </w:tc>
        <w:tc>
          <w:tcPr>
            <w:tcW w:w="5509" w:type="dxa"/>
          </w:tcPr>
          <w:p w14:paraId="2E68389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AF2744">
              <w:rPr>
                <w:rFonts w:ascii="Tahoma" w:hAnsi="Tahoma" w:cs="Tahoma"/>
                <w:sz w:val="21"/>
                <w:szCs w:val="21"/>
              </w:rPr>
              <w:t>Significa os investidores definidos nos termos do artigo 9-B da Instrução CVM 539;</w:t>
            </w:r>
          </w:p>
          <w:p w14:paraId="6F4F812C"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3F501FE" w14:textId="77777777" w:rsidTr="00A70E2E">
        <w:trPr>
          <w:jc w:val="center"/>
        </w:trPr>
        <w:tc>
          <w:tcPr>
            <w:tcW w:w="3280" w:type="dxa"/>
          </w:tcPr>
          <w:p w14:paraId="2B9A5BB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rPr>
              <w:lastRenderedPageBreak/>
              <w:t>“</w:t>
            </w:r>
            <w:r w:rsidRPr="00AF2744">
              <w:rPr>
                <w:rFonts w:ascii="Tahoma" w:hAnsi="Tahoma" w:cs="Tahoma"/>
                <w:sz w:val="21"/>
                <w:szCs w:val="21"/>
                <w:u w:val="single"/>
              </w:rPr>
              <w:t>IOF/Câmbio</w:t>
            </w:r>
            <w:r w:rsidRPr="00AF2744">
              <w:rPr>
                <w:rFonts w:ascii="Tahoma" w:hAnsi="Tahoma" w:cs="Tahoma"/>
                <w:sz w:val="21"/>
                <w:szCs w:val="21"/>
              </w:rPr>
              <w:t>”:</w:t>
            </w:r>
          </w:p>
        </w:tc>
        <w:tc>
          <w:tcPr>
            <w:tcW w:w="5509" w:type="dxa"/>
          </w:tcPr>
          <w:p w14:paraId="5BBE4C3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de Câmbio;</w:t>
            </w:r>
          </w:p>
          <w:p w14:paraId="2E7E7255"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52523A30" w14:textId="77777777" w:rsidTr="00A70E2E">
        <w:trPr>
          <w:jc w:val="center"/>
        </w:trPr>
        <w:tc>
          <w:tcPr>
            <w:tcW w:w="3280" w:type="dxa"/>
          </w:tcPr>
          <w:p w14:paraId="295A4252"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AF2744">
              <w:rPr>
                <w:rFonts w:ascii="Tahoma" w:hAnsi="Tahoma" w:cs="Tahoma"/>
                <w:sz w:val="21"/>
                <w:szCs w:val="21"/>
              </w:rPr>
              <w:t>“</w:t>
            </w:r>
            <w:r w:rsidRPr="00AF2744">
              <w:rPr>
                <w:rFonts w:ascii="Tahoma" w:hAnsi="Tahoma" w:cs="Tahoma"/>
                <w:sz w:val="21"/>
                <w:szCs w:val="21"/>
                <w:u w:val="single"/>
              </w:rPr>
              <w:t>IOF/Títulos</w:t>
            </w:r>
            <w:r w:rsidRPr="00AF2744">
              <w:rPr>
                <w:rFonts w:ascii="Tahoma" w:hAnsi="Tahoma" w:cs="Tahoma"/>
                <w:sz w:val="21"/>
                <w:szCs w:val="21"/>
              </w:rPr>
              <w:t>”:</w:t>
            </w:r>
          </w:p>
        </w:tc>
        <w:tc>
          <w:tcPr>
            <w:tcW w:w="5509" w:type="dxa"/>
          </w:tcPr>
          <w:p w14:paraId="06AEFD7D"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com Títulos e Valores Mobiliários;</w:t>
            </w:r>
          </w:p>
          <w:p w14:paraId="023F52A5"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highlight w:val="yellow"/>
              </w:rPr>
            </w:pPr>
          </w:p>
        </w:tc>
      </w:tr>
      <w:tr w:rsidR="00271466" w:rsidRPr="00AF2744" w14:paraId="484FB724" w14:textId="77777777" w:rsidTr="00A70E2E">
        <w:trPr>
          <w:jc w:val="center"/>
        </w:trPr>
        <w:tc>
          <w:tcPr>
            <w:tcW w:w="3280" w:type="dxa"/>
          </w:tcPr>
          <w:p w14:paraId="378F30C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IPCA/IBGE</w:t>
            </w:r>
            <w:r w:rsidRPr="00AF2744">
              <w:rPr>
                <w:rFonts w:ascii="Tahoma" w:hAnsi="Tahoma" w:cs="Tahoma"/>
                <w:sz w:val="21"/>
                <w:szCs w:val="21"/>
              </w:rPr>
              <w:t xml:space="preserve">”: </w:t>
            </w:r>
          </w:p>
        </w:tc>
        <w:tc>
          <w:tcPr>
            <w:tcW w:w="5509" w:type="dxa"/>
          </w:tcPr>
          <w:p w14:paraId="0B4E73D9"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Índice Nacional de Preços ao Consumidor Amplo, calculado e divulgado pelo Instituto Brasileiro de Geografia e Estatística; </w:t>
            </w:r>
          </w:p>
          <w:p w14:paraId="5BBEF87D"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6B048CA7" w14:textId="77777777" w:rsidTr="00A70E2E">
        <w:trPr>
          <w:jc w:val="center"/>
        </w:trPr>
        <w:tc>
          <w:tcPr>
            <w:tcW w:w="3280" w:type="dxa"/>
          </w:tcPr>
          <w:p w14:paraId="3531B0DA"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IRPJ</w:t>
            </w:r>
            <w:r w:rsidRPr="00AF2744">
              <w:rPr>
                <w:rFonts w:ascii="Tahoma" w:hAnsi="Tahoma" w:cs="Tahoma"/>
                <w:sz w:val="21"/>
                <w:szCs w:val="21"/>
              </w:rPr>
              <w:t>”:</w:t>
            </w:r>
          </w:p>
        </w:tc>
        <w:tc>
          <w:tcPr>
            <w:tcW w:w="5509" w:type="dxa"/>
          </w:tcPr>
          <w:p w14:paraId="4E5A6DB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da Pessoa Jurídica;</w:t>
            </w:r>
          </w:p>
          <w:p w14:paraId="7E2EF89D"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1F0DF13C" w14:textId="77777777" w:rsidTr="00A70E2E">
        <w:trPr>
          <w:jc w:val="center"/>
        </w:trPr>
        <w:tc>
          <w:tcPr>
            <w:tcW w:w="3280" w:type="dxa"/>
          </w:tcPr>
          <w:p w14:paraId="2894D8F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IRRF</w:t>
            </w:r>
            <w:r w:rsidRPr="00AF2744">
              <w:rPr>
                <w:rFonts w:ascii="Tahoma" w:hAnsi="Tahoma" w:cs="Tahoma"/>
                <w:sz w:val="21"/>
                <w:szCs w:val="21"/>
              </w:rPr>
              <w:t>”:</w:t>
            </w:r>
          </w:p>
        </w:tc>
        <w:tc>
          <w:tcPr>
            <w:tcW w:w="5509" w:type="dxa"/>
          </w:tcPr>
          <w:p w14:paraId="7154E7D4"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Retido na Fonte;</w:t>
            </w:r>
          </w:p>
          <w:p w14:paraId="614E974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1AEDBF9D" w14:textId="77777777" w:rsidTr="003E7A4F">
        <w:trPr>
          <w:jc w:val="center"/>
        </w:trPr>
        <w:tc>
          <w:tcPr>
            <w:tcW w:w="3280" w:type="dxa"/>
          </w:tcPr>
          <w:p w14:paraId="74EC42F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JUCESP</w:t>
            </w:r>
            <w:r w:rsidRPr="00AF2744">
              <w:rPr>
                <w:rFonts w:ascii="Tahoma" w:hAnsi="Tahoma" w:cs="Tahoma"/>
                <w:sz w:val="21"/>
                <w:szCs w:val="21"/>
              </w:rPr>
              <w:t>”</w:t>
            </w:r>
          </w:p>
        </w:tc>
        <w:tc>
          <w:tcPr>
            <w:tcW w:w="5509" w:type="dxa"/>
          </w:tcPr>
          <w:p w14:paraId="26D2ECF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Junta Comercial do Estado de São Paulo;</w:t>
            </w:r>
          </w:p>
          <w:p w14:paraId="04D92F07"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72CAB435" w14:textId="77777777" w:rsidTr="00A70E2E">
        <w:trPr>
          <w:jc w:val="center"/>
        </w:trPr>
        <w:tc>
          <w:tcPr>
            <w:tcW w:w="3280" w:type="dxa"/>
          </w:tcPr>
          <w:p w14:paraId="2DDCB9F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8.981/95</w:t>
            </w:r>
            <w:r w:rsidRPr="00AF2744">
              <w:rPr>
                <w:rFonts w:ascii="Tahoma" w:hAnsi="Tahoma" w:cs="Tahoma"/>
                <w:sz w:val="21"/>
                <w:szCs w:val="21"/>
              </w:rPr>
              <w:t>”:</w:t>
            </w:r>
          </w:p>
        </w:tc>
        <w:tc>
          <w:tcPr>
            <w:tcW w:w="5509" w:type="dxa"/>
          </w:tcPr>
          <w:p w14:paraId="07D7CB1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8.981, de 20 de janeiro de 1995, conforme alterada;</w:t>
            </w:r>
          </w:p>
          <w:p w14:paraId="7C981E2E"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47AF9ED2" w14:textId="77777777" w:rsidTr="00A70E2E">
        <w:trPr>
          <w:jc w:val="center"/>
        </w:trPr>
        <w:tc>
          <w:tcPr>
            <w:tcW w:w="3280" w:type="dxa"/>
          </w:tcPr>
          <w:p w14:paraId="65704BD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9.514/97</w:t>
            </w:r>
            <w:r w:rsidRPr="00AF2744">
              <w:rPr>
                <w:rFonts w:ascii="Tahoma" w:hAnsi="Tahoma" w:cs="Tahoma"/>
                <w:sz w:val="21"/>
                <w:szCs w:val="21"/>
              </w:rPr>
              <w:t>”:</w:t>
            </w:r>
          </w:p>
        </w:tc>
        <w:tc>
          <w:tcPr>
            <w:tcW w:w="5509" w:type="dxa"/>
          </w:tcPr>
          <w:p w14:paraId="201B4BC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9.514, de 20 de novembro de 1997, conforme alterada;</w:t>
            </w:r>
          </w:p>
          <w:p w14:paraId="5237F49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1449500" w14:textId="77777777" w:rsidTr="00A70E2E">
        <w:trPr>
          <w:jc w:val="center"/>
        </w:trPr>
        <w:tc>
          <w:tcPr>
            <w:tcW w:w="3280" w:type="dxa"/>
          </w:tcPr>
          <w:p w14:paraId="376CC731"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10.931/04</w:t>
            </w:r>
            <w:r w:rsidRPr="00AF2744">
              <w:rPr>
                <w:rFonts w:ascii="Tahoma" w:hAnsi="Tahoma" w:cs="Tahoma"/>
                <w:sz w:val="21"/>
                <w:szCs w:val="21"/>
              </w:rPr>
              <w:t xml:space="preserve">”: </w:t>
            </w:r>
          </w:p>
        </w:tc>
        <w:tc>
          <w:tcPr>
            <w:tcW w:w="5509" w:type="dxa"/>
          </w:tcPr>
          <w:p w14:paraId="632261A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10.931, de 2 de agosto de 2004, conforme alterada;</w:t>
            </w:r>
          </w:p>
          <w:p w14:paraId="39099FCF"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676406F" w14:textId="77777777" w:rsidTr="00A70E2E">
        <w:trPr>
          <w:jc w:val="center"/>
        </w:trPr>
        <w:tc>
          <w:tcPr>
            <w:tcW w:w="3280" w:type="dxa"/>
          </w:tcPr>
          <w:p w14:paraId="7F1501CE"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das Sociedades por Ações</w:t>
            </w:r>
            <w:r w:rsidRPr="00AF2744">
              <w:rPr>
                <w:rFonts w:ascii="Tahoma" w:hAnsi="Tahoma" w:cs="Tahoma"/>
                <w:sz w:val="21"/>
                <w:szCs w:val="21"/>
              </w:rPr>
              <w:t>”:</w:t>
            </w:r>
          </w:p>
          <w:p w14:paraId="63F32FC0" w14:textId="77777777" w:rsidR="00271466" w:rsidRPr="00AF2744" w:rsidRDefault="00271466" w:rsidP="00271466">
            <w:pPr>
              <w:suppressAutoHyphens/>
              <w:spacing w:line="320" w:lineRule="exact"/>
              <w:jc w:val="center"/>
              <w:rPr>
                <w:rFonts w:ascii="Tahoma" w:hAnsi="Tahoma" w:cs="Tahoma"/>
                <w:sz w:val="21"/>
                <w:szCs w:val="21"/>
              </w:rPr>
            </w:pPr>
          </w:p>
        </w:tc>
        <w:tc>
          <w:tcPr>
            <w:tcW w:w="5509" w:type="dxa"/>
          </w:tcPr>
          <w:p w14:paraId="037BB29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6.404, de 15 de dezembro de 1976, conforme alterada;</w:t>
            </w:r>
          </w:p>
          <w:p w14:paraId="3B7F1C8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05C54A29" w14:textId="77777777" w:rsidTr="00A70E2E">
        <w:trPr>
          <w:jc w:val="center"/>
        </w:trPr>
        <w:tc>
          <w:tcPr>
            <w:tcW w:w="3280" w:type="dxa"/>
          </w:tcPr>
          <w:p w14:paraId="35779A64"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LTV</w:t>
            </w:r>
            <w:r w:rsidRPr="00AF2744">
              <w:rPr>
                <w:rFonts w:ascii="Tahoma" w:hAnsi="Tahoma" w:cs="Tahoma"/>
                <w:sz w:val="21"/>
                <w:szCs w:val="21"/>
              </w:rPr>
              <w:t>”:</w:t>
            </w:r>
          </w:p>
          <w:p w14:paraId="71C209C3" w14:textId="4FCAE31C" w:rsidR="00271466" w:rsidRPr="00AF2744" w:rsidRDefault="00271466" w:rsidP="00271466">
            <w:pPr>
              <w:spacing w:line="320" w:lineRule="exact"/>
              <w:rPr>
                <w:rFonts w:ascii="Tahoma" w:hAnsi="Tahoma" w:cs="Tahoma"/>
                <w:sz w:val="21"/>
                <w:szCs w:val="21"/>
              </w:rPr>
            </w:pPr>
          </w:p>
        </w:tc>
        <w:tc>
          <w:tcPr>
            <w:tcW w:w="5509" w:type="dxa"/>
          </w:tcPr>
          <w:p w14:paraId="6457E1E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razão de garantia, a ser calculada nos termos do item 4.13.1, abaixo;</w:t>
            </w:r>
          </w:p>
          <w:p w14:paraId="3BFD76DA" w14:textId="4071AF1E"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E3044" w:rsidRPr="00AF2744" w14:paraId="01E185F4" w14:textId="77777777" w:rsidTr="004C43FD">
        <w:trPr>
          <w:jc w:val="center"/>
        </w:trPr>
        <w:tc>
          <w:tcPr>
            <w:tcW w:w="3280" w:type="dxa"/>
          </w:tcPr>
          <w:p w14:paraId="7B07113B" w14:textId="77777777" w:rsidR="009E3044" w:rsidRPr="00AF2744" w:rsidRDefault="009E3044" w:rsidP="004C43FD">
            <w:pPr>
              <w:spacing w:line="320" w:lineRule="exact"/>
              <w:ind w:right="-2"/>
              <w:rPr>
                <w:rFonts w:ascii="Tahoma" w:hAnsi="Tahoma" w:cs="Tahoma"/>
                <w:sz w:val="21"/>
                <w:szCs w:val="21"/>
              </w:rPr>
            </w:pPr>
            <w:r>
              <w:rPr>
                <w:rFonts w:ascii="Tahoma" w:hAnsi="Tahoma" w:cs="Tahoma"/>
                <w:sz w:val="21"/>
                <w:szCs w:val="21"/>
              </w:rPr>
              <w:t>“</w:t>
            </w:r>
            <w:r w:rsidRPr="00A44BC8">
              <w:rPr>
                <w:rFonts w:ascii="Tahoma" w:hAnsi="Tahoma" w:cs="Tahoma"/>
                <w:sz w:val="21"/>
                <w:szCs w:val="21"/>
                <w:u w:val="single"/>
              </w:rPr>
              <w:t>MDA</w:t>
            </w:r>
            <w:r>
              <w:rPr>
                <w:rFonts w:ascii="Tahoma" w:hAnsi="Tahoma" w:cs="Tahoma"/>
                <w:sz w:val="21"/>
                <w:szCs w:val="21"/>
              </w:rPr>
              <w:t>”:</w:t>
            </w:r>
          </w:p>
        </w:tc>
        <w:tc>
          <w:tcPr>
            <w:tcW w:w="5509" w:type="dxa"/>
          </w:tcPr>
          <w:p w14:paraId="592D0E13" w14:textId="77777777" w:rsidR="009E3044" w:rsidRPr="00DD22A2" w:rsidRDefault="009E3044" w:rsidP="004C43F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D22A2">
              <w:rPr>
                <w:rFonts w:ascii="Tahoma" w:hAnsi="Tahoma" w:cs="Tahoma"/>
                <w:sz w:val="21"/>
                <w:szCs w:val="21"/>
              </w:rPr>
              <w:t>Significa o Módulo de Distribuição de Ativos, ambiente de distribuição primária administrado e operacionalizado pela B3;</w:t>
            </w:r>
          </w:p>
          <w:p w14:paraId="3081E2AB" w14:textId="77777777" w:rsidR="009E3044" w:rsidRPr="00AF2744" w:rsidRDefault="009E3044" w:rsidP="004C43FD">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BEAD21E" w14:textId="77777777" w:rsidTr="00A70E2E">
        <w:trPr>
          <w:jc w:val="center"/>
        </w:trPr>
        <w:tc>
          <w:tcPr>
            <w:tcW w:w="3280" w:type="dxa"/>
          </w:tcPr>
          <w:p w14:paraId="4CE01574" w14:textId="1914B69C"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Montante Mínimo da Oferta</w:t>
            </w:r>
            <w:r w:rsidRPr="00AF2744">
              <w:rPr>
                <w:rFonts w:ascii="Tahoma" w:hAnsi="Tahoma" w:cs="Tahoma"/>
                <w:sz w:val="21"/>
                <w:szCs w:val="21"/>
              </w:rPr>
              <w:t xml:space="preserve">”: </w:t>
            </w:r>
          </w:p>
        </w:tc>
        <w:tc>
          <w:tcPr>
            <w:tcW w:w="5509" w:type="dxa"/>
          </w:tcPr>
          <w:p w14:paraId="4AAE4029" w14:textId="0D7506B3" w:rsidR="00271466" w:rsidRPr="00AF2744" w:rsidRDefault="00271466" w:rsidP="00271466">
            <w:pPr>
              <w:widowControl w:val="0"/>
              <w:tabs>
                <w:tab w:val="left" w:pos="80"/>
                <w:tab w:val="left" w:pos="110"/>
              </w:tabs>
              <w:spacing w:line="320" w:lineRule="exact"/>
              <w:jc w:val="both"/>
              <w:rPr>
                <w:rFonts w:ascii="Tahoma" w:eastAsia="MS Mincho" w:hAnsi="Tahoma" w:cs="Tahoma"/>
                <w:sz w:val="21"/>
                <w:szCs w:val="21"/>
                <w:lang w:eastAsia="ja-JP"/>
              </w:rPr>
            </w:pPr>
            <w:r w:rsidRPr="00AF2744">
              <w:rPr>
                <w:rFonts w:ascii="Tahoma" w:eastAsia="MS Mincho" w:hAnsi="Tahoma" w:cs="Tahoma"/>
                <w:sz w:val="21"/>
                <w:szCs w:val="21"/>
                <w:lang w:eastAsia="ja-JP"/>
              </w:rPr>
              <w:t xml:space="preserve">É o montante correspondente a R$ </w:t>
            </w:r>
            <w:r w:rsidR="005B3185">
              <w:rPr>
                <w:rFonts w:ascii="Tahoma" w:eastAsia="MS Mincho" w:hAnsi="Tahoma" w:cs="Tahoma"/>
                <w:sz w:val="21"/>
                <w:szCs w:val="21"/>
                <w:lang w:eastAsia="ja-JP"/>
              </w:rPr>
              <w:t>21</w:t>
            </w:r>
            <w:r w:rsidR="00294B4E">
              <w:rPr>
                <w:rFonts w:ascii="Tahoma" w:hAnsi="Tahoma" w:cs="Tahoma"/>
                <w:sz w:val="21"/>
                <w:szCs w:val="21"/>
              </w:rPr>
              <w:t>.000.000,00</w:t>
            </w:r>
            <w:r w:rsidR="00294B4E" w:rsidRPr="00AF2744">
              <w:rPr>
                <w:rFonts w:ascii="Tahoma" w:eastAsia="MS Mincho" w:hAnsi="Tahoma" w:cs="Tahoma"/>
                <w:sz w:val="21"/>
                <w:szCs w:val="21"/>
                <w:lang w:eastAsia="ja-JP"/>
              </w:rPr>
              <w:t xml:space="preserve"> (</w:t>
            </w:r>
            <w:r w:rsidR="005B3185">
              <w:rPr>
                <w:rFonts w:ascii="Tahoma" w:eastAsia="MS Mincho" w:hAnsi="Tahoma" w:cs="Tahoma"/>
                <w:sz w:val="21"/>
                <w:szCs w:val="21"/>
                <w:lang w:eastAsia="ja-JP"/>
              </w:rPr>
              <w:t>vinte e um</w:t>
            </w:r>
            <w:r w:rsidR="00294B4E">
              <w:rPr>
                <w:rFonts w:ascii="Tahoma" w:hAnsi="Tahoma" w:cs="Tahoma"/>
                <w:sz w:val="21"/>
                <w:szCs w:val="21"/>
              </w:rPr>
              <w:t xml:space="preserve"> milhões </w:t>
            </w:r>
            <w:r w:rsidR="00DB0BEB">
              <w:rPr>
                <w:rFonts w:ascii="Tahoma" w:hAnsi="Tahoma" w:cs="Tahoma"/>
                <w:sz w:val="21"/>
                <w:szCs w:val="21"/>
              </w:rPr>
              <w:t>d</w:t>
            </w:r>
            <w:r>
              <w:rPr>
                <w:rFonts w:ascii="Tahoma" w:hAnsi="Tahoma" w:cs="Tahoma"/>
                <w:sz w:val="21"/>
                <w:szCs w:val="21"/>
              </w:rPr>
              <w:t>e</w:t>
            </w:r>
            <w:r w:rsidRPr="00AF2744">
              <w:rPr>
                <w:rFonts w:ascii="Tahoma" w:eastAsia="MS Mincho" w:hAnsi="Tahoma" w:cs="Tahoma"/>
                <w:sz w:val="21"/>
                <w:szCs w:val="21"/>
                <w:lang w:eastAsia="ja-JP"/>
              </w:rPr>
              <w:t xml:space="preserve"> reais) que deverá ser subscrito e integralizado para fins de manutenção da Oferta; </w:t>
            </w:r>
          </w:p>
          <w:p w14:paraId="4BA3F495" w14:textId="77777777" w:rsidR="00271466" w:rsidRPr="00AF2744" w:rsidRDefault="00271466" w:rsidP="00271466">
            <w:pPr>
              <w:widowControl w:val="0"/>
              <w:tabs>
                <w:tab w:val="left" w:pos="80"/>
                <w:tab w:val="left" w:pos="110"/>
              </w:tabs>
              <w:spacing w:line="320" w:lineRule="exact"/>
              <w:jc w:val="both"/>
              <w:rPr>
                <w:rFonts w:ascii="Tahoma" w:eastAsia="MS Mincho" w:hAnsi="Tahoma" w:cs="Tahoma"/>
                <w:sz w:val="21"/>
                <w:szCs w:val="21"/>
                <w:lang w:eastAsia="ja-JP"/>
              </w:rPr>
            </w:pPr>
          </w:p>
        </w:tc>
      </w:tr>
      <w:tr w:rsidR="00271466" w:rsidRPr="00AF2744" w14:paraId="2F8CDFC5" w14:textId="77777777" w:rsidTr="00A70E2E">
        <w:trPr>
          <w:jc w:val="center"/>
        </w:trPr>
        <w:tc>
          <w:tcPr>
            <w:tcW w:w="3280" w:type="dxa"/>
          </w:tcPr>
          <w:p w14:paraId="49B26CCB" w14:textId="77777777" w:rsidR="00271466" w:rsidRPr="00AF2744" w:rsidRDefault="00271466" w:rsidP="00271466">
            <w:pPr>
              <w:spacing w:line="320" w:lineRule="exact"/>
              <w:ind w:right="-2"/>
              <w:rPr>
                <w:rFonts w:ascii="Tahoma" w:hAnsi="Tahoma" w:cs="Tahoma"/>
                <w:color w:val="000000"/>
                <w:sz w:val="21"/>
                <w:szCs w:val="21"/>
              </w:rPr>
            </w:pPr>
            <w:r w:rsidRPr="00AF2744">
              <w:rPr>
                <w:rFonts w:ascii="Tahoma" w:hAnsi="Tahoma" w:cs="Tahoma"/>
                <w:sz w:val="21"/>
                <w:szCs w:val="21"/>
              </w:rPr>
              <w:t>“</w:t>
            </w:r>
            <w:r w:rsidRPr="00AF2744">
              <w:rPr>
                <w:rFonts w:ascii="Tahoma" w:hAnsi="Tahoma" w:cs="Tahoma"/>
                <w:sz w:val="21"/>
                <w:szCs w:val="21"/>
                <w:u w:val="single"/>
              </w:rPr>
              <w:t>Obrigações Garantidas</w:t>
            </w:r>
            <w:r w:rsidRPr="00AF2744">
              <w:rPr>
                <w:rFonts w:ascii="Tahoma" w:hAnsi="Tahoma" w:cs="Tahoma"/>
                <w:sz w:val="21"/>
                <w:szCs w:val="21"/>
              </w:rPr>
              <w:t>”:</w:t>
            </w:r>
          </w:p>
        </w:tc>
        <w:tc>
          <w:tcPr>
            <w:tcW w:w="5509" w:type="dxa"/>
          </w:tcPr>
          <w:p w14:paraId="5D047D63" w14:textId="6D74A110" w:rsidR="00271466" w:rsidRPr="00AF2744" w:rsidRDefault="00271466" w:rsidP="00271466">
            <w:pPr>
              <w:widowControl w:val="0"/>
              <w:tabs>
                <w:tab w:val="left" w:pos="80"/>
                <w:tab w:val="left" w:pos="110"/>
              </w:tabs>
              <w:spacing w:line="320" w:lineRule="exact"/>
              <w:jc w:val="both"/>
              <w:rPr>
                <w:rFonts w:ascii="Tahoma" w:hAnsi="Tahoma" w:cs="Tahoma"/>
                <w:spacing w:val="-3"/>
                <w:sz w:val="21"/>
                <w:szCs w:val="21"/>
              </w:rPr>
            </w:pPr>
            <w:bookmarkStart w:id="26" w:name="_Hlk512945473"/>
            <w:r w:rsidRPr="00AF2744">
              <w:rPr>
                <w:rFonts w:ascii="Tahoma" w:hAnsi="Tahoma" w:cs="Tahoma"/>
                <w:sz w:val="21"/>
                <w:szCs w:val="21"/>
              </w:rPr>
              <w:t>Significa</w:t>
            </w:r>
            <w:bookmarkEnd w:id="26"/>
            <w:r w:rsidRPr="00AF2744">
              <w:rPr>
                <w:rFonts w:ascii="Tahoma" w:hAnsi="Tahoma" w:cs="Tahoma"/>
                <w:sz w:val="21"/>
                <w:szCs w:val="21"/>
              </w:rPr>
              <w:t xml:space="preserve"> o cumprimento fiel e integral de todas as obrigações assumidas pela Devedora no âmbito da CCB, incluindo, mas não se limitando, ao adimplemento dos </w:t>
            </w:r>
            <w:r w:rsidRPr="00AF2744">
              <w:rPr>
                <w:rFonts w:ascii="Tahoma" w:hAnsi="Tahoma" w:cs="Tahoma"/>
                <w:sz w:val="21"/>
                <w:szCs w:val="21"/>
              </w:rPr>
              <w:lastRenderedPageBreak/>
              <w:t xml:space="preserve">Créditos Imobiliários, conforme previsto na CCB, tais como </w:t>
            </w:r>
            <w:r w:rsidRPr="00AF2744">
              <w:rPr>
                <w:rFonts w:ascii="Tahoma" w:hAnsi="Tahoma" w:cs="Tahoma"/>
                <w:spacing w:val="-3"/>
                <w:sz w:val="21"/>
                <w:szCs w:val="21"/>
              </w:rPr>
              <w:t>os montantes devidos a título de Valor Principal ou saldo de Valor Principal, conforme aplicável,</w:t>
            </w:r>
            <w:r w:rsidR="00081B30">
              <w:rPr>
                <w:rFonts w:ascii="Tahoma" w:hAnsi="Tahoma" w:cs="Tahoma"/>
                <w:spacing w:val="-3"/>
                <w:sz w:val="21"/>
                <w:szCs w:val="21"/>
              </w:rPr>
              <w:t xml:space="preserve"> Atualização Monetária,</w:t>
            </w:r>
            <w:r w:rsidRPr="00AF2744">
              <w:rPr>
                <w:rFonts w:ascii="Tahoma" w:hAnsi="Tahoma" w:cs="Tahoma"/>
                <w:spacing w:val="-3"/>
                <w:sz w:val="21"/>
                <w:szCs w:val="21"/>
              </w:rPr>
              <w:t xml:space="preserve"> Juros Remuneratórios ou encargos de qualquer natureza, conforme descritos na CCB;</w:t>
            </w:r>
          </w:p>
          <w:p w14:paraId="104B3069" w14:textId="77777777" w:rsidR="00271466" w:rsidRPr="00AF2744" w:rsidRDefault="00271466" w:rsidP="00271466">
            <w:pPr>
              <w:widowControl w:val="0"/>
              <w:tabs>
                <w:tab w:val="left" w:pos="80"/>
                <w:tab w:val="left" w:pos="110"/>
              </w:tabs>
              <w:spacing w:line="320" w:lineRule="exact"/>
              <w:jc w:val="both"/>
              <w:rPr>
                <w:rFonts w:ascii="Tahoma" w:hAnsi="Tahoma" w:cs="Tahoma"/>
                <w:sz w:val="21"/>
                <w:szCs w:val="21"/>
              </w:rPr>
            </w:pPr>
          </w:p>
        </w:tc>
      </w:tr>
      <w:tr w:rsidR="00271466" w:rsidRPr="00AF2744" w14:paraId="58F18765" w14:textId="77777777" w:rsidTr="00A70E2E">
        <w:trPr>
          <w:jc w:val="center"/>
        </w:trPr>
        <w:tc>
          <w:tcPr>
            <w:tcW w:w="3280" w:type="dxa"/>
          </w:tcPr>
          <w:p w14:paraId="4A71682D" w14:textId="0880A433"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Oferta</w:t>
            </w:r>
            <w:r w:rsidRPr="00AF2744">
              <w:rPr>
                <w:rFonts w:ascii="Tahoma" w:hAnsi="Tahoma" w:cs="Tahoma"/>
                <w:sz w:val="21"/>
                <w:szCs w:val="21"/>
              </w:rPr>
              <w:t>” ou “</w:t>
            </w:r>
            <w:r w:rsidRPr="00AF2744">
              <w:rPr>
                <w:rFonts w:ascii="Tahoma" w:hAnsi="Tahoma" w:cs="Tahoma"/>
                <w:sz w:val="21"/>
                <w:szCs w:val="21"/>
                <w:u w:val="single"/>
              </w:rPr>
              <w:t>Oferta Restrita</w:t>
            </w:r>
            <w:r w:rsidRPr="00AF2744">
              <w:rPr>
                <w:rFonts w:ascii="Tahoma" w:hAnsi="Tahoma" w:cs="Tahoma"/>
                <w:sz w:val="21"/>
                <w:szCs w:val="21"/>
              </w:rPr>
              <w:t>”:</w:t>
            </w:r>
          </w:p>
        </w:tc>
        <w:tc>
          <w:tcPr>
            <w:tcW w:w="5509" w:type="dxa"/>
          </w:tcPr>
          <w:p w14:paraId="7BB6577E"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r w:rsidRPr="00AF2744">
              <w:rPr>
                <w:rFonts w:ascii="Tahoma" w:hAnsi="Tahoma" w:cs="Tahoma"/>
                <w:sz w:val="21"/>
                <w:szCs w:val="21"/>
              </w:rPr>
              <w:t>Significa a oferta pública de distribuição, com esforços restritos de colocação dos CRI realizada nos termos da Instrução CVM 476, a qual:</w:t>
            </w:r>
            <w:r w:rsidRPr="00AF2744">
              <w:rPr>
                <w:rFonts w:ascii="Tahoma" w:hAnsi="Tahoma" w:cs="Tahoma"/>
                <w:snapToGrid w:val="0"/>
                <w:sz w:val="21"/>
                <w:szCs w:val="21"/>
              </w:rPr>
              <w:t xml:space="preserve"> (i) será destinada aos investidores descritos no subitem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_Ref515380753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4.2.1</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 (ii) será intermediada pelo Coordenador Líder; e (iii) será realizada nos termos do 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_Ref515380762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w:t>
            </w:r>
          </w:p>
          <w:p w14:paraId="1D47721D"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D470C14" w14:textId="77777777" w:rsidTr="00A70E2E">
        <w:trPr>
          <w:jc w:val="center"/>
        </w:trPr>
        <w:tc>
          <w:tcPr>
            <w:tcW w:w="3280" w:type="dxa"/>
          </w:tcPr>
          <w:p w14:paraId="44E404C2" w14:textId="77777777"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Operação</w:t>
            </w:r>
            <w:r w:rsidRPr="00AF2744">
              <w:rPr>
                <w:rFonts w:ascii="Tahoma" w:hAnsi="Tahoma" w:cs="Tahoma"/>
                <w:sz w:val="21"/>
                <w:szCs w:val="21"/>
              </w:rPr>
              <w:t>”:</w:t>
            </w:r>
          </w:p>
          <w:p w14:paraId="7A9762DC" w14:textId="77777777" w:rsidR="00271466" w:rsidRPr="00AF2744" w:rsidRDefault="00271466" w:rsidP="00271466">
            <w:pPr>
              <w:suppressAutoHyphens/>
              <w:spacing w:line="320" w:lineRule="exact"/>
              <w:ind w:right="-2"/>
              <w:jc w:val="center"/>
              <w:rPr>
                <w:rFonts w:ascii="Tahoma" w:hAnsi="Tahoma" w:cs="Tahoma"/>
                <w:sz w:val="21"/>
                <w:szCs w:val="21"/>
              </w:rPr>
            </w:pPr>
          </w:p>
        </w:tc>
        <w:tc>
          <w:tcPr>
            <w:tcW w:w="5509" w:type="dxa"/>
          </w:tcPr>
          <w:p w14:paraId="1CB890B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presente operação de securitização de recebíveis imobiliários, que envolve a celebração de todos os Documentos da Operação;</w:t>
            </w:r>
          </w:p>
          <w:p w14:paraId="6F9409C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271466" w:rsidRPr="00AF2744" w14:paraId="5543E33B" w14:textId="77777777" w:rsidTr="00A70E2E">
        <w:trPr>
          <w:jc w:val="center"/>
        </w:trPr>
        <w:tc>
          <w:tcPr>
            <w:tcW w:w="3280" w:type="dxa"/>
          </w:tcPr>
          <w:p w14:paraId="49A72286" w14:textId="2D0934F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Parte(s)</w:t>
            </w:r>
            <w:r w:rsidRPr="00AF2744">
              <w:rPr>
                <w:rFonts w:ascii="Tahoma" w:hAnsi="Tahoma" w:cs="Tahoma"/>
                <w:sz w:val="21"/>
                <w:szCs w:val="21"/>
              </w:rPr>
              <w:t>”:</w:t>
            </w:r>
          </w:p>
          <w:p w14:paraId="2BE43E8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6E40993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Significam a Emissora e o Agente Fiduciário, quando mencionados conjuntamente ou, cada uma, quando mencionadas individual e indistintamente; </w:t>
            </w:r>
          </w:p>
          <w:p w14:paraId="3F41AAD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EC634F5" w14:textId="77777777" w:rsidTr="00A70E2E">
        <w:trPr>
          <w:jc w:val="center"/>
        </w:trPr>
        <w:tc>
          <w:tcPr>
            <w:tcW w:w="3280" w:type="dxa"/>
          </w:tcPr>
          <w:p w14:paraId="28712235"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Patrimônio Separado</w:t>
            </w:r>
            <w:r w:rsidRPr="00AF2744">
              <w:rPr>
                <w:rFonts w:ascii="Tahoma" w:hAnsi="Tahoma" w:cs="Tahoma"/>
                <w:sz w:val="21"/>
                <w:szCs w:val="21"/>
              </w:rPr>
              <w:t>”:</w:t>
            </w:r>
          </w:p>
          <w:p w14:paraId="173A019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275B58B1" w14:textId="7F10109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patrimônio constituído pelos Créditos Imobiliários, a CCI e a Conta Centralizadora, após a instituição do Regime Fiduciário o qual</w:t>
            </w:r>
            <w:r w:rsidRPr="00AF2744">
              <w:rPr>
                <w:rFonts w:ascii="Tahoma" w:hAnsi="Tahoma" w:cs="Tahoma"/>
                <w:bCs/>
                <w:sz w:val="21"/>
                <w:szCs w:val="21"/>
              </w:rPr>
              <w:t xml:space="preserve"> </w:t>
            </w:r>
            <w:r w:rsidRPr="00AF2744">
              <w:rPr>
                <w:rFonts w:ascii="Tahoma" w:hAnsi="Tahoma" w:cs="Tahoma"/>
                <w:sz w:val="21"/>
                <w:szCs w:val="21"/>
              </w:rPr>
              <w:t xml:space="preserve">não se confunde 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271466" w:rsidRPr="00AF2744" w14:paraId="7AC398C5" w14:textId="77777777" w:rsidTr="003E7A4F">
        <w:trPr>
          <w:jc w:val="center"/>
        </w:trPr>
        <w:tc>
          <w:tcPr>
            <w:tcW w:w="3280" w:type="dxa"/>
          </w:tcPr>
          <w:p w14:paraId="57808B1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Período de Restrição</w:t>
            </w:r>
            <w:r w:rsidRPr="00AF2744">
              <w:rPr>
                <w:rFonts w:ascii="Tahoma" w:hAnsi="Tahoma" w:cs="Tahoma"/>
                <w:sz w:val="21"/>
                <w:szCs w:val="21"/>
              </w:rPr>
              <w:t>”:</w:t>
            </w:r>
          </w:p>
          <w:p w14:paraId="79649DD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2408FD1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578A48FA" w14:textId="77777777" w:rsidTr="00A70E2E">
        <w:trPr>
          <w:jc w:val="center"/>
        </w:trPr>
        <w:tc>
          <w:tcPr>
            <w:tcW w:w="3280" w:type="dxa"/>
          </w:tcPr>
          <w:p w14:paraId="3CC8C02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PIS</w:t>
            </w:r>
            <w:r w:rsidRPr="00AF2744">
              <w:rPr>
                <w:rFonts w:ascii="Tahoma" w:hAnsi="Tahoma" w:cs="Tahoma"/>
                <w:sz w:val="21"/>
                <w:szCs w:val="21"/>
              </w:rPr>
              <w:t>”:</w:t>
            </w:r>
          </w:p>
        </w:tc>
        <w:tc>
          <w:tcPr>
            <w:tcW w:w="5509" w:type="dxa"/>
          </w:tcPr>
          <w:p w14:paraId="7C80FC2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contribuição ao Programa de Integração </w:t>
            </w:r>
            <w:r w:rsidRPr="00AF2744">
              <w:rPr>
                <w:rFonts w:ascii="Tahoma" w:hAnsi="Tahoma" w:cs="Tahoma"/>
                <w:sz w:val="21"/>
                <w:szCs w:val="21"/>
              </w:rPr>
              <w:lastRenderedPageBreak/>
              <w:t>Social;</w:t>
            </w:r>
          </w:p>
          <w:p w14:paraId="7B5719EB"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2615A605" w14:textId="77777777" w:rsidTr="00A70E2E">
        <w:trPr>
          <w:jc w:val="center"/>
        </w:trPr>
        <w:tc>
          <w:tcPr>
            <w:tcW w:w="3280" w:type="dxa"/>
          </w:tcPr>
          <w:p w14:paraId="6F1E7B5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Prazo de Colocação</w:t>
            </w:r>
            <w:r w:rsidRPr="00AF2744">
              <w:rPr>
                <w:rFonts w:ascii="Tahoma" w:hAnsi="Tahoma" w:cs="Tahoma"/>
                <w:sz w:val="21"/>
                <w:szCs w:val="21"/>
              </w:rPr>
              <w:t>”:</w:t>
            </w:r>
          </w:p>
        </w:tc>
        <w:tc>
          <w:tcPr>
            <w:tcW w:w="5509" w:type="dxa"/>
          </w:tcPr>
          <w:p w14:paraId="7F6F3868"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prazo de colocação dos CRI contado do início da Oferta até a ocorrência de uma das seguintes hipóteses: (i) subscrição da totalidade dos CRI pelos Investidores; ou (ii) encerramento da Oferta a exclusivo critério da Emissora, o que ocorrer primeiro;</w:t>
            </w:r>
          </w:p>
          <w:p w14:paraId="68D3F2C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9CDE8AE" w14:textId="77777777" w:rsidTr="00A70E2E">
        <w:trPr>
          <w:jc w:val="center"/>
        </w:trPr>
        <w:tc>
          <w:tcPr>
            <w:tcW w:w="3280" w:type="dxa"/>
          </w:tcPr>
          <w:p w14:paraId="278ECC9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Prêmio</w:t>
            </w:r>
            <w:r w:rsidRPr="00AF2744">
              <w:rPr>
                <w:rFonts w:ascii="Tahoma" w:hAnsi="Tahoma" w:cs="Tahoma"/>
                <w:sz w:val="21"/>
                <w:szCs w:val="21"/>
              </w:rPr>
              <w:t>”:</w:t>
            </w:r>
          </w:p>
        </w:tc>
        <w:tc>
          <w:tcPr>
            <w:tcW w:w="5509" w:type="dxa"/>
          </w:tcPr>
          <w:p w14:paraId="2C4C3864" w14:textId="5C2095FE"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montante de 3,00% (três por cento) incidente sobre o valor do saldo devedor, em caso de amortização total, ou sobre o valor a ser amortizado, em caso de amortização parcial, em caso de Amortização Extraordinária Facultativa;</w:t>
            </w:r>
          </w:p>
          <w:p w14:paraId="031C2541"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p>
        </w:tc>
      </w:tr>
      <w:tr w:rsidR="00271466" w:rsidRPr="00AF2744" w:rsidDel="00410E7C" w14:paraId="4DD2DA56" w14:textId="77777777" w:rsidTr="00A70E2E">
        <w:trPr>
          <w:trHeight w:val="1979"/>
          <w:jc w:val="center"/>
        </w:trPr>
        <w:tc>
          <w:tcPr>
            <w:tcW w:w="3280" w:type="dxa"/>
          </w:tcPr>
          <w:p w14:paraId="32382A6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Preço de Integralização</w:t>
            </w:r>
            <w:r w:rsidRPr="00AF2744">
              <w:rPr>
                <w:rFonts w:ascii="Tahoma" w:hAnsi="Tahoma" w:cs="Tahoma"/>
                <w:sz w:val="21"/>
                <w:szCs w:val="21"/>
              </w:rPr>
              <w:t>”:</w:t>
            </w:r>
          </w:p>
        </w:tc>
        <w:tc>
          <w:tcPr>
            <w:tcW w:w="5509" w:type="dxa"/>
          </w:tcPr>
          <w:p w14:paraId="2FC0C4AF" w14:textId="72A7A88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preço de integralização dos CRI no âmbito da Emissão, corresponde: (i) ao Valor Nominal Unitário, para os CRI integralizados na Data da Primeira Integralização; ou (ii) ao Valor Nominal Unitário Atualizado, acrescido d</w:t>
            </w:r>
            <w:r w:rsidR="007E26E9">
              <w:rPr>
                <w:rFonts w:ascii="Tahoma" w:hAnsi="Tahoma" w:cs="Tahoma"/>
                <w:sz w:val="21"/>
                <w:szCs w:val="21"/>
              </w:rPr>
              <w:t>os Juros Remuneratórios</w:t>
            </w:r>
            <w:r w:rsidRPr="00AF2744">
              <w:rPr>
                <w:rFonts w:ascii="Tahoma" w:hAnsi="Tahoma" w:cs="Tahoma"/>
                <w:sz w:val="21"/>
                <w:szCs w:val="21"/>
              </w:rPr>
              <w:t xml:space="preserve"> dos CRI desde a Data da Primeira Integralização, de acordo com o presente Termo de Securitização;</w:t>
            </w:r>
          </w:p>
          <w:p w14:paraId="114637AE"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rsidDel="00410E7C" w14:paraId="6D91E258" w14:textId="77777777" w:rsidTr="00A70E2E">
        <w:trPr>
          <w:jc w:val="center"/>
        </w:trPr>
        <w:tc>
          <w:tcPr>
            <w:tcW w:w="3280" w:type="dxa"/>
          </w:tcPr>
          <w:p w14:paraId="5B68808D" w14:textId="42EF0EA3"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RET</w:t>
            </w:r>
            <w:r w:rsidRPr="00AF2744">
              <w:rPr>
                <w:rFonts w:ascii="Tahoma" w:hAnsi="Tahoma" w:cs="Tahoma"/>
                <w:sz w:val="21"/>
                <w:szCs w:val="21"/>
              </w:rPr>
              <w:t>”:</w:t>
            </w:r>
          </w:p>
        </w:tc>
        <w:tc>
          <w:tcPr>
            <w:tcW w:w="5509" w:type="dxa"/>
          </w:tcPr>
          <w:p w14:paraId="53BB0FE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Especial de Tributação;</w:t>
            </w:r>
          </w:p>
          <w:p w14:paraId="53187D75" w14:textId="2050B84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080707CA" w14:textId="77777777" w:rsidTr="00A70E2E">
        <w:trPr>
          <w:jc w:val="center"/>
        </w:trPr>
        <w:tc>
          <w:tcPr>
            <w:tcW w:w="3280" w:type="dxa"/>
          </w:tcPr>
          <w:p w14:paraId="2D0F0410" w14:textId="4A5DF805"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Regime Fiduciário</w:t>
            </w:r>
            <w:r w:rsidRPr="00AF2744">
              <w:rPr>
                <w:rFonts w:ascii="Tahoma" w:hAnsi="Tahoma" w:cs="Tahoma"/>
                <w:sz w:val="21"/>
                <w:szCs w:val="21"/>
              </w:rPr>
              <w:t>”:</w:t>
            </w:r>
          </w:p>
        </w:tc>
        <w:tc>
          <w:tcPr>
            <w:tcW w:w="5509" w:type="dxa"/>
          </w:tcPr>
          <w:p w14:paraId="341BA617" w14:textId="5F1BB26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fiduciário sobre os Créditos do Patrimônio Separado e as Garantias</w:t>
            </w:r>
            <w:r w:rsidRPr="00AF2744">
              <w:rPr>
                <w:rFonts w:ascii="Tahoma" w:hAnsi="Tahoma" w:cs="Tahoma"/>
                <w:color w:val="000000"/>
                <w:sz w:val="21"/>
                <w:szCs w:val="21"/>
              </w:rPr>
              <w:t>, instituído pela Emissora n</w:t>
            </w:r>
            <w:r w:rsidRPr="00AF2744">
              <w:rPr>
                <w:rFonts w:ascii="Tahoma" w:hAnsi="Tahoma" w:cs="Tahoma"/>
                <w:sz w:val="21"/>
                <w:szCs w:val="21"/>
              </w:rPr>
              <w:t xml:space="preserve">a forma do artigo 9º da Lei 9.514/97 para constituição do Patrimônio Separado. O Regime Fiduciário </w:t>
            </w:r>
            <w:r w:rsidRPr="00AF2744">
              <w:rPr>
                <w:rFonts w:ascii="Tahoma" w:hAnsi="Tahoma" w:cs="Tahoma"/>
                <w:color w:val="000000"/>
                <w:sz w:val="21"/>
                <w:szCs w:val="21"/>
              </w:rPr>
              <w:t>segrega os Créditos do Patrimônio Separado e as Garantias</w:t>
            </w:r>
            <w:r w:rsidRPr="00AF2744">
              <w:rPr>
                <w:rFonts w:ascii="Tahoma" w:eastAsia="ヒラギノ角ゴ Pro W3" w:hAnsi="Tahoma" w:cs="Tahoma"/>
                <w:color w:val="000000"/>
                <w:sz w:val="21"/>
                <w:szCs w:val="21"/>
                <w:lang w:eastAsia="en-US"/>
              </w:rPr>
              <w:t xml:space="preserve"> </w:t>
            </w:r>
            <w:r w:rsidRPr="00AF2744">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Atualizado e o valor correspondente </w:t>
            </w:r>
            <w:r w:rsidR="007E26E9">
              <w:rPr>
                <w:rFonts w:ascii="Tahoma" w:hAnsi="Tahoma" w:cs="Tahoma"/>
                <w:color w:val="000000"/>
                <w:sz w:val="21"/>
                <w:szCs w:val="21"/>
              </w:rPr>
              <w:t>aos</w:t>
            </w:r>
            <w:r w:rsidR="007E26E9" w:rsidRPr="00AF2744">
              <w:rPr>
                <w:rFonts w:ascii="Tahoma" w:hAnsi="Tahoma" w:cs="Tahoma"/>
                <w:color w:val="000000"/>
                <w:sz w:val="21"/>
                <w:szCs w:val="21"/>
              </w:rPr>
              <w:t xml:space="preserve"> </w:t>
            </w:r>
            <w:r w:rsidR="007E26E9">
              <w:rPr>
                <w:rFonts w:ascii="Tahoma" w:hAnsi="Tahoma" w:cs="Tahoma"/>
                <w:color w:val="000000"/>
                <w:sz w:val="21"/>
                <w:szCs w:val="21"/>
              </w:rPr>
              <w:t>Juros Remuneratórios</w:t>
            </w:r>
            <w:r w:rsidR="007E26E9" w:rsidRPr="00AF2744">
              <w:rPr>
                <w:rFonts w:ascii="Tahoma" w:hAnsi="Tahoma" w:cs="Tahoma"/>
                <w:color w:val="000000"/>
                <w:sz w:val="21"/>
                <w:szCs w:val="21"/>
              </w:rPr>
              <w:t xml:space="preserve"> </w:t>
            </w:r>
            <w:r w:rsidRPr="00AF2744">
              <w:rPr>
                <w:rFonts w:ascii="Tahoma" w:hAnsi="Tahoma" w:cs="Tahoma"/>
                <w:color w:val="000000"/>
                <w:sz w:val="21"/>
                <w:szCs w:val="21"/>
              </w:rPr>
              <w:t>dos CRI, bem como eventuais encargos (inclusive moratórios) aplicáveis</w:t>
            </w:r>
            <w:r w:rsidRPr="00AF2744">
              <w:rPr>
                <w:rFonts w:ascii="Tahoma" w:hAnsi="Tahoma" w:cs="Tahoma"/>
                <w:sz w:val="21"/>
                <w:szCs w:val="21"/>
              </w:rPr>
              <w:t>;</w:t>
            </w:r>
          </w:p>
          <w:p w14:paraId="23BF96C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5C619138" w14:textId="77777777" w:rsidTr="00A70E2E">
        <w:trPr>
          <w:jc w:val="center"/>
        </w:trPr>
        <w:tc>
          <w:tcPr>
            <w:tcW w:w="3280" w:type="dxa"/>
          </w:tcPr>
          <w:p w14:paraId="2D113006" w14:textId="2FE64EF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Relatório </w:t>
            </w:r>
            <w:r w:rsidR="004719EF">
              <w:rPr>
                <w:rFonts w:ascii="Tahoma" w:hAnsi="Tahoma" w:cs="Tahoma"/>
                <w:sz w:val="21"/>
                <w:szCs w:val="21"/>
                <w:u w:val="single"/>
              </w:rPr>
              <w:t>Mensal</w:t>
            </w:r>
            <w:r w:rsidRPr="00AF2744">
              <w:rPr>
                <w:rFonts w:ascii="Tahoma" w:hAnsi="Tahoma" w:cs="Tahoma"/>
                <w:sz w:val="21"/>
                <w:szCs w:val="21"/>
              </w:rPr>
              <w:t>”:</w:t>
            </w:r>
          </w:p>
        </w:tc>
        <w:tc>
          <w:tcPr>
            <w:tcW w:w="5509" w:type="dxa"/>
          </w:tcPr>
          <w:p w14:paraId="076C2F0C" w14:textId="6CD4D21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relatório que deverá ser elaborado </w:t>
            </w:r>
            <w:r w:rsidR="004719EF">
              <w:rPr>
                <w:rFonts w:ascii="Tahoma" w:hAnsi="Tahoma" w:cs="Tahoma"/>
                <w:sz w:val="21"/>
                <w:szCs w:val="21"/>
              </w:rPr>
              <w:t>mensalmente</w:t>
            </w:r>
            <w:r w:rsidRPr="00AF2744">
              <w:rPr>
                <w:rFonts w:ascii="Tahoma" w:hAnsi="Tahoma" w:cs="Tahoma"/>
                <w:sz w:val="21"/>
                <w:szCs w:val="21"/>
              </w:rPr>
              <w:t xml:space="preserve"> pela Devedora</w:t>
            </w:r>
            <w:r w:rsidR="00FB679F">
              <w:rPr>
                <w:rFonts w:ascii="Tahoma" w:hAnsi="Tahoma" w:cs="Tahoma"/>
                <w:sz w:val="21"/>
                <w:szCs w:val="21"/>
              </w:rPr>
              <w:t>, ou por quem ela indicar</w:t>
            </w:r>
            <w:r w:rsidRPr="00AF2744">
              <w:rPr>
                <w:rFonts w:ascii="Tahoma" w:hAnsi="Tahoma" w:cs="Tahoma"/>
                <w:sz w:val="21"/>
                <w:szCs w:val="21"/>
              </w:rPr>
              <w:t>, nos termos da CCB, com descrição detalhada e exaustiva da destinação dos recursos, previstos na CCB;</w:t>
            </w:r>
          </w:p>
          <w:p w14:paraId="5C55A32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 </w:t>
            </w:r>
          </w:p>
        </w:tc>
      </w:tr>
      <w:tr w:rsidR="00271466" w:rsidRPr="00AF2744" w:rsidDel="00410E7C" w14:paraId="7AF306B9" w14:textId="77777777" w:rsidTr="00A70E2E">
        <w:trPr>
          <w:jc w:val="center"/>
        </w:trPr>
        <w:tc>
          <w:tcPr>
            <w:tcW w:w="3280" w:type="dxa"/>
          </w:tcPr>
          <w:p w14:paraId="260D0110" w14:textId="449841A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bCs/>
                <w:color w:val="000000"/>
                <w:sz w:val="21"/>
                <w:szCs w:val="21"/>
              </w:rPr>
              <w:lastRenderedPageBreak/>
              <w:t>“</w:t>
            </w:r>
            <w:r w:rsidR="007E26E9">
              <w:rPr>
                <w:rFonts w:ascii="Tahoma" w:hAnsi="Tahoma" w:cs="Tahoma"/>
                <w:bCs/>
                <w:color w:val="000000"/>
                <w:sz w:val="21"/>
                <w:szCs w:val="21"/>
                <w:u w:val="single"/>
              </w:rPr>
              <w:t>Juros Remuneratórios</w:t>
            </w:r>
            <w:r w:rsidR="007E26E9" w:rsidRPr="00AF2744">
              <w:rPr>
                <w:rFonts w:ascii="Tahoma" w:hAnsi="Tahoma" w:cs="Tahoma"/>
                <w:bCs/>
                <w:color w:val="000000"/>
                <w:sz w:val="21"/>
                <w:szCs w:val="21"/>
                <w:u w:val="single"/>
              </w:rPr>
              <w:t xml:space="preserve"> </w:t>
            </w:r>
            <w:r w:rsidRPr="00AF2744">
              <w:rPr>
                <w:rFonts w:ascii="Tahoma" w:hAnsi="Tahoma" w:cs="Tahoma"/>
                <w:bCs/>
                <w:color w:val="000000"/>
                <w:sz w:val="21"/>
                <w:szCs w:val="21"/>
                <w:u w:val="single"/>
              </w:rPr>
              <w:t>dos CRI</w:t>
            </w:r>
            <w:r w:rsidRPr="00AF2744">
              <w:rPr>
                <w:rFonts w:ascii="Tahoma" w:hAnsi="Tahoma" w:cs="Tahoma"/>
                <w:bCs/>
                <w:color w:val="000000"/>
                <w:sz w:val="21"/>
                <w:szCs w:val="21"/>
              </w:rPr>
              <w:t>”:</w:t>
            </w:r>
          </w:p>
        </w:tc>
        <w:tc>
          <w:tcPr>
            <w:tcW w:w="5509" w:type="dxa"/>
          </w:tcPr>
          <w:p w14:paraId="5BEE95FB" w14:textId="548DBB04" w:rsidR="00271466" w:rsidRPr="00AF2744" w:rsidRDefault="00271466" w:rsidP="00271466">
            <w:pPr>
              <w:pStyle w:val="BodyText21"/>
              <w:spacing w:line="320" w:lineRule="exact"/>
              <w:rPr>
                <w:rFonts w:ascii="Tahoma" w:hAnsi="Tahoma" w:cs="Tahoma"/>
                <w:snapToGrid w:val="0"/>
                <w:sz w:val="21"/>
                <w:szCs w:val="21"/>
              </w:rPr>
            </w:pPr>
            <w:r w:rsidRPr="00AF2744">
              <w:rPr>
                <w:rFonts w:ascii="Tahoma" w:hAnsi="Tahoma" w:cs="Tahoma"/>
                <w:sz w:val="21"/>
                <w:szCs w:val="21"/>
              </w:rPr>
              <w:t>Tem o significado que lhe é atribuído no item 6.2</w:t>
            </w:r>
            <w:r>
              <w:rPr>
                <w:rFonts w:ascii="Tahoma" w:hAnsi="Tahoma" w:cs="Tahoma"/>
                <w:sz w:val="21"/>
                <w:szCs w:val="21"/>
              </w:rPr>
              <w:t xml:space="preserve"> </w:t>
            </w:r>
            <w:r w:rsidRPr="00AF2744">
              <w:rPr>
                <w:rFonts w:ascii="Tahoma" w:hAnsi="Tahoma" w:cs="Tahoma"/>
                <w:sz w:val="21"/>
                <w:szCs w:val="21"/>
              </w:rPr>
              <w:t>deste Termo de Securitização</w:t>
            </w:r>
            <w:r w:rsidRPr="00AF2744">
              <w:rPr>
                <w:rFonts w:ascii="Tahoma" w:hAnsi="Tahoma" w:cs="Tahoma"/>
                <w:snapToGrid w:val="0"/>
                <w:sz w:val="21"/>
                <w:szCs w:val="21"/>
              </w:rPr>
              <w:t>;</w:t>
            </w:r>
          </w:p>
          <w:p w14:paraId="6AFCAFD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FF0000"/>
                <w:sz w:val="21"/>
                <w:szCs w:val="21"/>
              </w:rPr>
            </w:pPr>
          </w:p>
        </w:tc>
      </w:tr>
      <w:tr w:rsidR="00271466" w:rsidRPr="00AF2744" w:rsidDel="00410E7C" w14:paraId="203AA0DA" w14:textId="77777777" w:rsidTr="00A70E2E">
        <w:trPr>
          <w:jc w:val="center"/>
        </w:trPr>
        <w:tc>
          <w:tcPr>
            <w:tcW w:w="3280" w:type="dxa"/>
          </w:tcPr>
          <w:p w14:paraId="5855E0D1"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Resgate Antecipado</w:t>
            </w:r>
            <w:r w:rsidRPr="00AF2744">
              <w:rPr>
                <w:rFonts w:ascii="Tahoma" w:hAnsi="Tahoma" w:cs="Tahoma"/>
                <w:bCs/>
                <w:color w:val="000000"/>
                <w:sz w:val="21"/>
                <w:szCs w:val="21"/>
              </w:rPr>
              <w:t>”:</w:t>
            </w:r>
          </w:p>
        </w:tc>
        <w:tc>
          <w:tcPr>
            <w:tcW w:w="5509" w:type="dxa"/>
          </w:tcPr>
          <w:p w14:paraId="719E844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resgate antecipado total dos CRI que será realizado nas hipóteses da Cláusula VII deste Termo de Securitização;</w:t>
            </w:r>
          </w:p>
          <w:p w14:paraId="69453CCE"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rsidDel="00410E7C" w14:paraId="2A62A949" w14:textId="77777777" w:rsidTr="00A70E2E">
        <w:trPr>
          <w:jc w:val="center"/>
        </w:trPr>
        <w:tc>
          <w:tcPr>
            <w:tcW w:w="3280" w:type="dxa"/>
          </w:tcPr>
          <w:p w14:paraId="5D0F481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da Carteira</w:t>
            </w:r>
            <w:r w:rsidRPr="00AF2744">
              <w:rPr>
                <w:rFonts w:ascii="Tahoma" w:hAnsi="Tahoma" w:cs="Tahoma"/>
                <w:bCs/>
                <w:color w:val="000000"/>
                <w:sz w:val="21"/>
                <w:szCs w:val="21"/>
              </w:rPr>
              <w:t>”:</w:t>
            </w:r>
          </w:p>
          <w:p w14:paraId="7323573F" w14:textId="38BA45A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u w:val="single"/>
              </w:rPr>
            </w:pPr>
          </w:p>
        </w:tc>
        <w:tc>
          <w:tcPr>
            <w:tcW w:w="5509" w:type="dxa"/>
          </w:tcPr>
          <w:p w14:paraId="44C83298" w14:textId="1A57D2EF" w:rsidR="00271466" w:rsidRPr="00AF2744" w:rsidRDefault="00271466" w:rsidP="00271466">
            <w:pPr>
              <w:widowControl w:val="0"/>
              <w:tabs>
                <w:tab w:val="num" w:pos="-70"/>
                <w:tab w:val="left" w:pos="80"/>
              </w:tabs>
              <w:spacing w:line="320" w:lineRule="exact"/>
              <w:contextualSpacing/>
              <w:jc w:val="both"/>
              <w:rPr>
                <w:rFonts w:ascii="Tahoma" w:eastAsia="MS Mincho" w:hAnsi="Tahoma" w:cs="Tahoma"/>
                <w:sz w:val="21"/>
                <w:szCs w:val="21"/>
                <w:lang w:eastAsia="ja-JP"/>
              </w:rPr>
            </w:pPr>
            <w:r w:rsidRPr="00AF2744">
              <w:rPr>
                <w:rFonts w:ascii="Tahoma" w:eastAsia="MS Mincho" w:hAnsi="Tahoma" w:cs="Tahoma"/>
                <w:sz w:val="21"/>
                <w:szCs w:val="21"/>
                <w:lang w:eastAsia="ja-JP"/>
              </w:rPr>
              <w:t>Significa os recursos decorrentes dos Direitos Creditórios, obedecida a ordem de destinação de recursos indicada no item 6.1 da CCB;</w:t>
            </w:r>
          </w:p>
          <w:p w14:paraId="2DD6F430" w14:textId="0429705C" w:rsidR="00271466" w:rsidRPr="00AF2744" w:rsidRDefault="00271466" w:rsidP="00271466">
            <w:pPr>
              <w:widowControl w:val="0"/>
              <w:tabs>
                <w:tab w:val="num" w:pos="-70"/>
                <w:tab w:val="left" w:pos="80"/>
              </w:tabs>
              <w:spacing w:line="320" w:lineRule="exact"/>
              <w:contextualSpacing/>
              <w:jc w:val="both"/>
              <w:rPr>
                <w:rFonts w:ascii="Tahoma" w:eastAsia="MS Mincho" w:hAnsi="Tahoma" w:cs="Tahoma"/>
                <w:sz w:val="21"/>
                <w:szCs w:val="21"/>
                <w:lang w:eastAsia="ja-JP"/>
              </w:rPr>
            </w:pPr>
          </w:p>
        </w:tc>
      </w:tr>
      <w:tr w:rsidR="00271466" w:rsidRPr="00AF2744" w:rsidDel="00410E7C" w14:paraId="4EC61325" w14:textId="77777777" w:rsidTr="00A70E2E">
        <w:trPr>
          <w:jc w:val="center"/>
        </w:trPr>
        <w:tc>
          <w:tcPr>
            <w:tcW w:w="3280" w:type="dxa"/>
          </w:tcPr>
          <w:p w14:paraId="151EDF25" w14:textId="4F49BB6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do Valor Nominal Unitário Atualizado</w:t>
            </w:r>
            <w:r w:rsidRPr="00AF2744">
              <w:rPr>
                <w:rFonts w:ascii="Tahoma" w:hAnsi="Tahoma" w:cs="Tahoma"/>
                <w:bCs/>
                <w:color w:val="000000"/>
                <w:sz w:val="21"/>
                <w:szCs w:val="21"/>
              </w:rPr>
              <w:t>”:</w:t>
            </w:r>
          </w:p>
        </w:tc>
        <w:tc>
          <w:tcPr>
            <w:tcW w:w="5509" w:type="dxa"/>
          </w:tcPr>
          <w:p w14:paraId="5C6353E6"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 saldo do Valor Nominal Unitário Atualizado remanescente após as Amortizações Extraordinárias Facultativas e Amortizações Antecipadas Obrigatórias, e incorporação da Atualização Monetária referente a cada período, conforme o caso; </w:t>
            </w:r>
          </w:p>
          <w:p w14:paraId="69968701"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4226A614" w14:textId="77777777" w:rsidTr="00A70E2E">
        <w:trPr>
          <w:jc w:val="center"/>
        </w:trPr>
        <w:tc>
          <w:tcPr>
            <w:tcW w:w="3280" w:type="dxa"/>
          </w:tcPr>
          <w:p w14:paraId="63B54BAA" w14:textId="6101546C"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i/>
                <w:color w:val="000000"/>
                <w:sz w:val="21"/>
                <w:szCs w:val="21"/>
                <w:u w:val="single"/>
              </w:rPr>
              <w:t>Servicer</w:t>
            </w:r>
            <w:r w:rsidRPr="00AF2744">
              <w:rPr>
                <w:rFonts w:ascii="Tahoma" w:hAnsi="Tahoma" w:cs="Tahoma"/>
                <w:bCs/>
                <w:i/>
                <w:color w:val="000000"/>
                <w:sz w:val="21"/>
                <w:szCs w:val="21"/>
              </w:rPr>
              <w:t>”</w:t>
            </w:r>
            <w:r w:rsidRPr="00AF2744">
              <w:rPr>
                <w:rFonts w:ascii="Tahoma" w:hAnsi="Tahoma" w:cs="Tahoma"/>
                <w:bCs/>
                <w:color w:val="000000"/>
                <w:sz w:val="21"/>
                <w:szCs w:val="21"/>
              </w:rPr>
              <w:t xml:space="preserve">: </w:t>
            </w:r>
          </w:p>
        </w:tc>
        <w:tc>
          <w:tcPr>
            <w:tcW w:w="5509" w:type="dxa"/>
          </w:tcPr>
          <w:p w14:paraId="277B7B97" w14:textId="54984418" w:rsidR="00271466" w:rsidRPr="00AF2744" w:rsidRDefault="005B3185"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3F6E9F">
              <w:rPr>
                <w:rFonts w:ascii="Tahoma" w:hAnsi="Tahoma" w:cs="Tahoma"/>
                <w:b/>
                <w:bCs/>
                <w:sz w:val="21"/>
                <w:szCs w:val="21"/>
              </w:rPr>
              <w:t>ARKE SERVIÇOS ADMINISTRATIVOS E RECUPERAÇÃO DE CRÉDITO LTDA.</w:t>
            </w:r>
            <w:r w:rsidRPr="003F6E9F">
              <w:rPr>
                <w:rFonts w:ascii="Tahoma" w:hAnsi="Tahoma" w:cs="Tahoma"/>
                <w:sz w:val="21"/>
                <w:szCs w:val="21"/>
              </w:rPr>
              <w:t>, inscrita no CNPJ/ME sob nº 17.409.378/0001-46, que será responsável por espelhar a carteira de</w:t>
            </w:r>
            <w:r>
              <w:rPr>
                <w:rFonts w:ascii="Tahoma" w:hAnsi="Tahoma" w:cs="Tahoma"/>
                <w:sz w:val="21"/>
                <w:szCs w:val="21"/>
              </w:rPr>
              <w:t xml:space="preserve"> adquirentes das Unidades do Empreendimento Alvo </w:t>
            </w:r>
            <w:r w:rsidRPr="003F6E9F">
              <w:rPr>
                <w:rFonts w:ascii="Tahoma" w:hAnsi="Tahoma" w:cs="Tahoma"/>
                <w:sz w:val="21"/>
                <w:szCs w:val="21"/>
              </w:rPr>
              <w:t xml:space="preserve"> </w:t>
            </w:r>
            <w:r w:rsidR="00271466" w:rsidRPr="00AF2744">
              <w:rPr>
                <w:rFonts w:ascii="Tahoma" w:hAnsi="Tahoma" w:cs="Tahoma"/>
                <w:sz w:val="21"/>
                <w:szCs w:val="21"/>
              </w:rPr>
              <w:t>;</w:t>
            </w:r>
          </w:p>
          <w:p w14:paraId="3D24A6FA" w14:textId="18F26E3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D9E8D6A" w14:textId="77777777" w:rsidTr="00A70E2E">
        <w:trPr>
          <w:jc w:val="center"/>
        </w:trPr>
        <w:tc>
          <w:tcPr>
            <w:tcW w:w="3280" w:type="dxa"/>
          </w:tcPr>
          <w:p w14:paraId="1FD94DDB" w14:textId="4741258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Taxa de Administração</w:t>
            </w:r>
            <w:r w:rsidRPr="00AF2744">
              <w:rPr>
                <w:rFonts w:ascii="Tahoma" w:hAnsi="Tahoma" w:cs="Tahoma"/>
                <w:sz w:val="21"/>
                <w:szCs w:val="21"/>
              </w:rPr>
              <w:t>”:</w:t>
            </w:r>
          </w:p>
        </w:tc>
        <w:tc>
          <w:tcPr>
            <w:tcW w:w="5509" w:type="dxa"/>
            <w:shd w:val="clear" w:color="auto" w:fill="auto"/>
          </w:tcPr>
          <w:p w14:paraId="6E8C951C" w14:textId="640272F1"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A taxa mensal de administração do Patrimônio Separado, no valor de R$ </w:t>
            </w:r>
            <w:del w:id="27" w:author="Mara Cristina Lima" w:date="2020-12-15T18:39:00Z">
              <w:r w:rsidR="005B3185" w:rsidRPr="005B3185" w:rsidDel="00C90127">
                <w:rPr>
                  <w:rFonts w:ascii="Tahoma" w:hAnsi="Tahoma" w:cs="Tahoma"/>
                  <w:sz w:val="21"/>
                  <w:szCs w:val="21"/>
                  <w:highlight w:val="yellow"/>
                </w:rPr>
                <w:delText>[•]</w:delText>
              </w:r>
              <w:r w:rsidDel="00C90127">
                <w:rPr>
                  <w:rFonts w:ascii="Tahoma" w:hAnsi="Tahoma" w:cs="Tahoma"/>
                  <w:sz w:val="21"/>
                  <w:szCs w:val="21"/>
                </w:rPr>
                <w:delText>.</w:delText>
              </w:r>
            </w:del>
            <w:ins w:id="28" w:author="Mara Cristina Lima" w:date="2020-12-15T18:39:00Z">
              <w:r w:rsidR="00C90127">
                <w:rPr>
                  <w:rFonts w:ascii="Tahoma" w:hAnsi="Tahoma" w:cs="Tahoma"/>
                  <w:sz w:val="21"/>
                  <w:szCs w:val="21"/>
                </w:rPr>
                <w:t>5.</w:t>
              </w:r>
            </w:ins>
            <w:r>
              <w:rPr>
                <w:rFonts w:ascii="Tahoma" w:hAnsi="Tahoma" w:cs="Tahoma"/>
                <w:sz w:val="21"/>
                <w:szCs w:val="21"/>
              </w:rPr>
              <w:t>000</w:t>
            </w:r>
            <w:r w:rsidRPr="00AF2744">
              <w:rPr>
                <w:rFonts w:ascii="Tahoma" w:hAnsi="Tahoma" w:cs="Tahoma"/>
                <w:sz w:val="21"/>
                <w:szCs w:val="21"/>
              </w:rPr>
              <w:t>,00</w:t>
            </w:r>
            <w:r w:rsidRPr="00AF2744">
              <w:rPr>
                <w:rFonts w:ascii="Tahoma" w:hAnsi="Tahoma" w:cs="Tahoma"/>
                <w:snapToGrid w:val="0"/>
                <w:sz w:val="21"/>
                <w:szCs w:val="21"/>
              </w:rPr>
              <w:t xml:space="preserve"> </w:t>
            </w:r>
            <w:del w:id="29" w:author="Mara Cristina Lima" w:date="2020-12-15T18:39:00Z">
              <w:r w:rsidRPr="00AF2744" w:rsidDel="00C90127">
                <w:rPr>
                  <w:rFonts w:ascii="Tahoma" w:hAnsi="Tahoma" w:cs="Tahoma"/>
                  <w:sz w:val="21"/>
                  <w:szCs w:val="21"/>
                </w:rPr>
                <w:delText>(</w:delText>
              </w:r>
              <w:r w:rsidR="005B3185" w:rsidRPr="005B3185" w:rsidDel="00C90127">
                <w:rPr>
                  <w:rFonts w:ascii="Tahoma" w:hAnsi="Tahoma" w:cs="Tahoma"/>
                  <w:sz w:val="21"/>
                  <w:szCs w:val="21"/>
                  <w:highlight w:val="yellow"/>
                </w:rPr>
                <w:delText>[•]</w:delText>
              </w:r>
              <w:r w:rsidDel="00C90127">
                <w:rPr>
                  <w:rFonts w:ascii="Tahoma" w:hAnsi="Tahoma" w:cs="Tahoma"/>
                  <w:sz w:val="21"/>
                  <w:szCs w:val="21"/>
                </w:rPr>
                <w:delText xml:space="preserve"> </w:delText>
              </w:r>
            </w:del>
            <w:ins w:id="30" w:author="Mara Cristina Lima" w:date="2020-12-15T18:39:00Z">
              <w:r w:rsidR="00C90127" w:rsidRPr="00AF2744">
                <w:rPr>
                  <w:rFonts w:ascii="Tahoma" w:hAnsi="Tahoma" w:cs="Tahoma"/>
                  <w:sz w:val="21"/>
                  <w:szCs w:val="21"/>
                </w:rPr>
                <w:t>(</w:t>
              </w:r>
            </w:ins>
            <w:ins w:id="31" w:author="Mara Cristina Lima" w:date="2020-12-15T18:40:00Z">
              <w:r w:rsidR="00C90127">
                <w:rPr>
                  <w:rFonts w:ascii="Tahoma" w:hAnsi="Tahoma" w:cs="Tahoma"/>
                  <w:sz w:val="21"/>
                  <w:szCs w:val="21"/>
                </w:rPr>
                <w:t>cinco</w:t>
              </w:r>
            </w:ins>
            <w:ins w:id="32" w:author="Mara Cristina Lima" w:date="2020-12-15T18:39:00Z">
              <w:r w:rsidR="00C90127">
                <w:rPr>
                  <w:rFonts w:ascii="Tahoma" w:hAnsi="Tahoma" w:cs="Tahoma"/>
                  <w:sz w:val="21"/>
                  <w:szCs w:val="21"/>
                </w:rPr>
                <w:t xml:space="preserve"> </w:t>
              </w:r>
            </w:ins>
            <w:r>
              <w:rPr>
                <w:rFonts w:ascii="Tahoma" w:hAnsi="Tahoma" w:cs="Tahoma"/>
                <w:sz w:val="21"/>
                <w:szCs w:val="21"/>
              </w:rPr>
              <w:t>mil</w:t>
            </w:r>
            <w:r w:rsidRPr="00AF2744">
              <w:rPr>
                <w:rFonts w:ascii="Tahoma" w:hAnsi="Tahoma" w:cs="Tahoma"/>
                <w:sz w:val="21"/>
                <w:szCs w:val="21"/>
              </w:rPr>
              <w:t xml:space="preserve"> reais), líquida de todos e quaisquer tributos, atualizada anualmente pelo IPCA/IBGE desde a Data de Emissão, calculada </w:t>
            </w:r>
            <w:r w:rsidRPr="00AF2744">
              <w:rPr>
                <w:rFonts w:ascii="Tahoma" w:hAnsi="Tahoma" w:cs="Tahoma"/>
                <w:i/>
                <w:sz w:val="21"/>
                <w:szCs w:val="21"/>
              </w:rPr>
              <w:t>pro rata die</w:t>
            </w:r>
            <w:r w:rsidRPr="00AF2744">
              <w:rPr>
                <w:rFonts w:ascii="Tahoma" w:hAnsi="Tahoma" w:cs="Tahoma"/>
                <w:sz w:val="21"/>
                <w:szCs w:val="21"/>
              </w:rPr>
              <w:t xml:space="preserve"> se necessário, a que a Emissora faz jus;</w:t>
            </w:r>
          </w:p>
          <w:p w14:paraId="2241491C" w14:textId="77777777" w:rsidR="00271466" w:rsidRPr="00AF2744" w:rsidRDefault="00271466" w:rsidP="00271466">
            <w:pPr>
              <w:pStyle w:val="BodyText21"/>
              <w:suppressAutoHyphens/>
              <w:spacing w:line="320" w:lineRule="exact"/>
              <w:rPr>
                <w:rFonts w:ascii="Tahoma" w:hAnsi="Tahoma" w:cs="Tahoma"/>
                <w:sz w:val="21"/>
                <w:szCs w:val="21"/>
              </w:rPr>
            </w:pPr>
          </w:p>
        </w:tc>
      </w:tr>
      <w:tr w:rsidR="00271466" w:rsidRPr="00AF2744" w14:paraId="1B83DD5A" w14:textId="77777777" w:rsidTr="00A70E2E">
        <w:trPr>
          <w:jc w:val="center"/>
        </w:trPr>
        <w:tc>
          <w:tcPr>
            <w:tcW w:w="3280" w:type="dxa"/>
          </w:tcPr>
          <w:p w14:paraId="06A3F7F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Termo de Securitização</w:t>
            </w:r>
            <w:r w:rsidRPr="00AF2744">
              <w:rPr>
                <w:rFonts w:ascii="Tahoma" w:hAnsi="Tahoma" w:cs="Tahoma"/>
                <w:sz w:val="21"/>
                <w:szCs w:val="21"/>
              </w:rPr>
              <w:t>”:</w:t>
            </w:r>
          </w:p>
          <w:p w14:paraId="5B6CC47A"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509" w:type="dxa"/>
            <w:shd w:val="clear" w:color="auto" w:fill="auto"/>
          </w:tcPr>
          <w:p w14:paraId="76BA5EE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presente Termo de Securitização de Créditos Imobiliários;</w:t>
            </w:r>
          </w:p>
          <w:p w14:paraId="66D8856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0C6EC31" w14:textId="77777777" w:rsidTr="00A70E2E">
        <w:trPr>
          <w:jc w:val="center"/>
        </w:trPr>
        <w:tc>
          <w:tcPr>
            <w:tcW w:w="3280" w:type="dxa"/>
          </w:tcPr>
          <w:p w14:paraId="2E1A430D" w14:textId="273C564F"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Titular dos CRI</w:t>
            </w:r>
            <w:r w:rsidRPr="00AF2744">
              <w:rPr>
                <w:rFonts w:ascii="Tahoma" w:hAnsi="Tahoma" w:cs="Tahoma"/>
                <w:sz w:val="21"/>
                <w:szCs w:val="21"/>
              </w:rPr>
              <w:t>”:</w:t>
            </w:r>
          </w:p>
        </w:tc>
        <w:tc>
          <w:tcPr>
            <w:tcW w:w="5509" w:type="dxa"/>
            <w:shd w:val="clear" w:color="auto" w:fill="auto"/>
          </w:tcPr>
          <w:p w14:paraId="50C7D357" w14:textId="68D0D5C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subscreverem e integralizarem os CRI;</w:t>
            </w:r>
          </w:p>
          <w:p w14:paraId="408B083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906202B" w14:textId="77777777" w:rsidTr="00A70E2E">
        <w:trPr>
          <w:jc w:val="center"/>
        </w:trPr>
        <w:tc>
          <w:tcPr>
            <w:tcW w:w="3280" w:type="dxa"/>
          </w:tcPr>
          <w:p w14:paraId="53E030A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w:t>
            </w:r>
            <w:r w:rsidRPr="00AF2744">
              <w:rPr>
                <w:rFonts w:ascii="Tahoma" w:hAnsi="Tahoma" w:cs="Tahoma"/>
                <w:sz w:val="21"/>
                <w:szCs w:val="21"/>
              </w:rPr>
              <w:t>”:</w:t>
            </w:r>
          </w:p>
        </w:tc>
        <w:tc>
          <w:tcPr>
            <w:tcW w:w="5509" w:type="dxa"/>
            <w:shd w:val="clear" w:color="auto" w:fill="auto"/>
          </w:tcPr>
          <w:p w14:paraId="5AB852B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em Estoque e as Unidades Vendidas;</w:t>
            </w:r>
          </w:p>
          <w:p w14:paraId="6C49DF3D"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14C6967" w14:textId="77777777" w:rsidTr="003E7A4F">
        <w:trPr>
          <w:jc w:val="center"/>
        </w:trPr>
        <w:tc>
          <w:tcPr>
            <w:tcW w:w="3280" w:type="dxa"/>
          </w:tcPr>
          <w:p w14:paraId="2B0CF8F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em Estoque</w:t>
            </w:r>
            <w:r w:rsidRPr="00AF2744">
              <w:rPr>
                <w:rFonts w:ascii="Tahoma" w:hAnsi="Tahoma" w:cs="Tahoma"/>
                <w:sz w:val="21"/>
                <w:szCs w:val="21"/>
              </w:rPr>
              <w:t>”:</w:t>
            </w:r>
          </w:p>
        </w:tc>
        <w:tc>
          <w:tcPr>
            <w:tcW w:w="5509" w:type="dxa"/>
            <w:shd w:val="clear" w:color="auto" w:fill="auto"/>
          </w:tcPr>
          <w:p w14:paraId="2BB74843" w14:textId="2BF8D48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ainda não comercializadas pela Devedora até a presente data;</w:t>
            </w:r>
          </w:p>
          <w:p w14:paraId="315BFED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6AE7E3E" w14:textId="77777777" w:rsidTr="003E7A4F">
        <w:trPr>
          <w:jc w:val="center"/>
        </w:trPr>
        <w:tc>
          <w:tcPr>
            <w:tcW w:w="3280" w:type="dxa"/>
          </w:tcPr>
          <w:p w14:paraId="5B747274" w14:textId="37621464"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Vendidas</w:t>
            </w:r>
            <w:r w:rsidRPr="00AF2744">
              <w:rPr>
                <w:rFonts w:ascii="Tahoma" w:hAnsi="Tahoma" w:cs="Tahoma"/>
                <w:sz w:val="21"/>
                <w:szCs w:val="21"/>
              </w:rPr>
              <w:t>”:</w:t>
            </w:r>
          </w:p>
        </w:tc>
        <w:tc>
          <w:tcPr>
            <w:tcW w:w="5509" w:type="dxa"/>
            <w:shd w:val="clear" w:color="auto" w:fill="auto"/>
          </w:tcPr>
          <w:p w14:paraId="1D57A469" w14:textId="097C9A6C"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as Unidades, já comercializadas, nesta data, pela Devedora a terceiros;</w:t>
            </w:r>
          </w:p>
          <w:p w14:paraId="464B0292"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76C7A8D8" w14:textId="77777777" w:rsidTr="003E7A4F">
        <w:trPr>
          <w:jc w:val="center"/>
        </w:trPr>
        <w:tc>
          <w:tcPr>
            <w:tcW w:w="3280" w:type="dxa"/>
          </w:tcPr>
          <w:p w14:paraId="4FFAF764" w14:textId="2405B50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Valor de Aquisição</w:t>
            </w:r>
            <w:r w:rsidRPr="00AF2744">
              <w:rPr>
                <w:rFonts w:ascii="Tahoma" w:hAnsi="Tahoma" w:cs="Tahoma"/>
                <w:sz w:val="21"/>
                <w:szCs w:val="21"/>
              </w:rPr>
              <w:t>”:</w:t>
            </w:r>
          </w:p>
        </w:tc>
        <w:tc>
          <w:tcPr>
            <w:tcW w:w="5509" w:type="dxa"/>
            <w:shd w:val="clear" w:color="auto" w:fill="auto"/>
          </w:tcPr>
          <w:p w14:paraId="09FEEF18" w14:textId="45826AC2"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valor pago, pela Emissora à Cedente, pela aquisição dos Créditos Imobiliários, no valor certo e ajustado de </w:t>
            </w:r>
            <w:r w:rsidRPr="00AF2744">
              <w:rPr>
                <w:rFonts w:ascii="Tahoma" w:hAnsi="Tahoma" w:cs="Tahoma"/>
                <w:sz w:val="21"/>
                <w:szCs w:val="21"/>
              </w:rPr>
              <w:t xml:space="preserve">R$ </w:t>
            </w:r>
            <w:r w:rsidR="00A660C3">
              <w:rPr>
                <w:rFonts w:ascii="Tahoma" w:hAnsi="Tahoma" w:cs="Tahoma"/>
                <w:sz w:val="21"/>
                <w:szCs w:val="21"/>
              </w:rPr>
              <w:t>21.00</w:t>
            </w:r>
            <w:r w:rsidR="00BB79C7">
              <w:rPr>
                <w:rFonts w:ascii="Tahoma" w:hAnsi="Tahoma" w:cs="Tahoma"/>
                <w:sz w:val="21"/>
                <w:szCs w:val="21"/>
              </w:rPr>
              <w:t>0</w:t>
            </w:r>
            <w:r w:rsidR="00501412">
              <w:rPr>
                <w:rFonts w:ascii="Tahoma" w:hAnsi="Tahoma" w:cs="Tahoma"/>
                <w:sz w:val="21"/>
                <w:szCs w:val="21"/>
              </w:rPr>
              <w:t>.000,00</w:t>
            </w:r>
            <w:r w:rsidR="00D27D92" w:rsidRPr="00AF2744">
              <w:rPr>
                <w:rFonts w:ascii="Tahoma" w:hAnsi="Tahoma" w:cs="Tahoma"/>
                <w:sz w:val="21"/>
                <w:szCs w:val="21"/>
              </w:rPr>
              <w:t xml:space="preserve"> </w:t>
            </w:r>
            <w:r w:rsidRPr="00AF2744">
              <w:rPr>
                <w:rFonts w:ascii="Tahoma" w:hAnsi="Tahoma" w:cs="Tahoma"/>
                <w:sz w:val="21"/>
                <w:szCs w:val="21"/>
              </w:rPr>
              <w:t>(</w:t>
            </w:r>
            <w:r w:rsidR="00A660C3">
              <w:rPr>
                <w:rFonts w:ascii="Tahoma" w:hAnsi="Tahoma" w:cs="Tahoma"/>
                <w:sz w:val="21"/>
                <w:szCs w:val="21"/>
              </w:rPr>
              <w:t>vinte e um milhões de</w:t>
            </w:r>
            <w:r w:rsidR="00BB79C7">
              <w:rPr>
                <w:rFonts w:ascii="Tahoma" w:hAnsi="Tahoma" w:cs="Tahoma"/>
                <w:sz w:val="21"/>
                <w:szCs w:val="21"/>
              </w:rPr>
              <w:t xml:space="preserve"> </w:t>
            </w:r>
            <w:r w:rsidRPr="00AF2744">
              <w:rPr>
                <w:rFonts w:ascii="Tahoma" w:hAnsi="Tahoma" w:cs="Tahoma"/>
                <w:sz w:val="21"/>
                <w:szCs w:val="21"/>
              </w:rPr>
              <w:t>reais)</w:t>
            </w:r>
            <w:r w:rsidRPr="00AF2744">
              <w:rPr>
                <w:rFonts w:ascii="Tahoma" w:hAnsi="Tahoma" w:cs="Tahoma"/>
                <w:bCs/>
                <w:sz w:val="21"/>
                <w:szCs w:val="21"/>
              </w:rPr>
              <w:t>, nos termos d</w:t>
            </w:r>
            <w:r w:rsidRPr="00AF2744">
              <w:rPr>
                <w:rFonts w:ascii="Tahoma" w:hAnsi="Tahoma" w:cs="Tahoma"/>
                <w:sz w:val="21"/>
                <w:szCs w:val="21"/>
              </w:rPr>
              <w:t>o Contrato de Cessão;</w:t>
            </w:r>
          </w:p>
          <w:p w14:paraId="69F1A805"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p>
        </w:tc>
      </w:tr>
      <w:tr w:rsidR="00271466" w:rsidRPr="00AF2744" w14:paraId="66F16A83" w14:textId="77777777" w:rsidTr="00A70E2E">
        <w:trPr>
          <w:jc w:val="center"/>
        </w:trPr>
        <w:tc>
          <w:tcPr>
            <w:tcW w:w="3280" w:type="dxa"/>
          </w:tcPr>
          <w:p w14:paraId="2F2DFD3F" w14:textId="2A8018C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w:t>
            </w:r>
            <w:r w:rsidRPr="00AF2744">
              <w:rPr>
                <w:rFonts w:ascii="Tahoma" w:hAnsi="Tahoma" w:cs="Tahoma"/>
                <w:sz w:val="21"/>
                <w:szCs w:val="21"/>
              </w:rPr>
              <w:t>”:</w:t>
            </w:r>
          </w:p>
        </w:tc>
        <w:tc>
          <w:tcPr>
            <w:tcW w:w="5509" w:type="dxa"/>
            <w:shd w:val="clear" w:color="auto" w:fill="auto"/>
          </w:tcPr>
          <w:p w14:paraId="125922DF" w14:textId="728E9003"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valor de cada CRI na Data de Emissão, correspondente a R$ </w:t>
            </w:r>
            <w:r>
              <w:rPr>
                <w:rFonts w:ascii="Tahoma" w:hAnsi="Tahoma" w:cs="Tahoma"/>
                <w:sz w:val="21"/>
                <w:szCs w:val="21"/>
              </w:rPr>
              <w:t>1.000</w:t>
            </w:r>
            <w:r w:rsidRPr="00AF2744">
              <w:rPr>
                <w:rFonts w:ascii="Tahoma" w:hAnsi="Tahoma" w:cs="Tahoma"/>
                <w:sz w:val="21"/>
                <w:szCs w:val="21"/>
              </w:rPr>
              <w:t>,00 (</w:t>
            </w:r>
            <w:r>
              <w:rPr>
                <w:rFonts w:ascii="Tahoma" w:hAnsi="Tahoma" w:cs="Tahoma"/>
                <w:sz w:val="21"/>
                <w:szCs w:val="21"/>
              </w:rPr>
              <w:t>um mil</w:t>
            </w:r>
            <w:r w:rsidRPr="00AF2744">
              <w:rPr>
                <w:rFonts w:ascii="Tahoma" w:hAnsi="Tahoma" w:cs="Tahoma"/>
                <w:sz w:val="21"/>
                <w:szCs w:val="21"/>
              </w:rPr>
              <w:t xml:space="preserve"> reais);</w:t>
            </w:r>
          </w:p>
          <w:p w14:paraId="009B7558"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30A9C14" w14:textId="77777777" w:rsidTr="00A70E2E">
        <w:trPr>
          <w:jc w:val="center"/>
        </w:trPr>
        <w:tc>
          <w:tcPr>
            <w:tcW w:w="3280" w:type="dxa"/>
          </w:tcPr>
          <w:p w14:paraId="5690109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 Atualizado</w:t>
            </w:r>
            <w:r w:rsidRPr="00AF2744">
              <w:rPr>
                <w:rFonts w:ascii="Tahoma" w:hAnsi="Tahoma" w:cs="Tahoma"/>
                <w:sz w:val="21"/>
                <w:szCs w:val="21"/>
              </w:rPr>
              <w:t>”:</w:t>
            </w:r>
          </w:p>
        </w:tc>
        <w:tc>
          <w:tcPr>
            <w:tcW w:w="5509" w:type="dxa"/>
            <w:shd w:val="clear" w:color="auto" w:fill="auto"/>
          </w:tcPr>
          <w:p w14:paraId="6FDA20FD"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Nominal Unitário acrescido da Atualização Monetária, de acordo com o disposto na Cláusula VI deste Termo de Securitização;</w:t>
            </w:r>
          </w:p>
          <w:p w14:paraId="1E306E7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5068EC9E" w14:textId="77777777" w:rsidTr="00A70E2E">
        <w:trPr>
          <w:jc w:val="center"/>
        </w:trPr>
        <w:tc>
          <w:tcPr>
            <w:tcW w:w="3280" w:type="dxa"/>
          </w:tcPr>
          <w:p w14:paraId="091284B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Principal</w:t>
            </w:r>
            <w:r w:rsidRPr="00AF2744">
              <w:rPr>
                <w:rFonts w:ascii="Tahoma" w:hAnsi="Tahoma" w:cs="Tahoma"/>
                <w:sz w:val="21"/>
                <w:szCs w:val="21"/>
              </w:rPr>
              <w:t>”:</w:t>
            </w:r>
          </w:p>
        </w:tc>
        <w:tc>
          <w:tcPr>
            <w:tcW w:w="5509" w:type="dxa"/>
            <w:shd w:val="clear" w:color="auto" w:fill="auto"/>
          </w:tcPr>
          <w:p w14:paraId="21BB3AD5" w14:textId="6487825B" w:rsidR="00271466"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pelo qual fo</w:t>
            </w:r>
            <w:r w:rsidR="00D27D92">
              <w:rPr>
                <w:rFonts w:ascii="Tahoma" w:hAnsi="Tahoma" w:cs="Tahoma"/>
                <w:sz w:val="21"/>
                <w:szCs w:val="21"/>
              </w:rPr>
              <w:t>i emitida a CC</w:t>
            </w:r>
            <w:r w:rsidRPr="00AF2744">
              <w:rPr>
                <w:rFonts w:ascii="Tahoma" w:hAnsi="Tahoma" w:cs="Tahoma"/>
                <w:sz w:val="21"/>
                <w:szCs w:val="21"/>
              </w:rPr>
              <w:t>B, correspondente ao montante total de R$</w:t>
            </w:r>
            <w:r w:rsidR="00C73759">
              <w:rPr>
                <w:rFonts w:ascii="Tahoma" w:hAnsi="Tahoma" w:cs="Tahoma"/>
                <w:sz w:val="21"/>
                <w:szCs w:val="21"/>
              </w:rPr>
              <w:t xml:space="preserve"> </w:t>
            </w:r>
            <w:r w:rsidR="00A660C3">
              <w:rPr>
                <w:rFonts w:ascii="Tahoma" w:hAnsi="Tahoma" w:cs="Tahoma"/>
                <w:sz w:val="21"/>
                <w:szCs w:val="21"/>
              </w:rPr>
              <w:t>21.00</w:t>
            </w:r>
            <w:r w:rsidR="00BB79C7">
              <w:rPr>
                <w:rFonts w:ascii="Tahoma" w:hAnsi="Tahoma" w:cs="Tahoma"/>
                <w:sz w:val="21"/>
                <w:szCs w:val="21"/>
              </w:rPr>
              <w:t>0</w:t>
            </w:r>
            <w:r w:rsidR="00C73759">
              <w:rPr>
                <w:rFonts w:ascii="Tahoma" w:hAnsi="Tahoma" w:cs="Tahoma"/>
                <w:sz w:val="21"/>
                <w:szCs w:val="21"/>
              </w:rPr>
              <w:t>.000,00</w:t>
            </w:r>
            <w:r w:rsidR="00D27D92" w:rsidRPr="00AF2744">
              <w:rPr>
                <w:rFonts w:ascii="Tahoma" w:hAnsi="Tahoma" w:cs="Tahoma"/>
                <w:sz w:val="21"/>
                <w:szCs w:val="21"/>
              </w:rPr>
              <w:t xml:space="preserve"> </w:t>
            </w:r>
            <w:r w:rsidRPr="00AF2744">
              <w:rPr>
                <w:rFonts w:ascii="Tahoma" w:hAnsi="Tahoma" w:cs="Tahoma"/>
                <w:sz w:val="21"/>
                <w:szCs w:val="21"/>
              </w:rPr>
              <w:t>(</w:t>
            </w:r>
            <w:r w:rsidR="00A660C3">
              <w:rPr>
                <w:rFonts w:ascii="Tahoma" w:hAnsi="Tahoma" w:cs="Tahoma"/>
                <w:sz w:val="21"/>
                <w:szCs w:val="21"/>
              </w:rPr>
              <w:t>vinte e um</w:t>
            </w:r>
            <w:r w:rsidR="00C73759">
              <w:rPr>
                <w:rFonts w:ascii="Tahoma" w:hAnsi="Tahoma" w:cs="Tahoma"/>
                <w:sz w:val="21"/>
                <w:szCs w:val="21"/>
              </w:rPr>
              <w:t xml:space="preserve"> milhões</w:t>
            </w:r>
            <w:r>
              <w:rPr>
                <w:rFonts w:ascii="Tahoma" w:hAnsi="Tahoma" w:cs="Tahoma"/>
                <w:sz w:val="21"/>
                <w:szCs w:val="21"/>
              </w:rPr>
              <w:t xml:space="preserve"> </w:t>
            </w:r>
            <w:r w:rsidR="00A660C3">
              <w:rPr>
                <w:rFonts w:ascii="Tahoma" w:hAnsi="Tahoma" w:cs="Tahoma"/>
                <w:sz w:val="21"/>
                <w:szCs w:val="21"/>
              </w:rPr>
              <w:t>d</w:t>
            </w:r>
            <w:r w:rsidR="00BB79C7">
              <w:rPr>
                <w:rFonts w:ascii="Tahoma" w:hAnsi="Tahoma" w:cs="Tahoma"/>
                <w:sz w:val="21"/>
                <w:szCs w:val="21"/>
              </w:rPr>
              <w:t xml:space="preserve">e </w:t>
            </w:r>
            <w:r w:rsidRPr="00AF2744">
              <w:rPr>
                <w:rFonts w:ascii="Tahoma" w:hAnsi="Tahoma" w:cs="Tahoma"/>
                <w:sz w:val="21"/>
                <w:szCs w:val="21"/>
              </w:rPr>
              <w:t>reais).</w:t>
            </w:r>
          </w:p>
          <w:p w14:paraId="267ACF21" w14:textId="2E30D07E" w:rsidR="009E3044" w:rsidRPr="00AF2744" w:rsidRDefault="009E3044"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bl>
    <w:p w14:paraId="644A5C1D" w14:textId="77777777" w:rsidR="00412131" w:rsidRPr="00AF2744" w:rsidRDefault="00412131" w:rsidP="00755134">
      <w:pPr>
        <w:spacing w:line="320" w:lineRule="exact"/>
        <w:rPr>
          <w:rFonts w:ascii="Tahoma" w:hAnsi="Tahoma" w:cs="Tahoma"/>
          <w:sz w:val="21"/>
          <w:szCs w:val="21"/>
        </w:rPr>
      </w:pPr>
    </w:p>
    <w:p w14:paraId="13BCA1E6" w14:textId="77777777" w:rsidR="00BB7EEB" w:rsidRPr="00AF2744" w:rsidRDefault="00BB7EEB" w:rsidP="00755134">
      <w:pPr>
        <w:pStyle w:val="PargrafodaLista"/>
        <w:numPr>
          <w:ilvl w:val="2"/>
          <w:numId w:val="1"/>
        </w:numPr>
        <w:spacing w:line="320" w:lineRule="exact"/>
        <w:ind w:left="567" w:firstLine="0"/>
        <w:jc w:val="both"/>
        <w:rPr>
          <w:rFonts w:ascii="Tahoma" w:hAnsi="Tahoma" w:cs="Tahoma"/>
          <w:sz w:val="21"/>
          <w:szCs w:val="21"/>
        </w:rPr>
      </w:pPr>
      <w:r w:rsidRPr="00AF2744">
        <w:rPr>
          <w:rFonts w:ascii="Tahoma" w:hAnsi="Tahoma" w:cs="Tahoma"/>
          <w:sz w:val="21"/>
          <w:szCs w:val="21"/>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AF2744" w:rsidRDefault="00BB7EEB" w:rsidP="00755134">
      <w:pPr>
        <w:tabs>
          <w:tab w:val="left" w:pos="1418"/>
        </w:tabs>
        <w:spacing w:line="320" w:lineRule="exact"/>
        <w:ind w:left="567"/>
        <w:rPr>
          <w:rFonts w:ascii="Tahoma" w:hAnsi="Tahoma" w:cs="Tahoma"/>
          <w:sz w:val="21"/>
          <w:szCs w:val="21"/>
        </w:rPr>
      </w:pPr>
    </w:p>
    <w:p w14:paraId="5E67371C" w14:textId="77777777"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Contagem de Prazos</w:t>
      </w:r>
      <w:r w:rsidRPr="00AF2744">
        <w:rPr>
          <w:rFonts w:ascii="Tahoma" w:hAnsi="Tahoma" w:cs="Tahoma"/>
          <w:sz w:val="21"/>
          <w:szCs w:val="21"/>
        </w:rPr>
        <w:t xml:space="preserve">: </w:t>
      </w:r>
      <w:r w:rsidR="00412131" w:rsidRPr="00AF2744">
        <w:rPr>
          <w:rFonts w:ascii="Tahoma" w:hAnsi="Tahoma" w:cs="Tahoma"/>
          <w:sz w:val="21"/>
          <w:szCs w:val="21"/>
        </w:rPr>
        <w:t xml:space="preserve">Todos os prazos aqui estipulados serão contados em </w:t>
      </w:r>
      <w:r w:rsidR="00F8514A" w:rsidRPr="00AF2744">
        <w:rPr>
          <w:rFonts w:ascii="Tahoma" w:hAnsi="Tahoma" w:cs="Tahoma"/>
          <w:sz w:val="21"/>
          <w:szCs w:val="21"/>
        </w:rPr>
        <w:t>dias corridos</w:t>
      </w:r>
      <w:r w:rsidR="00412131" w:rsidRPr="00AF2744">
        <w:rPr>
          <w:rFonts w:ascii="Tahoma" w:hAnsi="Tahoma" w:cs="Tahoma"/>
          <w:sz w:val="21"/>
          <w:szCs w:val="21"/>
        </w:rPr>
        <w:t>, exceto se expressamente indicado de modo diverso</w:t>
      </w:r>
      <w:r w:rsidR="00412131" w:rsidRPr="00AF2744">
        <w:rPr>
          <w:rFonts w:ascii="Tahoma" w:hAnsi="Tahoma" w:cs="Tahoma"/>
          <w:caps/>
          <w:sz w:val="21"/>
          <w:szCs w:val="21"/>
        </w:rPr>
        <w:t>.</w:t>
      </w:r>
      <w:r w:rsidR="00F8514A" w:rsidRPr="00AF2744">
        <w:rPr>
          <w:rFonts w:ascii="Tahoma" w:hAnsi="Tahoma" w:cs="Tahoma"/>
          <w:caps/>
          <w:sz w:val="21"/>
          <w:szCs w:val="21"/>
        </w:rPr>
        <w:t xml:space="preserve"> </w:t>
      </w:r>
      <w:r w:rsidR="00F8514A" w:rsidRPr="00AF2744">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AF2744"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Autorização</w:t>
      </w:r>
      <w:r w:rsidRPr="00AF2744">
        <w:rPr>
          <w:rFonts w:ascii="Tahoma" w:hAnsi="Tahoma" w:cs="Tahoma"/>
          <w:sz w:val="21"/>
          <w:szCs w:val="21"/>
        </w:rPr>
        <w:t xml:space="preserve">: </w:t>
      </w:r>
      <w:r w:rsidR="00412131" w:rsidRPr="00AF2744">
        <w:rPr>
          <w:rFonts w:ascii="Tahoma" w:hAnsi="Tahoma" w:cs="Tahoma"/>
          <w:sz w:val="21"/>
          <w:szCs w:val="21"/>
        </w:rPr>
        <w:t xml:space="preserve">A Emissão regulada por este Termo de Securitização </w:t>
      </w:r>
      <w:r w:rsidR="004634A3" w:rsidRPr="00AF2744">
        <w:rPr>
          <w:rFonts w:ascii="Tahoma" w:hAnsi="Tahoma" w:cs="Tahoma"/>
          <w:sz w:val="21"/>
          <w:szCs w:val="21"/>
        </w:rPr>
        <w:t xml:space="preserve">é realizada com base na deliberação tomada </w:t>
      </w:r>
      <w:bookmarkStart w:id="33" w:name="_DV_C182"/>
      <w:bookmarkStart w:id="34" w:name="OLE_LINK3"/>
      <w:bookmarkStart w:id="35" w:name="OLE_LINK4"/>
      <w:r w:rsidRPr="00AF2744">
        <w:rPr>
          <w:rFonts w:ascii="Tahoma" w:hAnsi="Tahoma" w:cs="Tahoma"/>
          <w:sz w:val="21"/>
          <w:szCs w:val="21"/>
        </w:rPr>
        <w:t xml:space="preserve">na </w:t>
      </w:r>
      <w:r w:rsidR="004634A3" w:rsidRPr="00AF2744">
        <w:rPr>
          <w:rFonts w:ascii="Tahoma" w:hAnsi="Tahoma" w:cs="Tahoma"/>
          <w:sz w:val="21"/>
          <w:szCs w:val="21"/>
        </w:rPr>
        <w:t>sede</w:t>
      </w:r>
      <w:r w:rsidRPr="00AF2744">
        <w:rPr>
          <w:rFonts w:ascii="Tahoma" w:hAnsi="Tahoma" w:cs="Tahoma"/>
          <w:sz w:val="21"/>
          <w:szCs w:val="21"/>
        </w:rPr>
        <w:t xml:space="preserve"> da Emissora, na</w:t>
      </w:r>
      <w:r w:rsidR="004634A3" w:rsidRPr="00AF2744">
        <w:rPr>
          <w:rFonts w:ascii="Tahoma" w:hAnsi="Tahoma" w:cs="Tahoma"/>
          <w:sz w:val="21"/>
          <w:szCs w:val="21"/>
        </w:rPr>
        <w:t xml:space="preserve"> </w:t>
      </w:r>
      <w:r w:rsidR="001243D9" w:rsidRPr="00AF2744">
        <w:rPr>
          <w:rFonts w:ascii="Tahoma" w:hAnsi="Tahoma" w:cs="Tahoma"/>
          <w:sz w:val="21"/>
          <w:szCs w:val="21"/>
        </w:rPr>
        <w:t>Reunião do Conselho de Administração realizada em 21 de março de 2019</w:t>
      </w:r>
      <w:r w:rsidRPr="00AF2744">
        <w:rPr>
          <w:rFonts w:ascii="Tahoma" w:hAnsi="Tahoma" w:cs="Tahoma"/>
          <w:sz w:val="21"/>
          <w:szCs w:val="21"/>
        </w:rPr>
        <w:t>,</w:t>
      </w:r>
      <w:r w:rsidR="004634A3" w:rsidRPr="00AF2744">
        <w:rPr>
          <w:rFonts w:ascii="Tahoma" w:hAnsi="Tahoma" w:cs="Tahoma"/>
          <w:sz w:val="21"/>
          <w:szCs w:val="21"/>
        </w:rPr>
        <w:t xml:space="preserve"> cuja ata foi registrada perante a Junta Comercial do Estado </w:t>
      </w:r>
      <w:bookmarkEnd w:id="33"/>
      <w:bookmarkEnd w:id="34"/>
      <w:bookmarkEnd w:id="35"/>
      <w:r w:rsidR="001243D9" w:rsidRPr="00AF2744">
        <w:rPr>
          <w:rFonts w:ascii="Tahoma" w:hAnsi="Tahoma" w:cs="Tahoma"/>
          <w:sz w:val="21"/>
          <w:szCs w:val="21"/>
        </w:rPr>
        <w:t xml:space="preserve">do Rio Grande do Sul sob o nº </w:t>
      </w:r>
      <w:bookmarkStart w:id="36" w:name="_DV_C183"/>
      <w:r w:rsidR="001243D9" w:rsidRPr="00AF2744">
        <w:rPr>
          <w:rFonts w:ascii="Tahoma" w:hAnsi="Tahoma" w:cs="Tahoma"/>
          <w:sz w:val="21"/>
          <w:szCs w:val="21"/>
        </w:rPr>
        <w:t xml:space="preserve">5010570, em 16 de </w:t>
      </w:r>
      <w:r w:rsidR="0073702F" w:rsidRPr="00AF2744">
        <w:rPr>
          <w:rFonts w:ascii="Tahoma" w:hAnsi="Tahoma" w:cs="Tahoma"/>
          <w:sz w:val="21"/>
          <w:szCs w:val="21"/>
        </w:rPr>
        <w:t>a</w:t>
      </w:r>
      <w:r w:rsidR="001243D9" w:rsidRPr="00AF2744">
        <w:rPr>
          <w:rFonts w:ascii="Tahoma" w:hAnsi="Tahoma" w:cs="Tahoma"/>
          <w:sz w:val="21"/>
          <w:szCs w:val="21"/>
        </w:rPr>
        <w:t xml:space="preserve">bril de 2019, na qual se aprovou a emissão de séries de </w:t>
      </w:r>
      <w:bookmarkEnd w:id="36"/>
      <w:r w:rsidR="001243D9" w:rsidRPr="00AF2744">
        <w:rPr>
          <w:rFonts w:ascii="Tahoma" w:hAnsi="Tahoma" w:cs="Tahoma"/>
          <w:sz w:val="21"/>
          <w:szCs w:val="21"/>
        </w:rPr>
        <w:t>CRI em montante de até R$2.000.000.000,00 (dois bilhões de reais)</w:t>
      </w:r>
      <w:r w:rsidR="004634A3" w:rsidRPr="00AF2744">
        <w:rPr>
          <w:rFonts w:ascii="Tahoma" w:hAnsi="Tahoma" w:cs="Tahoma"/>
          <w:sz w:val="21"/>
          <w:szCs w:val="21"/>
        </w:rPr>
        <w:t>.</w:t>
      </w:r>
      <w:r w:rsidR="00412131" w:rsidRPr="00AF2744">
        <w:rPr>
          <w:rFonts w:ascii="Tahoma" w:hAnsi="Tahoma" w:cs="Tahoma"/>
          <w:sz w:val="21"/>
          <w:szCs w:val="21"/>
        </w:rPr>
        <w:t xml:space="preserve"> </w:t>
      </w:r>
    </w:p>
    <w:p w14:paraId="774F5C7B" w14:textId="77777777" w:rsidR="00412131" w:rsidRPr="00AF2744" w:rsidRDefault="00412131" w:rsidP="00755134">
      <w:pPr>
        <w:tabs>
          <w:tab w:val="left" w:pos="1418"/>
        </w:tabs>
        <w:spacing w:line="320" w:lineRule="exact"/>
        <w:ind w:left="567" w:right="-2"/>
        <w:jc w:val="both"/>
        <w:rPr>
          <w:rFonts w:ascii="Tahoma" w:hAnsi="Tahoma" w:cs="Tahoma"/>
          <w:sz w:val="21"/>
          <w:szCs w:val="21"/>
        </w:rPr>
      </w:pPr>
      <w:bookmarkStart w:id="37" w:name="_Ref246862805"/>
    </w:p>
    <w:p w14:paraId="3A9BC6E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38" w:name="_Toc451887998"/>
      <w:bookmarkStart w:id="39" w:name="_Toc453263772"/>
      <w:bookmarkStart w:id="40" w:name="_Toc31186281"/>
      <w:r w:rsidRPr="00AF2744">
        <w:rPr>
          <w:rFonts w:ascii="Tahoma" w:hAnsi="Tahoma" w:cs="Tahoma"/>
          <w:sz w:val="21"/>
          <w:szCs w:val="21"/>
        </w:rPr>
        <w:t xml:space="preserve">CLÁUSULA </w:t>
      </w:r>
      <w:r w:rsidR="0088154E" w:rsidRPr="00AF2744">
        <w:rPr>
          <w:rFonts w:ascii="Tahoma" w:hAnsi="Tahoma" w:cs="Tahoma"/>
          <w:sz w:val="21"/>
          <w:szCs w:val="21"/>
        </w:rPr>
        <w:t>SEGUNDA</w:t>
      </w:r>
      <w:r w:rsidRPr="00AF2744">
        <w:rPr>
          <w:rFonts w:ascii="Tahoma" w:hAnsi="Tahoma" w:cs="Tahoma"/>
          <w:sz w:val="21"/>
          <w:szCs w:val="21"/>
        </w:rPr>
        <w:t xml:space="preserve"> – REGISTROS E DECLARAÇÕES</w:t>
      </w:r>
      <w:bookmarkEnd w:id="38"/>
      <w:bookmarkEnd w:id="39"/>
      <w:bookmarkEnd w:id="40"/>
    </w:p>
    <w:p w14:paraId="05298AAC" w14:textId="77777777" w:rsidR="00412131" w:rsidRPr="00AF2744" w:rsidRDefault="00412131" w:rsidP="00755134">
      <w:pPr>
        <w:spacing w:line="320" w:lineRule="exact"/>
        <w:ind w:right="-2"/>
        <w:jc w:val="both"/>
        <w:rPr>
          <w:rFonts w:ascii="Tahoma" w:hAnsi="Tahoma" w:cs="Tahoma"/>
          <w:sz w:val="21"/>
          <w:szCs w:val="21"/>
        </w:rPr>
      </w:pPr>
    </w:p>
    <w:bookmarkEnd w:id="37"/>
    <w:p w14:paraId="25B98F4D"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Este </w:t>
      </w:r>
      <w:r w:rsidR="007C559C" w:rsidRPr="00AF2744">
        <w:rPr>
          <w:rFonts w:ascii="Tahoma" w:hAnsi="Tahoma" w:cs="Tahoma"/>
          <w:sz w:val="21"/>
          <w:szCs w:val="21"/>
        </w:rPr>
        <w:t>Termo de Securitização</w:t>
      </w:r>
      <w:r w:rsidR="007C559C" w:rsidRPr="00AF2744" w:rsidDel="007C559C">
        <w:rPr>
          <w:rFonts w:ascii="Tahoma" w:hAnsi="Tahoma" w:cs="Tahoma"/>
          <w:sz w:val="21"/>
          <w:szCs w:val="21"/>
        </w:rPr>
        <w:t xml:space="preserve"> </w:t>
      </w:r>
      <w:r w:rsidR="00412131" w:rsidRPr="00AF2744">
        <w:rPr>
          <w:rFonts w:ascii="Tahoma" w:hAnsi="Tahoma" w:cs="Tahoma"/>
          <w:sz w:val="21"/>
          <w:szCs w:val="21"/>
        </w:rPr>
        <w:t xml:space="preserve">e eventuais aditamentos serão </w:t>
      </w:r>
      <w:r w:rsidR="00412131" w:rsidRPr="00AF2744">
        <w:rPr>
          <w:rStyle w:val="DeltaViewDeletion"/>
          <w:rFonts w:ascii="Tahoma" w:hAnsi="Tahoma" w:cs="Tahoma"/>
          <w:strike w:val="0"/>
          <w:color w:val="000000"/>
          <w:sz w:val="21"/>
          <w:szCs w:val="21"/>
        </w:rPr>
        <w:t xml:space="preserve">registrados e custodiados junto </w:t>
      </w:r>
      <w:r w:rsidR="00AA6B35" w:rsidRPr="00AF2744">
        <w:rPr>
          <w:rStyle w:val="DeltaViewDeletion"/>
          <w:rFonts w:ascii="Tahoma" w:hAnsi="Tahoma" w:cs="Tahoma"/>
          <w:strike w:val="0"/>
          <w:color w:val="000000"/>
          <w:sz w:val="21"/>
          <w:szCs w:val="21"/>
        </w:rPr>
        <w:t>à Instituição</w:t>
      </w:r>
      <w:r w:rsidR="00412131" w:rsidRPr="00AF2744">
        <w:rPr>
          <w:rStyle w:val="DeltaViewDeletion"/>
          <w:rFonts w:ascii="Tahoma" w:hAnsi="Tahoma" w:cs="Tahoma"/>
          <w:strike w:val="0"/>
          <w:color w:val="000000"/>
          <w:sz w:val="21"/>
          <w:szCs w:val="21"/>
        </w:rPr>
        <w:t xml:space="preserve"> </w:t>
      </w:r>
      <w:r w:rsidR="00412131" w:rsidRPr="00AF2744">
        <w:rPr>
          <w:rFonts w:ascii="Tahoma" w:hAnsi="Tahoma" w:cs="Tahoma"/>
          <w:color w:val="000000"/>
          <w:sz w:val="21"/>
          <w:szCs w:val="21"/>
        </w:rPr>
        <w:t xml:space="preserve">Custodiante, que assinará a declaração constante do </w:t>
      </w:r>
      <w:r w:rsidR="0088154E" w:rsidRPr="00AF2744">
        <w:rPr>
          <w:rFonts w:ascii="Tahoma" w:hAnsi="Tahoma" w:cs="Tahoma"/>
          <w:color w:val="000000"/>
          <w:sz w:val="21"/>
          <w:szCs w:val="21"/>
        </w:rPr>
        <w:t xml:space="preserve">presente Termo de Securitização na forma de </w:t>
      </w:r>
      <w:r w:rsidR="00412131" w:rsidRPr="00AF2744">
        <w:rPr>
          <w:rFonts w:ascii="Tahoma" w:hAnsi="Tahoma" w:cs="Tahoma"/>
          <w:color w:val="000000"/>
          <w:sz w:val="21"/>
          <w:szCs w:val="21"/>
        </w:rPr>
        <w:t>seu Anexo VI</w:t>
      </w:r>
      <w:r w:rsidR="00412131" w:rsidRPr="00AF2744">
        <w:rPr>
          <w:rFonts w:ascii="Tahoma" w:hAnsi="Tahoma" w:cs="Tahoma"/>
          <w:sz w:val="21"/>
          <w:szCs w:val="21"/>
        </w:rPr>
        <w:t>.</w:t>
      </w:r>
    </w:p>
    <w:p w14:paraId="5ABB33E5" w14:textId="77777777" w:rsidR="00412131" w:rsidRPr="00AF2744"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Oferta</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de Oferta nos termos da Instrução CVM 476. </w:t>
      </w:r>
    </w:p>
    <w:p w14:paraId="7B068522" w14:textId="77777777" w:rsidR="00412131" w:rsidRPr="00AF2744"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bCs/>
          <w:color w:val="000000"/>
          <w:sz w:val="21"/>
          <w:szCs w:val="21"/>
          <w:u w:val="single"/>
        </w:rPr>
        <w:t>Declarações</w:t>
      </w:r>
      <w:r w:rsidRPr="00AF2744">
        <w:rPr>
          <w:rFonts w:ascii="Tahoma" w:hAnsi="Tahoma" w:cs="Tahoma"/>
          <w:bCs/>
          <w:color w:val="000000"/>
          <w:sz w:val="21"/>
          <w:szCs w:val="21"/>
        </w:rPr>
        <w:t xml:space="preserve">: </w:t>
      </w:r>
      <w:r w:rsidR="00412131" w:rsidRPr="00AF2744">
        <w:rPr>
          <w:rFonts w:ascii="Tahoma" w:hAnsi="Tahoma" w:cs="Tahoma"/>
          <w:bCs/>
          <w:color w:val="000000"/>
          <w:sz w:val="21"/>
          <w:szCs w:val="21"/>
        </w:rPr>
        <w:t xml:space="preserve">Em atendimento ao item 15 do Anexo III da Instrução CVM 414, são apresentadas, no Anexo III,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IV,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 e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VI ao presente </w:t>
      </w:r>
      <w:r w:rsidR="007C559C" w:rsidRPr="00AF2744">
        <w:rPr>
          <w:rFonts w:ascii="Tahoma" w:hAnsi="Tahoma" w:cs="Tahoma"/>
          <w:sz w:val="21"/>
          <w:szCs w:val="21"/>
        </w:rPr>
        <w:t>Termo de Securitização</w:t>
      </w:r>
      <w:r w:rsidR="00412131" w:rsidRPr="00AF2744">
        <w:rPr>
          <w:rFonts w:ascii="Tahoma" w:hAnsi="Tahoma" w:cs="Tahoma"/>
          <w:bCs/>
          <w:color w:val="000000"/>
          <w:sz w:val="21"/>
          <w:szCs w:val="21"/>
        </w:rPr>
        <w:t>, as declarações emitidas pelo Coordenador Líder, pela Emissora, pelo Agente Fiduciário e pel</w:t>
      </w:r>
      <w:r w:rsidR="00AA6B35" w:rsidRPr="00AF2744">
        <w:rPr>
          <w:rFonts w:ascii="Tahoma" w:hAnsi="Tahoma" w:cs="Tahoma"/>
          <w:bCs/>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bCs/>
          <w:color w:val="000000"/>
          <w:sz w:val="21"/>
          <w:szCs w:val="21"/>
        </w:rPr>
        <w:t xml:space="preserve"> Custodiante, respectivamente.</w:t>
      </w:r>
    </w:p>
    <w:p w14:paraId="446BD4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bookmarkStart w:id="41" w:name="_Ref515373682"/>
      <w:r w:rsidRPr="00AF2744">
        <w:rPr>
          <w:rFonts w:ascii="Tahoma" w:hAnsi="Tahoma" w:cs="Tahoma"/>
          <w:sz w:val="21"/>
          <w:szCs w:val="21"/>
          <w:u w:val="single"/>
        </w:rPr>
        <w:t>Depósito dos CRI</w:t>
      </w:r>
      <w:r w:rsidRPr="00AF2744">
        <w:rPr>
          <w:rFonts w:ascii="Tahoma" w:hAnsi="Tahoma" w:cs="Tahoma"/>
          <w:sz w:val="21"/>
          <w:szCs w:val="21"/>
        </w:rPr>
        <w:t xml:space="preserve">: </w:t>
      </w:r>
      <w:r w:rsidR="00412131" w:rsidRPr="0029599C">
        <w:rPr>
          <w:rFonts w:ascii="Tahoma" w:hAnsi="Tahoma" w:cs="Tahoma"/>
          <w:bCs/>
          <w:color w:val="000000"/>
          <w:sz w:val="21"/>
          <w:szCs w:val="21"/>
        </w:rPr>
        <w:t>Os</w:t>
      </w:r>
      <w:r w:rsidR="00412131" w:rsidRPr="00AF2744">
        <w:rPr>
          <w:rFonts w:ascii="Tahoma" w:hAnsi="Tahoma" w:cs="Tahoma"/>
          <w:sz w:val="21"/>
          <w:szCs w:val="21"/>
        </w:rPr>
        <w:t xml:space="preserve"> CRI serão depositados:</w:t>
      </w:r>
      <w:bookmarkEnd w:id="41"/>
    </w:p>
    <w:p w14:paraId="697E8E5C"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1C57737" w14:textId="77777777" w:rsidR="009E3044" w:rsidRPr="00AF2744" w:rsidRDefault="009E3044" w:rsidP="009E3044">
      <w:pPr>
        <w:pStyle w:val="PargrafodaLista"/>
        <w:numPr>
          <w:ilvl w:val="0"/>
          <w:numId w:val="28"/>
        </w:numPr>
        <w:tabs>
          <w:tab w:val="left" w:pos="567"/>
        </w:tabs>
        <w:spacing w:line="320" w:lineRule="exact"/>
        <w:ind w:left="567" w:right="-2" w:hanging="567"/>
        <w:jc w:val="both"/>
        <w:rPr>
          <w:rFonts w:ascii="Tahoma" w:hAnsi="Tahoma" w:cs="Tahoma"/>
          <w:sz w:val="21"/>
          <w:szCs w:val="21"/>
        </w:rPr>
      </w:pPr>
      <w:bookmarkStart w:id="42" w:name="_Hlk47015976"/>
      <w:r>
        <w:rPr>
          <w:rFonts w:ascii="Tahoma" w:hAnsi="Tahoma" w:cs="Tahoma"/>
          <w:sz w:val="21"/>
          <w:szCs w:val="21"/>
        </w:rPr>
        <w:t xml:space="preserve">Para </w:t>
      </w:r>
      <w:r w:rsidRPr="005B3D41">
        <w:rPr>
          <w:rFonts w:ascii="Tahoma" w:hAnsi="Tahoma" w:cs="Tahoma"/>
          <w:sz w:val="21"/>
          <w:szCs w:val="21"/>
        </w:rPr>
        <w:t>distribuição no mercado primário por meio do MDA administrado e operacionalizado pela B3, sendo a distribuição liquidada financeiramente de acordo com os procedimentos da B3</w:t>
      </w:r>
      <w:r w:rsidRPr="00AF2744">
        <w:rPr>
          <w:rFonts w:ascii="Tahoma" w:hAnsi="Tahoma" w:cs="Tahoma"/>
          <w:sz w:val="21"/>
          <w:szCs w:val="21"/>
        </w:rPr>
        <w:t>; e</w:t>
      </w:r>
    </w:p>
    <w:p w14:paraId="6F7B5870" w14:textId="77777777" w:rsidR="009E3044" w:rsidRPr="00AF2744" w:rsidRDefault="009E3044" w:rsidP="009E3044">
      <w:pPr>
        <w:pStyle w:val="PargrafodaLista"/>
        <w:tabs>
          <w:tab w:val="left" w:pos="567"/>
          <w:tab w:val="left" w:pos="1134"/>
        </w:tabs>
        <w:spacing w:line="320" w:lineRule="exact"/>
        <w:ind w:left="709" w:right="-2"/>
        <w:jc w:val="both"/>
        <w:rPr>
          <w:rFonts w:ascii="Tahoma" w:hAnsi="Tahoma" w:cs="Tahoma"/>
          <w:sz w:val="21"/>
          <w:szCs w:val="21"/>
        </w:rPr>
      </w:pPr>
    </w:p>
    <w:p w14:paraId="170BF267" w14:textId="174EA47F" w:rsidR="00412131" w:rsidRPr="00AF2744" w:rsidRDefault="009E3044"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CD6A5E">
        <w:rPr>
          <w:rFonts w:ascii="Tahoma" w:hAnsi="Tahoma" w:cs="Tahoma"/>
          <w:sz w:val="21"/>
          <w:szCs w:val="21"/>
        </w:rPr>
        <w:t>Para negociação no mercado secundário, observado o disposto neste Termo de Securitização, por meio do CETIP21, administrado e operacionalizado pela B3, sendo as negociações liquidadas financeiramente e os CRI custodiados eletronicamente na B3</w:t>
      </w:r>
      <w:bookmarkEnd w:id="42"/>
      <w:r w:rsidR="00E228D1" w:rsidRPr="00AF2744">
        <w:rPr>
          <w:rFonts w:ascii="Tahoma" w:hAnsi="Tahoma" w:cs="Tahoma"/>
          <w:sz w:val="21"/>
          <w:szCs w:val="21"/>
        </w:rPr>
        <w:t>.</w:t>
      </w:r>
    </w:p>
    <w:p w14:paraId="405F21CD"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43" w:name="_Toc364177367"/>
      <w:bookmarkStart w:id="44" w:name="_Toc198234638"/>
      <w:bookmarkStart w:id="45" w:name="_Toc358270768"/>
      <w:bookmarkStart w:id="46" w:name="_Toc366868555"/>
      <w:bookmarkStart w:id="47" w:name="_Toc366099233"/>
      <w:bookmarkStart w:id="48" w:name="_Toc451887999"/>
      <w:bookmarkStart w:id="49" w:name="_Toc453263773"/>
      <w:bookmarkStart w:id="50" w:name="_Toc31186282"/>
      <w:bookmarkEnd w:id="43"/>
      <w:r w:rsidRPr="00AF2744">
        <w:rPr>
          <w:rFonts w:ascii="Tahoma" w:hAnsi="Tahoma" w:cs="Tahoma"/>
          <w:sz w:val="21"/>
          <w:szCs w:val="21"/>
        </w:rPr>
        <w:t xml:space="preserve">CLÁUSULA </w:t>
      </w:r>
      <w:r w:rsidR="00C569BD" w:rsidRPr="00AF2744">
        <w:rPr>
          <w:rFonts w:ascii="Tahoma" w:hAnsi="Tahoma" w:cs="Tahoma"/>
          <w:sz w:val="21"/>
          <w:szCs w:val="21"/>
        </w:rPr>
        <w:t xml:space="preserve">TERCEIRA </w:t>
      </w:r>
      <w:r w:rsidRPr="00AF2744">
        <w:rPr>
          <w:rFonts w:ascii="Tahoma" w:hAnsi="Tahoma" w:cs="Tahoma"/>
          <w:sz w:val="21"/>
          <w:szCs w:val="21"/>
        </w:rPr>
        <w:t xml:space="preserve">– </w:t>
      </w:r>
      <w:r w:rsidRPr="00AF2744">
        <w:rPr>
          <w:rFonts w:ascii="Tahoma" w:hAnsi="Tahoma" w:cs="Tahoma"/>
          <w:smallCaps/>
          <w:sz w:val="21"/>
          <w:szCs w:val="21"/>
        </w:rPr>
        <w:t xml:space="preserve">CARACTERÍSTICAS DOS </w:t>
      </w:r>
      <w:bookmarkEnd w:id="44"/>
      <w:bookmarkEnd w:id="45"/>
      <w:bookmarkEnd w:id="46"/>
      <w:bookmarkEnd w:id="47"/>
      <w:r w:rsidRPr="00AF2744">
        <w:rPr>
          <w:rFonts w:ascii="Tahoma" w:hAnsi="Tahoma" w:cs="Tahoma"/>
          <w:smallCaps/>
          <w:sz w:val="21"/>
          <w:szCs w:val="21"/>
        </w:rPr>
        <w:t>CRÉDITOS IMOBILIÁRIOS</w:t>
      </w:r>
      <w:bookmarkEnd w:id="48"/>
      <w:bookmarkEnd w:id="49"/>
      <w:bookmarkEnd w:id="50"/>
    </w:p>
    <w:p w14:paraId="5393252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77777777" w:rsidR="00412131" w:rsidRPr="00AF2744" w:rsidRDefault="00E228D1"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Características</w:t>
      </w:r>
      <w:r w:rsidR="008232A1" w:rsidRPr="00AF2744">
        <w:rPr>
          <w:rFonts w:ascii="Tahoma" w:hAnsi="Tahoma" w:cs="Tahoma"/>
          <w:sz w:val="21"/>
          <w:szCs w:val="21"/>
          <w:u w:val="single"/>
        </w:rPr>
        <w:t xml:space="preserve"> dos Créditos Imobiliários</w:t>
      </w:r>
      <w:r w:rsidRPr="00AF2744">
        <w:rPr>
          <w:rFonts w:ascii="Tahoma" w:hAnsi="Tahoma" w:cs="Tahoma"/>
          <w:sz w:val="21"/>
          <w:szCs w:val="21"/>
        </w:rPr>
        <w:t xml:space="preserve">: </w:t>
      </w:r>
      <w:r w:rsidR="00412131" w:rsidRPr="00AF2744">
        <w:rPr>
          <w:rFonts w:ascii="Tahoma" w:hAnsi="Tahoma" w:cs="Tahoma"/>
          <w:sz w:val="21"/>
          <w:szCs w:val="21"/>
        </w:rPr>
        <w:t xml:space="preserve">Os </w:t>
      </w:r>
      <w:r w:rsidR="00412131" w:rsidRPr="0029599C">
        <w:rPr>
          <w:rFonts w:ascii="Tahoma" w:hAnsi="Tahoma" w:cs="Tahoma"/>
          <w:bCs/>
          <w:color w:val="000000"/>
          <w:sz w:val="21"/>
          <w:szCs w:val="21"/>
        </w:rPr>
        <w:t>Créditos</w:t>
      </w:r>
      <w:r w:rsidR="00412131" w:rsidRPr="00AF2744">
        <w:rPr>
          <w:rFonts w:ascii="Tahoma" w:hAnsi="Tahoma" w:cs="Tahoma"/>
          <w:sz w:val="21"/>
          <w:szCs w:val="21"/>
        </w:rPr>
        <w:t xml:space="preserve"> Imobiliários vinculados ao presente Termo de Securitização e representados pela CCI, bem como suas características específicas, estão descritos no Anexo I</w:t>
      </w:r>
      <w:r w:rsidR="007C559C" w:rsidRPr="00AF2744">
        <w:rPr>
          <w:rFonts w:ascii="Tahoma" w:hAnsi="Tahoma" w:cs="Tahoma"/>
          <w:sz w:val="21"/>
          <w:szCs w:val="21"/>
        </w:rPr>
        <w:t xml:space="preserve"> deste Termo de Securitização</w:t>
      </w:r>
      <w:r w:rsidR="00412131" w:rsidRPr="00AF2744">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3CC4C849" w:rsidR="00412131" w:rsidRPr="00AF2744" w:rsidRDefault="00C569BD"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Valor</w:t>
      </w:r>
      <w:r w:rsidR="007C0584" w:rsidRPr="00AF2744">
        <w:rPr>
          <w:rFonts w:ascii="Tahoma" w:hAnsi="Tahoma" w:cs="Tahoma"/>
          <w:sz w:val="21"/>
          <w:szCs w:val="21"/>
          <w:u w:val="single"/>
        </w:rPr>
        <w:t xml:space="preserve"> Nominal</w:t>
      </w:r>
      <w:r w:rsidR="007C0584" w:rsidRPr="00AF2744">
        <w:rPr>
          <w:rFonts w:ascii="Tahoma" w:hAnsi="Tahoma" w:cs="Tahoma"/>
          <w:sz w:val="21"/>
          <w:szCs w:val="21"/>
        </w:rPr>
        <w:t xml:space="preserve">: </w:t>
      </w:r>
      <w:r w:rsidR="00412131" w:rsidRPr="00AF2744">
        <w:rPr>
          <w:rFonts w:ascii="Tahoma" w:hAnsi="Tahoma" w:cs="Tahoma"/>
          <w:sz w:val="21"/>
          <w:szCs w:val="21"/>
        </w:rPr>
        <w:t xml:space="preserve">A Emissora declara que os Créditos Imobiliários, de valor nominal total de </w:t>
      </w:r>
      <w:r w:rsidR="00412247" w:rsidRPr="00AF2744">
        <w:rPr>
          <w:rFonts w:ascii="Tahoma" w:hAnsi="Tahoma" w:cs="Tahoma"/>
          <w:sz w:val="21"/>
          <w:szCs w:val="21"/>
        </w:rPr>
        <w:t>R$</w:t>
      </w:r>
      <w:r w:rsidR="007C0584" w:rsidRPr="00AF2744">
        <w:rPr>
          <w:rFonts w:ascii="Tahoma" w:hAnsi="Tahoma" w:cs="Tahoma"/>
          <w:sz w:val="21"/>
          <w:szCs w:val="21"/>
        </w:rPr>
        <w:t xml:space="preserve"> </w:t>
      </w:r>
      <w:r w:rsidR="00A660C3">
        <w:rPr>
          <w:rFonts w:ascii="Tahoma" w:hAnsi="Tahoma" w:cs="Tahoma"/>
          <w:sz w:val="21"/>
          <w:szCs w:val="21"/>
        </w:rPr>
        <w:t>21.000</w:t>
      </w:r>
      <w:r w:rsidR="00C73759">
        <w:rPr>
          <w:rFonts w:ascii="Tahoma" w:hAnsi="Tahoma" w:cs="Tahoma"/>
          <w:sz w:val="21"/>
          <w:szCs w:val="21"/>
        </w:rPr>
        <w:t>.000,00</w:t>
      </w:r>
      <w:r w:rsidR="00D1583E" w:rsidRPr="00AF2744">
        <w:rPr>
          <w:rFonts w:ascii="Tahoma" w:hAnsi="Tahoma" w:cs="Tahoma"/>
          <w:sz w:val="21"/>
          <w:szCs w:val="21"/>
        </w:rPr>
        <w:t xml:space="preserve"> </w:t>
      </w:r>
      <w:r w:rsidR="00337EC7" w:rsidRPr="00AF2744">
        <w:rPr>
          <w:rFonts w:ascii="Tahoma" w:hAnsi="Tahoma" w:cs="Tahoma"/>
          <w:sz w:val="21"/>
          <w:szCs w:val="21"/>
        </w:rPr>
        <w:t>(</w:t>
      </w:r>
      <w:r w:rsidR="00A660C3">
        <w:rPr>
          <w:rFonts w:ascii="Tahoma" w:hAnsi="Tahoma" w:cs="Tahoma"/>
          <w:sz w:val="21"/>
          <w:szCs w:val="21"/>
        </w:rPr>
        <w:t>vinte e um</w:t>
      </w:r>
      <w:r w:rsidR="004E3030">
        <w:rPr>
          <w:rFonts w:ascii="Tahoma" w:hAnsi="Tahoma" w:cs="Tahoma"/>
          <w:sz w:val="21"/>
          <w:szCs w:val="21"/>
        </w:rPr>
        <w:t xml:space="preserve"> mil</w:t>
      </w:r>
      <w:r w:rsidR="00A660C3">
        <w:rPr>
          <w:rFonts w:ascii="Tahoma" w:hAnsi="Tahoma" w:cs="Tahoma"/>
          <w:sz w:val="21"/>
          <w:szCs w:val="21"/>
        </w:rPr>
        <w:t>hões de</w:t>
      </w:r>
      <w:r w:rsidR="004E3030">
        <w:rPr>
          <w:rFonts w:ascii="Tahoma" w:hAnsi="Tahoma" w:cs="Tahoma"/>
          <w:sz w:val="21"/>
          <w:szCs w:val="21"/>
        </w:rPr>
        <w:t xml:space="preserve"> </w:t>
      </w:r>
      <w:r w:rsidR="00D1583E" w:rsidRPr="00AF2744">
        <w:rPr>
          <w:rFonts w:ascii="Tahoma" w:hAnsi="Tahoma" w:cs="Tahoma"/>
          <w:sz w:val="21"/>
          <w:szCs w:val="21"/>
        </w:rPr>
        <w:t xml:space="preserve">reais) </w:t>
      </w:r>
      <w:r w:rsidR="00412131" w:rsidRPr="00AF2744">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AF2744">
        <w:rPr>
          <w:rFonts w:ascii="Tahoma" w:hAnsi="Tahoma" w:cs="Tahoma"/>
          <w:sz w:val="21"/>
          <w:szCs w:val="21"/>
        </w:rPr>
        <w:t xml:space="preserve"> de Securitização</w:t>
      </w:r>
      <w:r w:rsidR="00412131" w:rsidRPr="00AF2744">
        <w:rPr>
          <w:rFonts w:ascii="Tahoma" w:hAnsi="Tahoma" w:cs="Tahoma"/>
          <w:sz w:val="21"/>
          <w:szCs w:val="21"/>
        </w:rPr>
        <w:t>.</w:t>
      </w:r>
    </w:p>
    <w:p w14:paraId="022BC5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77777777"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Segregação</w:t>
      </w:r>
      <w:r w:rsidRPr="00AF2744">
        <w:rPr>
          <w:rFonts w:ascii="Tahoma" w:hAnsi="Tahoma" w:cs="Tahoma"/>
          <w:sz w:val="21"/>
          <w:szCs w:val="21"/>
        </w:rPr>
        <w:t xml:space="preserve">: </w:t>
      </w:r>
      <w:r w:rsidR="00412131" w:rsidRPr="00AF2744">
        <w:rPr>
          <w:rFonts w:ascii="Tahoma" w:hAnsi="Tahoma" w:cs="Tahoma"/>
          <w:sz w:val="21"/>
          <w:szCs w:val="21"/>
        </w:rPr>
        <w:t xml:space="preserve">Os Créditos Imobiliários são segregados do restante do patrimônio da Emissora mediante instituição de Regime Fiduciário, na forma prevista pela Cláusula IX </w:t>
      </w:r>
      <w:r w:rsidR="007C559C"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608E8A0A"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77777777" w:rsidR="00412131" w:rsidRPr="00AF2744" w:rsidRDefault="00412131" w:rsidP="0029599C">
      <w:pPr>
        <w:pStyle w:val="PargrafodaLista"/>
        <w:numPr>
          <w:ilvl w:val="2"/>
          <w:numId w:val="2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AF2744">
        <w:rPr>
          <w:rFonts w:ascii="Tahoma" w:hAnsi="Tahoma" w:cs="Tahoma"/>
          <w:sz w:val="21"/>
          <w:szCs w:val="21"/>
        </w:rPr>
        <w:t>deste Termo de Securitização</w:t>
      </w:r>
      <w:r w:rsidRPr="00AF2744">
        <w:rPr>
          <w:rFonts w:ascii="Tahoma" w:hAnsi="Tahoma" w:cs="Tahoma"/>
          <w:color w:val="000000"/>
          <w:sz w:val="21"/>
          <w:szCs w:val="21"/>
        </w:rPr>
        <w:t>.</w:t>
      </w:r>
    </w:p>
    <w:p w14:paraId="143D6CC7"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795D359F"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Custódia</w:t>
      </w:r>
      <w:r w:rsidRPr="00AF2744">
        <w:rPr>
          <w:rFonts w:ascii="Tahoma" w:hAnsi="Tahoma" w:cs="Tahoma"/>
          <w:sz w:val="21"/>
          <w:szCs w:val="21"/>
        </w:rPr>
        <w:t xml:space="preserve">: </w:t>
      </w:r>
      <w:r w:rsidR="00412131" w:rsidRPr="00AF2744">
        <w:rPr>
          <w:rFonts w:ascii="Tahoma" w:hAnsi="Tahoma" w:cs="Tahoma"/>
          <w:sz w:val="21"/>
          <w:szCs w:val="21"/>
        </w:rPr>
        <w:t xml:space="preserve">Uma via </w:t>
      </w:r>
      <w:r w:rsidR="00680505">
        <w:rPr>
          <w:rFonts w:ascii="Tahoma" w:hAnsi="Tahoma" w:cs="Tahoma"/>
          <w:sz w:val="21"/>
          <w:szCs w:val="21"/>
        </w:rPr>
        <w:t xml:space="preserve">original </w:t>
      </w:r>
      <w:r w:rsidR="00412131" w:rsidRPr="00AF2744">
        <w:rPr>
          <w:rFonts w:ascii="Tahoma" w:eastAsia="Arial Unicode MS" w:hAnsi="Tahoma" w:cs="Tahoma"/>
          <w:color w:val="000000"/>
          <w:sz w:val="21"/>
          <w:szCs w:val="21"/>
        </w:rPr>
        <w:t>da</w:t>
      </w:r>
      <w:r w:rsidR="00F7569F">
        <w:rPr>
          <w:rFonts w:ascii="Tahoma" w:eastAsia="Arial Unicode MS" w:hAnsi="Tahoma" w:cs="Tahoma"/>
          <w:color w:val="000000"/>
          <w:sz w:val="21"/>
          <w:szCs w:val="21"/>
        </w:rPr>
        <w:t xml:space="preserve"> </w:t>
      </w:r>
      <w:r w:rsidR="00412131" w:rsidRPr="00AF2744">
        <w:rPr>
          <w:rFonts w:ascii="Tahoma" w:eastAsia="Arial Unicode MS" w:hAnsi="Tahoma" w:cs="Tahoma"/>
          <w:color w:val="000000"/>
          <w:sz w:val="21"/>
          <w:szCs w:val="21"/>
        </w:rPr>
        <w:t>Escritura de Emissão de CCI</w:t>
      </w:r>
      <w:r w:rsidR="00412131" w:rsidRPr="00AF2744">
        <w:rPr>
          <w:rFonts w:ascii="Tahoma" w:hAnsi="Tahoma" w:cs="Tahoma"/>
          <w:sz w:val="21"/>
          <w:szCs w:val="21"/>
        </w:rPr>
        <w:t xml:space="preserve"> </w:t>
      </w:r>
      <w:r w:rsidR="00680505">
        <w:rPr>
          <w:rFonts w:ascii="Tahoma" w:hAnsi="Tahoma" w:cs="Tahoma"/>
          <w:sz w:val="21"/>
          <w:szCs w:val="21"/>
        </w:rPr>
        <w:t xml:space="preserve">e uma cópia da CCB </w:t>
      </w:r>
      <w:r w:rsidR="00412131" w:rsidRPr="00AF2744">
        <w:rPr>
          <w:rFonts w:ascii="Tahoma" w:hAnsi="Tahoma" w:cs="Tahoma"/>
          <w:sz w:val="21"/>
          <w:szCs w:val="21"/>
        </w:rPr>
        <w:t>dever</w:t>
      </w:r>
      <w:r w:rsidR="00680505">
        <w:rPr>
          <w:rFonts w:ascii="Tahoma" w:hAnsi="Tahoma" w:cs="Tahoma"/>
          <w:sz w:val="21"/>
          <w:szCs w:val="21"/>
        </w:rPr>
        <w:t>ão</w:t>
      </w:r>
      <w:r w:rsidR="00412131" w:rsidRPr="00AF2744">
        <w:rPr>
          <w:rFonts w:ascii="Tahoma" w:hAnsi="Tahoma" w:cs="Tahoma"/>
          <w:sz w:val="21"/>
          <w:szCs w:val="21"/>
        </w:rPr>
        <w:t xml:space="preserve"> ser </w:t>
      </w:r>
      <w:r w:rsidR="00412131" w:rsidRPr="00AF2744">
        <w:rPr>
          <w:rFonts w:ascii="Tahoma" w:hAnsi="Tahoma" w:cs="Tahoma"/>
          <w:color w:val="000000"/>
          <w:sz w:val="21"/>
          <w:szCs w:val="21"/>
        </w:rPr>
        <w:t>mantida</w:t>
      </w:r>
      <w:r w:rsidR="00680505">
        <w:rPr>
          <w:rFonts w:ascii="Tahoma" w:hAnsi="Tahoma" w:cs="Tahoma"/>
          <w:color w:val="000000"/>
          <w:sz w:val="21"/>
          <w:szCs w:val="21"/>
        </w:rPr>
        <w:t>s</w:t>
      </w:r>
      <w:r w:rsidR="00412131" w:rsidRPr="00AF2744">
        <w:rPr>
          <w:rFonts w:ascii="Tahoma" w:hAnsi="Tahoma" w:cs="Tahoma"/>
          <w:color w:val="000000"/>
          <w:sz w:val="21"/>
          <w:szCs w:val="21"/>
        </w:rPr>
        <w:t xml:space="preserve"> </w:t>
      </w:r>
      <w:r w:rsidR="00BD13D3" w:rsidRPr="00AF2744">
        <w:rPr>
          <w:rFonts w:ascii="Tahoma" w:hAnsi="Tahoma" w:cs="Tahoma"/>
          <w:color w:val="000000"/>
          <w:sz w:val="21"/>
          <w:szCs w:val="21"/>
        </w:rPr>
        <w:t xml:space="preserve">em custódia </w:t>
      </w:r>
      <w:r w:rsidR="00412131" w:rsidRPr="00AF2744">
        <w:rPr>
          <w:rFonts w:ascii="Tahoma" w:hAnsi="Tahoma" w:cs="Tahoma"/>
          <w:color w:val="000000"/>
          <w:sz w:val="21"/>
          <w:szCs w:val="21"/>
        </w:rPr>
        <w:t>pel</w:t>
      </w:r>
      <w:r w:rsidR="00AA6B35" w:rsidRPr="00AF2744">
        <w:rPr>
          <w:rFonts w:ascii="Tahoma" w:hAnsi="Tahoma" w:cs="Tahoma"/>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color w:val="000000"/>
          <w:sz w:val="21"/>
          <w:szCs w:val="21"/>
        </w:rPr>
        <w:t xml:space="preserve"> Custodiante.</w:t>
      </w:r>
      <w:r w:rsidR="00412131" w:rsidRPr="00AF2744">
        <w:rPr>
          <w:rFonts w:ascii="Tahoma" w:eastAsia="Arial Unicode MS" w:hAnsi="Tahoma" w:cs="Tahoma"/>
          <w:color w:val="000000"/>
          <w:sz w:val="21"/>
          <w:szCs w:val="21"/>
        </w:rPr>
        <w:t xml:space="preserve"> </w:t>
      </w:r>
    </w:p>
    <w:p w14:paraId="195C1F3C"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5B1DF6BF"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bookmarkStart w:id="51" w:name="_Ref515373661"/>
      <w:r w:rsidRPr="00AF2744">
        <w:rPr>
          <w:rFonts w:ascii="Tahoma" w:hAnsi="Tahoma" w:cs="Tahoma"/>
          <w:sz w:val="21"/>
          <w:szCs w:val="21"/>
          <w:u w:val="single"/>
        </w:rPr>
        <w:t>Cessão dos Créditos Imobiliários</w:t>
      </w:r>
      <w:r w:rsidRPr="00AF2744">
        <w:rPr>
          <w:rFonts w:ascii="Tahoma" w:hAnsi="Tahoma" w:cs="Tahoma"/>
          <w:sz w:val="21"/>
          <w:szCs w:val="21"/>
        </w:rPr>
        <w:t>: Em razão da cessão e transferência dos Créditos Imobiliários, conforme previsto no Contrato de Cessão, a Emissora realizará o</w:t>
      </w:r>
      <w:r w:rsidR="007C559C" w:rsidRPr="00AF2744">
        <w:rPr>
          <w:rFonts w:ascii="Tahoma" w:hAnsi="Tahoma" w:cs="Tahoma"/>
          <w:sz w:val="21"/>
          <w:szCs w:val="21"/>
        </w:rPr>
        <w:t xml:space="preserve"> pagamento do</w:t>
      </w:r>
      <w:r w:rsidR="00035011" w:rsidRPr="00AF2744">
        <w:rPr>
          <w:rFonts w:ascii="Tahoma" w:hAnsi="Tahoma" w:cs="Tahoma"/>
          <w:sz w:val="21"/>
          <w:szCs w:val="21"/>
        </w:rPr>
        <w:t xml:space="preserve"> Valor</w:t>
      </w:r>
      <w:r w:rsidR="00412131" w:rsidRPr="00AF2744">
        <w:rPr>
          <w:rFonts w:ascii="Tahoma" w:hAnsi="Tahoma" w:cs="Tahoma"/>
          <w:sz w:val="21"/>
          <w:szCs w:val="21"/>
        </w:rPr>
        <w:t xml:space="preserve"> </w:t>
      </w:r>
      <w:r w:rsidR="004430EC" w:rsidRPr="00AF2744">
        <w:rPr>
          <w:rFonts w:ascii="Tahoma" w:hAnsi="Tahoma" w:cs="Tahoma"/>
          <w:sz w:val="21"/>
          <w:szCs w:val="21"/>
        </w:rPr>
        <w:t>de Aquisição</w:t>
      </w:r>
      <w:r w:rsidR="00035011" w:rsidRPr="00AF2744">
        <w:rPr>
          <w:rFonts w:ascii="Tahoma" w:hAnsi="Tahoma" w:cs="Tahoma"/>
          <w:sz w:val="21"/>
          <w:szCs w:val="21"/>
        </w:rPr>
        <w:t>,</w:t>
      </w:r>
      <w:r w:rsidR="00412131" w:rsidRPr="00AF2744">
        <w:rPr>
          <w:rFonts w:ascii="Tahoma" w:hAnsi="Tahoma" w:cs="Tahoma"/>
          <w:sz w:val="21"/>
          <w:szCs w:val="21"/>
        </w:rPr>
        <w:t xml:space="preserve"> sujeito ao cumprimento cumulativo das Condições Precedentes </w:t>
      </w:r>
      <w:r w:rsidR="0046340A" w:rsidRPr="00AF2744">
        <w:rPr>
          <w:rFonts w:ascii="Tahoma" w:hAnsi="Tahoma" w:cs="Tahoma"/>
          <w:sz w:val="21"/>
          <w:szCs w:val="21"/>
        </w:rPr>
        <w:t>prevista n</w:t>
      </w:r>
      <w:r w:rsidR="00035011" w:rsidRPr="00AF2744">
        <w:rPr>
          <w:rFonts w:ascii="Tahoma" w:hAnsi="Tahoma" w:cs="Tahoma"/>
          <w:sz w:val="21"/>
          <w:szCs w:val="21"/>
        </w:rPr>
        <w:t>a</w:t>
      </w:r>
      <w:r w:rsidR="00F7569F">
        <w:rPr>
          <w:rFonts w:ascii="Tahoma" w:hAnsi="Tahoma" w:cs="Tahoma"/>
          <w:sz w:val="21"/>
          <w:szCs w:val="21"/>
        </w:rPr>
        <w:t xml:space="preserve"> </w:t>
      </w:r>
      <w:r w:rsidR="00035011" w:rsidRPr="00AF2744">
        <w:rPr>
          <w:rFonts w:ascii="Tahoma" w:hAnsi="Tahoma" w:cs="Tahoma"/>
          <w:sz w:val="21"/>
          <w:szCs w:val="21"/>
        </w:rPr>
        <w:t>CCB.</w:t>
      </w:r>
      <w:bookmarkEnd w:id="51"/>
      <w:r w:rsidR="00412131" w:rsidRPr="00AF2744">
        <w:rPr>
          <w:rFonts w:ascii="Tahoma" w:hAnsi="Tahoma" w:cs="Tahoma"/>
          <w:sz w:val="21"/>
          <w:szCs w:val="21"/>
        </w:rPr>
        <w:t xml:space="preserve"> </w:t>
      </w:r>
    </w:p>
    <w:p w14:paraId="38254B37" w14:textId="77777777" w:rsidR="00412131" w:rsidRPr="00AF2744" w:rsidRDefault="00412131" w:rsidP="00755134">
      <w:pPr>
        <w:pStyle w:val="PargrafodaLista"/>
        <w:tabs>
          <w:tab w:val="left" w:pos="1134"/>
        </w:tabs>
        <w:spacing w:line="320" w:lineRule="exact"/>
        <w:ind w:left="0" w:right="-2"/>
        <w:jc w:val="both"/>
        <w:rPr>
          <w:rFonts w:ascii="Tahoma" w:hAnsi="Tahoma" w:cs="Tahoma"/>
          <w:spacing w:val="-2"/>
          <w:sz w:val="21"/>
          <w:szCs w:val="21"/>
        </w:rPr>
      </w:pPr>
    </w:p>
    <w:p w14:paraId="09C3413E" w14:textId="77777777"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79671B" w:rsidRPr="00AF2744">
        <w:rPr>
          <w:rFonts w:ascii="Tahoma" w:hAnsi="Tahoma" w:cs="Tahoma"/>
          <w:sz w:val="21"/>
          <w:szCs w:val="21"/>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AF2744">
        <w:rPr>
          <w:rFonts w:ascii="Tahoma" w:hAnsi="Tahoma" w:cs="Tahoma"/>
          <w:sz w:val="21"/>
          <w:szCs w:val="21"/>
        </w:rPr>
        <w:t>Centralizadora</w:t>
      </w:r>
      <w:r w:rsidR="0079671B" w:rsidRPr="00AF2744">
        <w:rPr>
          <w:rFonts w:ascii="Tahoma" w:hAnsi="Tahoma" w:cs="Tahoma"/>
          <w:sz w:val="21"/>
          <w:szCs w:val="21"/>
        </w:rPr>
        <w:t xml:space="preserve"> serão expressamente vinculados aos CRI por força do </w:t>
      </w:r>
      <w:r w:rsidR="007E7B58" w:rsidRPr="00AF2744">
        <w:rPr>
          <w:rFonts w:ascii="Tahoma" w:hAnsi="Tahoma" w:cs="Tahoma"/>
          <w:sz w:val="21"/>
          <w:szCs w:val="21"/>
        </w:rPr>
        <w:t>R</w:t>
      </w:r>
      <w:r w:rsidR="0079671B" w:rsidRPr="00AF2744">
        <w:rPr>
          <w:rFonts w:ascii="Tahoma" w:hAnsi="Tahoma" w:cs="Tahoma"/>
          <w:sz w:val="21"/>
          <w:szCs w:val="21"/>
        </w:rPr>
        <w:t xml:space="preserve">egime </w:t>
      </w:r>
      <w:r w:rsidR="007E7B58" w:rsidRPr="00AF2744">
        <w:rPr>
          <w:rFonts w:ascii="Tahoma" w:hAnsi="Tahoma" w:cs="Tahoma"/>
          <w:sz w:val="21"/>
          <w:szCs w:val="21"/>
        </w:rPr>
        <w:t>F</w:t>
      </w:r>
      <w:r w:rsidR="0079671B" w:rsidRPr="00AF2744">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AF2744"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52" w:name="_Toc198234639"/>
      <w:bookmarkStart w:id="53" w:name="_Toc216807827"/>
      <w:bookmarkStart w:id="54" w:name="_Toc358270769"/>
      <w:bookmarkStart w:id="55" w:name="_Toc366868556"/>
      <w:bookmarkStart w:id="56" w:name="_Toc366099234"/>
    </w:p>
    <w:p w14:paraId="08C3A140" w14:textId="6755D332" w:rsidR="008232A1" w:rsidRPr="00AF2744" w:rsidRDefault="008232A1" w:rsidP="0029599C">
      <w:pPr>
        <w:pStyle w:val="PargrafodaLista"/>
        <w:numPr>
          <w:ilvl w:val="2"/>
          <w:numId w:val="2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Até que a totalidade dos CRI seja resgatada, a Devedora e os Avalistas, responderão pelo pagamento integral dos Créditos Imobiliários, observados os termos do Contrato de Cessão.</w:t>
      </w:r>
    </w:p>
    <w:p w14:paraId="540DC34E" w14:textId="77777777" w:rsidR="00412131" w:rsidRPr="00AF2744" w:rsidRDefault="00412131" w:rsidP="00755134">
      <w:pPr>
        <w:spacing w:line="320" w:lineRule="exact"/>
        <w:rPr>
          <w:rFonts w:ascii="Tahoma" w:hAnsi="Tahoma" w:cs="Tahoma"/>
          <w:sz w:val="21"/>
          <w:szCs w:val="21"/>
          <w:u w:val="single"/>
        </w:rPr>
      </w:pPr>
    </w:p>
    <w:p w14:paraId="2F0A63E0" w14:textId="47818D54" w:rsidR="007E7B58"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Administração Ordinária</w:t>
      </w:r>
      <w:r w:rsidRPr="00AF2744">
        <w:rPr>
          <w:rFonts w:ascii="Tahoma" w:hAnsi="Tahoma" w:cs="Tahoma"/>
          <w:sz w:val="21"/>
          <w:szCs w:val="21"/>
        </w:rPr>
        <w:t xml:space="preserve">: </w:t>
      </w:r>
      <w:r w:rsidR="007E7B58" w:rsidRPr="00AF2744">
        <w:rPr>
          <w:rFonts w:ascii="Tahoma" w:hAnsi="Tahoma" w:cs="Tahoma"/>
          <w:sz w:val="21"/>
          <w:szCs w:val="21"/>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AF2744">
        <w:rPr>
          <w:rFonts w:ascii="Tahoma" w:hAnsi="Tahoma" w:cs="Tahoma"/>
          <w:sz w:val="21"/>
          <w:szCs w:val="21"/>
        </w:rPr>
        <w:t xml:space="preserve">Centralizadora, </w:t>
      </w:r>
      <w:r w:rsidR="007E7B58" w:rsidRPr="00AF2744">
        <w:rPr>
          <w:rFonts w:ascii="Tahoma" w:hAnsi="Tahoma" w:cs="Tahoma"/>
          <w:sz w:val="21"/>
          <w:szCs w:val="21"/>
        </w:rPr>
        <w:t>deles dando quitação.</w:t>
      </w:r>
    </w:p>
    <w:p w14:paraId="3CA6485D" w14:textId="77777777" w:rsidR="00412131" w:rsidRPr="00AF2744" w:rsidRDefault="00412131" w:rsidP="00755134">
      <w:pPr>
        <w:spacing w:line="320" w:lineRule="exact"/>
        <w:ind w:right="-2"/>
        <w:rPr>
          <w:rFonts w:ascii="Tahoma" w:hAnsi="Tahoma" w:cs="Tahoma"/>
          <w:sz w:val="21"/>
          <w:szCs w:val="21"/>
        </w:rPr>
      </w:pPr>
    </w:p>
    <w:p w14:paraId="5232F645"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57" w:name="_Toc451888000"/>
      <w:bookmarkStart w:id="58" w:name="_Toc453263774"/>
      <w:bookmarkStart w:id="59" w:name="_Toc31186283"/>
      <w:r w:rsidRPr="00AF2744">
        <w:rPr>
          <w:rFonts w:ascii="Tahoma" w:hAnsi="Tahoma" w:cs="Tahoma"/>
          <w:sz w:val="21"/>
          <w:szCs w:val="21"/>
        </w:rPr>
        <w:t xml:space="preserve">CLÁUSULA </w:t>
      </w:r>
      <w:r w:rsidR="00C569BD" w:rsidRPr="00AF2744">
        <w:rPr>
          <w:rFonts w:ascii="Tahoma" w:hAnsi="Tahoma" w:cs="Tahoma"/>
          <w:sz w:val="21"/>
          <w:szCs w:val="21"/>
        </w:rPr>
        <w:t xml:space="preserve">QUARTA </w:t>
      </w:r>
      <w:r w:rsidRPr="00AF2744">
        <w:rPr>
          <w:rFonts w:ascii="Tahoma" w:hAnsi="Tahoma" w:cs="Tahoma"/>
          <w:sz w:val="21"/>
          <w:szCs w:val="21"/>
        </w:rPr>
        <w:t xml:space="preserve">– </w:t>
      </w:r>
      <w:r w:rsidRPr="00AF2744">
        <w:rPr>
          <w:rFonts w:ascii="Tahoma" w:hAnsi="Tahoma" w:cs="Tahoma"/>
          <w:smallCaps/>
          <w:sz w:val="21"/>
          <w:szCs w:val="21"/>
        </w:rPr>
        <w:t>CARACTERÍSTICAS DOS CRI E DA OFERTA</w:t>
      </w:r>
      <w:bookmarkEnd w:id="52"/>
      <w:bookmarkEnd w:id="53"/>
      <w:bookmarkEnd w:id="54"/>
      <w:bookmarkEnd w:id="55"/>
      <w:bookmarkEnd w:id="56"/>
      <w:bookmarkEnd w:id="57"/>
      <w:bookmarkEnd w:id="58"/>
      <w:bookmarkEnd w:id="59"/>
    </w:p>
    <w:p w14:paraId="081E90C8"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AF2744" w:rsidRDefault="008232A1" w:rsidP="0029599C">
      <w:pPr>
        <w:pStyle w:val="PargrafodaLista"/>
        <w:numPr>
          <w:ilvl w:val="0"/>
          <w:numId w:val="5"/>
        </w:numPr>
        <w:spacing w:line="320" w:lineRule="exact"/>
        <w:ind w:left="0" w:right="-2" w:firstLine="0"/>
        <w:jc w:val="both"/>
        <w:rPr>
          <w:rFonts w:ascii="Tahoma" w:hAnsi="Tahoma" w:cs="Tahoma"/>
          <w:sz w:val="21"/>
          <w:szCs w:val="21"/>
        </w:rPr>
      </w:pPr>
      <w:bookmarkStart w:id="60" w:name="_Ref515724824"/>
      <w:r w:rsidRPr="00AF2744">
        <w:rPr>
          <w:rFonts w:ascii="Tahoma" w:hAnsi="Tahoma" w:cs="Tahoma"/>
          <w:sz w:val="21"/>
          <w:szCs w:val="21"/>
          <w:u w:val="single"/>
        </w:rPr>
        <w:t>Características dos CRI</w:t>
      </w:r>
      <w:r w:rsidRPr="00AF2744">
        <w:rPr>
          <w:rFonts w:ascii="Tahoma" w:hAnsi="Tahoma" w:cs="Tahoma"/>
          <w:sz w:val="21"/>
          <w:szCs w:val="21"/>
        </w:rPr>
        <w:t xml:space="preserve">: </w:t>
      </w:r>
      <w:r w:rsidR="00412131" w:rsidRPr="00AF2744">
        <w:rPr>
          <w:rFonts w:ascii="Tahoma" w:hAnsi="Tahoma" w:cs="Tahoma"/>
          <w:sz w:val="21"/>
          <w:szCs w:val="21"/>
        </w:rPr>
        <w:t>Os CRI da presente Emissão, cujo lastro se constitui pelos Créditos Imobiliários, possuem as seguintes características:</w:t>
      </w:r>
      <w:bookmarkEnd w:id="60"/>
      <w:r w:rsidR="00412131" w:rsidRPr="00AF2744">
        <w:rPr>
          <w:rFonts w:ascii="Tahoma" w:hAnsi="Tahoma" w:cs="Tahoma"/>
          <w:sz w:val="21"/>
          <w:szCs w:val="21"/>
        </w:rPr>
        <w:t xml:space="preserve"> </w:t>
      </w:r>
    </w:p>
    <w:p w14:paraId="314C604C" w14:textId="77777777" w:rsidR="00412131" w:rsidRPr="00AF2744" w:rsidRDefault="00412131" w:rsidP="00755134">
      <w:pPr>
        <w:spacing w:line="320" w:lineRule="exact"/>
        <w:jc w:val="both"/>
        <w:rPr>
          <w:rFonts w:ascii="Tahoma" w:hAnsi="Tahoma" w:cs="Tahoma"/>
          <w:sz w:val="21"/>
          <w:szCs w:val="21"/>
        </w:rPr>
      </w:pPr>
    </w:p>
    <w:tbl>
      <w:tblPr>
        <w:tblW w:w="8080" w:type="dxa"/>
        <w:tblInd w:w="704" w:type="dxa"/>
        <w:tblLook w:val="01E0" w:firstRow="1" w:lastRow="1" w:firstColumn="1" w:lastColumn="1" w:noHBand="0" w:noVBand="0"/>
      </w:tblPr>
      <w:tblGrid>
        <w:gridCol w:w="8080"/>
      </w:tblGrid>
      <w:tr w:rsidR="0079671B" w:rsidRPr="00AF274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AF2744" w:rsidRDefault="0079671B" w:rsidP="00755134">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p>
        </w:tc>
      </w:tr>
      <w:tr w:rsidR="0079671B" w:rsidRPr="00AF274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3F0954EF"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Emissão</w:t>
            </w:r>
            <w:r w:rsidRPr="00AF2744">
              <w:rPr>
                <w:rFonts w:ascii="Tahoma" w:hAnsi="Tahoma" w:cs="Tahoma"/>
                <w:sz w:val="21"/>
                <w:szCs w:val="21"/>
              </w:rPr>
              <w:t xml:space="preserve">: </w:t>
            </w:r>
            <w:r w:rsidR="009E3044">
              <w:rPr>
                <w:rFonts w:ascii="Tahoma" w:hAnsi="Tahoma" w:cs="Tahoma"/>
                <w:sz w:val="21"/>
                <w:szCs w:val="21"/>
              </w:rPr>
              <w:t>1</w:t>
            </w:r>
            <w:r w:rsidRPr="00AF2744">
              <w:rPr>
                <w:rFonts w:ascii="Tahoma" w:hAnsi="Tahoma" w:cs="Tahoma"/>
                <w:sz w:val="21"/>
                <w:szCs w:val="21"/>
              </w:rPr>
              <w:t>ª;</w:t>
            </w:r>
          </w:p>
          <w:p w14:paraId="6E7A40C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2D74DB98" w14:textId="77777777" w:rsidTr="00693230">
        <w:tc>
          <w:tcPr>
            <w:tcW w:w="8080" w:type="dxa"/>
            <w:tcBorders>
              <w:top w:val="nil"/>
              <w:left w:val="single" w:sz="4" w:space="0" w:color="auto"/>
              <w:bottom w:val="nil"/>
              <w:right w:val="single" w:sz="4" w:space="0" w:color="auto"/>
            </w:tcBorders>
          </w:tcPr>
          <w:p w14:paraId="79969517" w14:textId="30D5A5BE"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Série</w:t>
            </w:r>
            <w:r w:rsidRPr="00AF2744">
              <w:rPr>
                <w:rFonts w:ascii="Tahoma" w:hAnsi="Tahoma" w:cs="Tahoma"/>
                <w:sz w:val="21"/>
                <w:szCs w:val="21"/>
              </w:rPr>
              <w:t xml:space="preserve">: </w:t>
            </w:r>
            <w:r w:rsidR="00A660C3">
              <w:rPr>
                <w:rFonts w:ascii="Tahoma" w:hAnsi="Tahoma" w:cs="Tahoma"/>
                <w:sz w:val="21"/>
                <w:szCs w:val="21"/>
              </w:rPr>
              <w:t>9</w:t>
            </w:r>
            <w:r w:rsidRPr="00AF2744">
              <w:rPr>
                <w:rFonts w:ascii="Tahoma" w:hAnsi="Tahoma" w:cs="Tahoma"/>
                <w:sz w:val="21"/>
                <w:szCs w:val="21"/>
              </w:rPr>
              <w:t>ª;</w:t>
            </w:r>
          </w:p>
          <w:p w14:paraId="20E2877F"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1F7E7D85" w14:textId="77777777" w:rsidTr="00693230">
        <w:tc>
          <w:tcPr>
            <w:tcW w:w="8080" w:type="dxa"/>
            <w:tcBorders>
              <w:top w:val="nil"/>
              <w:left w:val="single" w:sz="4" w:space="0" w:color="auto"/>
              <w:bottom w:val="nil"/>
              <w:right w:val="single" w:sz="4" w:space="0" w:color="auto"/>
            </w:tcBorders>
          </w:tcPr>
          <w:p w14:paraId="7719227E" w14:textId="42F4ED1F"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Quantidade de CRI</w:t>
            </w:r>
            <w:r w:rsidRPr="00AF2744">
              <w:rPr>
                <w:rFonts w:ascii="Tahoma" w:hAnsi="Tahoma" w:cs="Tahoma"/>
                <w:sz w:val="21"/>
                <w:szCs w:val="21"/>
              </w:rPr>
              <w:t xml:space="preserve">: </w:t>
            </w:r>
            <w:r w:rsidR="00A660C3">
              <w:rPr>
                <w:rFonts w:ascii="Tahoma" w:hAnsi="Tahoma" w:cs="Tahoma"/>
                <w:sz w:val="21"/>
                <w:szCs w:val="21"/>
              </w:rPr>
              <w:t>21.000</w:t>
            </w:r>
            <w:r w:rsidR="00BB79C7" w:rsidRPr="00AF2744">
              <w:rPr>
                <w:rFonts w:ascii="Tahoma" w:hAnsi="Tahoma" w:cs="Tahoma"/>
                <w:sz w:val="21"/>
                <w:szCs w:val="21"/>
              </w:rPr>
              <w:t xml:space="preserve"> </w:t>
            </w:r>
            <w:r w:rsidR="00337EC7" w:rsidRPr="00AF2744">
              <w:rPr>
                <w:rFonts w:ascii="Tahoma" w:hAnsi="Tahoma" w:cs="Tahoma"/>
                <w:sz w:val="21"/>
                <w:szCs w:val="21"/>
              </w:rPr>
              <w:t>(</w:t>
            </w:r>
            <w:r w:rsidR="00A660C3">
              <w:rPr>
                <w:rFonts w:ascii="Tahoma" w:hAnsi="Tahoma" w:cs="Tahoma"/>
                <w:sz w:val="21"/>
                <w:szCs w:val="21"/>
              </w:rPr>
              <w:t>vinte e um mil</w:t>
            </w:r>
            <w:r w:rsidR="00337EC7" w:rsidRPr="00AF2744">
              <w:rPr>
                <w:rFonts w:ascii="Tahoma" w:hAnsi="Tahoma" w:cs="Tahoma"/>
                <w:sz w:val="21"/>
                <w:szCs w:val="21"/>
              </w:rPr>
              <w:t>);</w:t>
            </w:r>
          </w:p>
          <w:p w14:paraId="1A4D3888"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B297907" w14:textId="77777777" w:rsidTr="00693230">
        <w:tc>
          <w:tcPr>
            <w:tcW w:w="8080" w:type="dxa"/>
            <w:tcBorders>
              <w:top w:val="nil"/>
              <w:left w:val="single" w:sz="4" w:space="0" w:color="auto"/>
              <w:bottom w:val="nil"/>
              <w:right w:val="single" w:sz="4" w:space="0" w:color="auto"/>
            </w:tcBorders>
          </w:tcPr>
          <w:p w14:paraId="52A20F10" w14:textId="7C72459D"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Valor Global da Série</w:t>
            </w:r>
            <w:r w:rsidRPr="00AF2744">
              <w:rPr>
                <w:rFonts w:ascii="Tahoma" w:hAnsi="Tahoma" w:cs="Tahoma"/>
                <w:sz w:val="21"/>
                <w:szCs w:val="21"/>
              </w:rPr>
              <w:t xml:space="preserve">: </w:t>
            </w:r>
            <w:r w:rsidR="00412247" w:rsidRPr="00AF2744">
              <w:rPr>
                <w:rFonts w:ascii="Tahoma" w:hAnsi="Tahoma" w:cs="Tahoma"/>
                <w:sz w:val="21"/>
                <w:szCs w:val="21"/>
              </w:rPr>
              <w:t>R$</w:t>
            </w:r>
            <w:r w:rsidR="00D1583E" w:rsidRPr="00AF2744">
              <w:rPr>
                <w:rFonts w:ascii="Tahoma" w:hAnsi="Tahoma" w:cs="Tahoma"/>
                <w:sz w:val="21"/>
                <w:szCs w:val="21"/>
              </w:rPr>
              <w:t xml:space="preserve"> </w:t>
            </w:r>
            <w:r w:rsidR="00A660C3">
              <w:rPr>
                <w:rFonts w:ascii="Tahoma" w:hAnsi="Tahoma" w:cs="Tahoma"/>
                <w:sz w:val="21"/>
                <w:szCs w:val="21"/>
              </w:rPr>
              <w:t>21.000</w:t>
            </w:r>
            <w:r w:rsidR="0029599C">
              <w:rPr>
                <w:rFonts w:ascii="Tahoma" w:hAnsi="Tahoma" w:cs="Tahoma"/>
                <w:sz w:val="21"/>
                <w:szCs w:val="21"/>
              </w:rPr>
              <w:t>.000,00</w:t>
            </w:r>
            <w:r w:rsidR="00D1583E" w:rsidRPr="00AF2744">
              <w:rPr>
                <w:rFonts w:ascii="Tahoma" w:hAnsi="Tahoma" w:cs="Tahoma"/>
                <w:sz w:val="21"/>
                <w:szCs w:val="21"/>
              </w:rPr>
              <w:t xml:space="preserve"> </w:t>
            </w:r>
            <w:r w:rsidR="00337EC7" w:rsidRPr="00AF2744">
              <w:rPr>
                <w:rFonts w:ascii="Tahoma" w:hAnsi="Tahoma" w:cs="Tahoma"/>
                <w:sz w:val="21"/>
                <w:szCs w:val="21"/>
              </w:rPr>
              <w:t>(</w:t>
            </w:r>
            <w:r w:rsidR="00A660C3">
              <w:rPr>
                <w:rFonts w:ascii="Tahoma" w:hAnsi="Tahoma" w:cs="Tahoma"/>
                <w:sz w:val="21"/>
                <w:szCs w:val="21"/>
              </w:rPr>
              <w:t>vinte e um</w:t>
            </w:r>
            <w:r w:rsidR="0029599C">
              <w:rPr>
                <w:rFonts w:ascii="Tahoma" w:hAnsi="Tahoma" w:cs="Tahoma"/>
                <w:sz w:val="21"/>
                <w:szCs w:val="21"/>
              </w:rPr>
              <w:t xml:space="preserve"> milhões</w:t>
            </w:r>
            <w:r w:rsidR="00A70FE8">
              <w:rPr>
                <w:rFonts w:ascii="Tahoma" w:hAnsi="Tahoma" w:cs="Tahoma"/>
                <w:sz w:val="21"/>
                <w:szCs w:val="21"/>
              </w:rPr>
              <w:t xml:space="preserve"> </w:t>
            </w:r>
            <w:r w:rsidR="00A660C3">
              <w:rPr>
                <w:rFonts w:ascii="Tahoma" w:hAnsi="Tahoma" w:cs="Tahoma"/>
                <w:sz w:val="21"/>
                <w:szCs w:val="21"/>
              </w:rPr>
              <w:t>d</w:t>
            </w:r>
            <w:r w:rsidR="00BB79C7">
              <w:rPr>
                <w:rFonts w:ascii="Tahoma" w:hAnsi="Tahoma" w:cs="Tahoma"/>
                <w:sz w:val="21"/>
                <w:szCs w:val="21"/>
              </w:rPr>
              <w:t xml:space="preserve">e </w:t>
            </w:r>
            <w:r w:rsidR="00D1583E" w:rsidRPr="00AF2744">
              <w:rPr>
                <w:rFonts w:ascii="Tahoma" w:hAnsi="Tahoma" w:cs="Tahoma"/>
                <w:sz w:val="21"/>
                <w:szCs w:val="21"/>
              </w:rPr>
              <w:t>reais)</w:t>
            </w:r>
            <w:r w:rsidR="007A6626" w:rsidRPr="00AF2744">
              <w:rPr>
                <w:rFonts w:ascii="Tahoma" w:hAnsi="Tahoma" w:cs="Tahoma"/>
                <w:sz w:val="21"/>
                <w:szCs w:val="21"/>
              </w:rPr>
              <w:t xml:space="preserve">; </w:t>
            </w:r>
          </w:p>
          <w:p w14:paraId="0A9BD0BC" w14:textId="77777777" w:rsidR="00E55DB8" w:rsidRPr="00AF2744" w:rsidRDefault="00E55DB8" w:rsidP="008D34B7">
            <w:pPr>
              <w:pStyle w:val="BodyText21"/>
              <w:spacing w:line="320" w:lineRule="exact"/>
              <w:ind w:left="360"/>
              <w:rPr>
                <w:rFonts w:ascii="Tahoma" w:hAnsi="Tahoma" w:cs="Tahoma"/>
                <w:sz w:val="21"/>
                <w:szCs w:val="21"/>
              </w:rPr>
            </w:pPr>
          </w:p>
          <w:p w14:paraId="25F57495" w14:textId="07A69161" w:rsidR="00E55DB8" w:rsidRPr="00AF2744" w:rsidRDefault="00E55DB8"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Montante Mínimo da Oferta Restrita:</w:t>
            </w:r>
            <w:r w:rsidRPr="00AF2744">
              <w:rPr>
                <w:rFonts w:ascii="Tahoma" w:hAnsi="Tahoma" w:cs="Tahoma"/>
                <w:sz w:val="21"/>
                <w:szCs w:val="21"/>
              </w:rPr>
              <w:t xml:space="preserve"> </w:t>
            </w:r>
            <w:r w:rsidR="00A660C3" w:rsidRPr="00AF2744">
              <w:rPr>
                <w:rFonts w:ascii="Tahoma" w:hAnsi="Tahoma" w:cs="Tahoma"/>
                <w:sz w:val="21"/>
                <w:szCs w:val="21"/>
              </w:rPr>
              <w:t xml:space="preserve">R$ </w:t>
            </w:r>
            <w:r w:rsidR="00A660C3">
              <w:rPr>
                <w:rFonts w:ascii="Tahoma" w:hAnsi="Tahoma" w:cs="Tahoma"/>
                <w:sz w:val="21"/>
                <w:szCs w:val="21"/>
              </w:rPr>
              <w:t>21.000.000,00</w:t>
            </w:r>
            <w:r w:rsidR="00A660C3" w:rsidRPr="00AF2744">
              <w:rPr>
                <w:rFonts w:ascii="Tahoma" w:hAnsi="Tahoma" w:cs="Tahoma"/>
                <w:sz w:val="21"/>
                <w:szCs w:val="21"/>
              </w:rPr>
              <w:t xml:space="preserve"> (</w:t>
            </w:r>
            <w:r w:rsidR="00A660C3">
              <w:rPr>
                <w:rFonts w:ascii="Tahoma" w:hAnsi="Tahoma" w:cs="Tahoma"/>
                <w:sz w:val="21"/>
                <w:szCs w:val="21"/>
              </w:rPr>
              <w:t xml:space="preserve">vinte e um milhões de </w:t>
            </w:r>
            <w:r w:rsidR="00A660C3" w:rsidRPr="00AF2744">
              <w:rPr>
                <w:rFonts w:ascii="Tahoma" w:hAnsi="Tahoma" w:cs="Tahoma"/>
                <w:sz w:val="21"/>
                <w:szCs w:val="21"/>
              </w:rPr>
              <w:t>reais)</w:t>
            </w:r>
            <w:r w:rsidR="004B1880" w:rsidRPr="00AF2744">
              <w:rPr>
                <w:rFonts w:ascii="Tahoma" w:hAnsi="Tahoma" w:cs="Tahoma"/>
                <w:sz w:val="21"/>
                <w:szCs w:val="21"/>
              </w:rPr>
              <w:t>;</w:t>
            </w:r>
          </w:p>
          <w:p w14:paraId="2E28B80C"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5D0ECC79" w14:textId="77777777" w:rsidTr="00693230">
        <w:trPr>
          <w:cantSplit/>
        </w:trPr>
        <w:tc>
          <w:tcPr>
            <w:tcW w:w="8080" w:type="dxa"/>
            <w:tcBorders>
              <w:top w:val="nil"/>
              <w:left w:val="single" w:sz="4" w:space="0" w:color="auto"/>
              <w:bottom w:val="nil"/>
              <w:right w:val="single" w:sz="4" w:space="0" w:color="auto"/>
            </w:tcBorders>
          </w:tcPr>
          <w:p w14:paraId="3114E520" w14:textId="2E53D9BA" w:rsidR="006F5324" w:rsidRPr="00AF2744" w:rsidRDefault="0079671B" w:rsidP="001752C5">
            <w:pPr>
              <w:pStyle w:val="BodyText21"/>
              <w:numPr>
                <w:ilvl w:val="0"/>
                <w:numId w:val="24"/>
              </w:numPr>
              <w:tabs>
                <w:tab w:val="num" w:pos="360"/>
              </w:tabs>
              <w:spacing w:line="320" w:lineRule="exact"/>
              <w:ind w:left="360"/>
              <w:rPr>
                <w:rFonts w:ascii="Tahoma" w:hAnsi="Tahoma" w:cs="Tahoma"/>
                <w:color w:val="000000"/>
                <w:sz w:val="21"/>
                <w:szCs w:val="21"/>
              </w:rPr>
            </w:pPr>
            <w:r w:rsidRPr="00AF2744">
              <w:rPr>
                <w:rFonts w:ascii="Tahoma" w:hAnsi="Tahoma" w:cs="Tahoma"/>
                <w:b/>
                <w:sz w:val="21"/>
                <w:szCs w:val="21"/>
              </w:rPr>
              <w:lastRenderedPageBreak/>
              <w:t>Valor Nominal Unitário</w:t>
            </w:r>
            <w:r w:rsidRPr="00AF2744">
              <w:rPr>
                <w:rFonts w:ascii="Tahoma" w:hAnsi="Tahoma" w:cs="Tahoma"/>
                <w:sz w:val="21"/>
                <w:szCs w:val="21"/>
              </w:rPr>
              <w:t xml:space="preserve">: </w:t>
            </w:r>
            <w:r w:rsidR="00BD13D3" w:rsidRPr="00AF2744">
              <w:rPr>
                <w:rFonts w:ascii="Tahoma" w:hAnsi="Tahoma" w:cs="Tahoma"/>
                <w:sz w:val="21"/>
                <w:szCs w:val="21"/>
              </w:rPr>
              <w:t>R$</w:t>
            </w:r>
            <w:r w:rsidR="008232A1" w:rsidRPr="00AF2744">
              <w:rPr>
                <w:rFonts w:ascii="Tahoma" w:hAnsi="Tahoma" w:cs="Tahoma"/>
                <w:sz w:val="21"/>
                <w:szCs w:val="21"/>
              </w:rPr>
              <w:t xml:space="preserve"> </w:t>
            </w:r>
            <w:r w:rsidR="00337EC7">
              <w:rPr>
                <w:rFonts w:ascii="Tahoma" w:hAnsi="Tahoma" w:cs="Tahoma"/>
                <w:sz w:val="21"/>
                <w:szCs w:val="21"/>
              </w:rPr>
              <w:t>1.000,00</w:t>
            </w:r>
            <w:r w:rsidR="00337EC7" w:rsidRPr="00AF2744">
              <w:rPr>
                <w:rFonts w:ascii="Tahoma" w:hAnsi="Tahoma" w:cs="Tahoma"/>
                <w:sz w:val="21"/>
                <w:szCs w:val="21"/>
              </w:rPr>
              <w:t xml:space="preserve"> (</w:t>
            </w:r>
            <w:r w:rsidR="00337EC7">
              <w:rPr>
                <w:rFonts w:ascii="Tahoma" w:hAnsi="Tahoma" w:cs="Tahoma"/>
                <w:sz w:val="21"/>
                <w:szCs w:val="21"/>
              </w:rPr>
              <w:t>um mil</w:t>
            </w:r>
            <w:r w:rsidR="00337EC7" w:rsidRPr="00AF2744">
              <w:rPr>
                <w:rFonts w:ascii="Tahoma" w:hAnsi="Tahoma" w:cs="Tahoma"/>
                <w:sz w:val="21"/>
                <w:szCs w:val="21"/>
              </w:rPr>
              <w:t xml:space="preserve"> </w:t>
            </w:r>
            <w:r w:rsidR="001243D9" w:rsidRPr="00AF2744">
              <w:rPr>
                <w:rFonts w:ascii="Tahoma" w:hAnsi="Tahoma" w:cs="Tahoma"/>
                <w:sz w:val="21"/>
                <w:szCs w:val="21"/>
              </w:rPr>
              <w:t>reais)</w:t>
            </w:r>
            <w:r w:rsidR="00AF54E2" w:rsidRPr="00AF2744">
              <w:rPr>
                <w:rFonts w:ascii="Tahoma" w:hAnsi="Tahoma" w:cs="Tahoma"/>
                <w:sz w:val="21"/>
                <w:szCs w:val="21"/>
              </w:rPr>
              <w:t>;</w:t>
            </w:r>
          </w:p>
          <w:p w14:paraId="09A6BF8A" w14:textId="77777777" w:rsidR="0079671B" w:rsidRPr="00AF2744" w:rsidRDefault="0079671B" w:rsidP="00755134">
            <w:pPr>
              <w:pStyle w:val="BodyText21"/>
              <w:spacing w:line="320" w:lineRule="exact"/>
              <w:ind w:left="360"/>
              <w:rPr>
                <w:rFonts w:ascii="Tahoma" w:hAnsi="Tahoma" w:cs="Tahoma"/>
                <w:sz w:val="21"/>
                <w:szCs w:val="21"/>
              </w:rPr>
            </w:pPr>
          </w:p>
        </w:tc>
      </w:tr>
      <w:tr w:rsidR="0079671B" w:rsidRPr="00AF2744" w14:paraId="67F1D7EF" w14:textId="77777777" w:rsidTr="00693230">
        <w:trPr>
          <w:cantSplit/>
        </w:trPr>
        <w:tc>
          <w:tcPr>
            <w:tcW w:w="8080" w:type="dxa"/>
            <w:tcBorders>
              <w:top w:val="nil"/>
              <w:left w:val="single" w:sz="4" w:space="0" w:color="auto"/>
              <w:bottom w:val="nil"/>
              <w:right w:val="single" w:sz="4" w:space="0" w:color="auto"/>
            </w:tcBorders>
          </w:tcPr>
          <w:p w14:paraId="1BC738C4" w14:textId="49891DAA" w:rsidR="006F5324" w:rsidRPr="00AF2744" w:rsidRDefault="006F5324"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Atualização Monetária</w:t>
            </w:r>
            <w:r w:rsidRPr="00AF2744">
              <w:rPr>
                <w:rFonts w:ascii="Tahoma" w:hAnsi="Tahoma" w:cs="Tahoma"/>
                <w:sz w:val="21"/>
                <w:szCs w:val="21"/>
              </w:rPr>
              <w:t xml:space="preserve">: </w:t>
            </w:r>
            <w:r w:rsidR="007A6626" w:rsidRPr="00AF2744">
              <w:rPr>
                <w:rFonts w:ascii="Tahoma" w:hAnsi="Tahoma" w:cs="Tahoma"/>
                <w:sz w:val="21"/>
                <w:szCs w:val="21"/>
              </w:rPr>
              <w:t xml:space="preserve">pela variação positiva </w:t>
            </w:r>
            <w:r w:rsidR="001243D9" w:rsidRPr="00AF2744">
              <w:rPr>
                <w:rFonts w:ascii="Tahoma" w:hAnsi="Tahoma" w:cs="Tahoma"/>
                <w:sz w:val="21"/>
                <w:szCs w:val="21"/>
              </w:rPr>
              <w:t>mensal</w:t>
            </w:r>
            <w:r w:rsidR="007A6626" w:rsidRPr="00AF2744">
              <w:rPr>
                <w:rFonts w:ascii="Tahoma" w:hAnsi="Tahoma" w:cs="Tahoma"/>
                <w:sz w:val="21"/>
                <w:szCs w:val="21"/>
              </w:rPr>
              <w:t xml:space="preserve"> do </w:t>
            </w:r>
            <w:r w:rsidR="005F185E" w:rsidRPr="00AF2744">
              <w:rPr>
                <w:rFonts w:ascii="Tahoma" w:hAnsi="Tahoma" w:cs="Tahoma"/>
                <w:sz w:val="21"/>
                <w:szCs w:val="21"/>
              </w:rPr>
              <w:t>INCC-</w:t>
            </w:r>
            <w:r w:rsidR="00AD0129">
              <w:rPr>
                <w:rFonts w:ascii="Tahoma" w:hAnsi="Tahoma" w:cs="Tahoma"/>
                <w:sz w:val="21"/>
                <w:szCs w:val="21"/>
              </w:rPr>
              <w:t>DI</w:t>
            </w:r>
            <w:r w:rsidR="00C54440" w:rsidRPr="00AF2744">
              <w:rPr>
                <w:rFonts w:ascii="Tahoma" w:hAnsi="Tahoma" w:cs="Tahoma"/>
                <w:sz w:val="21"/>
                <w:szCs w:val="21"/>
              </w:rPr>
              <w:t>;</w:t>
            </w:r>
          </w:p>
          <w:p w14:paraId="44D985E1"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C63FA9A" w14:textId="77777777" w:rsidTr="00693230">
        <w:tc>
          <w:tcPr>
            <w:tcW w:w="8080" w:type="dxa"/>
            <w:tcBorders>
              <w:top w:val="nil"/>
              <w:left w:val="single" w:sz="4" w:space="0" w:color="auto"/>
              <w:bottom w:val="nil"/>
              <w:right w:val="single" w:sz="4" w:space="0" w:color="auto"/>
            </w:tcBorders>
          </w:tcPr>
          <w:p w14:paraId="43F5EBCD" w14:textId="7517A538"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Prazo</w:t>
            </w:r>
            <w:r w:rsidRPr="00AF2744">
              <w:rPr>
                <w:rFonts w:ascii="Tahoma" w:hAnsi="Tahoma" w:cs="Tahoma"/>
                <w:sz w:val="21"/>
                <w:szCs w:val="21"/>
              </w:rPr>
              <w:t>:</w:t>
            </w:r>
            <w:r w:rsidRPr="00A660C3">
              <w:rPr>
                <w:rFonts w:ascii="Tahoma" w:hAnsi="Tahoma" w:cs="Tahoma"/>
                <w:sz w:val="21"/>
                <w:szCs w:val="21"/>
              </w:rPr>
              <w:t xml:space="preserve"> </w:t>
            </w:r>
            <w:del w:id="61" w:author="Mara Cristina Lima" w:date="2020-12-15T18:40:00Z">
              <w:r w:rsidR="00A660C3" w:rsidRPr="00A660C3" w:rsidDel="00C90127">
                <w:rPr>
                  <w:rFonts w:ascii="Tahoma" w:hAnsi="Tahoma" w:cs="Tahoma"/>
                  <w:sz w:val="21"/>
                  <w:szCs w:val="21"/>
                  <w:highlight w:val="yellow"/>
                </w:rPr>
                <w:delText>[•]</w:delText>
              </w:r>
              <w:r w:rsidR="00BB79C7" w:rsidDel="00C90127">
                <w:rPr>
                  <w:rFonts w:ascii="Tahoma" w:hAnsi="Tahoma" w:cs="Tahoma"/>
                  <w:sz w:val="21"/>
                  <w:szCs w:val="21"/>
                </w:rPr>
                <w:delText xml:space="preserve"> </w:delText>
              </w:r>
            </w:del>
            <w:ins w:id="62" w:author="Mara Cristina Lima" w:date="2020-12-15T18:40:00Z">
              <w:r w:rsidR="00C90127">
                <w:rPr>
                  <w:rFonts w:ascii="Tahoma" w:hAnsi="Tahoma" w:cs="Tahoma"/>
                  <w:sz w:val="21"/>
                  <w:szCs w:val="21"/>
                </w:rPr>
                <w:t>1</w:t>
              </w:r>
            </w:ins>
            <w:ins w:id="63" w:author="Mara Cristina Lima" w:date="2020-12-15T18:41:00Z">
              <w:r w:rsidR="00C90127">
                <w:rPr>
                  <w:rFonts w:ascii="Tahoma" w:hAnsi="Tahoma" w:cs="Tahoma"/>
                  <w:sz w:val="21"/>
                  <w:szCs w:val="21"/>
                </w:rPr>
                <w:t>.</w:t>
              </w:r>
            </w:ins>
            <w:ins w:id="64" w:author="Mara Cristina Lima" w:date="2020-12-15T18:40:00Z">
              <w:r w:rsidR="00C90127">
                <w:rPr>
                  <w:rFonts w:ascii="Tahoma" w:hAnsi="Tahoma" w:cs="Tahoma"/>
                  <w:sz w:val="21"/>
                  <w:szCs w:val="21"/>
                </w:rPr>
                <w:t xml:space="preserve">133 </w:t>
              </w:r>
            </w:ins>
            <w:del w:id="65" w:author="Mara Cristina Lima" w:date="2020-12-15T18:40:00Z">
              <w:r w:rsidR="000F0E9D" w:rsidDel="00C90127">
                <w:rPr>
                  <w:rFonts w:ascii="Tahoma" w:hAnsi="Tahoma" w:cs="Tahoma"/>
                  <w:sz w:val="21"/>
                  <w:szCs w:val="21"/>
                </w:rPr>
                <w:delText>(</w:delText>
              </w:r>
              <w:r w:rsidR="00A660C3" w:rsidRPr="00A660C3" w:rsidDel="00C90127">
                <w:rPr>
                  <w:rFonts w:ascii="Tahoma" w:hAnsi="Tahoma" w:cs="Tahoma"/>
                  <w:sz w:val="21"/>
                  <w:szCs w:val="21"/>
                  <w:highlight w:val="yellow"/>
                </w:rPr>
                <w:delText>[•]</w:delText>
              </w:r>
              <w:r w:rsidR="000F0E9D" w:rsidDel="00C90127">
                <w:rPr>
                  <w:rFonts w:ascii="Tahoma" w:hAnsi="Tahoma" w:cs="Tahoma"/>
                  <w:sz w:val="21"/>
                  <w:szCs w:val="21"/>
                </w:rPr>
                <w:delText>)</w:delText>
              </w:r>
              <w:r w:rsidR="00A70FE8" w:rsidDel="00C90127">
                <w:rPr>
                  <w:rFonts w:ascii="Tahoma" w:hAnsi="Tahoma" w:cs="Tahoma"/>
                  <w:sz w:val="21"/>
                  <w:szCs w:val="21"/>
                </w:rPr>
                <w:delText xml:space="preserve"> </w:delText>
              </w:r>
            </w:del>
            <w:ins w:id="66" w:author="Mara Cristina Lima" w:date="2020-12-15T18:40:00Z">
              <w:r w:rsidR="00C90127">
                <w:rPr>
                  <w:rFonts w:ascii="Tahoma" w:hAnsi="Tahoma" w:cs="Tahoma"/>
                  <w:sz w:val="21"/>
                  <w:szCs w:val="21"/>
                </w:rPr>
                <w:t>(</w:t>
              </w:r>
              <w:del w:id="67" w:author="Daló e Tognotti Advogados" w:date="2020-12-16T06:45:00Z">
                <w:r w:rsidR="00C90127" w:rsidDel="006329AD">
                  <w:rPr>
                    <w:rFonts w:ascii="Tahoma" w:hAnsi="Tahoma" w:cs="Tahoma"/>
                    <w:sz w:val="21"/>
                    <w:szCs w:val="21"/>
                  </w:rPr>
                  <w:delText>h</w:delText>
                </w:r>
              </w:del>
              <w:r w:rsidR="00C90127">
                <w:rPr>
                  <w:rFonts w:ascii="Tahoma" w:hAnsi="Tahoma" w:cs="Tahoma"/>
                  <w:sz w:val="21"/>
                  <w:szCs w:val="21"/>
                </w:rPr>
                <w:t xml:space="preserve">um mil cento e trinta e </w:t>
              </w:r>
              <w:del w:id="68" w:author="Daló e Tognotti Advogados" w:date="2020-12-16T06:45:00Z">
                <w:r w:rsidR="00C90127" w:rsidDel="006329AD">
                  <w:rPr>
                    <w:rFonts w:ascii="Tahoma" w:hAnsi="Tahoma" w:cs="Tahoma"/>
                    <w:sz w:val="21"/>
                    <w:szCs w:val="21"/>
                  </w:rPr>
                  <w:delText>tres</w:delText>
                </w:r>
              </w:del>
            </w:ins>
            <w:ins w:id="69" w:author="Daló e Tognotti Advogados" w:date="2020-12-16T06:45:00Z">
              <w:r w:rsidR="006329AD">
                <w:rPr>
                  <w:rFonts w:ascii="Tahoma" w:hAnsi="Tahoma" w:cs="Tahoma"/>
                  <w:sz w:val="21"/>
                  <w:szCs w:val="21"/>
                </w:rPr>
                <w:t>três</w:t>
              </w:r>
            </w:ins>
            <w:ins w:id="70" w:author="Mara Cristina Lima" w:date="2020-12-15T18:40:00Z">
              <w:r w:rsidR="00C90127">
                <w:rPr>
                  <w:rFonts w:ascii="Tahoma" w:hAnsi="Tahoma" w:cs="Tahoma"/>
                  <w:sz w:val="21"/>
                  <w:szCs w:val="21"/>
                </w:rPr>
                <w:t xml:space="preserve">) </w:t>
              </w:r>
            </w:ins>
            <w:r w:rsidR="00CE3240" w:rsidRPr="00AF2744">
              <w:rPr>
                <w:rFonts w:ascii="Tahoma" w:hAnsi="Tahoma" w:cs="Tahoma"/>
                <w:sz w:val="21"/>
                <w:szCs w:val="21"/>
              </w:rPr>
              <w:t>dias</w:t>
            </w:r>
            <w:r w:rsidR="00AF54E2" w:rsidRPr="00AF2744">
              <w:rPr>
                <w:rFonts w:ascii="Tahoma" w:hAnsi="Tahoma" w:cs="Tahoma"/>
                <w:sz w:val="21"/>
                <w:szCs w:val="21"/>
              </w:rPr>
              <w:t>;</w:t>
            </w:r>
          </w:p>
        </w:tc>
      </w:tr>
      <w:tr w:rsidR="0079671B" w:rsidRPr="00AF2744" w14:paraId="1E405F22" w14:textId="77777777" w:rsidTr="00A70E2E">
        <w:tc>
          <w:tcPr>
            <w:tcW w:w="8080" w:type="dxa"/>
            <w:tcBorders>
              <w:top w:val="nil"/>
              <w:left w:val="single" w:sz="4" w:space="0" w:color="auto"/>
              <w:right w:val="single" w:sz="4" w:space="0" w:color="auto"/>
            </w:tcBorders>
          </w:tcPr>
          <w:p w14:paraId="3291CBB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1018477" w14:textId="77777777" w:rsidTr="00A70E2E">
        <w:tc>
          <w:tcPr>
            <w:tcW w:w="8080" w:type="dxa"/>
            <w:tcBorders>
              <w:top w:val="nil"/>
              <w:left w:val="single" w:sz="4" w:space="0" w:color="auto"/>
              <w:right w:val="single" w:sz="4" w:space="0" w:color="auto"/>
            </w:tcBorders>
          </w:tcPr>
          <w:p w14:paraId="73D3B0CB" w14:textId="65A0FBA3" w:rsidR="003F64C8" w:rsidRPr="00AF2744" w:rsidRDefault="007E26E9" w:rsidP="001752C5">
            <w:pPr>
              <w:pStyle w:val="BodyText21"/>
              <w:numPr>
                <w:ilvl w:val="0"/>
                <w:numId w:val="24"/>
              </w:numPr>
              <w:tabs>
                <w:tab w:val="num" w:pos="360"/>
              </w:tabs>
              <w:spacing w:line="320" w:lineRule="exact"/>
              <w:ind w:left="360"/>
              <w:rPr>
                <w:rFonts w:ascii="Tahoma" w:hAnsi="Tahoma" w:cs="Tahoma"/>
                <w:sz w:val="21"/>
                <w:szCs w:val="21"/>
              </w:rPr>
            </w:pPr>
            <w:r>
              <w:rPr>
                <w:rFonts w:ascii="Tahoma" w:hAnsi="Tahoma" w:cs="Tahoma"/>
                <w:b/>
                <w:sz w:val="21"/>
                <w:szCs w:val="21"/>
              </w:rPr>
              <w:t>Juros Remuneratórios</w:t>
            </w:r>
            <w:r w:rsidR="0079671B" w:rsidRPr="00AF2744">
              <w:rPr>
                <w:rFonts w:ascii="Tahoma" w:hAnsi="Tahoma" w:cs="Tahoma"/>
                <w:sz w:val="21"/>
                <w:szCs w:val="21"/>
              </w:rPr>
              <w:t xml:space="preserve">: </w:t>
            </w:r>
            <w:r w:rsidR="003F64C8" w:rsidRPr="00AF2744">
              <w:rPr>
                <w:rFonts w:ascii="Tahoma" w:hAnsi="Tahoma" w:cs="Tahoma"/>
                <w:sz w:val="21"/>
                <w:szCs w:val="21"/>
              </w:rPr>
              <w:t xml:space="preserve">Taxa de juros </w:t>
            </w:r>
            <w:r w:rsidR="003F64C8" w:rsidRPr="0029599C">
              <w:rPr>
                <w:rFonts w:ascii="Tahoma" w:hAnsi="Tahoma" w:cs="Tahoma"/>
                <w:sz w:val="21"/>
                <w:szCs w:val="21"/>
              </w:rPr>
              <w:t xml:space="preserve">de </w:t>
            </w:r>
            <w:r w:rsidR="004C43FD" w:rsidRPr="0029599C">
              <w:rPr>
                <w:rFonts w:ascii="Tahoma" w:hAnsi="Tahoma" w:cs="Tahoma"/>
                <w:sz w:val="21"/>
                <w:szCs w:val="21"/>
              </w:rPr>
              <w:t xml:space="preserve">12,68% </w:t>
            </w:r>
            <w:r w:rsidR="001243D9" w:rsidRPr="0029599C">
              <w:rPr>
                <w:rFonts w:ascii="Tahoma" w:hAnsi="Tahoma" w:cs="Tahoma"/>
                <w:sz w:val="21"/>
                <w:szCs w:val="21"/>
              </w:rPr>
              <w:t>(</w:t>
            </w:r>
            <w:r w:rsidR="0029599C" w:rsidRPr="0029599C">
              <w:rPr>
                <w:rFonts w:ascii="Tahoma" w:hAnsi="Tahoma" w:cs="Tahoma"/>
                <w:sz w:val="21"/>
                <w:szCs w:val="21"/>
              </w:rPr>
              <w:t>doze inteiros e sessenta e oito centésimos</w:t>
            </w:r>
            <w:r w:rsidR="001243D9" w:rsidRPr="0029599C">
              <w:rPr>
                <w:rFonts w:ascii="Tahoma" w:hAnsi="Tahoma" w:cs="Tahoma"/>
                <w:sz w:val="21"/>
                <w:szCs w:val="21"/>
              </w:rPr>
              <w:t xml:space="preserve"> por cento) ao ano, capitalizados</w:t>
            </w:r>
            <w:r w:rsidR="001243D9" w:rsidRPr="00AF2744">
              <w:rPr>
                <w:rFonts w:ascii="Tahoma" w:hAnsi="Tahoma" w:cs="Tahoma"/>
                <w:sz w:val="21"/>
                <w:szCs w:val="21"/>
              </w:rPr>
              <w:t xml:space="preserve"> diariamente, </w:t>
            </w:r>
            <w:r w:rsidR="001243D9" w:rsidRPr="00AF2744">
              <w:rPr>
                <w:rFonts w:ascii="Tahoma" w:hAnsi="Tahoma" w:cs="Tahoma"/>
                <w:i/>
                <w:sz w:val="21"/>
                <w:szCs w:val="21"/>
              </w:rPr>
              <w:t>pro rata temporis</w:t>
            </w:r>
            <w:r w:rsidR="001243D9" w:rsidRPr="00AF2744">
              <w:rPr>
                <w:rFonts w:ascii="Tahoma" w:hAnsi="Tahoma" w:cs="Tahoma"/>
                <w:sz w:val="21"/>
                <w:szCs w:val="21"/>
              </w:rPr>
              <w:t>, com base em um ano de 360 (trezentos e sessenta) dias,</w:t>
            </w:r>
            <w:r w:rsidR="004B1880" w:rsidRPr="00AF2744">
              <w:rPr>
                <w:rFonts w:ascii="Tahoma" w:hAnsi="Tahoma" w:cs="Tahoma"/>
                <w:sz w:val="21"/>
                <w:szCs w:val="21"/>
              </w:rPr>
              <w:t xml:space="preserve"> </w:t>
            </w:r>
            <w:r w:rsidR="003F64C8" w:rsidRPr="00AF2744">
              <w:rPr>
                <w:rFonts w:ascii="Tahoma" w:hAnsi="Tahoma" w:cs="Tahoma"/>
                <w:sz w:val="21"/>
                <w:szCs w:val="21"/>
              </w:rPr>
              <w:t xml:space="preserve">Clausula Sexta deste Termo de Securitização; </w:t>
            </w:r>
          </w:p>
          <w:p w14:paraId="3BEBD2C4" w14:textId="328001D9" w:rsidR="007D164F" w:rsidRPr="00AF2744" w:rsidRDefault="007D164F" w:rsidP="003F64C8">
            <w:pPr>
              <w:pStyle w:val="BodyText21"/>
              <w:spacing w:line="320" w:lineRule="exact"/>
              <w:ind w:left="360"/>
              <w:rPr>
                <w:rFonts w:ascii="Tahoma" w:hAnsi="Tahoma" w:cs="Tahoma"/>
                <w:sz w:val="21"/>
                <w:szCs w:val="21"/>
              </w:rPr>
            </w:pPr>
          </w:p>
        </w:tc>
      </w:tr>
      <w:tr w:rsidR="0079671B" w:rsidRPr="00AF2744" w14:paraId="040F516A" w14:textId="77777777" w:rsidTr="00A70E2E">
        <w:tc>
          <w:tcPr>
            <w:tcW w:w="8080" w:type="dxa"/>
            <w:tcBorders>
              <w:left w:val="single" w:sz="4" w:space="0" w:color="auto"/>
              <w:bottom w:val="nil"/>
              <w:right w:val="single" w:sz="4" w:space="0" w:color="auto"/>
            </w:tcBorders>
          </w:tcPr>
          <w:p w14:paraId="1243AC37" w14:textId="6BE28CAE"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Periodicidade de Pagamento d</w:t>
            </w:r>
            <w:r w:rsidR="007E26E9">
              <w:rPr>
                <w:rFonts w:ascii="Tahoma" w:hAnsi="Tahoma" w:cs="Tahoma"/>
                <w:b/>
                <w:sz w:val="21"/>
                <w:szCs w:val="21"/>
              </w:rPr>
              <w:t>os Juros Remuneratórios</w:t>
            </w:r>
            <w:r w:rsidRPr="00AF2744">
              <w:rPr>
                <w:rFonts w:ascii="Tahoma" w:hAnsi="Tahoma" w:cs="Tahoma"/>
                <w:sz w:val="21"/>
                <w:szCs w:val="21"/>
              </w:rPr>
              <w:t xml:space="preserve">: Mensal, de acordo com a </w:t>
            </w:r>
            <w:r w:rsidR="00B2399F" w:rsidRPr="00AF2744">
              <w:rPr>
                <w:rFonts w:ascii="Tahoma" w:hAnsi="Tahoma" w:cs="Tahoma"/>
                <w:sz w:val="21"/>
                <w:szCs w:val="21"/>
              </w:rPr>
              <w:t>t</w:t>
            </w:r>
            <w:r w:rsidRPr="00AF2744">
              <w:rPr>
                <w:rFonts w:ascii="Tahoma" w:hAnsi="Tahoma" w:cs="Tahoma"/>
                <w:sz w:val="21"/>
                <w:szCs w:val="21"/>
              </w:rPr>
              <w:t xml:space="preserve">abela constante do Anexo II </w:t>
            </w:r>
            <w:r w:rsidR="007D164F" w:rsidRPr="00AF2744">
              <w:rPr>
                <w:rFonts w:ascii="Tahoma" w:hAnsi="Tahoma" w:cs="Tahoma"/>
                <w:sz w:val="21"/>
                <w:szCs w:val="21"/>
              </w:rPr>
              <w:t xml:space="preserve">deste </w:t>
            </w:r>
            <w:r w:rsidRPr="00AF2744">
              <w:rPr>
                <w:rFonts w:ascii="Tahoma" w:hAnsi="Tahoma" w:cs="Tahoma"/>
                <w:sz w:val="21"/>
                <w:szCs w:val="21"/>
              </w:rPr>
              <w:t>Termo de Securitização;</w:t>
            </w:r>
          </w:p>
          <w:p w14:paraId="49326B6F" w14:textId="77777777" w:rsidR="00003DA5" w:rsidRPr="00AF2744" w:rsidRDefault="00003DA5" w:rsidP="00755134">
            <w:pPr>
              <w:pStyle w:val="BodyText21"/>
              <w:spacing w:line="320" w:lineRule="exact"/>
              <w:ind w:left="360"/>
              <w:rPr>
                <w:rFonts w:ascii="Tahoma" w:hAnsi="Tahoma" w:cs="Tahoma"/>
                <w:sz w:val="21"/>
                <w:szCs w:val="21"/>
              </w:rPr>
            </w:pPr>
          </w:p>
          <w:p w14:paraId="2E5056AB" w14:textId="622C02FB" w:rsidR="00003DA5" w:rsidRPr="00AF2744" w:rsidRDefault="00003DA5"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 xml:space="preserve">Periodicidade de Pagamento da </w:t>
            </w:r>
            <w:r w:rsidR="0050129C" w:rsidRPr="00AF2744">
              <w:rPr>
                <w:rFonts w:ascii="Tahoma" w:hAnsi="Tahoma" w:cs="Tahoma"/>
                <w:b/>
                <w:sz w:val="21"/>
                <w:szCs w:val="21"/>
              </w:rPr>
              <w:t>Amortização</w:t>
            </w:r>
            <w:r w:rsidRPr="00AF2744">
              <w:rPr>
                <w:rFonts w:ascii="Tahoma" w:hAnsi="Tahoma" w:cs="Tahoma"/>
                <w:b/>
                <w:sz w:val="21"/>
                <w:szCs w:val="21"/>
              </w:rPr>
              <w:t>:</w:t>
            </w:r>
            <w:r w:rsidR="0050129C" w:rsidRPr="00AF2744">
              <w:rPr>
                <w:rFonts w:ascii="Tahoma" w:hAnsi="Tahoma" w:cs="Tahoma"/>
                <w:sz w:val="21"/>
                <w:szCs w:val="21"/>
              </w:rPr>
              <w:t xml:space="preserve"> </w:t>
            </w:r>
            <w:r w:rsidR="007A6626" w:rsidRPr="00AF2744">
              <w:rPr>
                <w:rFonts w:ascii="Tahoma" w:hAnsi="Tahoma" w:cs="Tahoma"/>
                <w:sz w:val="21"/>
                <w:szCs w:val="21"/>
              </w:rPr>
              <w:t xml:space="preserve">A amortização do Valor Principal </w:t>
            </w:r>
            <w:r w:rsidR="003F64C8" w:rsidRPr="00AF2744">
              <w:rPr>
                <w:rFonts w:ascii="Tahoma" w:hAnsi="Tahoma" w:cs="Tahoma"/>
                <w:sz w:val="21"/>
                <w:szCs w:val="21"/>
              </w:rPr>
              <w:t>será realizada de acordo com o indicado no Anexo II deste Termo de Securitização, sem prejuízo das hipóteses de Amortização Extraordinária Facultativa e Amortização Obrigatória previstas na CCB</w:t>
            </w:r>
            <w:r w:rsidR="0073702F" w:rsidRPr="00AF2744">
              <w:rPr>
                <w:rFonts w:ascii="Tahoma" w:hAnsi="Tahoma" w:cs="Tahoma"/>
                <w:sz w:val="21"/>
                <w:szCs w:val="21"/>
              </w:rPr>
              <w:t>;</w:t>
            </w:r>
          </w:p>
          <w:p w14:paraId="5B19B3B0"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Regime Fiduciário</w:t>
            </w:r>
            <w:r w:rsidRPr="00AF2744">
              <w:rPr>
                <w:rFonts w:ascii="Tahoma" w:hAnsi="Tahoma" w:cs="Tahoma"/>
                <w:sz w:val="21"/>
                <w:szCs w:val="21"/>
              </w:rPr>
              <w:t>: Sim;</w:t>
            </w:r>
          </w:p>
          <w:p w14:paraId="212A27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D53ADF7" w14:textId="77777777" w:rsidTr="00A70E2E">
        <w:tc>
          <w:tcPr>
            <w:tcW w:w="8080" w:type="dxa"/>
            <w:tcBorders>
              <w:top w:val="nil"/>
              <w:left w:val="single" w:sz="4" w:space="0" w:color="auto"/>
              <w:right w:val="single" w:sz="4" w:space="0" w:color="auto"/>
            </w:tcBorders>
          </w:tcPr>
          <w:p w14:paraId="77B30614" w14:textId="14AB6C35" w:rsidR="0079671B" w:rsidRPr="00AF2744" w:rsidRDefault="00C90127" w:rsidP="001752C5">
            <w:pPr>
              <w:pStyle w:val="BodyText21"/>
              <w:numPr>
                <w:ilvl w:val="0"/>
                <w:numId w:val="24"/>
              </w:numPr>
              <w:tabs>
                <w:tab w:val="num" w:pos="360"/>
              </w:tabs>
              <w:spacing w:line="320" w:lineRule="exact"/>
              <w:ind w:left="360"/>
              <w:rPr>
                <w:rFonts w:ascii="Tahoma" w:hAnsi="Tahoma" w:cs="Tahoma"/>
                <w:sz w:val="21"/>
                <w:szCs w:val="21"/>
              </w:rPr>
            </w:pPr>
            <w:ins w:id="71" w:author="Mara Cristina Lima" w:date="2020-12-15T18:41:00Z">
              <w:del w:id="72" w:author="Daló e Tognotti Advogados" w:date="2020-12-16T06:51:00Z">
                <w:r w:rsidRPr="00C90127" w:rsidDel="00DB73A5">
                  <w:rPr>
                    <w:rFonts w:ascii="Tahoma" w:hAnsi="Tahoma" w:cs="Tahoma"/>
                    <w:b/>
                    <w:sz w:val="21"/>
                    <w:szCs w:val="21"/>
                  </w:rPr>
                  <w:delText>13.</w:delText>
                </w:r>
              </w:del>
              <w:r w:rsidRPr="00C90127">
                <w:rPr>
                  <w:rFonts w:ascii="Tahoma" w:hAnsi="Tahoma" w:cs="Tahoma"/>
                  <w:b/>
                  <w:sz w:val="21"/>
                  <w:szCs w:val="21"/>
                </w:rPr>
                <w:tab/>
              </w:r>
              <w:bookmarkStart w:id="73" w:name="_Hlk58994040"/>
              <w:r w:rsidRPr="00C90127">
                <w:rPr>
                  <w:rFonts w:ascii="Tahoma" w:hAnsi="Tahoma" w:cs="Tahoma"/>
                  <w:b/>
                  <w:sz w:val="21"/>
                  <w:szCs w:val="21"/>
                </w:rPr>
                <w:t>Ambiente de Depósito, Distribuição, Negociação, Custódia Eletrônica e Liquidação Financeira</w:t>
              </w:r>
            </w:ins>
            <w:bookmarkEnd w:id="73"/>
            <w:del w:id="74" w:author="Mara Cristina Lima" w:date="2020-12-15T18:41:00Z">
              <w:r w:rsidR="0079671B" w:rsidRPr="00AF2744" w:rsidDel="00C90127">
                <w:rPr>
                  <w:rFonts w:ascii="Tahoma" w:hAnsi="Tahoma" w:cs="Tahoma"/>
                  <w:b/>
                  <w:sz w:val="21"/>
                  <w:szCs w:val="21"/>
                </w:rPr>
                <w:delText>Sistema de Registro e Liquidação Financeir</w:delText>
              </w:r>
              <w:r w:rsidR="0079671B" w:rsidRPr="000F0E9D" w:rsidDel="00C90127">
                <w:rPr>
                  <w:rFonts w:ascii="Tahoma" w:hAnsi="Tahoma" w:cs="Tahoma"/>
                  <w:b/>
                  <w:bCs/>
                  <w:sz w:val="21"/>
                  <w:szCs w:val="21"/>
                </w:rPr>
                <w:delText>a</w:delText>
              </w:r>
            </w:del>
            <w:r w:rsidR="0079671B" w:rsidRPr="00AF2744">
              <w:rPr>
                <w:rFonts w:ascii="Tahoma" w:hAnsi="Tahoma" w:cs="Tahoma"/>
                <w:sz w:val="21"/>
                <w:szCs w:val="21"/>
              </w:rPr>
              <w:t xml:space="preserve">: conforme previsto </w:t>
            </w:r>
            <w:r w:rsidR="000C34E4" w:rsidRPr="00AF2744">
              <w:rPr>
                <w:rFonts w:ascii="Tahoma" w:hAnsi="Tahoma" w:cs="Tahoma"/>
                <w:sz w:val="21"/>
                <w:szCs w:val="21"/>
              </w:rPr>
              <w:t>no item</w:t>
            </w:r>
            <w:r w:rsidR="0079671B" w:rsidRPr="00AF2744">
              <w:rPr>
                <w:rFonts w:ascii="Tahoma" w:hAnsi="Tahoma" w:cs="Tahoma"/>
                <w:sz w:val="21"/>
                <w:szCs w:val="21"/>
              </w:rPr>
              <w:t xml:space="preserve"> </w:t>
            </w:r>
            <w:r w:rsidR="00490DAF" w:rsidRPr="00AF2744">
              <w:rPr>
                <w:rFonts w:ascii="Tahoma" w:hAnsi="Tahoma" w:cs="Tahoma"/>
                <w:sz w:val="21"/>
                <w:szCs w:val="21"/>
              </w:rPr>
              <w:fldChar w:fldCharType="begin"/>
            </w:r>
            <w:r w:rsidR="00490DAF" w:rsidRPr="00AF2744">
              <w:rPr>
                <w:rFonts w:ascii="Tahoma" w:hAnsi="Tahoma" w:cs="Tahoma"/>
                <w:sz w:val="21"/>
                <w:szCs w:val="21"/>
              </w:rPr>
              <w:instrText xml:space="preserve"> REF _Ref515373682 \r \h  \* MERGEFORMAT </w:instrText>
            </w:r>
            <w:r w:rsidR="00490DAF" w:rsidRPr="00AF2744">
              <w:rPr>
                <w:rFonts w:ascii="Tahoma" w:hAnsi="Tahoma" w:cs="Tahoma"/>
                <w:sz w:val="21"/>
                <w:szCs w:val="21"/>
              </w:rPr>
            </w:r>
            <w:r w:rsidR="00490DAF" w:rsidRPr="00AF2744">
              <w:rPr>
                <w:rFonts w:ascii="Tahoma" w:hAnsi="Tahoma" w:cs="Tahoma"/>
                <w:sz w:val="21"/>
                <w:szCs w:val="21"/>
              </w:rPr>
              <w:fldChar w:fldCharType="separate"/>
            </w:r>
            <w:r w:rsidR="009155E0" w:rsidRPr="00AF2744">
              <w:rPr>
                <w:rFonts w:ascii="Tahoma" w:hAnsi="Tahoma" w:cs="Tahoma"/>
                <w:sz w:val="21"/>
                <w:szCs w:val="21"/>
              </w:rPr>
              <w:t>2.4</w:t>
            </w:r>
            <w:r w:rsidR="00490DAF" w:rsidRPr="00AF2744">
              <w:rPr>
                <w:rFonts w:ascii="Tahoma" w:hAnsi="Tahoma" w:cs="Tahoma"/>
                <w:sz w:val="21"/>
                <w:szCs w:val="21"/>
              </w:rPr>
              <w:fldChar w:fldCharType="end"/>
            </w:r>
            <w:r w:rsidR="0079671B" w:rsidRPr="00AF2744">
              <w:rPr>
                <w:rFonts w:ascii="Tahoma" w:hAnsi="Tahoma" w:cs="Tahoma"/>
                <w:sz w:val="21"/>
                <w:szCs w:val="21"/>
              </w:rPr>
              <w:t xml:space="preserve"> d</w:t>
            </w:r>
            <w:r w:rsidR="007D164F" w:rsidRPr="00AF2744">
              <w:rPr>
                <w:rFonts w:ascii="Tahoma" w:hAnsi="Tahoma" w:cs="Tahoma"/>
                <w:sz w:val="21"/>
                <w:szCs w:val="21"/>
              </w:rPr>
              <w:t>este</w:t>
            </w:r>
            <w:r w:rsidR="0079671B" w:rsidRPr="00AF2744">
              <w:rPr>
                <w:rFonts w:ascii="Tahoma" w:hAnsi="Tahoma" w:cs="Tahoma"/>
                <w:sz w:val="21"/>
                <w:szCs w:val="21"/>
              </w:rPr>
              <w:t xml:space="preserve"> Termo de Securitização;</w:t>
            </w:r>
          </w:p>
          <w:p w14:paraId="29FD167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7D752F1F" w14:textId="77777777" w:rsidTr="00FD5EA9">
        <w:tc>
          <w:tcPr>
            <w:tcW w:w="8080" w:type="dxa"/>
            <w:tcBorders>
              <w:top w:val="nil"/>
              <w:left w:val="single" w:sz="4" w:space="0" w:color="auto"/>
              <w:right w:val="single" w:sz="4" w:space="0" w:color="auto"/>
            </w:tcBorders>
          </w:tcPr>
          <w:p w14:paraId="3E45DBA9" w14:textId="1C492EFA"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Emissão</w:t>
            </w:r>
            <w:r w:rsidRPr="00AF2744">
              <w:rPr>
                <w:rFonts w:ascii="Tahoma" w:hAnsi="Tahoma" w:cs="Tahoma"/>
                <w:sz w:val="21"/>
                <w:szCs w:val="21"/>
              </w:rPr>
              <w:t xml:space="preserve">: </w:t>
            </w:r>
            <w:del w:id="75" w:author="Mara Cristina Lima" w:date="2020-12-15T18:40:00Z">
              <w:r w:rsidR="00A660C3" w:rsidRPr="00A660C3" w:rsidDel="00C90127">
                <w:rPr>
                  <w:rFonts w:ascii="Tahoma" w:hAnsi="Tahoma" w:cs="Tahoma"/>
                  <w:sz w:val="21"/>
                  <w:szCs w:val="21"/>
                  <w:highlight w:val="yellow"/>
                </w:rPr>
                <w:delText>[•]</w:delText>
              </w:r>
              <w:r w:rsidR="00A660C3" w:rsidDel="00C90127">
                <w:rPr>
                  <w:rFonts w:ascii="Tahoma" w:hAnsi="Tahoma" w:cs="Tahoma"/>
                  <w:sz w:val="21"/>
                  <w:szCs w:val="21"/>
                </w:rPr>
                <w:delText xml:space="preserve"> </w:delText>
              </w:r>
            </w:del>
            <w:ins w:id="76" w:author="Mara Cristina Lima" w:date="2020-12-15T18:40:00Z">
              <w:r w:rsidR="00C90127">
                <w:rPr>
                  <w:rFonts w:ascii="Tahoma" w:hAnsi="Tahoma" w:cs="Tahoma"/>
                  <w:sz w:val="21"/>
                  <w:szCs w:val="21"/>
                </w:rPr>
                <w:t xml:space="preserve">16 </w:t>
              </w:r>
            </w:ins>
            <w:r w:rsidR="003F64C8" w:rsidRPr="00AF2744">
              <w:rPr>
                <w:rFonts w:ascii="Tahoma" w:hAnsi="Tahoma" w:cs="Tahoma"/>
                <w:sz w:val="21"/>
                <w:szCs w:val="21"/>
              </w:rPr>
              <w:t>de</w:t>
            </w:r>
            <w:r w:rsidR="0029599C">
              <w:rPr>
                <w:rFonts w:ascii="Tahoma" w:hAnsi="Tahoma" w:cs="Tahoma"/>
                <w:sz w:val="21"/>
                <w:szCs w:val="21"/>
              </w:rPr>
              <w:t xml:space="preserve"> </w:t>
            </w:r>
            <w:r w:rsidR="00A660C3">
              <w:rPr>
                <w:rFonts w:ascii="Tahoma" w:hAnsi="Tahoma" w:cs="Tahoma"/>
                <w:sz w:val="21"/>
                <w:szCs w:val="21"/>
              </w:rPr>
              <w:t>dez</w:t>
            </w:r>
            <w:r w:rsidR="0029599C">
              <w:rPr>
                <w:rFonts w:ascii="Tahoma" w:hAnsi="Tahoma" w:cs="Tahoma"/>
                <w:sz w:val="21"/>
                <w:szCs w:val="21"/>
              </w:rPr>
              <w:t>embro</w:t>
            </w:r>
            <w:r w:rsidR="000B0E3B">
              <w:rPr>
                <w:rFonts w:ascii="Tahoma" w:hAnsi="Tahoma" w:cs="Tahoma"/>
                <w:sz w:val="21"/>
                <w:szCs w:val="21"/>
              </w:rPr>
              <w:t xml:space="preserve"> </w:t>
            </w:r>
            <w:r w:rsidR="003F64C8" w:rsidRPr="00AF2744">
              <w:rPr>
                <w:rFonts w:ascii="Tahoma" w:hAnsi="Tahoma" w:cs="Tahoma"/>
                <w:sz w:val="21"/>
                <w:szCs w:val="21"/>
              </w:rPr>
              <w:t>de 2020;</w:t>
            </w:r>
          </w:p>
          <w:p w14:paraId="1908B0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A351F77" w14:textId="77777777" w:rsidTr="00FD5EA9">
        <w:tc>
          <w:tcPr>
            <w:tcW w:w="8080" w:type="dxa"/>
            <w:tcBorders>
              <w:left w:val="single" w:sz="4" w:space="0" w:color="auto"/>
              <w:right w:val="single" w:sz="4" w:space="0" w:color="auto"/>
            </w:tcBorders>
          </w:tcPr>
          <w:p w14:paraId="139DC49B" w14:textId="77777777"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Local de Emissão</w:t>
            </w:r>
            <w:r w:rsidRPr="00AF2744">
              <w:rPr>
                <w:rFonts w:ascii="Tahoma" w:hAnsi="Tahoma" w:cs="Tahoma"/>
                <w:sz w:val="21"/>
                <w:szCs w:val="21"/>
              </w:rPr>
              <w:t xml:space="preserve">: </w:t>
            </w:r>
            <w:r w:rsidR="007A6626" w:rsidRPr="00AF2744">
              <w:rPr>
                <w:rFonts w:ascii="Tahoma" w:hAnsi="Tahoma" w:cs="Tahoma"/>
                <w:sz w:val="21"/>
                <w:szCs w:val="21"/>
              </w:rPr>
              <w:t>São Paulo/SP</w:t>
            </w:r>
            <w:r w:rsidR="00AF54E2" w:rsidRPr="00AF2744">
              <w:rPr>
                <w:rFonts w:ascii="Tahoma" w:hAnsi="Tahoma" w:cs="Tahoma"/>
                <w:sz w:val="21"/>
                <w:szCs w:val="21"/>
              </w:rPr>
              <w:t>;</w:t>
            </w:r>
          </w:p>
          <w:p w14:paraId="268C2A0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9104D63" w14:textId="77777777" w:rsidTr="00FD5EA9">
        <w:tc>
          <w:tcPr>
            <w:tcW w:w="8080" w:type="dxa"/>
            <w:tcBorders>
              <w:left w:val="single" w:sz="4" w:space="0" w:color="auto"/>
              <w:bottom w:val="nil"/>
              <w:right w:val="single" w:sz="4" w:space="0" w:color="auto"/>
            </w:tcBorders>
          </w:tcPr>
          <w:p w14:paraId="1304F8AB" w14:textId="46D2666A"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Vencimento</w:t>
            </w:r>
            <w:r w:rsidRPr="00AF2744">
              <w:rPr>
                <w:rFonts w:ascii="Tahoma" w:hAnsi="Tahoma" w:cs="Tahoma"/>
                <w:sz w:val="21"/>
                <w:szCs w:val="21"/>
              </w:rPr>
              <w:t xml:space="preserve">: </w:t>
            </w:r>
            <w:del w:id="77" w:author="Mara Cristina Lima" w:date="2020-12-15T18:41:00Z">
              <w:r w:rsidR="00A660C3" w:rsidRPr="00A660C3" w:rsidDel="00C90127">
                <w:rPr>
                  <w:rFonts w:ascii="Tahoma" w:hAnsi="Tahoma" w:cs="Tahoma"/>
                  <w:sz w:val="21"/>
                  <w:szCs w:val="21"/>
                  <w:highlight w:val="yellow"/>
                </w:rPr>
                <w:delText>[•]</w:delText>
              </w:r>
              <w:r w:rsidR="00A660C3" w:rsidDel="00C90127">
                <w:rPr>
                  <w:rFonts w:ascii="Tahoma" w:hAnsi="Tahoma" w:cs="Tahoma"/>
                  <w:sz w:val="21"/>
                  <w:szCs w:val="21"/>
                </w:rPr>
                <w:delText xml:space="preserve"> </w:delText>
              </w:r>
            </w:del>
            <w:ins w:id="78" w:author="Mara Cristina Lima" w:date="2020-12-15T18:41:00Z">
              <w:r w:rsidR="00C90127">
                <w:rPr>
                  <w:rFonts w:ascii="Tahoma" w:hAnsi="Tahoma" w:cs="Tahoma"/>
                  <w:sz w:val="21"/>
                  <w:szCs w:val="21"/>
                </w:rPr>
                <w:t>2</w:t>
              </w:r>
            </w:ins>
            <w:ins w:id="79" w:author="Mara Cristina Lima" w:date="2020-12-15T18:42:00Z">
              <w:r w:rsidR="00C90127">
                <w:rPr>
                  <w:rFonts w:ascii="Tahoma" w:hAnsi="Tahoma" w:cs="Tahoma"/>
                  <w:sz w:val="21"/>
                  <w:szCs w:val="21"/>
                </w:rPr>
                <w:t>3</w:t>
              </w:r>
            </w:ins>
            <w:ins w:id="80" w:author="Mara Cristina Lima" w:date="2020-12-15T18:41:00Z">
              <w:r w:rsidR="00C90127">
                <w:rPr>
                  <w:rFonts w:ascii="Tahoma" w:hAnsi="Tahoma" w:cs="Tahoma"/>
                  <w:sz w:val="21"/>
                  <w:szCs w:val="21"/>
                </w:rPr>
                <w:t xml:space="preserve"> </w:t>
              </w:r>
            </w:ins>
            <w:r w:rsidR="001243D9" w:rsidRPr="00AF2744">
              <w:rPr>
                <w:rFonts w:ascii="Tahoma" w:hAnsi="Tahoma" w:cs="Tahoma"/>
                <w:sz w:val="21"/>
                <w:szCs w:val="21"/>
              </w:rPr>
              <w:t>de</w:t>
            </w:r>
            <w:r w:rsidR="00A660C3">
              <w:rPr>
                <w:rFonts w:ascii="Tahoma" w:hAnsi="Tahoma" w:cs="Tahoma"/>
                <w:sz w:val="21"/>
                <w:szCs w:val="21"/>
              </w:rPr>
              <w:t xml:space="preserve"> </w:t>
            </w:r>
            <w:del w:id="81" w:author="Mara Cristina Lima" w:date="2020-12-15T18:41:00Z">
              <w:r w:rsidR="00A660C3" w:rsidRPr="00A660C3" w:rsidDel="00C90127">
                <w:rPr>
                  <w:rFonts w:ascii="Tahoma" w:hAnsi="Tahoma" w:cs="Tahoma"/>
                  <w:sz w:val="21"/>
                  <w:szCs w:val="21"/>
                  <w:highlight w:val="yellow"/>
                </w:rPr>
                <w:delText>[•]</w:delText>
              </w:r>
              <w:r w:rsidR="000F0E9D" w:rsidDel="00C90127">
                <w:rPr>
                  <w:rFonts w:ascii="Tahoma" w:hAnsi="Tahoma" w:cs="Tahoma"/>
                  <w:sz w:val="21"/>
                  <w:szCs w:val="21"/>
                </w:rPr>
                <w:delText xml:space="preserve"> </w:delText>
              </w:r>
            </w:del>
            <w:ins w:id="82" w:author="Mara Cristina Lima" w:date="2020-12-15T18:41:00Z">
              <w:r w:rsidR="006329AD">
                <w:rPr>
                  <w:rFonts w:ascii="Tahoma" w:hAnsi="Tahoma" w:cs="Tahoma"/>
                  <w:sz w:val="21"/>
                  <w:szCs w:val="21"/>
                </w:rPr>
                <w:t xml:space="preserve">janeiro </w:t>
              </w:r>
            </w:ins>
            <w:r w:rsidR="001243D9" w:rsidRPr="00AF2744">
              <w:rPr>
                <w:rFonts w:ascii="Tahoma" w:hAnsi="Tahoma" w:cs="Tahoma"/>
                <w:sz w:val="21"/>
                <w:szCs w:val="21"/>
              </w:rPr>
              <w:t>de 20</w:t>
            </w:r>
            <w:del w:id="83" w:author="Mara Cristina Lima" w:date="2020-12-15T18:41:00Z">
              <w:r w:rsidR="00A660C3" w:rsidRPr="00A660C3" w:rsidDel="00C90127">
                <w:rPr>
                  <w:rFonts w:ascii="Tahoma" w:hAnsi="Tahoma" w:cs="Tahoma"/>
                  <w:sz w:val="21"/>
                  <w:szCs w:val="21"/>
                  <w:highlight w:val="yellow"/>
                </w:rPr>
                <w:delText>[•]</w:delText>
              </w:r>
              <w:r w:rsidR="0096666B" w:rsidRPr="00AF2744" w:rsidDel="00C90127">
                <w:rPr>
                  <w:rFonts w:ascii="Tahoma" w:hAnsi="Tahoma" w:cs="Tahoma"/>
                  <w:sz w:val="21"/>
                  <w:szCs w:val="21"/>
                </w:rPr>
                <w:delText>;</w:delText>
              </w:r>
            </w:del>
            <w:ins w:id="84" w:author="Mara Cristina Lima" w:date="2020-12-15T18:41:00Z">
              <w:r w:rsidR="00C90127">
                <w:rPr>
                  <w:rFonts w:ascii="Tahoma" w:hAnsi="Tahoma" w:cs="Tahoma"/>
                  <w:sz w:val="21"/>
                  <w:szCs w:val="21"/>
                </w:rPr>
                <w:t>24</w:t>
              </w:r>
              <w:r w:rsidR="00C90127" w:rsidRPr="00AF2744">
                <w:rPr>
                  <w:rFonts w:ascii="Tahoma" w:hAnsi="Tahoma" w:cs="Tahoma"/>
                  <w:sz w:val="21"/>
                  <w:szCs w:val="21"/>
                </w:rPr>
                <w:t>;</w:t>
              </w:r>
            </w:ins>
          </w:p>
          <w:p w14:paraId="40C462D5" w14:textId="77777777" w:rsidR="0079671B" w:rsidRPr="00AF2744" w:rsidRDefault="0079671B" w:rsidP="00755134">
            <w:pPr>
              <w:pStyle w:val="BodyText21"/>
              <w:spacing w:line="320" w:lineRule="exact"/>
              <w:ind w:left="317"/>
              <w:rPr>
                <w:rFonts w:ascii="Tahoma" w:hAnsi="Tahoma" w:cs="Tahoma"/>
                <w:sz w:val="21"/>
                <w:szCs w:val="21"/>
              </w:rPr>
            </w:pPr>
          </w:p>
        </w:tc>
      </w:tr>
      <w:tr w:rsidR="0079671B" w:rsidRPr="00AF274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AF2744" w:rsidRDefault="0079671B" w:rsidP="001752C5">
            <w:pPr>
              <w:pStyle w:val="BodyText21"/>
              <w:numPr>
                <w:ilvl w:val="0"/>
                <w:numId w:val="24"/>
              </w:numPr>
              <w:tabs>
                <w:tab w:val="num" w:pos="360"/>
              </w:tabs>
              <w:spacing w:line="320" w:lineRule="exact"/>
              <w:ind w:left="317" w:hanging="317"/>
              <w:rPr>
                <w:rFonts w:ascii="Tahoma" w:hAnsi="Tahoma" w:cs="Tahoma"/>
                <w:sz w:val="21"/>
                <w:szCs w:val="21"/>
              </w:rPr>
            </w:pPr>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p>
          <w:p w14:paraId="674D35DD" w14:textId="77777777" w:rsidR="009753FE" w:rsidRPr="00AF2744" w:rsidRDefault="009753FE" w:rsidP="00755134">
            <w:pPr>
              <w:pStyle w:val="BodyText21"/>
              <w:spacing w:line="320" w:lineRule="exact"/>
              <w:rPr>
                <w:rFonts w:ascii="Tahoma" w:hAnsi="Tahoma" w:cs="Tahoma"/>
                <w:sz w:val="21"/>
                <w:szCs w:val="21"/>
              </w:rPr>
            </w:pPr>
          </w:p>
          <w:p w14:paraId="18184770" w14:textId="4B744194"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Garantias</w:t>
            </w:r>
            <w:r w:rsidRPr="00AF2744">
              <w:rPr>
                <w:rFonts w:ascii="Tahoma" w:hAnsi="Tahoma" w:cs="Tahoma"/>
                <w:sz w:val="21"/>
                <w:szCs w:val="21"/>
              </w:rPr>
              <w:t>: Cessão Fiduciária</w:t>
            </w:r>
            <w:r w:rsidR="0036523E" w:rsidRPr="00AF2744">
              <w:rPr>
                <w:rFonts w:ascii="Tahoma" w:hAnsi="Tahoma" w:cs="Tahoma"/>
                <w:sz w:val="21"/>
                <w:szCs w:val="21"/>
              </w:rPr>
              <w:t>,</w:t>
            </w:r>
            <w:r w:rsidRPr="00AF2744">
              <w:rPr>
                <w:rFonts w:ascii="Tahoma" w:hAnsi="Tahoma" w:cs="Tahoma"/>
                <w:sz w:val="21"/>
                <w:szCs w:val="21"/>
              </w:rPr>
              <w:t xml:space="preserve"> Garantia Fidejussória</w:t>
            </w:r>
            <w:r w:rsidR="00A660C3">
              <w:rPr>
                <w:rFonts w:ascii="Tahoma" w:hAnsi="Tahoma" w:cs="Tahoma"/>
                <w:sz w:val="21"/>
                <w:szCs w:val="21"/>
              </w:rPr>
              <w:t xml:space="preserve"> e</w:t>
            </w:r>
            <w:r w:rsidR="0036523E" w:rsidRPr="00AF2744">
              <w:rPr>
                <w:rFonts w:ascii="Tahoma" w:hAnsi="Tahoma" w:cs="Tahoma"/>
                <w:sz w:val="21"/>
                <w:szCs w:val="21"/>
              </w:rPr>
              <w:t xml:space="preserve"> </w:t>
            </w:r>
            <w:r w:rsidR="003E223F" w:rsidRPr="00AF2744">
              <w:rPr>
                <w:rFonts w:ascii="Tahoma" w:hAnsi="Tahoma" w:cs="Tahoma"/>
                <w:sz w:val="21"/>
                <w:szCs w:val="21"/>
              </w:rPr>
              <w:t>Alienação Fiduciária</w:t>
            </w:r>
            <w:r w:rsidRPr="00AF2744">
              <w:rPr>
                <w:rFonts w:ascii="Tahoma" w:hAnsi="Tahoma" w:cs="Tahoma"/>
                <w:sz w:val="21"/>
                <w:szCs w:val="21"/>
              </w:rPr>
              <w:t>;</w:t>
            </w:r>
          </w:p>
          <w:p w14:paraId="76795998" w14:textId="77777777" w:rsidR="009753FE" w:rsidRPr="00AF2744" w:rsidRDefault="009753FE" w:rsidP="00755134">
            <w:pPr>
              <w:pStyle w:val="PargrafodaLista"/>
              <w:spacing w:line="320" w:lineRule="exact"/>
              <w:rPr>
                <w:rFonts w:ascii="Tahoma" w:hAnsi="Tahoma" w:cs="Tahoma"/>
                <w:sz w:val="21"/>
                <w:szCs w:val="21"/>
              </w:rPr>
            </w:pPr>
          </w:p>
          <w:p w14:paraId="286F081E" w14:textId="77777777"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Coobrigação da Emissora</w:t>
            </w:r>
            <w:r w:rsidRPr="00AF2744">
              <w:rPr>
                <w:rFonts w:ascii="Tahoma" w:hAnsi="Tahoma" w:cs="Tahoma"/>
                <w:sz w:val="21"/>
                <w:szCs w:val="21"/>
              </w:rPr>
              <w:t>: Não há;</w:t>
            </w:r>
          </w:p>
          <w:p w14:paraId="46972FF4"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117814D" w14:textId="06CC71AF"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bookmarkStart w:id="85" w:name="_Ref453776325"/>
            <w:r w:rsidRPr="00AF2744">
              <w:rPr>
                <w:rFonts w:ascii="Tahoma" w:hAnsi="Tahoma" w:cs="Tahoma"/>
                <w:b/>
                <w:sz w:val="21"/>
                <w:szCs w:val="21"/>
              </w:rPr>
              <w:t>Carência</w:t>
            </w:r>
            <w:r w:rsidRPr="00AF2744">
              <w:rPr>
                <w:rFonts w:ascii="Tahoma" w:hAnsi="Tahoma" w:cs="Tahoma"/>
                <w:sz w:val="21"/>
                <w:szCs w:val="21"/>
              </w:rPr>
              <w:t xml:space="preserve">: </w:t>
            </w:r>
            <w:bookmarkEnd w:id="85"/>
            <w:r w:rsidR="003F64C8" w:rsidRPr="00AF2744">
              <w:rPr>
                <w:rFonts w:ascii="Tahoma" w:hAnsi="Tahoma" w:cs="Tahoma"/>
                <w:sz w:val="21"/>
                <w:szCs w:val="21"/>
              </w:rPr>
              <w:t>Não há</w:t>
            </w:r>
            <w:r w:rsidR="0036523E" w:rsidRPr="00AF2744">
              <w:rPr>
                <w:rFonts w:ascii="Tahoma" w:hAnsi="Tahoma" w:cs="Tahoma"/>
                <w:sz w:val="21"/>
                <w:szCs w:val="21"/>
              </w:rPr>
              <w:t xml:space="preserve">; </w:t>
            </w:r>
          </w:p>
          <w:p w14:paraId="6DC842C2" w14:textId="77777777" w:rsidR="009753FE" w:rsidRPr="00AF2744" w:rsidRDefault="009753FE" w:rsidP="00755134">
            <w:pPr>
              <w:pStyle w:val="PargrafodaLista"/>
              <w:tabs>
                <w:tab w:val="left" w:pos="1418"/>
                <w:tab w:val="left" w:pos="1560"/>
              </w:tabs>
              <w:spacing w:line="320" w:lineRule="exact"/>
              <w:ind w:left="851" w:hanging="11"/>
              <w:rPr>
                <w:rFonts w:ascii="Tahoma" w:hAnsi="Tahoma" w:cs="Tahoma"/>
                <w:sz w:val="21"/>
                <w:szCs w:val="21"/>
              </w:rPr>
            </w:pPr>
          </w:p>
          <w:p w14:paraId="36B5F9DF" w14:textId="01A3D45E"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Subordinação</w:t>
            </w:r>
            <w:r w:rsidRPr="00AF2744">
              <w:rPr>
                <w:rFonts w:ascii="Tahoma" w:hAnsi="Tahoma" w:cs="Tahoma"/>
                <w:sz w:val="21"/>
                <w:szCs w:val="21"/>
              </w:rPr>
              <w:t xml:space="preserve">: </w:t>
            </w:r>
            <w:r w:rsidR="00337EC7">
              <w:rPr>
                <w:rFonts w:ascii="Tahoma" w:hAnsi="Tahoma" w:cs="Tahoma"/>
                <w:sz w:val="21"/>
                <w:szCs w:val="21"/>
              </w:rPr>
              <w:t>Não há</w:t>
            </w:r>
            <w:r w:rsidRPr="00AF2744">
              <w:rPr>
                <w:rFonts w:ascii="Tahoma" w:hAnsi="Tahoma" w:cs="Tahoma"/>
                <w:sz w:val="21"/>
                <w:szCs w:val="21"/>
              </w:rPr>
              <w:t>;</w:t>
            </w:r>
          </w:p>
          <w:p w14:paraId="7E3FC157"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0FD182F6" w14:textId="77777777" w:rsidR="006F532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Forma</w:t>
            </w:r>
            <w:r w:rsidRPr="00AF2744">
              <w:rPr>
                <w:rFonts w:ascii="Tahoma" w:hAnsi="Tahoma" w:cs="Tahoma"/>
                <w:sz w:val="21"/>
                <w:szCs w:val="21"/>
              </w:rPr>
              <w:t>: escritural.</w:t>
            </w:r>
          </w:p>
          <w:p w14:paraId="7399D627" w14:textId="77777777" w:rsidR="00337EC7" w:rsidRDefault="00337EC7" w:rsidP="00271466">
            <w:pPr>
              <w:pStyle w:val="PargrafodaLista"/>
              <w:rPr>
                <w:rFonts w:ascii="Tahoma" w:hAnsi="Tahoma" w:cs="Tahoma"/>
                <w:sz w:val="21"/>
                <w:szCs w:val="21"/>
              </w:rPr>
            </w:pPr>
          </w:p>
          <w:p w14:paraId="6EE924EF" w14:textId="1A2B726D" w:rsidR="00337EC7" w:rsidRPr="00AF2744" w:rsidRDefault="00337EC7" w:rsidP="00271466">
            <w:pPr>
              <w:pStyle w:val="BodyText21"/>
              <w:spacing w:line="320" w:lineRule="exact"/>
              <w:rPr>
                <w:rFonts w:ascii="Tahoma" w:hAnsi="Tahoma" w:cs="Tahoma"/>
                <w:sz w:val="21"/>
                <w:szCs w:val="21"/>
              </w:rPr>
            </w:pPr>
          </w:p>
        </w:tc>
      </w:tr>
      <w:tr w:rsidR="0079671B" w:rsidRPr="00AF274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AF2744" w:rsidRDefault="0079671B" w:rsidP="00755134">
            <w:pPr>
              <w:pStyle w:val="BodyText21"/>
              <w:spacing w:line="320" w:lineRule="exact"/>
              <w:rPr>
                <w:rFonts w:ascii="Tahoma" w:hAnsi="Tahoma" w:cs="Tahoma"/>
                <w:sz w:val="21"/>
                <w:szCs w:val="21"/>
              </w:rPr>
            </w:pPr>
          </w:p>
        </w:tc>
      </w:tr>
    </w:tbl>
    <w:p w14:paraId="73D4543A" w14:textId="77777777" w:rsidR="00412131" w:rsidRPr="00AF2744" w:rsidRDefault="00412131"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099C0F77" w:rsidR="00412131" w:rsidRPr="00AF2744" w:rsidRDefault="008232A1" w:rsidP="0029599C">
      <w:pPr>
        <w:pStyle w:val="PargrafodaLista"/>
        <w:numPr>
          <w:ilvl w:val="0"/>
          <w:numId w:val="5"/>
        </w:numPr>
        <w:spacing w:line="320" w:lineRule="exact"/>
        <w:ind w:left="0" w:right="-2" w:firstLine="0"/>
        <w:jc w:val="both"/>
        <w:rPr>
          <w:rFonts w:ascii="Tahoma" w:hAnsi="Tahoma" w:cs="Tahoma"/>
          <w:sz w:val="21"/>
          <w:szCs w:val="21"/>
        </w:rPr>
      </w:pPr>
      <w:bookmarkStart w:id="86" w:name="_Ref515380762"/>
      <w:r w:rsidRPr="00AF2744">
        <w:rPr>
          <w:rFonts w:ascii="Tahoma" w:hAnsi="Tahoma" w:cs="Tahoma"/>
          <w:sz w:val="21"/>
          <w:szCs w:val="21"/>
          <w:u w:val="single"/>
        </w:rPr>
        <w:t>Distribuição</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da Oferta, sendo esta automaticamente dispensada de registro de distribuição na CVM, nos termos do artigo 6º da Instrução CVM 476. A Emissão será registrada na ANBIMA, nos termos do artigo </w:t>
      </w:r>
      <w:bookmarkEnd w:id="86"/>
      <w:r w:rsidR="00AF749D" w:rsidRPr="00AF2744">
        <w:rPr>
          <w:rFonts w:ascii="Tahoma" w:hAnsi="Tahoma" w:cs="Tahoma"/>
          <w:sz w:val="21"/>
          <w:szCs w:val="21"/>
        </w:rPr>
        <w:t>12 do Código ANBIMA</w:t>
      </w:r>
      <w:r w:rsidR="00347910" w:rsidRPr="00347910">
        <w:t xml:space="preserve"> </w:t>
      </w:r>
      <w:r w:rsidR="00347910" w:rsidRPr="00347910">
        <w:rPr>
          <w:rFonts w:ascii="Tahoma" w:hAnsi="Tahoma" w:cs="Tahoma"/>
          <w:sz w:val="21"/>
          <w:szCs w:val="21"/>
        </w:rPr>
        <w:t>de Regulação e Melhores Práticas para Estruturação, Coordenação e Distribuição de Ofertas Públicas de Valores Mobiliários e Ofertas Públicas de Aquisição de Valores Mobiliários</w:t>
      </w:r>
      <w:r w:rsidR="00AF749D" w:rsidRPr="00AF2744">
        <w:rPr>
          <w:rFonts w:ascii="Tahoma" w:hAnsi="Tahoma" w:cs="Tahoma"/>
          <w:sz w:val="21"/>
          <w:szCs w:val="21"/>
        </w:rPr>
        <w:t>, exclusivamente para fins de envio de informação ao banco de dados da ANBIMA.</w:t>
      </w:r>
    </w:p>
    <w:p w14:paraId="0826E522"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5730EC6B" w14:textId="77777777" w:rsidR="00412131" w:rsidRPr="00AF2744" w:rsidRDefault="00412131" w:rsidP="0029599C">
      <w:pPr>
        <w:pStyle w:val="PargrafodaLista"/>
        <w:numPr>
          <w:ilvl w:val="2"/>
          <w:numId w:val="21"/>
        </w:numPr>
        <w:spacing w:line="320" w:lineRule="exact"/>
        <w:ind w:left="567" w:right="-2" w:hanging="11"/>
        <w:jc w:val="both"/>
        <w:rPr>
          <w:rFonts w:ascii="Tahoma" w:hAnsi="Tahoma" w:cs="Tahoma"/>
          <w:sz w:val="21"/>
          <w:szCs w:val="21"/>
        </w:rPr>
      </w:pPr>
      <w:bookmarkStart w:id="87" w:name="_Ref515380753"/>
      <w:r w:rsidRPr="00AF2744">
        <w:rPr>
          <w:rFonts w:ascii="Tahoma" w:hAnsi="Tahoma" w:cs="Tahoma"/>
          <w:sz w:val="21"/>
          <w:szCs w:val="21"/>
        </w:rPr>
        <w:t>A Oferta será destinada apenas a Investidores Profissionais, ou seja, investidores que atendam às características descritas nos termos do artigo 9º-A da Instrução CVM 539.</w:t>
      </w:r>
      <w:bookmarkEnd w:id="87"/>
      <w:r w:rsidRPr="00AF2744">
        <w:rPr>
          <w:rFonts w:ascii="Tahoma" w:hAnsi="Tahoma" w:cs="Tahoma"/>
          <w:sz w:val="21"/>
          <w:szCs w:val="21"/>
        </w:rPr>
        <w:t xml:space="preserve"> </w:t>
      </w:r>
    </w:p>
    <w:p w14:paraId="0AEA9F03" w14:textId="77777777" w:rsidR="00412131" w:rsidRPr="00AF2744" w:rsidRDefault="00412131" w:rsidP="00755134">
      <w:pPr>
        <w:pStyle w:val="PargrafodaLista"/>
        <w:tabs>
          <w:tab w:val="left" w:pos="1701"/>
        </w:tabs>
        <w:spacing w:line="320" w:lineRule="exact"/>
        <w:ind w:right="-2"/>
        <w:jc w:val="both"/>
        <w:rPr>
          <w:rFonts w:ascii="Tahoma" w:hAnsi="Tahoma" w:cs="Tahoma"/>
          <w:sz w:val="21"/>
          <w:szCs w:val="21"/>
        </w:rPr>
      </w:pPr>
    </w:p>
    <w:p w14:paraId="65E2FD45" w14:textId="77777777" w:rsidR="00412131" w:rsidRPr="00AF2744"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AF2744" w:rsidRDefault="00EC2D5B" w:rsidP="00755134">
      <w:pPr>
        <w:pStyle w:val="PargrafodaLista"/>
        <w:tabs>
          <w:tab w:val="left" w:pos="1134"/>
          <w:tab w:val="left" w:pos="1276"/>
        </w:tabs>
        <w:spacing w:line="320" w:lineRule="exact"/>
        <w:ind w:left="0" w:right="-2"/>
        <w:rPr>
          <w:rFonts w:ascii="Tahoma" w:hAnsi="Tahoma" w:cs="Tahoma"/>
          <w:sz w:val="21"/>
          <w:szCs w:val="21"/>
        </w:rPr>
      </w:pPr>
    </w:p>
    <w:p w14:paraId="3DF3C5F7" w14:textId="77777777" w:rsidR="00412131" w:rsidRPr="00AF2744" w:rsidRDefault="008232A1"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Declaração dos Investidores</w:t>
      </w:r>
      <w:r w:rsidRPr="00AF2744">
        <w:rPr>
          <w:rFonts w:ascii="Tahoma" w:hAnsi="Tahoma" w:cs="Tahoma"/>
          <w:sz w:val="21"/>
          <w:szCs w:val="21"/>
        </w:rPr>
        <w:t xml:space="preserve">: </w:t>
      </w:r>
      <w:r w:rsidR="00412131" w:rsidRPr="00AF2744">
        <w:rPr>
          <w:rFonts w:ascii="Tahoma" w:hAnsi="Tahoma" w:cs="Tahoma"/>
          <w:sz w:val="21"/>
          <w:szCs w:val="21"/>
        </w:rPr>
        <w:t>Por ocasião da subscrição, os Investidores deverão declarar, por escrito, no Boletim de Subscrição, estarem cientes de que:</w:t>
      </w:r>
    </w:p>
    <w:p w14:paraId="4BFE78C2"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AF2744" w:rsidRDefault="008232A1" w:rsidP="0029599C">
      <w:pPr>
        <w:pStyle w:val="PargrafodaLista"/>
        <w:numPr>
          <w:ilvl w:val="0"/>
          <w:numId w:val="30"/>
        </w:numPr>
        <w:spacing w:line="320" w:lineRule="exact"/>
        <w:ind w:left="567" w:right="-2" w:hanging="567"/>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 Oferta não foi registrada na CVM;</w:t>
      </w:r>
    </w:p>
    <w:p w14:paraId="469168A3" w14:textId="77777777" w:rsidR="00412131" w:rsidRPr="00AF2744" w:rsidRDefault="00412131" w:rsidP="0029599C">
      <w:pPr>
        <w:spacing w:line="320" w:lineRule="exact"/>
        <w:ind w:left="709"/>
        <w:rPr>
          <w:rFonts w:ascii="Tahoma" w:hAnsi="Tahoma" w:cs="Tahoma"/>
          <w:sz w:val="21"/>
          <w:szCs w:val="21"/>
        </w:rPr>
      </w:pPr>
    </w:p>
    <w:p w14:paraId="5368101A" w14:textId="77777777" w:rsidR="001978D6" w:rsidRPr="00AF2744" w:rsidRDefault="008232A1" w:rsidP="0029599C">
      <w:pPr>
        <w:pStyle w:val="PargrafodaLista"/>
        <w:numPr>
          <w:ilvl w:val="0"/>
          <w:numId w:val="30"/>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CRI ofertados estão sujeitos às restrições de negociação previstas na Instrução CVM 476</w:t>
      </w:r>
      <w:r w:rsidR="007A2830" w:rsidRPr="00AF2744">
        <w:rPr>
          <w:rFonts w:ascii="Tahoma" w:hAnsi="Tahoma" w:cs="Tahoma"/>
          <w:sz w:val="21"/>
          <w:szCs w:val="21"/>
        </w:rPr>
        <w:t>, observadas as hipóteses previstas no parágrafo único do artigo 13 e nos parágrafos do artigo 15 da Instrução CVM 476</w:t>
      </w:r>
      <w:r w:rsidR="001978D6" w:rsidRPr="00AF2744">
        <w:rPr>
          <w:rFonts w:ascii="Tahoma" w:hAnsi="Tahoma" w:cs="Tahoma"/>
          <w:sz w:val="21"/>
          <w:szCs w:val="21"/>
        </w:rPr>
        <w:t>; e</w:t>
      </w:r>
    </w:p>
    <w:p w14:paraId="5A3E9BF2" w14:textId="77777777" w:rsidR="001978D6" w:rsidRPr="00AF2744" w:rsidRDefault="001978D6">
      <w:pPr>
        <w:pStyle w:val="PargrafodaLista"/>
        <w:spacing w:line="320" w:lineRule="exact"/>
        <w:rPr>
          <w:rFonts w:ascii="Tahoma" w:hAnsi="Tahoma" w:cs="Tahoma"/>
          <w:sz w:val="21"/>
          <w:szCs w:val="21"/>
        </w:rPr>
      </w:pPr>
    </w:p>
    <w:p w14:paraId="2EF17F56" w14:textId="77777777" w:rsidR="002236E8" w:rsidRPr="00AF2744" w:rsidRDefault="008232A1" w:rsidP="0029599C">
      <w:pPr>
        <w:pStyle w:val="PargrafodaLista"/>
        <w:numPr>
          <w:ilvl w:val="0"/>
          <w:numId w:val="30"/>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rPr>
        <w:t>São</w:t>
      </w:r>
      <w:r w:rsidR="001978D6" w:rsidRPr="00AF2744">
        <w:rPr>
          <w:rFonts w:ascii="Tahoma" w:hAnsi="Tahoma" w:cs="Tahoma"/>
          <w:sz w:val="21"/>
          <w:szCs w:val="21"/>
        </w:rPr>
        <w:t xml:space="preserve"> Investidores Profissionais, nos termos do artigo 9-A da Instrução CVM 539</w:t>
      </w:r>
      <w:r w:rsidR="002236E8" w:rsidRPr="00AF2744">
        <w:rPr>
          <w:rFonts w:ascii="Tahoma" w:hAnsi="Tahoma" w:cs="Tahoma"/>
          <w:sz w:val="21"/>
          <w:szCs w:val="21"/>
        </w:rPr>
        <w:t>.</w:t>
      </w:r>
    </w:p>
    <w:p w14:paraId="01AED9B7" w14:textId="77777777" w:rsidR="00412131" w:rsidRPr="00AF2744" w:rsidRDefault="00412131" w:rsidP="00755134">
      <w:pPr>
        <w:spacing w:line="320" w:lineRule="exact"/>
        <w:rPr>
          <w:rFonts w:ascii="Tahoma" w:hAnsi="Tahoma" w:cs="Tahoma"/>
          <w:sz w:val="21"/>
          <w:szCs w:val="21"/>
        </w:rPr>
      </w:pPr>
    </w:p>
    <w:p w14:paraId="2BE3024C" w14:textId="77777777" w:rsidR="00412131"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Início da Oferta</w:t>
      </w:r>
      <w:r w:rsidRPr="00AF2744">
        <w:rPr>
          <w:rFonts w:ascii="Tahoma" w:hAnsi="Tahoma" w:cs="Tahoma"/>
          <w:sz w:val="21"/>
          <w:szCs w:val="21"/>
        </w:rPr>
        <w:t xml:space="preserve">: </w:t>
      </w:r>
      <w:r w:rsidR="00412131" w:rsidRPr="00AF2744">
        <w:rPr>
          <w:rFonts w:ascii="Tahoma" w:hAnsi="Tahoma" w:cs="Tahoma"/>
          <w:sz w:val="21"/>
          <w:szCs w:val="21"/>
        </w:rPr>
        <w:t xml:space="preserve">O início da Oferta deverá ser informado pelo Coordenador Líder à CVM no prazo de 5 (cinco) </w:t>
      </w:r>
      <w:r w:rsidR="00DC5640" w:rsidRPr="00AF2744">
        <w:rPr>
          <w:rFonts w:ascii="Tahoma" w:hAnsi="Tahoma" w:cs="Tahoma"/>
          <w:sz w:val="21"/>
          <w:szCs w:val="21"/>
        </w:rPr>
        <w:t>D</w:t>
      </w:r>
      <w:r w:rsidR="00412131" w:rsidRPr="00AF2744">
        <w:rPr>
          <w:rFonts w:ascii="Tahoma" w:hAnsi="Tahoma" w:cs="Tahoma"/>
          <w:sz w:val="21"/>
          <w:szCs w:val="21"/>
        </w:rPr>
        <w:t>ias</w:t>
      </w:r>
      <w:r w:rsidR="00DC5640" w:rsidRPr="00AF2744">
        <w:rPr>
          <w:rFonts w:ascii="Tahoma" w:hAnsi="Tahoma" w:cs="Tahoma"/>
          <w:sz w:val="21"/>
          <w:szCs w:val="21"/>
        </w:rPr>
        <w:t xml:space="preserve"> Úteis</w:t>
      </w:r>
      <w:r w:rsidR="00412131" w:rsidRPr="00AF2744">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12A079C8" w14:textId="684F1EB5" w:rsidR="00EC2D5B"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Prazo de Colocação</w:t>
      </w:r>
      <w:r w:rsidRPr="00AF2744">
        <w:rPr>
          <w:rFonts w:ascii="Tahoma" w:hAnsi="Tahoma" w:cs="Tahoma"/>
          <w:sz w:val="21"/>
          <w:szCs w:val="21"/>
        </w:rPr>
        <w:t xml:space="preserve">: </w:t>
      </w:r>
      <w:r w:rsidR="00412131" w:rsidRPr="00AF2744">
        <w:rPr>
          <w:rFonts w:ascii="Tahoma" w:hAnsi="Tahoma" w:cs="Tahoma"/>
          <w:sz w:val="21"/>
          <w:szCs w:val="21"/>
        </w:rPr>
        <w:t xml:space="preserve">O prazo de colocação </w:t>
      </w:r>
      <w:r w:rsidR="003E6DF6" w:rsidRPr="00AF2744">
        <w:rPr>
          <w:rFonts w:ascii="Tahoma" w:hAnsi="Tahoma" w:cs="Tahoma"/>
          <w:sz w:val="21"/>
          <w:szCs w:val="21"/>
        </w:rPr>
        <w:t>dos CRI</w:t>
      </w:r>
      <w:r w:rsidR="00412131" w:rsidRPr="00AF2744">
        <w:rPr>
          <w:rFonts w:ascii="Tahoma" w:hAnsi="Tahoma" w:cs="Tahoma"/>
          <w:sz w:val="21"/>
          <w:szCs w:val="21"/>
        </w:rPr>
        <w:t xml:space="preserve"> será de até </w:t>
      </w:r>
      <w:r w:rsidR="00A42CF6">
        <w:rPr>
          <w:rFonts w:ascii="Tahoma" w:hAnsi="Tahoma" w:cs="Tahoma"/>
          <w:sz w:val="21"/>
          <w:szCs w:val="21"/>
        </w:rPr>
        <w:t>6</w:t>
      </w:r>
      <w:r w:rsidR="00412131" w:rsidRPr="00AF2744">
        <w:rPr>
          <w:rFonts w:ascii="Tahoma" w:hAnsi="Tahoma" w:cs="Tahoma"/>
          <w:sz w:val="21"/>
          <w:szCs w:val="21"/>
        </w:rPr>
        <w:t xml:space="preserve"> (</w:t>
      </w:r>
      <w:r w:rsidR="00A42CF6">
        <w:rPr>
          <w:rFonts w:ascii="Tahoma" w:hAnsi="Tahoma" w:cs="Tahoma"/>
          <w:sz w:val="21"/>
          <w:szCs w:val="21"/>
        </w:rPr>
        <w:t>seis</w:t>
      </w:r>
      <w:r w:rsidR="00412131" w:rsidRPr="00AF2744">
        <w:rPr>
          <w:rFonts w:ascii="Tahoma" w:hAnsi="Tahoma" w:cs="Tahoma"/>
          <w:sz w:val="21"/>
          <w:szCs w:val="21"/>
        </w:rPr>
        <w:t xml:space="preserve">) meses contados da comunicação de seu início. </w:t>
      </w:r>
    </w:p>
    <w:p w14:paraId="316CA8C7" w14:textId="77777777" w:rsidR="00EC2D5B" w:rsidRPr="00AF2744" w:rsidRDefault="00EC2D5B" w:rsidP="001957BC">
      <w:pPr>
        <w:pStyle w:val="PargrafodaLista"/>
        <w:spacing w:line="320" w:lineRule="exact"/>
        <w:rPr>
          <w:rFonts w:ascii="Tahoma" w:hAnsi="Tahoma" w:cs="Tahoma"/>
          <w:sz w:val="21"/>
          <w:szCs w:val="21"/>
        </w:rPr>
      </w:pPr>
    </w:p>
    <w:p w14:paraId="309399D5" w14:textId="214CF90F" w:rsidR="00412131" w:rsidRPr="00AF2744" w:rsidRDefault="00412131"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Oferta não seja encerrada dentro desse prazo, o Coordenador Líder deverá informar a CVM, apresentando os dados então disponíveis, complementando-os </w:t>
      </w:r>
      <w:r w:rsidRPr="00AF2744">
        <w:rPr>
          <w:rFonts w:ascii="Tahoma" w:hAnsi="Tahoma" w:cs="Tahoma"/>
          <w:sz w:val="21"/>
          <w:szCs w:val="21"/>
        </w:rPr>
        <w:lastRenderedPageBreak/>
        <w:t>semestralmente até o encerramento da Oferta</w:t>
      </w:r>
      <w:r w:rsidR="008B753A" w:rsidRPr="008B753A">
        <w:rPr>
          <w:rFonts w:ascii="Tahoma" w:hAnsi="Tahoma" w:cs="Tahoma"/>
          <w:sz w:val="21"/>
          <w:szCs w:val="21"/>
        </w:rPr>
        <w:t xml:space="preserve"> observado o prazo máximo de 24 (vinte e quatro) meses, contado da data de início da Oferta, conforme dispõe a Instrução CVM 476</w:t>
      </w:r>
      <w:r w:rsidRPr="00AF2744">
        <w:rPr>
          <w:rFonts w:ascii="Tahoma" w:hAnsi="Tahoma" w:cs="Tahoma"/>
          <w:sz w:val="21"/>
          <w:szCs w:val="21"/>
        </w:rPr>
        <w:t xml:space="preserve">. </w:t>
      </w:r>
    </w:p>
    <w:p w14:paraId="29815B6B" w14:textId="77777777" w:rsidR="00412131" w:rsidRPr="00AF2744" w:rsidRDefault="00412131" w:rsidP="00755134">
      <w:pPr>
        <w:tabs>
          <w:tab w:val="left" w:pos="1134"/>
          <w:tab w:val="left" w:pos="1276"/>
        </w:tabs>
        <w:spacing w:line="320" w:lineRule="exact"/>
        <w:ind w:right="-2" w:firstLine="708"/>
        <w:rPr>
          <w:rFonts w:ascii="Tahoma" w:hAnsi="Tahoma" w:cs="Tahoma"/>
          <w:sz w:val="21"/>
          <w:szCs w:val="21"/>
        </w:rPr>
      </w:pPr>
    </w:p>
    <w:p w14:paraId="629CE5F2"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651CC1F0" w14:textId="77777777" w:rsidR="00EC2D5B"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Período de Restrição</w:t>
      </w:r>
      <w:r w:rsidRPr="00AF2744">
        <w:rPr>
          <w:rFonts w:ascii="Tahoma" w:hAnsi="Tahoma" w:cs="Tahoma"/>
          <w:sz w:val="21"/>
          <w:szCs w:val="21"/>
        </w:rPr>
        <w:t xml:space="preserve">: </w:t>
      </w:r>
      <w:r w:rsidR="00412131" w:rsidRPr="00AF2744">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AF2744">
        <w:rPr>
          <w:rFonts w:ascii="Tahoma" w:hAnsi="Tahoma" w:cs="Tahoma"/>
          <w:sz w:val="21"/>
          <w:szCs w:val="21"/>
        </w:rPr>
        <w:t>I</w:t>
      </w:r>
      <w:r w:rsidR="00412131" w:rsidRPr="00AF2744">
        <w:rPr>
          <w:rFonts w:ascii="Tahoma" w:hAnsi="Tahoma" w:cs="Tahoma"/>
          <w:sz w:val="21"/>
          <w:szCs w:val="21"/>
        </w:rPr>
        <w:t xml:space="preserve">nvestidores </w:t>
      </w:r>
      <w:r w:rsidR="002236E8" w:rsidRPr="00AF2744">
        <w:rPr>
          <w:rFonts w:ascii="Tahoma" w:hAnsi="Tahoma" w:cs="Tahoma"/>
          <w:sz w:val="21"/>
          <w:szCs w:val="21"/>
        </w:rPr>
        <w:t>Q</w:t>
      </w:r>
      <w:r w:rsidR="00412131" w:rsidRPr="00AF2744">
        <w:rPr>
          <w:rFonts w:ascii="Tahoma" w:hAnsi="Tahoma" w:cs="Tahoma"/>
          <w:sz w:val="21"/>
          <w:szCs w:val="21"/>
        </w:rPr>
        <w:t>ualificados, depois de decorridos 90 (noventa) dias contados da data de cada subscrição ou aquisição dos CRI pelos Investidores Profissionais</w:t>
      </w:r>
      <w:r w:rsidR="002236E8" w:rsidRPr="00AF2744">
        <w:rPr>
          <w:rFonts w:ascii="Tahoma" w:hAnsi="Tahoma" w:cs="Tahoma"/>
          <w:sz w:val="21"/>
          <w:szCs w:val="21"/>
        </w:rPr>
        <w:t xml:space="preserve">. </w:t>
      </w:r>
    </w:p>
    <w:p w14:paraId="1B48F453" w14:textId="77777777" w:rsidR="00C569BD" w:rsidRPr="00AF2744" w:rsidRDefault="00C569BD" w:rsidP="00755134">
      <w:pPr>
        <w:pStyle w:val="PargrafodaLista"/>
        <w:tabs>
          <w:tab w:val="left" w:pos="567"/>
        </w:tabs>
        <w:spacing w:line="320" w:lineRule="exact"/>
        <w:ind w:left="0" w:right="-2"/>
        <w:jc w:val="both"/>
        <w:rPr>
          <w:rFonts w:ascii="Tahoma" w:hAnsi="Tahoma" w:cs="Tahoma"/>
          <w:sz w:val="21"/>
          <w:szCs w:val="21"/>
        </w:rPr>
      </w:pPr>
    </w:p>
    <w:p w14:paraId="58D1C95A" w14:textId="77777777" w:rsidR="002236E8" w:rsidRPr="00AF2744" w:rsidRDefault="002236E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715EAAC4"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i/>
          <w:sz w:val="21"/>
          <w:szCs w:val="21"/>
        </w:rPr>
      </w:pPr>
      <w:r w:rsidRPr="00AF2744">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AF2744">
        <w:rPr>
          <w:rFonts w:ascii="Tahoma" w:hAnsi="Tahoma" w:cs="Tahoma"/>
          <w:i/>
          <w:sz w:val="21"/>
          <w:szCs w:val="21"/>
        </w:rPr>
        <w:t>caput</w:t>
      </w:r>
      <w:r w:rsidRPr="00AF2744">
        <w:rPr>
          <w:rFonts w:ascii="Tahoma" w:hAnsi="Tahoma" w:cs="Tahoma"/>
          <w:sz w:val="21"/>
          <w:szCs w:val="21"/>
        </w:rPr>
        <w:t xml:space="preserve"> do artigo 21 da Lei nº 6.385, de 1976 e da Instrução CVM 400</w:t>
      </w:r>
      <w:r w:rsidR="002236E8" w:rsidRPr="00AF2744">
        <w:rPr>
          <w:rFonts w:ascii="Tahoma" w:hAnsi="Tahoma" w:cs="Tahoma"/>
          <w:sz w:val="21"/>
          <w:szCs w:val="21"/>
        </w:rPr>
        <w:t xml:space="preserve">. </w:t>
      </w:r>
    </w:p>
    <w:p w14:paraId="57CA1E69" w14:textId="77777777" w:rsidR="00412131" w:rsidRPr="00AF2744" w:rsidRDefault="00412131" w:rsidP="00755134">
      <w:pPr>
        <w:pStyle w:val="PargrafodaLista"/>
        <w:tabs>
          <w:tab w:val="left" w:pos="1701"/>
        </w:tabs>
        <w:spacing w:line="320" w:lineRule="exact"/>
        <w:jc w:val="both"/>
        <w:rPr>
          <w:rFonts w:ascii="Tahoma" w:hAnsi="Tahoma" w:cs="Tahoma"/>
          <w:sz w:val="21"/>
          <w:szCs w:val="21"/>
        </w:rPr>
      </w:pPr>
    </w:p>
    <w:p w14:paraId="3A5A9A54" w14:textId="38F36CF5" w:rsidR="007D303A" w:rsidRPr="00AF2744" w:rsidRDefault="00AF749D" w:rsidP="0029599C">
      <w:pPr>
        <w:pStyle w:val="PargrafodaLista"/>
        <w:numPr>
          <w:ilvl w:val="1"/>
          <w:numId w:val="21"/>
        </w:numPr>
        <w:spacing w:line="320" w:lineRule="exact"/>
        <w:ind w:left="0" w:right="-2" w:firstLine="0"/>
        <w:jc w:val="both"/>
        <w:rPr>
          <w:rFonts w:ascii="Tahoma" w:hAnsi="Tahoma" w:cs="Tahoma"/>
          <w:sz w:val="21"/>
          <w:szCs w:val="21"/>
        </w:rPr>
      </w:pPr>
      <w:bookmarkStart w:id="88" w:name="_Ref515373721"/>
      <w:bookmarkStart w:id="89" w:name="_Ref523692353"/>
      <w:r w:rsidRPr="00AF2744">
        <w:rPr>
          <w:rFonts w:ascii="Tahoma" w:hAnsi="Tahoma" w:cs="Tahoma"/>
          <w:sz w:val="21"/>
          <w:szCs w:val="21"/>
          <w:u w:val="single"/>
        </w:rPr>
        <w:t>Subscrição Parcial dos CRI</w:t>
      </w:r>
      <w:r w:rsidRPr="00AF2744">
        <w:rPr>
          <w:rFonts w:ascii="Tahoma" w:hAnsi="Tahoma" w:cs="Tahoma"/>
          <w:sz w:val="21"/>
          <w:szCs w:val="21"/>
        </w:rPr>
        <w:t xml:space="preserve">: </w:t>
      </w:r>
      <w:r w:rsidR="007D303A" w:rsidRPr="00AF2744">
        <w:rPr>
          <w:rFonts w:ascii="Tahoma" w:hAnsi="Tahoma" w:cs="Tahoma"/>
          <w:sz w:val="21"/>
          <w:szCs w:val="21"/>
        </w:rPr>
        <w:t>É admitida a subscrição parcial</w:t>
      </w:r>
      <w:r w:rsidR="009D433D" w:rsidRPr="00AF2744">
        <w:rPr>
          <w:rFonts w:ascii="Tahoma" w:hAnsi="Tahoma" w:cs="Tahoma"/>
          <w:sz w:val="21"/>
          <w:szCs w:val="21"/>
        </w:rPr>
        <w:t xml:space="preserve"> dos CRI, </w:t>
      </w:r>
      <w:r w:rsidR="00E55DB8" w:rsidRPr="00AF2744">
        <w:rPr>
          <w:rFonts w:ascii="Tahoma" w:hAnsi="Tahoma" w:cs="Tahoma"/>
          <w:sz w:val="21"/>
          <w:szCs w:val="21"/>
        </w:rPr>
        <w:t xml:space="preserve">desde que observado o Montante Mínimo da Oferta, </w:t>
      </w:r>
      <w:r w:rsidR="007D303A" w:rsidRPr="00AF2744">
        <w:rPr>
          <w:rFonts w:ascii="Tahoma" w:hAnsi="Tahoma" w:cs="Tahoma"/>
          <w:sz w:val="21"/>
          <w:szCs w:val="21"/>
        </w:rPr>
        <w:t>sendo que os CRI que não forem efetivamente subscritos e integralizados serão cancelados pela Emissora.</w:t>
      </w:r>
    </w:p>
    <w:p w14:paraId="4B021E4A" w14:textId="77777777" w:rsidR="007D303A" w:rsidRPr="00AF2744" w:rsidRDefault="007D303A" w:rsidP="008D34B7">
      <w:pPr>
        <w:pStyle w:val="PargrafodaLista"/>
        <w:tabs>
          <w:tab w:val="left" w:pos="567"/>
        </w:tabs>
        <w:spacing w:line="320" w:lineRule="exact"/>
        <w:ind w:left="0" w:right="-2"/>
        <w:jc w:val="both"/>
        <w:rPr>
          <w:rFonts w:ascii="Tahoma" w:hAnsi="Tahoma" w:cs="Tahoma"/>
          <w:sz w:val="21"/>
          <w:szCs w:val="21"/>
          <w:u w:val="single"/>
        </w:rPr>
      </w:pPr>
    </w:p>
    <w:p w14:paraId="1CCDD7B9" w14:textId="0516BA12" w:rsidR="00E55DB8" w:rsidRPr="00AF2744" w:rsidRDefault="00E55DB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manutenção da Oferta está condicionada à subscrição e integralização do </w:t>
      </w:r>
      <w:r w:rsidR="007E19C3">
        <w:rPr>
          <w:rFonts w:ascii="Tahoma" w:hAnsi="Tahoma" w:cs="Tahoma"/>
          <w:sz w:val="21"/>
          <w:szCs w:val="21"/>
        </w:rPr>
        <w:t>M</w:t>
      </w:r>
      <w:r w:rsidR="007E19C3" w:rsidRPr="00AF2744">
        <w:rPr>
          <w:rFonts w:ascii="Tahoma" w:hAnsi="Tahoma" w:cs="Tahoma"/>
          <w:sz w:val="21"/>
          <w:szCs w:val="21"/>
        </w:rPr>
        <w:t xml:space="preserve">ontante </w:t>
      </w:r>
      <w:r w:rsidRPr="00AF2744">
        <w:rPr>
          <w:rFonts w:ascii="Tahoma" w:hAnsi="Tahoma" w:cs="Tahoma"/>
          <w:sz w:val="21"/>
          <w:szCs w:val="21"/>
        </w:rPr>
        <w:t xml:space="preserve">Mínimo da Oferta. </w:t>
      </w:r>
    </w:p>
    <w:p w14:paraId="57FF62CE" w14:textId="77777777" w:rsidR="00E55DB8" w:rsidRPr="00AF2744" w:rsidRDefault="00E55DB8" w:rsidP="008D34B7">
      <w:pPr>
        <w:pStyle w:val="PargrafodaLista"/>
        <w:tabs>
          <w:tab w:val="left" w:pos="567"/>
        </w:tabs>
        <w:spacing w:line="320" w:lineRule="exact"/>
        <w:ind w:left="567" w:right="-2"/>
        <w:jc w:val="both"/>
        <w:rPr>
          <w:rFonts w:ascii="Tahoma" w:hAnsi="Tahoma" w:cs="Tahoma"/>
          <w:sz w:val="21"/>
          <w:szCs w:val="21"/>
        </w:rPr>
      </w:pPr>
    </w:p>
    <w:p w14:paraId="53A3BCDB" w14:textId="69DD412A" w:rsidR="007D303A" w:rsidRPr="00AF2744" w:rsidRDefault="007D4EC0"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Em</w:t>
      </w:r>
      <w:r w:rsidR="007D303A" w:rsidRPr="00AF2744">
        <w:rPr>
          <w:rFonts w:ascii="Tahoma" w:hAnsi="Tahoma" w:cs="Tahoma"/>
          <w:sz w:val="21"/>
          <w:szCs w:val="21"/>
        </w:rPr>
        <w:t xml:space="preserve"> caso de distribuição parcial dos CRI, o subscritor dos CRI, nos termos do respectivo Boletim </w:t>
      </w:r>
      <w:r w:rsidR="009D433D" w:rsidRPr="00AF2744">
        <w:rPr>
          <w:rFonts w:ascii="Tahoma" w:hAnsi="Tahoma" w:cs="Tahoma"/>
          <w:sz w:val="21"/>
          <w:szCs w:val="21"/>
        </w:rPr>
        <w:t xml:space="preserve">de Subscrição, deverá optar por: </w:t>
      </w:r>
      <w:r w:rsidR="007D303A" w:rsidRPr="00AF2744">
        <w:rPr>
          <w:rFonts w:ascii="Tahoma" w:hAnsi="Tahoma" w:cs="Tahoma"/>
          <w:sz w:val="21"/>
          <w:szCs w:val="21"/>
        </w:rPr>
        <w:t>(i) condicionar sua subscrição à colocação da totalidade dos CRI; ou (ii) condicionar sua subscrição à colocação do mínimo previsto, se houver,</w:t>
      </w:r>
      <w:r w:rsidR="009D433D" w:rsidRPr="00AF2744">
        <w:rPr>
          <w:rFonts w:ascii="Tahoma" w:hAnsi="Tahoma" w:cs="Tahoma"/>
          <w:sz w:val="21"/>
          <w:szCs w:val="21"/>
        </w:rPr>
        <w:t xml:space="preserve"> e nesse caso escolher entre: (ii.a</w:t>
      </w:r>
      <w:r w:rsidR="007D303A" w:rsidRPr="00AF2744">
        <w:rPr>
          <w:rFonts w:ascii="Tahoma" w:hAnsi="Tahoma" w:cs="Tahoma"/>
          <w:sz w:val="21"/>
          <w:szCs w:val="21"/>
        </w:rPr>
        <w:t>) receber a totalidade dos CRI solicitados; ou (</w:t>
      </w:r>
      <w:r w:rsidR="009D433D" w:rsidRPr="00AF2744">
        <w:rPr>
          <w:rFonts w:ascii="Tahoma" w:hAnsi="Tahoma" w:cs="Tahoma"/>
          <w:sz w:val="21"/>
          <w:szCs w:val="21"/>
        </w:rPr>
        <w:t>ii.</w:t>
      </w:r>
      <w:r w:rsidR="007D303A" w:rsidRPr="00AF2744">
        <w:rPr>
          <w:rFonts w:ascii="Tahoma" w:hAnsi="Tahoma" w:cs="Tahoma"/>
          <w:sz w:val="21"/>
          <w:szCs w:val="21"/>
        </w:rPr>
        <w:t>b) receber a proporção entre a quantidade efetivamente colocada e quantidade inicialmente ofertada.</w:t>
      </w:r>
    </w:p>
    <w:p w14:paraId="157EA765" w14:textId="77777777" w:rsidR="00E55DB8" w:rsidRPr="00AF2744" w:rsidRDefault="00E55DB8" w:rsidP="008D34B7">
      <w:pPr>
        <w:pStyle w:val="PargrafodaLista"/>
        <w:rPr>
          <w:rFonts w:ascii="Tahoma" w:hAnsi="Tahoma" w:cs="Tahoma"/>
          <w:sz w:val="21"/>
          <w:szCs w:val="21"/>
        </w:rPr>
      </w:pPr>
    </w:p>
    <w:p w14:paraId="3FB54F46" w14:textId="77777777" w:rsidR="00932404" w:rsidRPr="00AF2744" w:rsidRDefault="00E55DB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Caso não seja atingido o Montante Mínimo da Oferta, esta ser</w:t>
      </w:r>
      <w:r w:rsidR="00932404" w:rsidRPr="00AF2744">
        <w:rPr>
          <w:rFonts w:ascii="Tahoma" w:hAnsi="Tahoma" w:cs="Tahoma"/>
          <w:sz w:val="21"/>
          <w:szCs w:val="21"/>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AF2744" w:rsidRDefault="00932404" w:rsidP="008D34B7">
      <w:pPr>
        <w:pStyle w:val="PargrafodaLista"/>
        <w:rPr>
          <w:rFonts w:ascii="Tahoma" w:hAnsi="Tahoma" w:cs="Tahoma"/>
          <w:sz w:val="21"/>
          <w:szCs w:val="21"/>
        </w:rPr>
      </w:pPr>
    </w:p>
    <w:p w14:paraId="61FBD747" w14:textId="685F6A6A" w:rsidR="00E55DB8" w:rsidRPr="00AF2744" w:rsidRDefault="00932404"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Na hipótese </w:t>
      </w:r>
      <w:r w:rsidR="00601AC2" w:rsidRPr="00AF2744">
        <w:rPr>
          <w:rFonts w:ascii="Tahoma" w:hAnsi="Tahoma" w:cs="Tahoma"/>
          <w:sz w:val="21"/>
          <w:szCs w:val="21"/>
        </w:rPr>
        <w:t>de cancelamento da Oferta Restrita</w:t>
      </w:r>
      <w:r w:rsidRPr="00AF2744">
        <w:rPr>
          <w:rFonts w:ascii="Tahoma" w:hAnsi="Tahoma" w:cs="Tahoma"/>
          <w:sz w:val="21"/>
          <w:szCs w:val="21"/>
        </w:rPr>
        <w:t xml:space="preserve">, a Emissora deverá tomar as devidas providências para retornar </w:t>
      </w:r>
      <w:proofErr w:type="gramStart"/>
      <w:r w:rsidRPr="00AF2744">
        <w:rPr>
          <w:rFonts w:ascii="Tahoma" w:hAnsi="Tahoma" w:cs="Tahoma"/>
          <w:sz w:val="21"/>
          <w:szCs w:val="21"/>
        </w:rPr>
        <w:t>a</w:t>
      </w:r>
      <w:proofErr w:type="gramEnd"/>
      <w:r w:rsidRPr="00AF2744">
        <w:rPr>
          <w:rFonts w:ascii="Tahoma" w:hAnsi="Tahoma" w:cs="Tahoma"/>
          <w:sz w:val="21"/>
          <w:szCs w:val="21"/>
        </w:rPr>
        <w:t xml:space="preserve"> Operação ao </w:t>
      </w:r>
      <w:r w:rsidRPr="00AF2744">
        <w:rPr>
          <w:rFonts w:ascii="Tahoma" w:hAnsi="Tahoma" w:cs="Tahoma"/>
          <w:i/>
          <w:sz w:val="21"/>
          <w:szCs w:val="21"/>
        </w:rPr>
        <w:t>status quo ante</w:t>
      </w:r>
      <w:r w:rsidRPr="00AF2744">
        <w:rPr>
          <w:rFonts w:ascii="Tahoma" w:hAnsi="Tahoma" w:cs="Tahoma"/>
          <w:sz w:val="21"/>
          <w:szCs w:val="21"/>
        </w:rPr>
        <w:t xml:space="preserve">, inclusive por meio da celebração de distratos aos Documentos da Operação, no prazo de até 5 (cinco) Dias Úteis, a contar do </w:t>
      </w:r>
      <w:r w:rsidR="00601AC2" w:rsidRPr="00AF2744">
        <w:rPr>
          <w:rFonts w:ascii="Tahoma" w:hAnsi="Tahoma" w:cs="Tahoma"/>
          <w:sz w:val="21"/>
          <w:szCs w:val="21"/>
        </w:rPr>
        <w:t xml:space="preserve">cancelamento da Oferta Restrita e respectiva devolução do Preço de </w:t>
      </w:r>
      <w:r w:rsidR="00A938B9" w:rsidRPr="00AF2744">
        <w:rPr>
          <w:rFonts w:ascii="Tahoma" w:hAnsi="Tahoma" w:cs="Tahoma"/>
          <w:sz w:val="21"/>
          <w:szCs w:val="21"/>
        </w:rPr>
        <w:t>Integralização</w:t>
      </w:r>
      <w:r w:rsidR="00601AC2" w:rsidRPr="00AF2744">
        <w:rPr>
          <w:rFonts w:ascii="Tahoma" w:hAnsi="Tahoma" w:cs="Tahoma"/>
          <w:sz w:val="21"/>
          <w:szCs w:val="21"/>
        </w:rPr>
        <w:t xml:space="preserve"> aos investidores, se for o caso. </w:t>
      </w:r>
    </w:p>
    <w:p w14:paraId="5CB3C728" w14:textId="77777777" w:rsidR="003F64C8" w:rsidRPr="00AF2744" w:rsidRDefault="003F64C8" w:rsidP="00AF749D">
      <w:pPr>
        <w:pStyle w:val="PargrafodaLista"/>
        <w:tabs>
          <w:tab w:val="left" w:pos="567"/>
        </w:tabs>
        <w:spacing w:line="320" w:lineRule="exact"/>
        <w:ind w:left="0" w:right="-2"/>
        <w:jc w:val="both"/>
        <w:rPr>
          <w:rFonts w:ascii="Tahoma" w:hAnsi="Tahoma" w:cs="Tahoma"/>
          <w:sz w:val="21"/>
          <w:szCs w:val="21"/>
        </w:rPr>
      </w:pPr>
    </w:p>
    <w:p w14:paraId="539D144F" w14:textId="7548FCB9" w:rsidR="00E93D64" w:rsidRDefault="00C714B2"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Destinação de Recursos</w:t>
      </w:r>
      <w:r w:rsidR="00AD141F" w:rsidRPr="00AF2744">
        <w:rPr>
          <w:rFonts w:ascii="Tahoma" w:hAnsi="Tahoma" w:cs="Tahoma"/>
          <w:sz w:val="21"/>
          <w:szCs w:val="21"/>
          <w:u w:val="single"/>
        </w:rPr>
        <w:t xml:space="preserve"> pela Emissora</w:t>
      </w:r>
      <w:r w:rsidRPr="00AF2744">
        <w:rPr>
          <w:rFonts w:ascii="Tahoma" w:hAnsi="Tahoma" w:cs="Tahoma"/>
          <w:sz w:val="21"/>
          <w:szCs w:val="21"/>
        </w:rPr>
        <w:t xml:space="preserve">: </w:t>
      </w:r>
      <w:r w:rsidR="00E93D64" w:rsidRPr="00AF2744">
        <w:rPr>
          <w:rFonts w:ascii="Tahoma" w:hAnsi="Tahoma" w:cs="Tahoma"/>
          <w:sz w:val="21"/>
          <w:szCs w:val="21"/>
        </w:rPr>
        <w:t>Conforme previsto n</w:t>
      </w:r>
      <w:r w:rsidR="00F024CC" w:rsidRPr="00AF2744">
        <w:rPr>
          <w:rFonts w:ascii="Tahoma" w:hAnsi="Tahoma" w:cs="Tahoma"/>
          <w:sz w:val="21"/>
          <w:szCs w:val="21"/>
        </w:rPr>
        <w:t>a CCB e no</w:t>
      </w:r>
      <w:r w:rsidR="00E93D64" w:rsidRPr="00AF2744">
        <w:rPr>
          <w:rFonts w:ascii="Tahoma" w:hAnsi="Tahoma" w:cs="Tahoma"/>
          <w:sz w:val="21"/>
          <w:szCs w:val="21"/>
        </w:rPr>
        <w:t xml:space="preserve"> Contrato de Cessão</w:t>
      </w:r>
      <w:r w:rsidR="00412131" w:rsidRPr="00AF2744">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AF2744">
        <w:rPr>
          <w:rFonts w:ascii="Tahoma" w:hAnsi="Tahoma" w:cs="Tahoma"/>
          <w:sz w:val="21"/>
          <w:szCs w:val="21"/>
        </w:rPr>
        <w:t>a</w:t>
      </w:r>
      <w:r w:rsidR="00412131" w:rsidRPr="00AF2744">
        <w:rPr>
          <w:rFonts w:ascii="Tahoma" w:hAnsi="Tahoma" w:cs="Tahoma"/>
          <w:sz w:val="21"/>
          <w:szCs w:val="21"/>
        </w:rPr>
        <w:t xml:space="preserve">o pagamento do </w:t>
      </w:r>
      <w:r w:rsidR="004B267B" w:rsidRPr="00AF2744">
        <w:rPr>
          <w:rFonts w:ascii="Tahoma" w:hAnsi="Tahoma" w:cs="Tahoma"/>
          <w:sz w:val="21"/>
          <w:szCs w:val="21"/>
        </w:rPr>
        <w:t>Valor</w:t>
      </w:r>
      <w:r w:rsidR="00412131" w:rsidRPr="00AF2744">
        <w:rPr>
          <w:rFonts w:ascii="Tahoma" w:hAnsi="Tahoma" w:cs="Tahoma"/>
          <w:sz w:val="21"/>
          <w:szCs w:val="21"/>
        </w:rPr>
        <w:t xml:space="preserve"> </w:t>
      </w:r>
      <w:r w:rsidR="006A563E" w:rsidRPr="00AF2744">
        <w:rPr>
          <w:rFonts w:ascii="Tahoma" w:hAnsi="Tahoma" w:cs="Tahoma"/>
          <w:sz w:val="21"/>
          <w:szCs w:val="21"/>
        </w:rPr>
        <w:t>de Aquisição</w:t>
      </w:r>
      <w:r w:rsidR="004B267B" w:rsidRPr="00AF2744">
        <w:rPr>
          <w:rFonts w:ascii="Tahoma" w:hAnsi="Tahoma" w:cs="Tahoma"/>
          <w:sz w:val="21"/>
          <w:szCs w:val="21"/>
        </w:rPr>
        <w:t>.</w:t>
      </w:r>
      <w:bookmarkEnd w:id="88"/>
      <w:bookmarkEnd w:id="89"/>
    </w:p>
    <w:p w14:paraId="5A01BEE4" w14:textId="77777777" w:rsidR="002310EF" w:rsidRDefault="002310EF" w:rsidP="00271466">
      <w:pPr>
        <w:pStyle w:val="PargrafodaLista"/>
        <w:tabs>
          <w:tab w:val="left" w:pos="567"/>
        </w:tabs>
        <w:spacing w:line="320" w:lineRule="exact"/>
        <w:ind w:left="0" w:right="-2"/>
        <w:jc w:val="both"/>
        <w:rPr>
          <w:rFonts w:ascii="Tahoma" w:hAnsi="Tahoma" w:cs="Tahoma"/>
          <w:sz w:val="21"/>
          <w:szCs w:val="21"/>
        </w:rPr>
      </w:pPr>
    </w:p>
    <w:p w14:paraId="2E340143" w14:textId="554A7299" w:rsidR="002310EF" w:rsidRDefault="002310EF" w:rsidP="0029599C">
      <w:pPr>
        <w:pStyle w:val="PargrafodaLista"/>
        <w:numPr>
          <w:ilvl w:val="1"/>
          <w:numId w:val="21"/>
        </w:numPr>
        <w:spacing w:line="320" w:lineRule="exact"/>
        <w:ind w:left="0" w:right="-2" w:firstLine="0"/>
        <w:jc w:val="both"/>
        <w:rPr>
          <w:rFonts w:ascii="Tahoma" w:hAnsi="Tahoma" w:cs="Tahoma"/>
          <w:sz w:val="21"/>
          <w:szCs w:val="21"/>
        </w:rPr>
      </w:pPr>
      <w:r w:rsidRPr="00244F76">
        <w:rPr>
          <w:rFonts w:ascii="Tahoma" w:hAnsi="Tahoma" w:cs="Tahoma"/>
          <w:sz w:val="21"/>
          <w:szCs w:val="21"/>
          <w:u w:val="single"/>
        </w:rPr>
        <w:t>Destinação dos Recursos pela Devedora</w:t>
      </w:r>
      <w:r w:rsidR="00A970FF" w:rsidRPr="00F7450B">
        <w:rPr>
          <w:rFonts w:ascii="Tahoma" w:hAnsi="Tahoma" w:cs="Tahoma"/>
          <w:sz w:val="21"/>
          <w:szCs w:val="21"/>
        </w:rPr>
        <w:t>:</w:t>
      </w:r>
      <w:r w:rsidRPr="00F7450B">
        <w:rPr>
          <w:rFonts w:ascii="Tahoma" w:hAnsi="Tahoma" w:cs="Tahoma"/>
          <w:sz w:val="21"/>
          <w:szCs w:val="21"/>
        </w:rPr>
        <w:t xml:space="preserve"> </w:t>
      </w:r>
      <w:r w:rsidRPr="004F5199">
        <w:rPr>
          <w:rFonts w:ascii="Tahoma" w:hAnsi="Tahoma" w:cs="Tahoma"/>
          <w:sz w:val="21"/>
          <w:szCs w:val="21"/>
        </w:rPr>
        <w:t>conforme previsto na cláusula 1.1 acima</w:t>
      </w:r>
      <w:r>
        <w:rPr>
          <w:rFonts w:ascii="Tahoma" w:hAnsi="Tahoma" w:cs="Tahoma"/>
          <w:sz w:val="21"/>
          <w:szCs w:val="21"/>
        </w:rPr>
        <w:t>.</w:t>
      </w:r>
    </w:p>
    <w:p w14:paraId="13E8C208" w14:textId="77777777" w:rsidR="00A970FF" w:rsidRPr="00271466" w:rsidRDefault="00A970FF" w:rsidP="00271466">
      <w:pPr>
        <w:pStyle w:val="PargrafodaLista"/>
        <w:rPr>
          <w:rFonts w:ascii="Tahoma" w:hAnsi="Tahoma" w:cs="Tahoma"/>
          <w:sz w:val="21"/>
          <w:szCs w:val="21"/>
        </w:rPr>
      </w:pPr>
    </w:p>
    <w:p w14:paraId="378567B8" w14:textId="1CC82A4F" w:rsidR="00A970FF" w:rsidRPr="00AF2744" w:rsidRDefault="00A970FF" w:rsidP="0029599C">
      <w:pPr>
        <w:pStyle w:val="PargrafodaLista"/>
        <w:numPr>
          <w:ilvl w:val="1"/>
          <w:numId w:val="21"/>
        </w:numPr>
        <w:spacing w:line="320" w:lineRule="exact"/>
        <w:ind w:left="0" w:right="-2" w:firstLine="0"/>
        <w:jc w:val="both"/>
        <w:rPr>
          <w:rFonts w:ascii="Tahoma" w:hAnsi="Tahoma" w:cs="Tahoma"/>
          <w:sz w:val="21"/>
          <w:szCs w:val="21"/>
        </w:rPr>
      </w:pPr>
      <w:r w:rsidRPr="004F5199">
        <w:rPr>
          <w:rFonts w:ascii="Tahoma" w:hAnsi="Tahoma" w:cs="Tahoma"/>
          <w:sz w:val="21"/>
          <w:szCs w:val="21"/>
          <w:u w:val="single"/>
        </w:rPr>
        <w:t>Comprovação da Destinação de Recursos pela Emissora e pela Devedora</w:t>
      </w:r>
      <w:r>
        <w:rPr>
          <w:rFonts w:ascii="Tahoma" w:hAnsi="Tahoma" w:cs="Tahoma"/>
          <w:sz w:val="21"/>
          <w:szCs w:val="21"/>
        </w:rPr>
        <w:t>:</w:t>
      </w:r>
      <w:r w:rsidRPr="00A970FF">
        <w:t xml:space="preserve"> </w:t>
      </w:r>
      <w:r w:rsidRPr="00EF7D06">
        <w:rPr>
          <w:rFonts w:ascii="Tahoma" w:hAnsi="Tahoma" w:cs="Tahoma"/>
          <w:sz w:val="21"/>
          <w:szCs w:val="21"/>
        </w:rPr>
        <w:t>(i</w:t>
      </w:r>
      <w:r>
        <w:t xml:space="preserve">) </w:t>
      </w:r>
      <w:r w:rsidRPr="00A970FF">
        <w:rPr>
          <w:rFonts w:ascii="Tahoma" w:hAnsi="Tahoma" w:cs="Tahoma"/>
          <w:sz w:val="21"/>
          <w:szCs w:val="21"/>
        </w:rPr>
        <w:t>A Emissora deverá encaminhar ao Agente Fiduciário comprovantes dos pagamentos relativos a Destinação de Recursos para fins da comprovação da correta destinação dos recursos da Emissão, dentro de até 5 (cinco) dias úteis de solicitação neste sentido</w:t>
      </w:r>
      <w:r>
        <w:rPr>
          <w:rFonts w:ascii="Tahoma" w:hAnsi="Tahoma" w:cs="Tahoma"/>
          <w:sz w:val="21"/>
          <w:szCs w:val="21"/>
        </w:rPr>
        <w:t xml:space="preserve"> (ii) a</w:t>
      </w:r>
      <w:r w:rsidRPr="00A970FF">
        <w:rPr>
          <w:rFonts w:ascii="Tahoma" w:hAnsi="Tahoma" w:cs="Tahoma"/>
          <w:sz w:val="21"/>
          <w:szCs w:val="21"/>
        </w:rPr>
        <w:t xml:space="preserve"> comprovação da destinação dos recursos será feita pela Devedora, ao menos, </w:t>
      </w:r>
      <w:r w:rsidR="006D5617">
        <w:rPr>
          <w:rFonts w:ascii="Tahoma" w:hAnsi="Tahoma" w:cs="Tahoma"/>
          <w:sz w:val="21"/>
          <w:szCs w:val="21"/>
        </w:rPr>
        <w:t>mensalmen</w:t>
      </w:r>
      <w:r w:rsidR="00C85216">
        <w:rPr>
          <w:rFonts w:ascii="Tahoma" w:hAnsi="Tahoma" w:cs="Tahoma"/>
          <w:sz w:val="21"/>
          <w:szCs w:val="21"/>
        </w:rPr>
        <w:t>t</w:t>
      </w:r>
      <w:r w:rsidRPr="00A970FF">
        <w:rPr>
          <w:rFonts w:ascii="Tahoma" w:hAnsi="Tahoma" w:cs="Tahoma"/>
          <w:sz w:val="21"/>
          <w:szCs w:val="21"/>
        </w:rPr>
        <w:t xml:space="preserve">e, ao Agente Fiduciário, com cópia para a </w:t>
      </w:r>
      <w:r>
        <w:rPr>
          <w:rFonts w:ascii="Tahoma" w:hAnsi="Tahoma" w:cs="Tahoma"/>
          <w:sz w:val="21"/>
          <w:szCs w:val="21"/>
        </w:rPr>
        <w:t>Emissora</w:t>
      </w:r>
      <w:r w:rsidRPr="00A970FF">
        <w:rPr>
          <w:rFonts w:ascii="Tahoma" w:hAnsi="Tahoma" w:cs="Tahoma"/>
          <w:sz w:val="21"/>
          <w:szCs w:val="21"/>
        </w:rPr>
        <w:t>, a partir da data de emissão da CCB, por meio do relatórios elaborados pela Devedora com descrição detalhada e exaustiva da destinação dos recursos, previstos na CCB (“</w:t>
      </w:r>
      <w:r w:rsidRPr="006D5617">
        <w:rPr>
          <w:rFonts w:ascii="Tahoma" w:hAnsi="Tahoma" w:cs="Tahoma"/>
          <w:sz w:val="21"/>
          <w:szCs w:val="21"/>
          <w:u w:val="single"/>
        </w:rPr>
        <w:t>Relatório</w:t>
      </w:r>
      <w:r w:rsidR="006D5617" w:rsidRPr="006D5617">
        <w:rPr>
          <w:rFonts w:ascii="Tahoma" w:hAnsi="Tahoma" w:cs="Tahoma"/>
          <w:sz w:val="21"/>
          <w:szCs w:val="21"/>
          <w:u w:val="single"/>
        </w:rPr>
        <w:t xml:space="preserve"> Mensal</w:t>
      </w:r>
      <w:r w:rsidRPr="00A970FF">
        <w:rPr>
          <w:rFonts w:ascii="Tahoma" w:hAnsi="Tahoma" w:cs="Tahoma"/>
          <w:sz w:val="21"/>
          <w:szCs w:val="21"/>
        </w:rPr>
        <w:t xml:space="preserve">”), notas fiscais e/ou quaisquer documentos que o Agente Fiduciário entenda necessário para correto atendimento no disposto no Ofício CVM 02/2019, até a: (i) destinação </w:t>
      </w:r>
      <w:r>
        <w:rPr>
          <w:rFonts w:ascii="Tahoma" w:hAnsi="Tahoma" w:cs="Tahoma"/>
          <w:sz w:val="21"/>
          <w:szCs w:val="21"/>
        </w:rPr>
        <w:t>de 100,00% dos</w:t>
      </w:r>
      <w:r w:rsidRPr="00A970FF">
        <w:rPr>
          <w:rFonts w:ascii="Tahoma" w:hAnsi="Tahoma" w:cs="Tahoma"/>
          <w:sz w:val="21"/>
          <w:szCs w:val="21"/>
        </w:rPr>
        <w:t xml:space="preserve"> recursos obtidos pela Devedora; ou (ii) Data de Vencimento dos CRI, o que ocorrer primeiro, acerca da aplicação dos recursos obtidos com a emissão da</w:t>
      </w:r>
      <w:r w:rsidR="00AB7C7B">
        <w:rPr>
          <w:rFonts w:ascii="Tahoma" w:hAnsi="Tahoma" w:cs="Tahoma"/>
          <w:sz w:val="21"/>
          <w:szCs w:val="21"/>
        </w:rPr>
        <w:t xml:space="preserve"> </w:t>
      </w:r>
      <w:r w:rsidRPr="00A970FF">
        <w:rPr>
          <w:rFonts w:ascii="Tahoma" w:hAnsi="Tahoma" w:cs="Tahoma"/>
          <w:sz w:val="21"/>
          <w:szCs w:val="21"/>
        </w:rPr>
        <w:t>CCB</w:t>
      </w:r>
      <w:r w:rsidR="00AB7C7B">
        <w:rPr>
          <w:rFonts w:ascii="Tahoma" w:hAnsi="Tahoma" w:cs="Tahoma"/>
          <w:sz w:val="21"/>
          <w:szCs w:val="21"/>
        </w:rPr>
        <w:t>.</w:t>
      </w:r>
    </w:p>
    <w:p w14:paraId="0F16B3BD" w14:textId="77777777" w:rsidR="00AD141F" w:rsidRPr="00AF2744"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7448DB57" w:rsidR="00F024CC" w:rsidRDefault="00F024CC" w:rsidP="0029599C">
      <w:pPr>
        <w:pStyle w:val="western"/>
        <w:widowControl w:val="0"/>
        <w:numPr>
          <w:ilvl w:val="1"/>
          <w:numId w:val="21"/>
        </w:numPr>
        <w:spacing w:before="0" w:beforeAutospacing="0" w:after="0" w:line="320" w:lineRule="exact"/>
        <w:ind w:left="0" w:firstLine="0"/>
        <w:contextualSpacing/>
        <w:rPr>
          <w:rFonts w:ascii="Tahoma" w:hAnsi="Tahoma" w:cs="Tahoma"/>
          <w:sz w:val="21"/>
          <w:szCs w:val="21"/>
        </w:rPr>
      </w:pPr>
      <w:r w:rsidRPr="00AF2744">
        <w:rPr>
          <w:rFonts w:ascii="Tahoma" w:hAnsi="Tahoma" w:cs="Tahoma"/>
          <w:sz w:val="21"/>
          <w:szCs w:val="21"/>
          <w:u w:val="single"/>
        </w:rPr>
        <w:t>Condições Precedentes</w:t>
      </w:r>
      <w:r w:rsidR="003F36EA">
        <w:rPr>
          <w:rFonts w:ascii="Tahoma" w:hAnsi="Tahoma" w:cs="Tahoma"/>
          <w:sz w:val="21"/>
          <w:szCs w:val="21"/>
          <w:u w:val="single"/>
        </w:rPr>
        <w:t xml:space="preserve"> de Integralização</w:t>
      </w:r>
      <w:r w:rsidRPr="00AF2744">
        <w:rPr>
          <w:rFonts w:ascii="Tahoma" w:hAnsi="Tahoma" w:cs="Tahoma"/>
          <w:sz w:val="21"/>
          <w:szCs w:val="21"/>
        </w:rPr>
        <w:t>: O montante referente à Integralização</w:t>
      </w:r>
      <w:r w:rsidR="007E19C3">
        <w:rPr>
          <w:rFonts w:ascii="Tahoma" w:hAnsi="Tahoma" w:cs="Tahoma"/>
          <w:sz w:val="21"/>
          <w:szCs w:val="21"/>
        </w:rPr>
        <w:t xml:space="preserve"> </w:t>
      </w:r>
      <w:r w:rsidRPr="00AF2744">
        <w:rPr>
          <w:rFonts w:ascii="Tahoma" w:hAnsi="Tahoma" w:cs="Tahoma"/>
          <w:sz w:val="21"/>
          <w:szCs w:val="21"/>
        </w:rPr>
        <w:t>deverá ser integralizado pelos titulares dos CRI após o cumprimento integral das condições precedentes listadas a seguir:</w:t>
      </w:r>
    </w:p>
    <w:p w14:paraId="581A31AC" w14:textId="77777777" w:rsidR="00657A66" w:rsidRDefault="00657A66" w:rsidP="0029599C">
      <w:pPr>
        <w:pStyle w:val="PargrafodaLista"/>
        <w:rPr>
          <w:rFonts w:ascii="Tahoma" w:hAnsi="Tahoma" w:cs="Tahoma"/>
          <w:sz w:val="21"/>
          <w:szCs w:val="21"/>
        </w:rPr>
      </w:pPr>
    </w:p>
    <w:p w14:paraId="38A3E492" w14:textId="07622135" w:rsidR="00081B30" w:rsidRPr="00C56A7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w:t>
      </w:r>
      <w:bookmarkStart w:id="90" w:name="_Hlk40198685"/>
      <w:r>
        <w:rPr>
          <w:rFonts w:ascii="Tahoma" w:hAnsi="Tahoma" w:cs="Tahoma"/>
          <w:sz w:val="21"/>
          <w:szCs w:val="21"/>
        </w:rPr>
        <w:t>Documentos da Operação</w:t>
      </w:r>
      <w:bookmarkEnd w:id="90"/>
      <w:r>
        <w:rPr>
          <w:rFonts w:ascii="Tahoma" w:hAnsi="Tahoma" w:cs="Tahoma"/>
          <w:sz w:val="21"/>
          <w:szCs w:val="21"/>
        </w:rPr>
        <w:t xml:space="preserve">, </w:t>
      </w:r>
      <w:r w:rsidRPr="00DD1917">
        <w:rPr>
          <w:rFonts w:ascii="Tahoma" w:hAnsi="Tahoma" w:cs="Tahoma"/>
          <w:sz w:val="21"/>
          <w:szCs w:val="21"/>
        </w:rPr>
        <w:t>por todas as Partes, devidamente representadas por seus representantes legais autorizados</w:t>
      </w:r>
      <w:r w:rsidRPr="00C56A70">
        <w:rPr>
          <w:rFonts w:ascii="Tahoma" w:hAnsi="Tahoma" w:cs="Tahoma"/>
          <w:sz w:val="21"/>
          <w:szCs w:val="21"/>
        </w:rPr>
        <w:t>;</w:t>
      </w:r>
    </w:p>
    <w:p w14:paraId="028497E0" w14:textId="77777777" w:rsidR="00081B30" w:rsidRPr="00C56A70" w:rsidRDefault="00081B30" w:rsidP="00081B30">
      <w:pPr>
        <w:spacing w:line="320" w:lineRule="exact"/>
        <w:ind w:left="709" w:hanging="709"/>
        <w:contextualSpacing/>
        <w:jc w:val="both"/>
        <w:rPr>
          <w:rFonts w:ascii="Tahoma" w:hAnsi="Tahoma" w:cs="Tahoma"/>
          <w:sz w:val="21"/>
          <w:szCs w:val="21"/>
        </w:rPr>
      </w:pPr>
    </w:p>
    <w:p w14:paraId="33C30FE4" w14:textId="77777777"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C56A70">
        <w:rPr>
          <w:rFonts w:ascii="Tahoma" w:hAnsi="Tahoma" w:cs="Tahoma"/>
          <w:sz w:val="21"/>
          <w:szCs w:val="21"/>
        </w:rPr>
        <w:t>Admissão dos CRI para distribuição e negociação junto à B3;</w:t>
      </w:r>
    </w:p>
    <w:p w14:paraId="5D457B6A" w14:textId="77777777" w:rsidR="00081B30" w:rsidRPr="00C7011D" w:rsidRDefault="00081B30" w:rsidP="00081B30">
      <w:pPr>
        <w:pStyle w:val="PargrafodaLista"/>
        <w:rPr>
          <w:rFonts w:ascii="Tahoma" w:hAnsi="Tahoma" w:cs="Tahoma"/>
          <w:sz w:val="21"/>
          <w:szCs w:val="21"/>
        </w:rPr>
      </w:pPr>
    </w:p>
    <w:p w14:paraId="4D9C7D54" w14:textId="77777777" w:rsidR="00081B30" w:rsidRPr="00C56A70" w:rsidRDefault="00081B30" w:rsidP="00081B30">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 xml:space="preserve">Apresentação de relatório de </w:t>
      </w:r>
      <w:r>
        <w:rPr>
          <w:rFonts w:ascii="Tahoma" w:hAnsi="Tahoma" w:cs="Tahoma"/>
          <w:i/>
          <w:iCs/>
          <w:sz w:val="21"/>
          <w:szCs w:val="21"/>
        </w:rPr>
        <w:t>due diligence</w:t>
      </w:r>
      <w:r>
        <w:rPr>
          <w:rFonts w:ascii="Tahoma" w:hAnsi="Tahoma" w:cs="Tahoma"/>
          <w:sz w:val="21"/>
          <w:szCs w:val="21"/>
        </w:rPr>
        <w:t xml:space="preserve"> jurídica, abrangendo o Imóvel, antecessores, a Devedora, os Avalistas, bem como eventual terceiro que venha a integrar o quadro social da Devedora, de forma satisfatória à Cedente, à Cessionária e ao Coordenador Líder, com a consequente apresentação do relatório de diligência e da opinião legal;</w:t>
      </w:r>
    </w:p>
    <w:p w14:paraId="0780E7F8" w14:textId="77777777" w:rsidR="00081B30" w:rsidRPr="00C56A70" w:rsidRDefault="00081B30" w:rsidP="00081B30">
      <w:pPr>
        <w:pStyle w:val="PargrafodaLista"/>
        <w:spacing w:line="320" w:lineRule="exact"/>
        <w:ind w:left="567"/>
        <w:jc w:val="both"/>
        <w:rPr>
          <w:rFonts w:ascii="Tahoma" w:hAnsi="Tahoma" w:cs="Tahoma"/>
          <w:sz w:val="21"/>
          <w:szCs w:val="21"/>
        </w:rPr>
      </w:pPr>
    </w:p>
    <w:p w14:paraId="4A0CF989" w14:textId="550325BB" w:rsidR="00E17673" w:rsidRDefault="00E17673" w:rsidP="00081B30">
      <w:pPr>
        <w:pStyle w:val="PargrafodaLista"/>
        <w:numPr>
          <w:ilvl w:val="0"/>
          <w:numId w:val="41"/>
        </w:numPr>
        <w:spacing w:line="320" w:lineRule="exact"/>
        <w:ind w:left="567" w:hanging="567"/>
        <w:jc w:val="both"/>
        <w:rPr>
          <w:rFonts w:ascii="Tahoma" w:hAnsi="Tahoma" w:cs="Tahoma"/>
          <w:sz w:val="21"/>
          <w:szCs w:val="21"/>
        </w:rPr>
      </w:pPr>
      <w:r w:rsidRPr="003F6E9F">
        <w:rPr>
          <w:rFonts w:ascii="Tahoma" w:hAnsi="Tahoma" w:cs="Tahoma"/>
          <w:sz w:val="21"/>
          <w:szCs w:val="21"/>
        </w:rPr>
        <w:t xml:space="preserve">Contratação da obra junto à Lock </w:t>
      </w:r>
      <w:r>
        <w:rPr>
          <w:rFonts w:ascii="Tahoma" w:hAnsi="Tahoma" w:cs="Tahoma"/>
          <w:sz w:val="21"/>
          <w:szCs w:val="21"/>
        </w:rPr>
        <w:t xml:space="preserve">Edificações Prediais Ltda. (Lock </w:t>
      </w:r>
      <w:r w:rsidRPr="003F6E9F">
        <w:rPr>
          <w:rFonts w:ascii="Tahoma" w:hAnsi="Tahoma" w:cs="Tahoma"/>
          <w:sz w:val="21"/>
          <w:szCs w:val="21"/>
        </w:rPr>
        <w:t>Engenharia</w:t>
      </w:r>
      <w:r>
        <w:rPr>
          <w:rFonts w:ascii="Tahoma" w:hAnsi="Tahoma" w:cs="Tahoma"/>
          <w:sz w:val="21"/>
          <w:szCs w:val="21"/>
        </w:rPr>
        <w:t>)</w:t>
      </w:r>
      <w:r w:rsidRPr="003F6E9F">
        <w:rPr>
          <w:rFonts w:ascii="Tahoma" w:hAnsi="Tahoma" w:cs="Tahoma"/>
          <w:sz w:val="21"/>
          <w:szCs w:val="21"/>
        </w:rPr>
        <w:t>, sob o regime de Preço Máximo Garantido (“</w:t>
      </w:r>
      <w:r w:rsidRPr="003F6E9F">
        <w:rPr>
          <w:rFonts w:ascii="Tahoma" w:hAnsi="Tahoma" w:cs="Tahoma"/>
          <w:sz w:val="21"/>
          <w:szCs w:val="21"/>
          <w:u w:val="single"/>
        </w:rPr>
        <w:t>PMG</w:t>
      </w:r>
      <w:r w:rsidRPr="003F6E9F">
        <w:rPr>
          <w:rFonts w:ascii="Tahoma" w:hAnsi="Tahoma" w:cs="Tahoma"/>
          <w:sz w:val="21"/>
          <w:szCs w:val="21"/>
        </w:rPr>
        <w:t>”)</w:t>
      </w:r>
      <w:r>
        <w:rPr>
          <w:rFonts w:ascii="Tahoma" w:hAnsi="Tahoma" w:cs="Tahoma"/>
          <w:sz w:val="21"/>
          <w:szCs w:val="21"/>
        </w:rPr>
        <w:t>; e</w:t>
      </w:r>
    </w:p>
    <w:p w14:paraId="3822BF60" w14:textId="77777777" w:rsidR="00E17673" w:rsidRPr="00E17673" w:rsidRDefault="00E17673" w:rsidP="00E17673">
      <w:pPr>
        <w:pStyle w:val="PargrafodaLista"/>
        <w:rPr>
          <w:rFonts w:ascii="Tahoma" w:hAnsi="Tahoma" w:cs="Tahoma"/>
          <w:sz w:val="21"/>
          <w:szCs w:val="21"/>
        </w:rPr>
      </w:pPr>
    </w:p>
    <w:p w14:paraId="6ECDD1BC" w14:textId="2991A734" w:rsidR="00E17673" w:rsidRDefault="00E17673" w:rsidP="00E17673">
      <w:pPr>
        <w:pStyle w:val="PargrafodaLista"/>
        <w:numPr>
          <w:ilvl w:val="0"/>
          <w:numId w:val="41"/>
        </w:numPr>
        <w:spacing w:line="320" w:lineRule="exact"/>
        <w:ind w:left="567" w:hanging="567"/>
        <w:jc w:val="both"/>
        <w:rPr>
          <w:rFonts w:ascii="Tahoma" w:hAnsi="Tahoma" w:cs="Tahoma"/>
          <w:sz w:val="21"/>
          <w:szCs w:val="21"/>
        </w:rPr>
      </w:pPr>
      <w:bookmarkStart w:id="91" w:name="_Hlk58887382"/>
      <w:bookmarkStart w:id="92" w:name="_Hlk40073725"/>
      <w:r>
        <w:rPr>
          <w:rFonts w:ascii="Tahoma" w:hAnsi="Tahoma" w:cs="Tahoma"/>
          <w:sz w:val="21"/>
          <w:szCs w:val="21"/>
        </w:rPr>
        <w:lastRenderedPageBreak/>
        <w:t>Protocolo para registro</w:t>
      </w:r>
      <w:r w:rsidRPr="00DD1917">
        <w:rPr>
          <w:rFonts w:ascii="Tahoma" w:hAnsi="Tahoma" w:cs="Tahoma"/>
          <w:sz w:val="21"/>
          <w:szCs w:val="21"/>
        </w:rPr>
        <w:t xml:space="preserve"> do Instrumento Particular de Alienação Fiduciária junto ao </w:t>
      </w:r>
      <w:r>
        <w:rPr>
          <w:rFonts w:ascii="Tahoma" w:hAnsi="Tahoma" w:cs="Tahoma"/>
          <w:sz w:val="21"/>
          <w:szCs w:val="21"/>
        </w:rPr>
        <w:t xml:space="preserve">competente </w:t>
      </w:r>
      <w:r w:rsidRPr="00DD1917">
        <w:rPr>
          <w:rFonts w:ascii="Tahoma" w:hAnsi="Tahoma" w:cs="Tahoma"/>
          <w:sz w:val="21"/>
          <w:szCs w:val="21"/>
        </w:rPr>
        <w:t>Cartório de Registro de Imóveis</w:t>
      </w:r>
      <w:r>
        <w:rPr>
          <w:rFonts w:ascii="Tahoma" w:hAnsi="Tahoma" w:cs="Tahoma"/>
          <w:sz w:val="21"/>
          <w:szCs w:val="21"/>
        </w:rPr>
        <w:t xml:space="preserve">, e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bookmarkEnd w:id="91"/>
      <w:bookmarkEnd w:id="92"/>
      <w:r>
        <w:rPr>
          <w:rFonts w:ascii="Tahoma" w:hAnsi="Tahoma" w:cs="Tahoma"/>
          <w:sz w:val="21"/>
          <w:szCs w:val="21"/>
        </w:rPr>
        <w:t>.</w:t>
      </w:r>
    </w:p>
    <w:p w14:paraId="0D2352C6" w14:textId="1F2B3BB1" w:rsidR="00E17673" w:rsidRDefault="00E17673" w:rsidP="00E17673">
      <w:pPr>
        <w:spacing w:line="320" w:lineRule="exact"/>
        <w:jc w:val="both"/>
        <w:rPr>
          <w:rFonts w:ascii="Tahoma" w:hAnsi="Tahoma" w:cs="Tahoma"/>
          <w:sz w:val="21"/>
          <w:szCs w:val="21"/>
        </w:rPr>
      </w:pPr>
    </w:p>
    <w:p w14:paraId="2E8D0AB6" w14:textId="656AA0D2" w:rsidR="00E17673" w:rsidRPr="00343959" w:rsidRDefault="00E17673" w:rsidP="00E17673">
      <w:pPr>
        <w:pStyle w:val="western"/>
        <w:widowControl w:val="0"/>
        <w:numPr>
          <w:ilvl w:val="1"/>
          <w:numId w:val="21"/>
        </w:numPr>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Desembolso </w:t>
      </w:r>
      <w:r>
        <w:rPr>
          <w:rFonts w:ascii="Tahoma" w:hAnsi="Tahoma" w:cs="Tahoma"/>
          <w:sz w:val="21"/>
          <w:szCs w:val="21"/>
          <w:u w:val="single"/>
        </w:rPr>
        <w:t>à Gerenciadora</w:t>
      </w:r>
      <w:r>
        <w:rPr>
          <w:rFonts w:ascii="Tahoma" w:hAnsi="Tahoma" w:cs="Tahoma"/>
          <w:sz w:val="21"/>
          <w:szCs w:val="21"/>
        </w:rPr>
        <w:t xml:space="preserve">: O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Pr>
          <w:rFonts w:ascii="Tahoma" w:hAnsi="Tahoma" w:cs="Tahoma"/>
          <w:sz w:val="21"/>
          <w:szCs w:val="21"/>
        </w:rPr>
        <w:t>Gerenciadora está</w:t>
      </w:r>
      <w:r w:rsidRPr="00DD1917">
        <w:rPr>
          <w:rFonts w:ascii="Tahoma" w:hAnsi="Tahoma" w:cs="Tahoma"/>
          <w:sz w:val="21"/>
          <w:szCs w:val="21"/>
        </w:rPr>
        <w:t xml:space="preserve"> condicionado ao cumprimento integral das condições listadas a seguir</w:t>
      </w:r>
      <w:r>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Condições Precedentes</w:t>
      </w:r>
      <w:r>
        <w:rPr>
          <w:rFonts w:ascii="Tahoma" w:hAnsi="Tahoma" w:cs="Tahoma"/>
          <w:sz w:val="21"/>
          <w:szCs w:val="21"/>
          <w:u w:val="single"/>
        </w:rPr>
        <w:t xml:space="preserve"> de Desembolso</w:t>
      </w:r>
      <w:r w:rsidRPr="00DD1917">
        <w:rPr>
          <w:rFonts w:ascii="Tahoma" w:hAnsi="Tahoma" w:cs="Tahoma"/>
          <w:sz w:val="21"/>
          <w:szCs w:val="21"/>
        </w:rPr>
        <w:t>”</w:t>
      </w:r>
      <w:r w:rsidR="003F36EA">
        <w:rPr>
          <w:rFonts w:ascii="Tahoma" w:hAnsi="Tahoma" w:cs="Tahoma"/>
          <w:sz w:val="21"/>
          <w:szCs w:val="21"/>
        </w:rPr>
        <w:t>, e em conjunto com as Condições Precedentes de Integralização doravante designadas “</w:t>
      </w:r>
      <w:r w:rsidR="003F36EA" w:rsidRPr="003F36EA">
        <w:rPr>
          <w:rFonts w:ascii="Tahoma" w:hAnsi="Tahoma" w:cs="Tahoma"/>
          <w:sz w:val="21"/>
          <w:szCs w:val="21"/>
          <w:u w:val="single"/>
        </w:rPr>
        <w:t>Condições Precedentes</w:t>
      </w:r>
      <w:r w:rsidR="003F36EA">
        <w:rPr>
          <w:rFonts w:ascii="Tahoma" w:hAnsi="Tahoma" w:cs="Tahoma"/>
          <w:sz w:val="21"/>
          <w:szCs w:val="21"/>
        </w:rPr>
        <w:t>”</w:t>
      </w:r>
      <w:r>
        <w:rPr>
          <w:rFonts w:ascii="Tahoma" w:hAnsi="Tahoma" w:cs="Tahoma"/>
          <w:sz w:val="21"/>
          <w:szCs w:val="21"/>
        </w:rPr>
        <w:t>):</w:t>
      </w:r>
    </w:p>
    <w:p w14:paraId="73E0A568" w14:textId="77777777" w:rsidR="00E17673" w:rsidRDefault="00E17673" w:rsidP="00E17673">
      <w:pPr>
        <w:pStyle w:val="western"/>
        <w:keepNext/>
        <w:tabs>
          <w:tab w:val="left" w:pos="567"/>
        </w:tabs>
        <w:spacing w:before="0" w:beforeAutospacing="0" w:after="0" w:line="320" w:lineRule="exact"/>
        <w:contextualSpacing/>
        <w:rPr>
          <w:rFonts w:ascii="Tahoma" w:hAnsi="Tahoma" w:cs="Tahoma"/>
          <w:sz w:val="21"/>
          <w:szCs w:val="21"/>
        </w:rPr>
      </w:pPr>
    </w:p>
    <w:p w14:paraId="0C3676F4" w14:textId="77777777" w:rsidR="00E17673" w:rsidRPr="00DD1917" w:rsidRDefault="00E17673" w:rsidP="00E17673">
      <w:pPr>
        <w:pStyle w:val="PargrafodaLista"/>
        <w:numPr>
          <w:ilvl w:val="0"/>
          <w:numId w:val="63"/>
        </w:numPr>
        <w:tabs>
          <w:tab w:val="left" w:pos="851"/>
        </w:tabs>
        <w:spacing w:line="320" w:lineRule="exact"/>
        <w:ind w:left="567" w:hanging="567"/>
        <w:jc w:val="both"/>
        <w:rPr>
          <w:rFonts w:ascii="Tahoma" w:hAnsi="Tahoma" w:cs="Tahoma"/>
          <w:sz w:val="21"/>
          <w:szCs w:val="21"/>
        </w:rPr>
      </w:pPr>
      <w:r w:rsidRPr="00DD1917">
        <w:rPr>
          <w:rFonts w:ascii="Tahoma" w:hAnsi="Tahoma" w:cs="Tahoma"/>
          <w:sz w:val="21"/>
          <w:szCs w:val="21"/>
        </w:rPr>
        <w:t>Conclusão satisfatória da auditoria no Custo e Cronograma de Obra, a ser realizado pela Gerenciadora;</w:t>
      </w:r>
      <w:r>
        <w:rPr>
          <w:rFonts w:ascii="Tahoma" w:hAnsi="Tahoma" w:cs="Tahoma"/>
          <w:sz w:val="21"/>
          <w:szCs w:val="21"/>
        </w:rPr>
        <w:t xml:space="preserve"> </w:t>
      </w:r>
    </w:p>
    <w:p w14:paraId="207E1EF9" w14:textId="77777777" w:rsidR="00E17673" w:rsidRPr="005E77B0" w:rsidRDefault="00E17673" w:rsidP="00E17673">
      <w:pPr>
        <w:pStyle w:val="PargrafodaLista"/>
        <w:tabs>
          <w:tab w:val="left" w:pos="851"/>
        </w:tabs>
        <w:spacing w:line="320" w:lineRule="exact"/>
        <w:ind w:left="567" w:hanging="567"/>
        <w:jc w:val="both"/>
        <w:rPr>
          <w:rFonts w:ascii="Tahoma" w:hAnsi="Tahoma" w:cs="Tahoma"/>
          <w:sz w:val="21"/>
          <w:szCs w:val="21"/>
        </w:rPr>
      </w:pPr>
    </w:p>
    <w:p w14:paraId="2176F001" w14:textId="53597242" w:rsidR="00E17673" w:rsidRDefault="00E17673" w:rsidP="00E17673">
      <w:pPr>
        <w:pStyle w:val="PargrafodaLista"/>
        <w:numPr>
          <w:ilvl w:val="0"/>
          <w:numId w:val="63"/>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pelo </w:t>
      </w:r>
      <w:r w:rsidRPr="000D7045">
        <w:rPr>
          <w:rFonts w:ascii="Tahoma" w:hAnsi="Tahoma" w:cs="Tahoma"/>
          <w:sz w:val="21"/>
          <w:szCs w:val="21"/>
        </w:rPr>
        <w:t>Servicer</w:t>
      </w:r>
      <w:r w:rsidRPr="00DD1917">
        <w:rPr>
          <w:rFonts w:ascii="Tahoma" w:hAnsi="Tahoma" w:cs="Tahoma"/>
          <w:sz w:val="21"/>
          <w:szCs w:val="21"/>
        </w:rPr>
        <w:t xml:space="preserve">, conforme definido no subitem </w:t>
      </w:r>
      <w:r w:rsidRPr="005E77B0">
        <w:rPr>
          <w:rFonts w:ascii="Tahoma" w:hAnsi="Tahoma" w:cs="Tahoma"/>
          <w:sz w:val="21"/>
          <w:szCs w:val="21"/>
        </w:rPr>
        <w:fldChar w:fldCharType="begin"/>
      </w:r>
      <w:r w:rsidRPr="00DD1917">
        <w:rPr>
          <w:rFonts w:ascii="Tahoma" w:hAnsi="Tahoma" w:cs="Tahoma"/>
          <w:sz w:val="21"/>
          <w:szCs w:val="21"/>
        </w:rPr>
        <w:instrText xml:space="preserve"> REF _Ref24463777 \r \h  \* MERGEFORMAT </w:instrText>
      </w:r>
      <w:r w:rsidRPr="005E77B0">
        <w:rPr>
          <w:rFonts w:ascii="Tahoma" w:hAnsi="Tahoma" w:cs="Tahoma"/>
          <w:sz w:val="21"/>
          <w:szCs w:val="21"/>
        </w:rPr>
      </w:r>
      <w:r w:rsidRPr="005E77B0">
        <w:rPr>
          <w:rFonts w:ascii="Tahoma" w:hAnsi="Tahoma" w:cs="Tahoma"/>
          <w:sz w:val="21"/>
          <w:szCs w:val="21"/>
        </w:rPr>
        <w:fldChar w:fldCharType="separate"/>
      </w:r>
      <w:r w:rsidRPr="00DD1917">
        <w:rPr>
          <w:rFonts w:ascii="Tahoma" w:hAnsi="Tahoma" w:cs="Tahoma"/>
          <w:sz w:val="21"/>
          <w:szCs w:val="21"/>
        </w:rPr>
        <w:t>6.5.2</w:t>
      </w:r>
      <w:r w:rsidRPr="005E77B0">
        <w:rPr>
          <w:rFonts w:ascii="Tahoma" w:hAnsi="Tahoma" w:cs="Tahoma"/>
          <w:sz w:val="21"/>
          <w:szCs w:val="21"/>
        </w:rPr>
        <w:fldChar w:fldCharType="end"/>
      </w:r>
      <w:r w:rsidRPr="00DD1917">
        <w:rPr>
          <w:rFonts w:ascii="Tahoma" w:hAnsi="Tahoma" w:cs="Tahoma"/>
          <w:sz w:val="21"/>
          <w:szCs w:val="21"/>
        </w:rPr>
        <w:t xml:space="preserve"> </w:t>
      </w:r>
      <w:r w:rsidR="003F36EA">
        <w:rPr>
          <w:rFonts w:ascii="Tahoma" w:hAnsi="Tahoma" w:cs="Tahoma"/>
          <w:sz w:val="21"/>
          <w:szCs w:val="21"/>
        </w:rPr>
        <w:t>da CCB</w:t>
      </w:r>
      <w:r w:rsidRPr="00DD1917">
        <w:rPr>
          <w:rFonts w:ascii="Tahoma" w:hAnsi="Tahoma" w:cs="Tahoma"/>
          <w:sz w:val="21"/>
          <w:szCs w:val="21"/>
        </w:rPr>
        <w:t>, do processo de diligência financeira da carteira dos Direitos Creditórios de forma satisfatória à Securitizadora</w:t>
      </w:r>
      <w:r>
        <w:rPr>
          <w:rFonts w:ascii="Tahoma" w:hAnsi="Tahoma" w:cs="Tahoma"/>
          <w:sz w:val="21"/>
          <w:szCs w:val="21"/>
        </w:rPr>
        <w:t>;</w:t>
      </w:r>
    </w:p>
    <w:p w14:paraId="6AE21D05" w14:textId="77777777" w:rsidR="00E17673" w:rsidRPr="000D7045" w:rsidRDefault="00E17673" w:rsidP="00E17673">
      <w:pPr>
        <w:spacing w:line="320" w:lineRule="exact"/>
        <w:jc w:val="both"/>
        <w:rPr>
          <w:rFonts w:ascii="Tahoma" w:hAnsi="Tahoma" w:cs="Tahoma"/>
          <w:sz w:val="21"/>
          <w:szCs w:val="21"/>
        </w:rPr>
      </w:pPr>
    </w:p>
    <w:p w14:paraId="7F802DAB" w14:textId="77777777" w:rsidR="00E17673" w:rsidRDefault="00E17673" w:rsidP="00E17673">
      <w:pPr>
        <w:pStyle w:val="PargrafodaLista"/>
        <w:numPr>
          <w:ilvl w:val="0"/>
          <w:numId w:val="63"/>
        </w:numPr>
        <w:spacing w:line="320" w:lineRule="exact"/>
        <w:ind w:left="567" w:hanging="567"/>
        <w:jc w:val="both"/>
        <w:rPr>
          <w:rFonts w:ascii="Tahoma" w:hAnsi="Tahoma" w:cs="Tahoma"/>
          <w:sz w:val="21"/>
          <w:szCs w:val="21"/>
        </w:rPr>
      </w:pPr>
      <w:r>
        <w:rPr>
          <w:rFonts w:ascii="Tahoma" w:hAnsi="Tahoma" w:cs="Tahoma"/>
          <w:sz w:val="21"/>
          <w:szCs w:val="21"/>
        </w:rPr>
        <w:t>Registro</w:t>
      </w:r>
      <w:r w:rsidRPr="00DD1917">
        <w:rPr>
          <w:rFonts w:ascii="Tahoma" w:hAnsi="Tahoma" w:cs="Tahoma"/>
          <w:sz w:val="21"/>
          <w:szCs w:val="21"/>
        </w:rPr>
        <w:t xml:space="preserve">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r>
        <w:rPr>
          <w:rFonts w:ascii="Tahoma" w:hAnsi="Tahoma" w:cs="Tahoma"/>
          <w:sz w:val="21"/>
          <w:szCs w:val="21"/>
        </w:rPr>
        <w:t>; e</w:t>
      </w:r>
    </w:p>
    <w:p w14:paraId="7364E5D7" w14:textId="77777777" w:rsidR="00E17673" w:rsidRPr="000D7045" w:rsidRDefault="00E17673" w:rsidP="00E17673">
      <w:pPr>
        <w:pStyle w:val="PargrafodaLista"/>
        <w:rPr>
          <w:rFonts w:ascii="Tahoma" w:hAnsi="Tahoma" w:cs="Tahoma"/>
          <w:sz w:val="21"/>
          <w:szCs w:val="21"/>
        </w:rPr>
      </w:pPr>
    </w:p>
    <w:p w14:paraId="00D25887" w14:textId="77777777" w:rsidR="00E17673" w:rsidRPr="000D7045" w:rsidRDefault="00E17673" w:rsidP="00E17673">
      <w:pPr>
        <w:pStyle w:val="PargrafodaLista"/>
        <w:numPr>
          <w:ilvl w:val="0"/>
          <w:numId w:val="63"/>
        </w:numPr>
        <w:spacing w:line="320" w:lineRule="exact"/>
        <w:ind w:left="567" w:hanging="567"/>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 xml:space="preserve">máximo, </w:t>
      </w:r>
      <w:r>
        <w:rPr>
          <w:rFonts w:ascii="Tahoma" w:hAnsi="Tahoma" w:cs="Tahoma"/>
          <w:sz w:val="21"/>
          <w:szCs w:val="21"/>
        </w:rPr>
        <w:t>50</w:t>
      </w:r>
      <w:r w:rsidRPr="009251B1">
        <w:rPr>
          <w:rFonts w:ascii="Tahoma" w:hAnsi="Tahoma" w:cs="Tahoma"/>
          <w:sz w:val="21"/>
          <w:szCs w:val="21"/>
        </w:rPr>
        <w:t>% (</w:t>
      </w:r>
      <w:r>
        <w:rPr>
          <w:rFonts w:ascii="Tahoma" w:hAnsi="Tahoma" w:cs="Tahoma"/>
          <w:sz w:val="21"/>
          <w:szCs w:val="21"/>
        </w:rPr>
        <w:t xml:space="preserve">cinquenta </w:t>
      </w:r>
      <w:r w:rsidRPr="009251B1">
        <w:rPr>
          <w:rFonts w:ascii="Tahoma" w:hAnsi="Tahoma" w:cs="Tahoma"/>
          <w:sz w:val="21"/>
          <w:szCs w:val="21"/>
        </w:rPr>
        <w:t>por cento),</w:t>
      </w:r>
      <w:r>
        <w:rPr>
          <w:rFonts w:ascii="Tahoma" w:hAnsi="Tahoma" w:cs="Tahoma"/>
          <w:sz w:val="21"/>
          <w:szCs w:val="21"/>
        </w:rPr>
        <w:t xml:space="preserve"> conforme o subitem 4.5.1 abaixo.</w:t>
      </w:r>
    </w:p>
    <w:p w14:paraId="589DACE5" w14:textId="33FEC4DA" w:rsidR="00E17673" w:rsidRDefault="00E17673" w:rsidP="00E17673">
      <w:pPr>
        <w:spacing w:line="320" w:lineRule="exact"/>
        <w:jc w:val="both"/>
        <w:rPr>
          <w:rFonts w:ascii="Tahoma" w:hAnsi="Tahoma" w:cs="Tahoma"/>
          <w:sz w:val="21"/>
          <w:szCs w:val="21"/>
        </w:rPr>
      </w:pPr>
    </w:p>
    <w:p w14:paraId="1279DE81" w14:textId="1A8B0A7A" w:rsidR="007A4E96" w:rsidRPr="00AF2744" w:rsidRDefault="007A4E96" w:rsidP="0029599C">
      <w:pPr>
        <w:pStyle w:val="PargrafodaLista"/>
        <w:widowControl w:val="0"/>
        <w:numPr>
          <w:ilvl w:val="1"/>
          <w:numId w:val="21"/>
        </w:numPr>
        <w:spacing w:line="320" w:lineRule="exact"/>
        <w:ind w:left="0" w:firstLine="0"/>
        <w:jc w:val="both"/>
        <w:rPr>
          <w:rFonts w:ascii="Tahoma" w:hAnsi="Tahoma" w:cs="Tahoma"/>
          <w:sz w:val="21"/>
          <w:szCs w:val="21"/>
        </w:rPr>
      </w:pPr>
      <w:bookmarkStart w:id="93" w:name="_Ref24464556"/>
      <w:bookmarkStart w:id="94" w:name="_Ref522211415"/>
      <w:r w:rsidRPr="00AF2744">
        <w:rPr>
          <w:rFonts w:ascii="Tahoma" w:hAnsi="Tahoma" w:cs="Tahoma"/>
          <w:sz w:val="21"/>
          <w:szCs w:val="21"/>
          <w:u w:val="single"/>
        </w:rPr>
        <w:t>Comprovação do Cumprimento das Condições Precedentes</w:t>
      </w:r>
      <w:r w:rsidRPr="00AF2744">
        <w:rPr>
          <w:rFonts w:ascii="Tahoma" w:hAnsi="Tahoma" w:cs="Tahoma"/>
          <w:sz w:val="21"/>
          <w:szCs w:val="21"/>
        </w:rPr>
        <w:t xml:space="preserve">: Nos termos da CCB, será admitida a comprovação do cumprimento das Condições Precedentes pela Devedora, mediante a apresentação à Cedente de cópia dos comprovantes por </w:t>
      </w:r>
      <w:r w:rsidRPr="00AF2744">
        <w:rPr>
          <w:rFonts w:ascii="Tahoma" w:hAnsi="Tahoma" w:cs="Tahoma"/>
          <w:i/>
          <w:sz w:val="21"/>
          <w:szCs w:val="21"/>
        </w:rPr>
        <w:t>e-mail</w:t>
      </w:r>
      <w:r w:rsidRPr="00AF2744">
        <w:rPr>
          <w:rFonts w:ascii="Tahoma" w:hAnsi="Tahoma" w:cs="Tahoma"/>
          <w:sz w:val="21"/>
          <w:szCs w:val="21"/>
        </w:rPr>
        <w:t>, seguido da cópia digitalizada do documento registrado, reservando-se à Cedente o direito de requerer a apresentação das vias físicas originais.</w:t>
      </w:r>
      <w:bookmarkEnd w:id="93"/>
    </w:p>
    <w:p w14:paraId="6859C7D0" w14:textId="77777777" w:rsidR="007A4E96" w:rsidRPr="00AF2744" w:rsidRDefault="007A4E96" w:rsidP="007A4E96">
      <w:pPr>
        <w:pStyle w:val="PargrafodaLista"/>
        <w:widowControl w:val="0"/>
        <w:tabs>
          <w:tab w:val="left" w:pos="1418"/>
        </w:tabs>
        <w:spacing w:line="320" w:lineRule="exact"/>
        <w:ind w:left="567"/>
        <w:jc w:val="both"/>
        <w:rPr>
          <w:rFonts w:ascii="Tahoma" w:hAnsi="Tahoma" w:cs="Tahoma"/>
          <w:sz w:val="21"/>
          <w:szCs w:val="21"/>
        </w:rPr>
      </w:pPr>
    </w:p>
    <w:p w14:paraId="5753654E" w14:textId="4B13E361" w:rsidR="007A4E96" w:rsidRPr="00AF2744" w:rsidRDefault="007A4E96" w:rsidP="0029599C">
      <w:pPr>
        <w:pStyle w:val="PargrafodaLista"/>
        <w:widowControl w:val="0"/>
        <w:numPr>
          <w:ilvl w:val="2"/>
          <w:numId w:val="21"/>
        </w:numPr>
        <w:spacing w:line="320" w:lineRule="exact"/>
        <w:ind w:left="567" w:firstLine="0"/>
        <w:jc w:val="both"/>
        <w:rPr>
          <w:rFonts w:ascii="Tahoma" w:hAnsi="Tahoma" w:cs="Tahoma"/>
          <w:sz w:val="21"/>
          <w:szCs w:val="21"/>
        </w:rPr>
      </w:pPr>
      <w:r w:rsidRPr="00AF2744">
        <w:rPr>
          <w:rFonts w:ascii="Tahoma" w:hAnsi="Tahoma" w:cs="Tahoma"/>
          <w:sz w:val="21"/>
          <w:szCs w:val="21"/>
        </w:rPr>
        <w:t>Na hipótese do exercício da faculdade decorrente do item 4.1</w:t>
      </w:r>
      <w:r w:rsidR="003F36EA">
        <w:rPr>
          <w:rFonts w:ascii="Tahoma" w:hAnsi="Tahoma" w:cs="Tahoma"/>
          <w:sz w:val="21"/>
          <w:szCs w:val="21"/>
        </w:rPr>
        <w:t>3</w:t>
      </w:r>
      <w:r w:rsidRPr="00AF2744">
        <w:rPr>
          <w:rFonts w:ascii="Tahoma" w:hAnsi="Tahoma" w:cs="Tahoma"/>
          <w:sz w:val="21"/>
          <w:szCs w:val="21"/>
        </w:rPr>
        <w:t>, por parte da Cedente, a Devedora compromete-se a encaminhar à Cedente as vias originais devidamente registradas em até 5 (cinco) Dias Úteis contados da data de registro.</w:t>
      </w:r>
      <w:bookmarkEnd w:id="94"/>
    </w:p>
    <w:p w14:paraId="1731203E" w14:textId="1E1040D4" w:rsidR="007A4E96" w:rsidRPr="00AF2744" w:rsidRDefault="007A4E96" w:rsidP="003302FE">
      <w:pPr>
        <w:widowControl w:val="0"/>
        <w:spacing w:line="320" w:lineRule="exact"/>
        <w:contextualSpacing/>
        <w:jc w:val="both"/>
        <w:rPr>
          <w:rFonts w:ascii="Tahoma" w:hAnsi="Tahoma" w:cs="Tahoma"/>
          <w:sz w:val="21"/>
          <w:szCs w:val="21"/>
        </w:rPr>
      </w:pPr>
    </w:p>
    <w:p w14:paraId="535E5ABC" w14:textId="4E35B304" w:rsidR="006D3FA2" w:rsidRPr="00AF2744" w:rsidRDefault="0056217E" w:rsidP="0029599C">
      <w:pPr>
        <w:pStyle w:val="PargrafodaLista"/>
        <w:widowControl w:val="0"/>
        <w:numPr>
          <w:ilvl w:val="2"/>
          <w:numId w:val="21"/>
        </w:numPr>
        <w:spacing w:line="320" w:lineRule="exact"/>
        <w:ind w:left="567" w:firstLine="0"/>
        <w:jc w:val="both"/>
        <w:rPr>
          <w:rFonts w:ascii="Tahoma" w:hAnsi="Tahoma" w:cs="Tahoma"/>
          <w:sz w:val="21"/>
          <w:szCs w:val="21"/>
        </w:rPr>
      </w:pPr>
      <w:r>
        <w:rPr>
          <w:rFonts w:ascii="Tahoma" w:hAnsi="Tahoma" w:cs="Tahoma"/>
          <w:sz w:val="21"/>
          <w:szCs w:val="21"/>
        </w:rPr>
        <w:t xml:space="preserve">Na hipótese de não superação das Condições Precedentes </w:t>
      </w:r>
      <w:r w:rsidRPr="00432A52">
        <w:rPr>
          <w:rFonts w:ascii="Tahoma" w:hAnsi="Tahoma" w:cs="Tahoma"/>
          <w:sz w:val="21"/>
          <w:szCs w:val="21"/>
        </w:rPr>
        <w:t xml:space="preserve">não seja verificada ou seja renunciada </w:t>
      </w:r>
      <w:r w:rsidR="00065407">
        <w:rPr>
          <w:rFonts w:ascii="Tahoma" w:hAnsi="Tahoma" w:cs="Tahoma"/>
          <w:sz w:val="21"/>
          <w:szCs w:val="21"/>
        </w:rPr>
        <w:t>em até 90 (noventa) dias corridos contados da data de emissão da CCB</w:t>
      </w:r>
      <w:r>
        <w:rPr>
          <w:rFonts w:ascii="Tahoma" w:hAnsi="Tahoma" w:cs="Tahoma"/>
          <w:sz w:val="21"/>
          <w:szCs w:val="21"/>
        </w:rPr>
        <w:t>, a Securitizadora rescindirá a operação estruturada de emissão da Cédula, sendo devido o pagamento pela Devedora dos Custos Flat incorridos, no prazo de 5 (cinco) dias corridos contados do recebimento da notificação da Securitizadora</w:t>
      </w:r>
      <w:r w:rsidRPr="00432A52">
        <w:rPr>
          <w:rFonts w:ascii="Tahoma" w:hAnsi="Tahoma" w:cs="Tahoma"/>
          <w:sz w:val="21"/>
          <w:szCs w:val="21"/>
        </w:rPr>
        <w:t>; sendo certo que tal prazo poderá ser prorrogado a exclusivo critério da Securitizadora</w:t>
      </w:r>
      <w:r w:rsidR="006D3FA2" w:rsidRPr="00AF2744">
        <w:rPr>
          <w:rFonts w:ascii="Tahoma" w:hAnsi="Tahoma" w:cs="Tahoma"/>
          <w:sz w:val="21"/>
          <w:szCs w:val="21"/>
        </w:rPr>
        <w:t>.</w:t>
      </w:r>
    </w:p>
    <w:p w14:paraId="71FD9681" w14:textId="69CEF500" w:rsidR="007A4E96" w:rsidRDefault="007A4E96" w:rsidP="007A4E96">
      <w:pPr>
        <w:widowControl w:val="0"/>
        <w:tabs>
          <w:tab w:val="left" w:pos="567"/>
        </w:tabs>
        <w:spacing w:line="320" w:lineRule="exact"/>
        <w:contextualSpacing/>
        <w:rPr>
          <w:rFonts w:ascii="Tahoma" w:hAnsi="Tahoma" w:cs="Tahoma"/>
          <w:sz w:val="21"/>
          <w:szCs w:val="21"/>
        </w:rPr>
      </w:pPr>
    </w:p>
    <w:p w14:paraId="1E97F9FB" w14:textId="78EDFCCA" w:rsidR="003F36EA" w:rsidRDefault="003F36EA" w:rsidP="003F36EA">
      <w:pPr>
        <w:pStyle w:val="PargrafodaLista"/>
        <w:widowControl w:val="0"/>
        <w:numPr>
          <w:ilvl w:val="1"/>
          <w:numId w:val="21"/>
        </w:numPr>
        <w:spacing w:line="320" w:lineRule="exact"/>
        <w:ind w:left="0" w:firstLine="0"/>
        <w:jc w:val="both"/>
        <w:rPr>
          <w:rFonts w:ascii="Tahoma" w:hAnsi="Tahoma" w:cs="Tahoma"/>
          <w:sz w:val="21"/>
          <w:szCs w:val="21"/>
        </w:rPr>
      </w:pPr>
      <w:r>
        <w:rPr>
          <w:rFonts w:ascii="Tahoma" w:hAnsi="Tahoma" w:cs="Tahoma"/>
          <w:sz w:val="21"/>
          <w:szCs w:val="21"/>
          <w:u w:val="single"/>
        </w:rPr>
        <w:t>Primeiro Desembolso</w:t>
      </w:r>
      <w:r w:rsidRPr="00DD1917">
        <w:rPr>
          <w:rFonts w:ascii="Tahoma" w:hAnsi="Tahoma" w:cs="Tahoma"/>
          <w:sz w:val="21"/>
          <w:szCs w:val="21"/>
        </w:rPr>
        <w:t xml:space="preserve">: </w:t>
      </w:r>
      <w:r>
        <w:rPr>
          <w:rFonts w:ascii="Tahoma" w:hAnsi="Tahoma" w:cs="Tahoma"/>
          <w:sz w:val="21"/>
          <w:szCs w:val="21"/>
        </w:rPr>
        <w:t>O</w:t>
      </w:r>
      <w:r w:rsidRPr="00DD1917">
        <w:rPr>
          <w:rFonts w:ascii="Tahoma" w:hAnsi="Tahoma" w:cs="Tahoma"/>
          <w:sz w:val="21"/>
          <w:szCs w:val="21"/>
        </w:rPr>
        <w:t xml:space="preserve"> primeir</w:t>
      </w:r>
      <w:r>
        <w:rPr>
          <w:rFonts w:ascii="Tahoma" w:hAnsi="Tahoma" w:cs="Tahoma"/>
          <w:sz w:val="21"/>
          <w:szCs w:val="21"/>
        </w:rPr>
        <w:t>o</w:t>
      </w:r>
      <w:r w:rsidRPr="00DD1917">
        <w:rPr>
          <w:rFonts w:ascii="Tahoma" w:hAnsi="Tahoma" w:cs="Tahoma"/>
          <w:sz w:val="21"/>
          <w:szCs w:val="21"/>
        </w:rPr>
        <w:t xml:space="preserve"> </w:t>
      </w:r>
      <w:r>
        <w:rPr>
          <w:rFonts w:ascii="Tahoma" w:hAnsi="Tahoma" w:cs="Tahoma"/>
          <w:sz w:val="21"/>
          <w:szCs w:val="21"/>
        </w:rPr>
        <w:t xml:space="preserve">desembolso após concluída as Condições Precedentes, </w:t>
      </w:r>
      <w:r w:rsidRPr="00DD1917">
        <w:rPr>
          <w:rFonts w:ascii="Tahoma" w:hAnsi="Tahoma" w:cs="Tahoma"/>
          <w:sz w:val="21"/>
          <w:szCs w:val="21"/>
        </w:rPr>
        <w:t>descritas no ite</w:t>
      </w:r>
      <w:r>
        <w:rPr>
          <w:rFonts w:ascii="Tahoma" w:hAnsi="Tahoma" w:cs="Tahoma"/>
          <w:sz w:val="21"/>
          <w:szCs w:val="21"/>
        </w:rPr>
        <w:t>ns</w:t>
      </w:r>
      <w:r w:rsidRPr="00DD1917">
        <w:rPr>
          <w:rFonts w:ascii="Tahoma" w:hAnsi="Tahoma" w:cs="Tahoma"/>
          <w:sz w:val="21"/>
          <w:szCs w:val="21"/>
        </w:rPr>
        <w:t xml:space="preserve"> 4.1</w:t>
      </w:r>
      <w:r>
        <w:rPr>
          <w:rFonts w:ascii="Tahoma" w:hAnsi="Tahoma" w:cs="Tahoma"/>
          <w:sz w:val="21"/>
          <w:szCs w:val="21"/>
        </w:rPr>
        <w:t>1 e 4.12</w:t>
      </w:r>
      <w:r w:rsidRPr="00DD1917">
        <w:rPr>
          <w:rFonts w:ascii="Tahoma" w:hAnsi="Tahoma" w:cs="Tahoma"/>
          <w:sz w:val="21"/>
          <w:szCs w:val="21"/>
        </w:rPr>
        <w:t xml:space="preserve"> acima</w:t>
      </w:r>
      <w:r>
        <w:rPr>
          <w:rFonts w:ascii="Tahoma" w:hAnsi="Tahoma" w:cs="Tahoma"/>
          <w:sz w:val="21"/>
          <w:szCs w:val="21"/>
        </w:rPr>
        <w:t xml:space="preserve">, será liberado </w:t>
      </w:r>
      <w:r w:rsidRPr="00DD1917">
        <w:rPr>
          <w:rFonts w:ascii="Tahoma" w:hAnsi="Tahoma" w:cs="Tahoma"/>
          <w:sz w:val="21"/>
          <w:szCs w:val="21"/>
        </w:rPr>
        <w:t xml:space="preserve">para a conta da </w:t>
      </w:r>
      <w:r>
        <w:rPr>
          <w:rFonts w:ascii="Tahoma" w:hAnsi="Tahoma" w:cs="Tahoma"/>
          <w:sz w:val="21"/>
          <w:szCs w:val="21"/>
        </w:rPr>
        <w:t>Devedora</w:t>
      </w:r>
      <w:r w:rsidRPr="00DD1917">
        <w:rPr>
          <w:rFonts w:ascii="Tahoma" w:hAnsi="Tahoma" w:cs="Tahoma"/>
          <w:sz w:val="21"/>
          <w:szCs w:val="21"/>
        </w:rPr>
        <w:t xml:space="preserve">, </w:t>
      </w:r>
      <w:r>
        <w:rPr>
          <w:rFonts w:ascii="Tahoma" w:hAnsi="Tahoma" w:cs="Tahoma"/>
          <w:sz w:val="21"/>
          <w:szCs w:val="21"/>
        </w:rPr>
        <w:t xml:space="preserve">a título de Reembolso de Obra, no exato valor conforme apuração da Gerenciadora até então, a contar dos custos incorridos de obra a partir do dia 01/12/2020 até a Data de Emissão da Cédula. Os </w:t>
      </w:r>
      <w:r>
        <w:rPr>
          <w:rFonts w:ascii="Tahoma" w:hAnsi="Tahoma" w:cs="Tahoma"/>
          <w:sz w:val="21"/>
          <w:szCs w:val="21"/>
        </w:rPr>
        <w:lastRenderedPageBreak/>
        <w:t xml:space="preserve">demais </w:t>
      </w:r>
      <w:r w:rsidRPr="004B221D">
        <w:rPr>
          <w:rFonts w:ascii="Tahoma" w:hAnsi="Tahoma" w:cs="Tahoma"/>
          <w:sz w:val="21"/>
          <w:szCs w:val="21"/>
        </w:rPr>
        <w:t>Desembolso de Valores para a Obra</w:t>
      </w:r>
      <w:r>
        <w:rPr>
          <w:rFonts w:ascii="Tahoma" w:hAnsi="Tahoma" w:cs="Tahoma"/>
          <w:sz w:val="21"/>
          <w:szCs w:val="21"/>
        </w:rPr>
        <w:t xml:space="preserve"> obedecerão a</w:t>
      </w:r>
      <w:r w:rsidRPr="00DD1917">
        <w:rPr>
          <w:rFonts w:ascii="Tahoma" w:hAnsi="Tahoma" w:cs="Tahoma"/>
          <w:sz w:val="21"/>
          <w:szCs w:val="21"/>
        </w:rPr>
        <w:t>os procedimentos de desembolso previstos no item 4.</w:t>
      </w:r>
      <w:r>
        <w:rPr>
          <w:rFonts w:ascii="Tahoma" w:hAnsi="Tahoma" w:cs="Tahoma"/>
          <w:sz w:val="21"/>
          <w:szCs w:val="21"/>
        </w:rPr>
        <w:t>15</w:t>
      </w:r>
      <w:r w:rsidRPr="00DD1917">
        <w:rPr>
          <w:rFonts w:ascii="Tahoma" w:hAnsi="Tahoma" w:cs="Tahoma"/>
          <w:sz w:val="21"/>
          <w:szCs w:val="21"/>
        </w:rPr>
        <w:t xml:space="preserve"> abaixo, </w:t>
      </w:r>
      <w:r>
        <w:rPr>
          <w:rFonts w:ascii="Tahoma" w:hAnsi="Tahoma" w:cs="Tahoma"/>
          <w:sz w:val="21"/>
          <w:szCs w:val="21"/>
        </w:rPr>
        <w:t xml:space="preserve">e </w:t>
      </w:r>
      <w:r w:rsidRPr="00DD1917">
        <w:rPr>
          <w:rFonts w:ascii="Tahoma" w:hAnsi="Tahoma" w:cs="Tahoma"/>
          <w:sz w:val="21"/>
          <w:szCs w:val="21"/>
        </w:rPr>
        <w:t>ocorrer</w:t>
      </w:r>
      <w:r>
        <w:rPr>
          <w:rFonts w:ascii="Tahoma" w:hAnsi="Tahoma" w:cs="Tahoma"/>
          <w:sz w:val="21"/>
          <w:szCs w:val="21"/>
        </w:rPr>
        <w:t>ão mediante a realização de Chamada de Capital da MV (conforme definida no item 4.15.1 abaixo)</w:t>
      </w:r>
      <w:r w:rsidRPr="00DD1917">
        <w:rPr>
          <w:rFonts w:ascii="Tahoma" w:hAnsi="Tahoma" w:cs="Tahoma"/>
          <w:sz w:val="21"/>
          <w:szCs w:val="21"/>
        </w:rPr>
        <w:t>.</w:t>
      </w:r>
    </w:p>
    <w:p w14:paraId="475DC4FC" w14:textId="77777777" w:rsidR="003F36EA" w:rsidRDefault="003F36EA" w:rsidP="003F36EA">
      <w:pPr>
        <w:pStyle w:val="western"/>
        <w:widowControl w:val="0"/>
        <w:tabs>
          <w:tab w:val="left" w:pos="567"/>
        </w:tabs>
        <w:spacing w:before="0" w:beforeAutospacing="0" w:after="0" w:line="320" w:lineRule="exact"/>
        <w:contextualSpacing/>
        <w:rPr>
          <w:rFonts w:ascii="Tahoma" w:hAnsi="Tahoma" w:cs="Tahoma"/>
          <w:sz w:val="21"/>
          <w:szCs w:val="21"/>
        </w:rPr>
      </w:pPr>
    </w:p>
    <w:p w14:paraId="735AD73A" w14:textId="77777777" w:rsidR="003F36EA" w:rsidRPr="00DD1917" w:rsidRDefault="003F36EA" w:rsidP="003F36EA">
      <w:pPr>
        <w:pStyle w:val="PargrafodaLista"/>
        <w:widowControl w:val="0"/>
        <w:numPr>
          <w:ilvl w:val="2"/>
          <w:numId w:val="21"/>
        </w:numPr>
        <w:spacing w:line="320" w:lineRule="exact"/>
        <w:ind w:left="567" w:firstLine="0"/>
        <w:jc w:val="both"/>
        <w:rPr>
          <w:rFonts w:ascii="Tahoma" w:hAnsi="Tahoma" w:cs="Tahoma"/>
          <w:sz w:val="21"/>
          <w:szCs w:val="21"/>
        </w:rPr>
      </w:pPr>
      <w:r>
        <w:rPr>
          <w:rFonts w:ascii="Tahoma" w:hAnsi="Tahoma" w:cs="Tahoma"/>
          <w:sz w:val="21"/>
          <w:szCs w:val="21"/>
        </w:rPr>
        <w:t xml:space="preserve">Para os fins do primeiro desembolso de valores previsto no item 4.3. acima, a MV nesta data apresentará um Relatório de Reembolso, </w:t>
      </w:r>
      <w:r w:rsidRPr="004B221D">
        <w:rPr>
          <w:rFonts w:ascii="Tahoma" w:hAnsi="Tahoma" w:cs="Tahoma"/>
          <w:sz w:val="21"/>
          <w:szCs w:val="21"/>
        </w:rPr>
        <w:t xml:space="preserve">contendo o valor total compreendido por todas as notas e medições anteriormente verificadas, aprovadas e pagas pela </w:t>
      </w:r>
      <w:r>
        <w:rPr>
          <w:rFonts w:ascii="Tahoma" w:hAnsi="Tahoma" w:cs="Tahoma"/>
          <w:sz w:val="21"/>
          <w:szCs w:val="21"/>
        </w:rPr>
        <w:t>Emitente</w:t>
      </w:r>
      <w:r w:rsidRPr="004B221D">
        <w:rPr>
          <w:rFonts w:ascii="Tahoma" w:hAnsi="Tahoma" w:cs="Tahoma"/>
          <w:sz w:val="21"/>
          <w:szCs w:val="21"/>
        </w:rPr>
        <w:t>, com cópia das respectivas notas e comprovantes de pagamento</w:t>
      </w:r>
      <w:r>
        <w:rPr>
          <w:rFonts w:ascii="Tahoma" w:hAnsi="Tahoma" w:cs="Tahoma"/>
          <w:sz w:val="21"/>
          <w:szCs w:val="21"/>
        </w:rPr>
        <w:t>.</w:t>
      </w:r>
    </w:p>
    <w:p w14:paraId="4399FD3B" w14:textId="382F46DF" w:rsidR="003F36EA" w:rsidRDefault="003F36EA" w:rsidP="007A4E96">
      <w:pPr>
        <w:widowControl w:val="0"/>
        <w:tabs>
          <w:tab w:val="left" w:pos="567"/>
        </w:tabs>
        <w:spacing w:line="320" w:lineRule="exact"/>
        <w:contextualSpacing/>
        <w:rPr>
          <w:rFonts w:ascii="Tahoma" w:hAnsi="Tahoma" w:cs="Tahoma"/>
          <w:sz w:val="21"/>
          <w:szCs w:val="21"/>
        </w:rPr>
      </w:pPr>
    </w:p>
    <w:p w14:paraId="5F7BFF25" w14:textId="639C3B97" w:rsidR="003F36EA" w:rsidRPr="007638C9" w:rsidRDefault="007A4E96" w:rsidP="003F36EA">
      <w:pPr>
        <w:pStyle w:val="PargrafodaLista"/>
        <w:widowControl w:val="0"/>
        <w:numPr>
          <w:ilvl w:val="1"/>
          <w:numId w:val="21"/>
        </w:numPr>
        <w:spacing w:line="320" w:lineRule="exact"/>
        <w:ind w:left="0" w:firstLine="0"/>
        <w:jc w:val="both"/>
        <w:rPr>
          <w:rFonts w:ascii="Tahoma" w:hAnsi="Tahoma" w:cs="Tahoma"/>
          <w:sz w:val="21"/>
          <w:szCs w:val="21"/>
        </w:rPr>
      </w:pPr>
      <w:r w:rsidRPr="00AF2744">
        <w:rPr>
          <w:rFonts w:ascii="Tahoma" w:hAnsi="Tahoma" w:cs="Tahoma"/>
          <w:sz w:val="21"/>
          <w:szCs w:val="21"/>
          <w:u w:val="single"/>
        </w:rPr>
        <w:t>Procedimento de Desembolso de Valores para a Obra</w:t>
      </w:r>
      <w:r w:rsidRPr="00AF2744">
        <w:rPr>
          <w:rFonts w:ascii="Tahoma" w:hAnsi="Tahoma" w:cs="Tahoma"/>
          <w:sz w:val="21"/>
          <w:szCs w:val="21"/>
        </w:rPr>
        <w:t xml:space="preserve">: </w:t>
      </w:r>
      <w:r w:rsidR="003F36EA" w:rsidRPr="007638C9">
        <w:rPr>
          <w:rFonts w:ascii="Tahoma" w:hAnsi="Tahoma" w:cs="Tahoma"/>
          <w:sz w:val="21"/>
          <w:szCs w:val="21"/>
        </w:rPr>
        <w:t>Uma vez superadas todas as Condições Precedentes, o Fundo de Obra</w:t>
      </w:r>
      <w:r w:rsidR="003F36EA">
        <w:rPr>
          <w:rFonts w:ascii="Tahoma" w:hAnsi="Tahoma" w:cs="Tahoma"/>
          <w:sz w:val="21"/>
          <w:szCs w:val="21"/>
        </w:rPr>
        <w:t xml:space="preserve"> </w:t>
      </w:r>
      <w:r w:rsidR="003F36EA" w:rsidRPr="007638C9">
        <w:rPr>
          <w:rFonts w:ascii="Tahoma" w:hAnsi="Tahoma" w:cs="Tahoma"/>
          <w:sz w:val="21"/>
          <w:szCs w:val="21"/>
        </w:rPr>
        <w:t>será desembolsado pel</w:t>
      </w:r>
      <w:r w:rsidR="003F36EA">
        <w:rPr>
          <w:rFonts w:ascii="Tahoma" w:hAnsi="Tahoma" w:cs="Tahoma"/>
          <w:sz w:val="21"/>
          <w:szCs w:val="21"/>
        </w:rPr>
        <w:t>a Securitizadora</w:t>
      </w:r>
      <w:r w:rsidR="003F36EA" w:rsidRPr="007638C9">
        <w:rPr>
          <w:rFonts w:ascii="Tahoma" w:hAnsi="Tahoma" w:cs="Tahoma"/>
          <w:sz w:val="21"/>
          <w:szCs w:val="21"/>
        </w:rPr>
        <w:t xml:space="preserve"> diretamente </w:t>
      </w:r>
      <w:r w:rsidR="003F36EA" w:rsidRPr="00343959">
        <w:rPr>
          <w:rFonts w:ascii="Tahoma" w:hAnsi="Tahoma" w:cs="Tahoma"/>
          <w:sz w:val="21"/>
          <w:szCs w:val="21"/>
        </w:rPr>
        <w:t>na Conta Centralizadora,</w:t>
      </w:r>
      <w:r w:rsidR="003F36EA" w:rsidRPr="007638C9">
        <w:rPr>
          <w:rFonts w:ascii="Tahoma" w:hAnsi="Tahoma" w:cs="Tahoma"/>
          <w:sz w:val="21"/>
          <w:szCs w:val="21"/>
        </w:rPr>
        <w:t xml:space="preserve"> e deverá ser liberad</w:t>
      </w:r>
      <w:r w:rsidR="003F36EA">
        <w:rPr>
          <w:rFonts w:ascii="Tahoma" w:hAnsi="Tahoma" w:cs="Tahoma"/>
          <w:sz w:val="21"/>
          <w:szCs w:val="21"/>
        </w:rPr>
        <w:t>o à Gerenciadora</w:t>
      </w:r>
      <w:r w:rsidR="003F36EA" w:rsidRPr="007638C9">
        <w:rPr>
          <w:rFonts w:ascii="Tahoma" w:hAnsi="Tahoma" w:cs="Tahoma"/>
          <w:sz w:val="21"/>
          <w:szCs w:val="21"/>
        </w:rPr>
        <w:t xml:space="preserve">, mensalmente, em conta corrente a ser indicada </w:t>
      </w:r>
      <w:r w:rsidR="003F36EA">
        <w:rPr>
          <w:rFonts w:ascii="Tahoma" w:hAnsi="Tahoma" w:cs="Tahoma"/>
          <w:sz w:val="21"/>
          <w:szCs w:val="21"/>
        </w:rPr>
        <w:t>pela própria, nos termos do procedimento abaixo</w:t>
      </w:r>
      <w:r w:rsidR="003F36EA" w:rsidRPr="007638C9">
        <w:rPr>
          <w:rFonts w:ascii="Tahoma" w:hAnsi="Tahoma" w:cs="Tahoma"/>
          <w:sz w:val="21"/>
          <w:szCs w:val="21"/>
        </w:rPr>
        <w:t>.</w:t>
      </w:r>
    </w:p>
    <w:p w14:paraId="32F81A7D" w14:textId="77777777" w:rsidR="003F36EA" w:rsidRPr="007638C9" w:rsidRDefault="003F36EA" w:rsidP="003F36EA">
      <w:pPr>
        <w:pStyle w:val="PargrafodaLista"/>
        <w:widowControl w:val="0"/>
        <w:tabs>
          <w:tab w:val="left" w:pos="567"/>
        </w:tabs>
        <w:spacing w:line="320" w:lineRule="exact"/>
        <w:ind w:left="360"/>
        <w:jc w:val="both"/>
        <w:rPr>
          <w:rFonts w:ascii="Tahoma" w:hAnsi="Tahoma" w:cs="Tahoma"/>
          <w:sz w:val="21"/>
          <w:szCs w:val="21"/>
        </w:rPr>
      </w:pPr>
    </w:p>
    <w:p w14:paraId="731D0466" w14:textId="15D1F502" w:rsidR="003F36EA" w:rsidRDefault="003F36EA" w:rsidP="003F36EA">
      <w:pPr>
        <w:pStyle w:val="PargrafodaLista"/>
        <w:widowControl w:val="0"/>
        <w:numPr>
          <w:ilvl w:val="2"/>
          <w:numId w:val="21"/>
        </w:numPr>
        <w:spacing w:line="320" w:lineRule="exact"/>
        <w:ind w:left="567" w:firstLine="0"/>
        <w:jc w:val="both"/>
        <w:rPr>
          <w:rFonts w:ascii="Tahoma" w:hAnsi="Tahoma" w:cs="Tahoma"/>
          <w:sz w:val="21"/>
          <w:szCs w:val="21"/>
        </w:rPr>
      </w:pPr>
      <w:r>
        <w:rPr>
          <w:rFonts w:ascii="Tahoma" w:hAnsi="Tahoma" w:cs="Tahoma"/>
          <w:sz w:val="21"/>
          <w:szCs w:val="21"/>
        </w:rPr>
        <w:t xml:space="preserve">Até o último Dia Útil de cada mês, a Gerenciadora, mediante o envio de comunicação escrita à Securitizadora, informará o </w:t>
      </w:r>
      <w:r w:rsidRPr="007638C9">
        <w:rPr>
          <w:rFonts w:ascii="Tahoma" w:hAnsi="Tahoma" w:cs="Tahoma"/>
          <w:sz w:val="21"/>
          <w:szCs w:val="21"/>
        </w:rPr>
        <w:t xml:space="preserve">montante equivalente </w:t>
      </w:r>
      <w:r>
        <w:rPr>
          <w:rFonts w:ascii="Tahoma" w:hAnsi="Tahoma" w:cs="Tahoma"/>
          <w:sz w:val="21"/>
          <w:szCs w:val="21"/>
        </w:rPr>
        <w:t>à</w:t>
      </w:r>
      <w:r w:rsidRPr="007638C9">
        <w:rPr>
          <w:rFonts w:ascii="Tahoma" w:hAnsi="Tahoma" w:cs="Tahoma"/>
          <w:sz w:val="21"/>
          <w:szCs w:val="21"/>
        </w:rPr>
        <w:t xml:space="preserve"> evolução mensal </w:t>
      </w:r>
      <w:r>
        <w:rPr>
          <w:rFonts w:ascii="Tahoma" w:hAnsi="Tahoma" w:cs="Tahoma"/>
          <w:sz w:val="21"/>
          <w:szCs w:val="21"/>
        </w:rPr>
        <w:t xml:space="preserve">do mês subsequente </w:t>
      </w:r>
      <w:r w:rsidRPr="007638C9">
        <w:rPr>
          <w:rFonts w:ascii="Tahoma" w:hAnsi="Tahoma" w:cs="Tahoma"/>
          <w:sz w:val="21"/>
          <w:szCs w:val="21"/>
        </w:rPr>
        <w:t>da obra do Empreendimento Alvo</w:t>
      </w:r>
      <w:r>
        <w:rPr>
          <w:rFonts w:ascii="Tahoma" w:hAnsi="Tahoma" w:cs="Tahoma"/>
          <w:sz w:val="21"/>
          <w:szCs w:val="21"/>
        </w:rPr>
        <w:t xml:space="preserve"> (“</w:t>
      </w:r>
      <w:r w:rsidRPr="006867D3">
        <w:rPr>
          <w:rFonts w:ascii="Tahoma" w:hAnsi="Tahoma" w:cs="Tahoma"/>
          <w:sz w:val="21"/>
          <w:szCs w:val="21"/>
          <w:u w:val="single"/>
        </w:rPr>
        <w:t>Chamada de Capital MV</w:t>
      </w:r>
      <w:r>
        <w:rPr>
          <w:rFonts w:ascii="Tahoma" w:hAnsi="Tahoma" w:cs="Tahoma"/>
          <w:sz w:val="21"/>
          <w:szCs w:val="21"/>
        </w:rPr>
        <w:t>”). Recebida a Chamada de Capital MV no prazo acima estabelecido, a Securitizadora deverá transferir, para conta bancária de titularidade da MV, o respectivo valor solicitado conforme data definida na Chamada de Capital MV</w:t>
      </w:r>
      <w:r w:rsidRPr="007638C9">
        <w:rPr>
          <w:rFonts w:ascii="Tahoma" w:hAnsi="Tahoma" w:cs="Tahoma"/>
          <w:sz w:val="21"/>
          <w:szCs w:val="21"/>
        </w:rPr>
        <w:t>.</w:t>
      </w:r>
      <w:r>
        <w:rPr>
          <w:rFonts w:ascii="Tahoma" w:hAnsi="Tahoma" w:cs="Tahoma"/>
          <w:sz w:val="21"/>
          <w:szCs w:val="21"/>
        </w:rPr>
        <w:t xml:space="preserve"> Caso não ocorra no prazo acima definido, a disponibilização dos recursos da respectiva Chamada de Capital MV poderá, a critério da Securitizadora, ser prorrogada para o mês subsequente, até que tenha sido corretamente verificada pela Gerenciadora a evolução da obra e apresentado o respectivo Relatório Mensal. </w:t>
      </w:r>
    </w:p>
    <w:p w14:paraId="3B3EB8D6" w14:textId="77777777" w:rsidR="003F36EA" w:rsidRDefault="003F36EA" w:rsidP="003F36EA">
      <w:pPr>
        <w:pStyle w:val="PargrafodaLista"/>
        <w:widowControl w:val="0"/>
        <w:tabs>
          <w:tab w:val="left" w:pos="1418"/>
        </w:tabs>
        <w:spacing w:line="320" w:lineRule="exact"/>
        <w:ind w:left="567"/>
        <w:jc w:val="both"/>
        <w:rPr>
          <w:rFonts w:ascii="Tahoma" w:hAnsi="Tahoma" w:cs="Tahoma"/>
          <w:sz w:val="21"/>
          <w:szCs w:val="21"/>
        </w:rPr>
      </w:pPr>
    </w:p>
    <w:p w14:paraId="7045C647" w14:textId="51CD07E5" w:rsidR="003F36EA" w:rsidRPr="00D2184F" w:rsidRDefault="003F36EA" w:rsidP="003F36EA">
      <w:pPr>
        <w:pStyle w:val="PargrafodaLista"/>
        <w:widowControl w:val="0"/>
        <w:numPr>
          <w:ilvl w:val="2"/>
          <w:numId w:val="21"/>
        </w:numPr>
        <w:spacing w:line="320" w:lineRule="exact"/>
        <w:ind w:left="567" w:firstLine="0"/>
        <w:jc w:val="both"/>
        <w:rPr>
          <w:rFonts w:ascii="Tahoma" w:hAnsi="Tahoma" w:cs="Tahoma"/>
          <w:sz w:val="21"/>
          <w:szCs w:val="21"/>
        </w:rPr>
      </w:pPr>
      <w:r>
        <w:rPr>
          <w:rFonts w:ascii="Tahoma" w:hAnsi="Tahoma" w:cs="Tahoma"/>
          <w:sz w:val="21"/>
          <w:szCs w:val="21"/>
        </w:rPr>
        <w:t xml:space="preserve">Até o dia 10 (dez) de cada mês, a Gerenciadora enviará o respectivo </w:t>
      </w:r>
      <w:r w:rsidRPr="006867D3">
        <w:rPr>
          <w:rFonts w:ascii="Tahoma" w:hAnsi="Tahoma" w:cs="Tahoma"/>
          <w:sz w:val="21"/>
          <w:szCs w:val="21"/>
        </w:rPr>
        <w:t>relatório de medição de obras</w:t>
      </w:r>
      <w:r>
        <w:rPr>
          <w:rFonts w:ascii="Tahoma" w:hAnsi="Tahoma" w:cs="Tahoma"/>
          <w:sz w:val="21"/>
          <w:szCs w:val="21"/>
        </w:rPr>
        <w:t xml:space="preserve"> do Empreendimento Alvo e o Relatório Mensal</w:t>
      </w:r>
      <w:r w:rsidRPr="006867D3">
        <w:rPr>
          <w:rFonts w:ascii="Tahoma" w:hAnsi="Tahoma" w:cs="Tahoma"/>
          <w:sz w:val="21"/>
          <w:szCs w:val="21"/>
        </w:rPr>
        <w:t xml:space="preserve"> comprovando a destinação de recursos</w:t>
      </w:r>
      <w:r>
        <w:rPr>
          <w:rFonts w:ascii="Tahoma" w:hAnsi="Tahoma" w:cs="Tahoma"/>
          <w:sz w:val="21"/>
          <w:szCs w:val="21"/>
        </w:rPr>
        <w:t xml:space="preserve"> da CCB, bem como a evolução e o cronograma de obra.</w:t>
      </w:r>
    </w:p>
    <w:p w14:paraId="12FAFB33" w14:textId="41839B29" w:rsidR="006D3FA2" w:rsidRPr="00AF2744" w:rsidRDefault="006D3FA2" w:rsidP="006D3FA2">
      <w:pPr>
        <w:pStyle w:val="PargrafodaLista"/>
        <w:widowControl w:val="0"/>
        <w:tabs>
          <w:tab w:val="left" w:pos="567"/>
        </w:tabs>
        <w:spacing w:line="320" w:lineRule="exact"/>
        <w:ind w:left="0"/>
        <w:jc w:val="both"/>
        <w:rPr>
          <w:rFonts w:ascii="Tahoma" w:hAnsi="Tahoma" w:cs="Tahoma"/>
          <w:sz w:val="21"/>
          <w:szCs w:val="21"/>
        </w:rPr>
      </w:pPr>
    </w:p>
    <w:p w14:paraId="70F9C019" w14:textId="33FE4462" w:rsidR="006D3FA2" w:rsidRPr="00AF2744" w:rsidRDefault="006D3FA2" w:rsidP="0029599C">
      <w:pPr>
        <w:pStyle w:val="PargrafodaLista"/>
        <w:widowControl w:val="0"/>
        <w:numPr>
          <w:ilvl w:val="1"/>
          <w:numId w:val="21"/>
        </w:numPr>
        <w:spacing w:line="320" w:lineRule="exact"/>
        <w:ind w:left="0" w:firstLine="0"/>
        <w:jc w:val="both"/>
        <w:rPr>
          <w:rFonts w:ascii="Tahoma" w:hAnsi="Tahoma" w:cs="Tahoma"/>
          <w:color w:val="000000"/>
          <w:sz w:val="21"/>
          <w:szCs w:val="21"/>
        </w:rPr>
      </w:pPr>
      <w:r w:rsidRPr="00AF2744">
        <w:rPr>
          <w:rFonts w:ascii="Tahoma" w:hAnsi="Tahoma" w:cs="Tahoma"/>
          <w:sz w:val="21"/>
          <w:szCs w:val="21"/>
          <w:u w:val="single"/>
        </w:rPr>
        <w:t>Custo de Obra e Procedimento de Pagamento</w:t>
      </w:r>
      <w:r w:rsidRPr="00AF2744">
        <w:rPr>
          <w:rFonts w:ascii="Tahoma" w:hAnsi="Tahoma" w:cs="Tahoma"/>
          <w:sz w:val="21"/>
          <w:szCs w:val="21"/>
        </w:rPr>
        <w:t xml:space="preserve">: </w:t>
      </w:r>
      <w:r w:rsidRPr="00AF2744">
        <w:rPr>
          <w:rFonts w:ascii="Tahoma" w:hAnsi="Tahoma" w:cs="Tahoma"/>
          <w:color w:val="000000"/>
          <w:sz w:val="21"/>
          <w:szCs w:val="21"/>
        </w:rPr>
        <w:t>A Securitizadora, utilizando-se dos recursos decorrentes do Fundo de Obra</w:t>
      </w:r>
      <w:r w:rsidR="00E3346A">
        <w:rPr>
          <w:rFonts w:ascii="Tahoma" w:hAnsi="Tahoma" w:cs="Tahoma"/>
          <w:color w:val="000000"/>
          <w:sz w:val="21"/>
          <w:szCs w:val="21"/>
        </w:rPr>
        <w:t xml:space="preserve"> </w:t>
      </w:r>
      <w:r w:rsidRPr="00AF2744">
        <w:rPr>
          <w:rFonts w:ascii="Tahoma" w:hAnsi="Tahoma" w:cs="Tahoma"/>
          <w:color w:val="000000"/>
          <w:sz w:val="21"/>
          <w:szCs w:val="21"/>
        </w:rPr>
        <w:t xml:space="preserve">e dos Direitos Creditórios e obedecida a ordem de destinação de recursos indicada no item </w:t>
      </w:r>
      <w:r w:rsidR="00DD1BD7">
        <w:rPr>
          <w:rFonts w:ascii="Tahoma" w:hAnsi="Tahoma" w:cs="Tahoma"/>
          <w:color w:val="000000"/>
          <w:sz w:val="21"/>
          <w:szCs w:val="21"/>
        </w:rPr>
        <w:t>8</w:t>
      </w:r>
      <w:r w:rsidRPr="00AF2744">
        <w:rPr>
          <w:rFonts w:ascii="Tahoma" w:hAnsi="Tahoma" w:cs="Tahoma"/>
          <w:color w:val="000000"/>
          <w:sz w:val="21"/>
          <w:szCs w:val="21"/>
        </w:rPr>
        <w:t>.1, abaixo, procederá ao pagamento do Custo de Obra (definidos na Cédula), de acordo com os Relatórios de Pagamento, ressalvado o disposto no item 4.1</w:t>
      </w:r>
      <w:r w:rsidR="003F36EA">
        <w:rPr>
          <w:rFonts w:ascii="Tahoma" w:hAnsi="Tahoma" w:cs="Tahoma"/>
          <w:color w:val="000000"/>
          <w:sz w:val="21"/>
          <w:szCs w:val="21"/>
        </w:rPr>
        <w:t>6</w:t>
      </w:r>
      <w:r w:rsidRPr="00AF2744">
        <w:rPr>
          <w:rFonts w:ascii="Tahoma" w:hAnsi="Tahoma" w:cs="Tahoma"/>
          <w:color w:val="000000"/>
          <w:sz w:val="21"/>
          <w:szCs w:val="21"/>
        </w:rPr>
        <w:t xml:space="preserve">.1 abaixo. </w:t>
      </w:r>
    </w:p>
    <w:p w14:paraId="384B62E3" w14:textId="0886646A" w:rsidR="006D3FA2" w:rsidRDefault="006D3FA2" w:rsidP="006D3FA2">
      <w:pPr>
        <w:pStyle w:val="PargrafodaLista"/>
        <w:tabs>
          <w:tab w:val="left" w:pos="567"/>
        </w:tabs>
        <w:spacing w:line="320" w:lineRule="exact"/>
        <w:ind w:left="0"/>
        <w:jc w:val="both"/>
        <w:rPr>
          <w:rFonts w:ascii="Tahoma" w:hAnsi="Tahoma" w:cs="Tahoma"/>
          <w:sz w:val="21"/>
          <w:szCs w:val="21"/>
          <w:u w:val="single"/>
        </w:rPr>
      </w:pPr>
    </w:p>
    <w:p w14:paraId="78BE2C06" w14:textId="52545DD3" w:rsidR="003F36EA" w:rsidRDefault="003F36EA" w:rsidP="003F36EA">
      <w:pPr>
        <w:pStyle w:val="PargrafodaLista"/>
        <w:widowControl w:val="0"/>
        <w:numPr>
          <w:ilvl w:val="2"/>
          <w:numId w:val="21"/>
        </w:numPr>
        <w:spacing w:line="320" w:lineRule="exact"/>
        <w:ind w:left="567" w:firstLine="0"/>
        <w:jc w:val="both"/>
        <w:rPr>
          <w:rFonts w:ascii="Tahoma" w:hAnsi="Tahoma" w:cs="Tahoma"/>
          <w:sz w:val="21"/>
          <w:szCs w:val="21"/>
        </w:rPr>
      </w:pPr>
      <w:r w:rsidRPr="00DD1917">
        <w:rPr>
          <w:rFonts w:ascii="Tahoma" w:hAnsi="Tahoma" w:cs="Tahoma"/>
          <w:sz w:val="21"/>
          <w:szCs w:val="21"/>
        </w:rPr>
        <w:t xml:space="preserve">O desembolso pela Securitizadora à </w:t>
      </w:r>
      <w:r>
        <w:rPr>
          <w:rFonts w:ascii="Tahoma" w:hAnsi="Tahoma" w:cs="Tahoma"/>
          <w:sz w:val="21"/>
          <w:szCs w:val="21"/>
        </w:rPr>
        <w:t xml:space="preserve">Gerenciadora </w:t>
      </w:r>
      <w:r w:rsidRPr="00DD1917">
        <w:rPr>
          <w:rFonts w:ascii="Tahoma" w:hAnsi="Tahoma" w:cs="Tahoma"/>
          <w:sz w:val="21"/>
          <w:szCs w:val="21"/>
        </w:rPr>
        <w:t>dos valores integralizados, está condicionado à constatação, pela Securitizadora, de que resultado da razão de garantia (“</w:t>
      </w:r>
      <w:r w:rsidRPr="00DD1917">
        <w:rPr>
          <w:rFonts w:ascii="Tahoma" w:hAnsi="Tahoma" w:cs="Tahoma"/>
          <w:sz w:val="21"/>
          <w:szCs w:val="21"/>
          <w:u w:val="single"/>
        </w:rPr>
        <w:t>LTV</w:t>
      </w:r>
      <w:r w:rsidRPr="00DD1917">
        <w:rPr>
          <w:rFonts w:ascii="Tahoma" w:hAnsi="Tahoma" w:cs="Tahoma"/>
          <w:sz w:val="21"/>
          <w:szCs w:val="21"/>
        </w:rPr>
        <w:t xml:space="preserve">”), apurada mensalmente pela Securitizadora conforme fórmula abaixo indicada, seja de, no máximo, </w:t>
      </w:r>
      <w:r>
        <w:rPr>
          <w:rFonts w:ascii="Tahoma" w:hAnsi="Tahoma" w:cs="Tahoma"/>
          <w:b/>
          <w:bCs/>
          <w:sz w:val="21"/>
          <w:szCs w:val="21"/>
        </w:rPr>
        <w:t>50</w:t>
      </w:r>
      <w:r w:rsidRPr="00DD1917">
        <w:rPr>
          <w:rFonts w:ascii="Tahoma" w:hAnsi="Tahoma" w:cs="Tahoma"/>
          <w:b/>
          <w:bCs/>
          <w:sz w:val="21"/>
          <w:szCs w:val="21"/>
        </w:rPr>
        <w:t>% (</w:t>
      </w:r>
      <w:r>
        <w:rPr>
          <w:rFonts w:ascii="Tahoma" w:hAnsi="Tahoma" w:cs="Tahoma"/>
          <w:b/>
          <w:bCs/>
          <w:sz w:val="21"/>
          <w:szCs w:val="21"/>
        </w:rPr>
        <w:t xml:space="preserve">cinquenta </w:t>
      </w:r>
      <w:r w:rsidRPr="00DD1917">
        <w:rPr>
          <w:rFonts w:ascii="Tahoma" w:hAnsi="Tahoma" w:cs="Tahoma"/>
          <w:b/>
          <w:bCs/>
          <w:sz w:val="21"/>
          <w:szCs w:val="21"/>
        </w:rPr>
        <w:t>por cento)</w:t>
      </w:r>
      <w:r w:rsidRPr="00DD1917">
        <w:rPr>
          <w:rFonts w:ascii="Tahoma" w:hAnsi="Tahoma" w:cs="Tahoma"/>
          <w:sz w:val="21"/>
          <w:szCs w:val="21"/>
        </w:rPr>
        <w:t xml:space="preserve">. Como exemplo, caso o resultado do LTV seja de </w:t>
      </w:r>
      <w:r>
        <w:rPr>
          <w:rFonts w:ascii="Tahoma" w:hAnsi="Tahoma" w:cs="Tahoma"/>
          <w:sz w:val="21"/>
          <w:szCs w:val="21"/>
        </w:rPr>
        <w:t>51</w:t>
      </w:r>
      <w:r w:rsidRPr="00DD1917">
        <w:rPr>
          <w:rFonts w:ascii="Tahoma" w:hAnsi="Tahoma" w:cs="Tahoma"/>
          <w:sz w:val="21"/>
          <w:szCs w:val="21"/>
        </w:rPr>
        <w:t>%, (</w:t>
      </w:r>
      <w:r>
        <w:rPr>
          <w:rFonts w:ascii="Tahoma" w:hAnsi="Tahoma" w:cs="Tahoma"/>
          <w:sz w:val="21"/>
          <w:szCs w:val="21"/>
        </w:rPr>
        <w:t xml:space="preserve">cinquenta e um </w:t>
      </w:r>
      <w:r w:rsidRPr="00DD1917">
        <w:rPr>
          <w:rFonts w:ascii="Tahoma" w:hAnsi="Tahoma" w:cs="Tahoma"/>
          <w:sz w:val="21"/>
          <w:szCs w:val="21"/>
        </w:rPr>
        <w:t xml:space="preserve">por cento), caberá à </w:t>
      </w:r>
      <w:r>
        <w:rPr>
          <w:rFonts w:ascii="Tahoma" w:hAnsi="Tahoma" w:cs="Tahoma"/>
          <w:sz w:val="21"/>
          <w:szCs w:val="21"/>
        </w:rPr>
        <w:t>Devedora</w:t>
      </w:r>
      <w:r w:rsidRPr="00DD1917">
        <w:rPr>
          <w:rFonts w:ascii="Tahoma" w:hAnsi="Tahoma" w:cs="Tahoma"/>
          <w:sz w:val="21"/>
          <w:szCs w:val="21"/>
        </w:rPr>
        <w:t>, nos termos do item 4.</w:t>
      </w:r>
      <w:r>
        <w:rPr>
          <w:rFonts w:ascii="Tahoma" w:hAnsi="Tahoma" w:cs="Tahoma"/>
          <w:sz w:val="21"/>
          <w:szCs w:val="21"/>
        </w:rPr>
        <w:t>1</w:t>
      </w:r>
      <w:r w:rsidR="00DD1BD7">
        <w:rPr>
          <w:rFonts w:ascii="Tahoma" w:hAnsi="Tahoma" w:cs="Tahoma"/>
          <w:sz w:val="21"/>
          <w:szCs w:val="21"/>
        </w:rPr>
        <w:t>6</w:t>
      </w:r>
      <w:r w:rsidRPr="00DD1917">
        <w:rPr>
          <w:rFonts w:ascii="Tahoma" w:hAnsi="Tahoma" w:cs="Tahoma"/>
          <w:sz w:val="21"/>
          <w:szCs w:val="21"/>
        </w:rPr>
        <w:t xml:space="preserve">.2 abaixo, providenciar a complementação dos valores necessários à recomposição do limite máximo do LTV de </w:t>
      </w:r>
      <w:r>
        <w:rPr>
          <w:rFonts w:ascii="Tahoma" w:hAnsi="Tahoma" w:cs="Tahoma"/>
          <w:sz w:val="21"/>
          <w:szCs w:val="21"/>
        </w:rPr>
        <w:t>50</w:t>
      </w:r>
      <w:r w:rsidRPr="00DD1917">
        <w:rPr>
          <w:rFonts w:ascii="Tahoma" w:hAnsi="Tahoma" w:cs="Tahoma"/>
          <w:sz w:val="21"/>
          <w:szCs w:val="21"/>
        </w:rPr>
        <w:t>% (</w:t>
      </w:r>
      <w:r>
        <w:rPr>
          <w:rFonts w:ascii="Tahoma" w:hAnsi="Tahoma" w:cs="Tahoma"/>
          <w:sz w:val="21"/>
          <w:szCs w:val="21"/>
        </w:rPr>
        <w:t>cinquenta</w:t>
      </w:r>
      <w:r w:rsidRPr="00DD1917">
        <w:rPr>
          <w:rFonts w:ascii="Tahoma" w:hAnsi="Tahoma" w:cs="Tahoma"/>
          <w:sz w:val="21"/>
          <w:szCs w:val="21"/>
        </w:rPr>
        <w:t xml:space="preserve"> por cento):</w:t>
      </w:r>
    </w:p>
    <w:p w14:paraId="32ABD6B2" w14:textId="77777777" w:rsidR="003F36EA" w:rsidRPr="005E77B0" w:rsidRDefault="003F36EA" w:rsidP="003F36EA">
      <w:pPr>
        <w:tabs>
          <w:tab w:val="left" w:pos="851"/>
        </w:tabs>
        <w:autoSpaceDE w:val="0"/>
        <w:autoSpaceDN w:val="0"/>
        <w:adjustRightInd w:val="0"/>
        <w:spacing w:line="320" w:lineRule="exact"/>
        <w:ind w:left="1418"/>
        <w:contextualSpacing/>
        <w:jc w:val="both"/>
        <w:rPr>
          <w:rFonts w:ascii="Tahoma" w:hAnsi="Tahoma" w:cs="Tahoma"/>
          <w:sz w:val="16"/>
          <w:szCs w:val="16"/>
        </w:rPr>
      </w:pPr>
      <w:bookmarkStart w:id="95" w:name="_Hlk40198922"/>
    </w:p>
    <w:p w14:paraId="05582F87" w14:textId="77777777" w:rsidR="003F36EA" w:rsidRPr="00711DAA" w:rsidRDefault="003F36EA" w:rsidP="003F36EA">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0"/>
              <w:szCs w:val="20"/>
            </w:rPr>
            <m:t>LTV=</m:t>
          </m:r>
          <m:f>
            <m:fPr>
              <m:ctrlPr>
                <w:ins w:id="96" w:author="Mara Cristina Lima" w:date="2020-12-15T18:23:00Z">
                  <w:rPr>
                    <w:rFonts w:ascii="Cambria Math" w:hAnsi="Cambria Math" w:cs="Tahoma"/>
                    <w:i/>
                    <w:sz w:val="20"/>
                    <w:szCs w:val="20"/>
                  </w:rPr>
                </w:ins>
              </m:ctrlPr>
            </m:fPr>
            <m:num>
              <m:r>
                <w:rPr>
                  <w:rFonts w:ascii="Cambria Math" w:hAnsi="Cambria Math" w:cs="Tahoma"/>
                  <w:sz w:val="20"/>
                  <w:szCs w:val="20"/>
                </w:rPr>
                <m:t>Saldo Atualizado da CCB</m:t>
              </m:r>
            </m:num>
            <m:den>
              <m:eqArr>
                <m:eqArrPr>
                  <m:ctrlPr>
                    <w:ins w:id="97" w:author="Mara Cristina Lima" w:date="2020-12-15T18:23:00Z">
                      <w:rPr>
                        <w:rFonts w:ascii="Cambria Math" w:hAnsi="Cambria Math" w:cs="Tahoma"/>
                        <w:i/>
                        <w:sz w:val="20"/>
                        <w:szCs w:val="20"/>
                      </w:rPr>
                    </w:ins>
                  </m:ctrlPr>
                </m:eqArrPr>
                <m:e>
                  <m:r>
                    <w:rPr>
                      <w:rFonts w:ascii="Cambria Math" w:hAnsi="Cambria Math" w:cs="Tahoma"/>
                      <w:sz w:val="20"/>
                      <w:szCs w:val="20"/>
                    </w:rPr>
                    <m:t xml:space="preserve">VGV a receber do Vendido+VGV do Estoque </m:t>
                  </m:r>
                  <m:d>
                    <m:dPr>
                      <m:ctrlPr>
                        <w:ins w:id="98" w:author="Mara Cristina Lima" w:date="2020-12-15T18:23:00Z">
                          <w:rPr>
                            <w:rFonts w:ascii="Cambria Math" w:hAnsi="Cambria Math" w:cs="Tahoma"/>
                            <w:i/>
                            <w:sz w:val="20"/>
                            <w:szCs w:val="20"/>
                          </w:rPr>
                        </w:ins>
                      </m:ctrlPr>
                    </m:dPr>
                    <m:e>
                      <m:r>
                        <w:rPr>
                          <w:rFonts w:ascii="Cambria Math" w:hAnsi="Cambria Math" w:cs="Tahoma"/>
                          <w:sz w:val="20"/>
                          <w:szCs w:val="20"/>
                        </w:rPr>
                        <m:t>-</m:t>
                      </m:r>
                    </m:e>
                  </m:d>
                  <m:r>
                    <w:rPr>
                      <w:rFonts w:ascii="Cambria Math" w:hAnsi="Cambria Math" w:cs="Tahoma"/>
                      <w:sz w:val="20"/>
                      <w:szCs w:val="20"/>
                    </w:rPr>
                    <m:t>RET</m:t>
                  </m:r>
                </m:e>
                <m:e>
                  <m:ctrlPr>
                    <w:ins w:id="99" w:author="Mara Cristina Lima" w:date="2020-12-15T18:23:00Z">
                      <w:rPr>
                        <w:rFonts w:ascii="Cambria Math" w:eastAsia="Cambria Math" w:hAnsi="Cambria Math" w:cs="Tahoma"/>
                        <w:i/>
                        <w:sz w:val="20"/>
                        <w:szCs w:val="20"/>
                      </w:rPr>
                    </w:ins>
                  </m:ctrlPr>
                </m:e>
                <m:e/>
              </m:eqArr>
            </m:den>
          </m:f>
          <m:r>
            <m:rPr>
              <m:sty m:val="p"/>
            </m:rPr>
            <w:rPr>
              <w:rFonts w:ascii="Cambria Math" w:hAnsi="Cambria Math" w:cs="Tahoma"/>
              <w:color w:val="222222"/>
              <w:sz w:val="20"/>
              <w:szCs w:val="20"/>
              <w:shd w:val="clear" w:color="auto" w:fill="FFFFFF"/>
            </w:rPr>
            <m:t>=&lt;50%</m:t>
          </m:r>
        </m:oMath>
      </m:oMathPara>
    </w:p>
    <w:p w14:paraId="2323FEC0"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sz w:val="21"/>
          <w:szCs w:val="21"/>
        </w:rPr>
        <w:t>Onde:</w:t>
      </w:r>
    </w:p>
    <w:p w14:paraId="36F0C1C6"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D46A158"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i/>
          <w:iCs/>
          <w:sz w:val="21"/>
          <w:szCs w:val="21"/>
        </w:rPr>
        <w:t>Saldo Atualizado da CCB</w:t>
      </w:r>
      <w:r w:rsidRPr="00DD1917">
        <w:rPr>
          <w:rFonts w:ascii="Tahoma" w:hAnsi="Tahoma" w:cs="Tahoma"/>
          <w:sz w:val="21"/>
          <w:szCs w:val="21"/>
        </w:rPr>
        <w:t xml:space="preserve"> = </w:t>
      </w:r>
      <w:r>
        <w:rPr>
          <w:rFonts w:ascii="Tahoma" w:hAnsi="Tahoma" w:cs="Tahoma"/>
          <w:sz w:val="21"/>
          <w:szCs w:val="21"/>
        </w:rPr>
        <w:t>Saldo devedor da operação</w:t>
      </w:r>
      <w:r w:rsidRPr="00DD1917">
        <w:rPr>
          <w:rFonts w:ascii="Tahoma" w:hAnsi="Tahoma" w:cs="Tahoma"/>
          <w:sz w:val="21"/>
          <w:szCs w:val="21"/>
        </w:rPr>
        <w:t>, na data do cálculo.</w:t>
      </w:r>
    </w:p>
    <w:p w14:paraId="29A893B2" w14:textId="77777777" w:rsidR="003F36EA" w:rsidRPr="00DD1917" w:rsidRDefault="003F36EA" w:rsidP="003F36EA">
      <w:pPr>
        <w:tabs>
          <w:tab w:val="left" w:pos="567"/>
          <w:tab w:val="left" w:pos="1134"/>
        </w:tabs>
        <w:autoSpaceDE w:val="0"/>
        <w:autoSpaceDN w:val="0"/>
        <w:adjustRightInd w:val="0"/>
        <w:spacing w:line="320" w:lineRule="exact"/>
        <w:contextualSpacing/>
        <w:jc w:val="both"/>
        <w:rPr>
          <w:rFonts w:ascii="Tahoma" w:hAnsi="Tahoma" w:cs="Tahoma"/>
          <w:sz w:val="21"/>
          <w:szCs w:val="21"/>
        </w:rPr>
      </w:pPr>
    </w:p>
    <w:p w14:paraId="4336EEA1" w14:textId="77777777" w:rsidR="003F36EA"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Empreendimento Alvo</w:t>
      </w:r>
      <w:r w:rsidRPr="00DD1917">
        <w:rPr>
          <w:rFonts w:ascii="Tahoma" w:hAnsi="Tahoma" w:cs="Tahoma"/>
          <w:sz w:val="21"/>
          <w:szCs w:val="21"/>
        </w:rPr>
        <w:t xml:space="preserve">, considerando a soma das parcelas vincendas sem considerar previsão de inflação para os períodos seguintes à data de realização do relatório elaborado pelo </w:t>
      </w:r>
      <w:r w:rsidRPr="00DD1917">
        <w:rPr>
          <w:rFonts w:ascii="Tahoma" w:hAnsi="Tahoma" w:cs="Tahoma"/>
          <w:i/>
          <w:sz w:val="21"/>
          <w:szCs w:val="21"/>
        </w:rPr>
        <w:t>Servicer</w:t>
      </w:r>
      <w:r w:rsidRPr="00DD1917">
        <w:rPr>
          <w:rFonts w:ascii="Tahoma" w:hAnsi="Tahoma" w:cs="Tahoma"/>
          <w:sz w:val="21"/>
          <w:szCs w:val="21"/>
        </w:rPr>
        <w:t xml:space="preserve">, </w:t>
      </w:r>
      <w:r w:rsidRPr="008902C1">
        <w:rPr>
          <w:rFonts w:ascii="Tahoma" w:hAnsi="Tahoma" w:cs="Tahoma"/>
          <w:sz w:val="21"/>
          <w:szCs w:val="21"/>
        </w:rPr>
        <w:t>líquido de corretagem,</w:t>
      </w:r>
      <w:r>
        <w:rPr>
          <w:rFonts w:ascii="Tahoma" w:hAnsi="Tahoma" w:cs="Tahoma"/>
          <w:sz w:val="21"/>
          <w:szCs w:val="21"/>
        </w:rPr>
        <w:t xml:space="preserve"> </w:t>
      </w:r>
      <w:r w:rsidRPr="00DD1917">
        <w:rPr>
          <w:rFonts w:ascii="Tahoma" w:hAnsi="Tahoma" w:cs="Tahoma"/>
          <w:sz w:val="21"/>
          <w:szCs w:val="21"/>
        </w:rPr>
        <w:t>o qual contemplará, dentre outras informações, o total das Unidades em Estoque</w:t>
      </w:r>
      <w:r>
        <w:rPr>
          <w:rFonts w:ascii="Tahoma" w:hAnsi="Tahoma" w:cs="Tahoma"/>
          <w:sz w:val="21"/>
          <w:szCs w:val="21"/>
        </w:rPr>
        <w:t xml:space="preserve"> do Empreendimento Alvo</w:t>
      </w:r>
      <w:r w:rsidRPr="00DD1917">
        <w:rPr>
          <w:rFonts w:ascii="Tahoma" w:hAnsi="Tahoma" w:cs="Tahoma"/>
          <w:sz w:val="21"/>
          <w:szCs w:val="21"/>
        </w:rPr>
        <w:t xml:space="preserve">, quantidade de Unidades Vendidas </w:t>
      </w:r>
      <w:r>
        <w:rPr>
          <w:rFonts w:ascii="Tahoma" w:hAnsi="Tahoma" w:cs="Tahoma"/>
          <w:sz w:val="21"/>
          <w:szCs w:val="21"/>
        </w:rPr>
        <w:t xml:space="preserve">no Empreendimento Alvo </w:t>
      </w:r>
      <w:r w:rsidRPr="00DD1917">
        <w:rPr>
          <w:rFonts w:ascii="Tahoma" w:hAnsi="Tahoma" w:cs="Tahoma"/>
          <w:sz w:val="21"/>
          <w:szCs w:val="21"/>
        </w:rPr>
        <w:t>e seus respectivos fluxos de pagamento, e que deverá ser encaminhado para a Securitizadora.</w:t>
      </w:r>
    </w:p>
    <w:p w14:paraId="2D6D5D99"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57AC7885" w14:textId="77777777" w:rsidR="003F36EA"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do Estoque</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das Unidades em Estoque</w:t>
      </w:r>
      <w:r>
        <w:rPr>
          <w:rFonts w:ascii="Tahoma" w:hAnsi="Tahoma" w:cs="Tahoma"/>
          <w:sz w:val="21"/>
          <w:szCs w:val="21"/>
        </w:rPr>
        <w:t xml:space="preserve"> no Empreendimento Alvo</w:t>
      </w:r>
      <w:r w:rsidRPr="00DD1917">
        <w:rPr>
          <w:rFonts w:ascii="Tahoma" w:hAnsi="Tahoma" w:cs="Tahoma"/>
          <w:sz w:val="21"/>
          <w:szCs w:val="21"/>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rPr>
        <w:t>Servicer</w:t>
      </w:r>
      <w:r w:rsidRPr="00DD1917">
        <w:rPr>
          <w:rFonts w:ascii="Tahoma" w:hAnsi="Tahoma" w:cs="Tahoma"/>
          <w:sz w:val="21"/>
          <w:szCs w:val="21"/>
        </w:rPr>
        <w:t xml:space="preserve"> e conforme tipologia das Unidades (exemplificativamente, tipo com vaga, tipo sem vaga e serviço de moradia) ou, na ausência de vendas para determinada tipologia, pelo valor atribuído no âmbito da Alienação Fiduciária Unidades;</w:t>
      </w:r>
    </w:p>
    <w:p w14:paraId="0E985A2A"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5C7BA8E"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RET</w:t>
      </w:r>
      <w:r w:rsidRPr="00DD1917">
        <w:rPr>
          <w:rFonts w:ascii="Tahoma" w:hAnsi="Tahoma" w:cs="Tahoma"/>
          <w:sz w:val="21"/>
          <w:szCs w:val="21"/>
        </w:rPr>
        <w:t xml:space="preserve"> = Imposto, conforme definido nes</w:t>
      </w:r>
      <w:r>
        <w:rPr>
          <w:rFonts w:ascii="Tahoma" w:hAnsi="Tahoma" w:cs="Tahoma"/>
          <w:sz w:val="21"/>
          <w:szCs w:val="21"/>
        </w:rPr>
        <w:t>t</w:t>
      </w:r>
      <w:r w:rsidRPr="00DD1917">
        <w:rPr>
          <w:rFonts w:ascii="Tahoma" w:hAnsi="Tahoma" w:cs="Tahoma"/>
          <w:sz w:val="21"/>
          <w:szCs w:val="21"/>
        </w:rPr>
        <w:t>a C</w:t>
      </w:r>
      <w:r>
        <w:rPr>
          <w:rFonts w:ascii="Tahoma" w:hAnsi="Tahoma" w:cs="Tahoma"/>
          <w:sz w:val="21"/>
          <w:szCs w:val="21"/>
        </w:rPr>
        <w:t>édula</w:t>
      </w:r>
      <w:r w:rsidRPr="00DD1917">
        <w:rPr>
          <w:rFonts w:ascii="Tahoma" w:hAnsi="Tahoma" w:cs="Tahoma"/>
          <w:sz w:val="21"/>
          <w:szCs w:val="21"/>
        </w:rPr>
        <w:t>, calculado sobre o VGV do Estoque e VGV a receber do Vendido</w:t>
      </w:r>
      <w:r>
        <w:rPr>
          <w:rFonts w:ascii="Tahoma" w:hAnsi="Tahoma" w:cs="Tahoma"/>
          <w:sz w:val="21"/>
          <w:szCs w:val="21"/>
        </w:rPr>
        <w:t xml:space="preserve"> relativos ao Empreendimento Alvo</w:t>
      </w:r>
      <w:r w:rsidRPr="00DD1917">
        <w:rPr>
          <w:rFonts w:ascii="Tahoma" w:hAnsi="Tahoma" w:cs="Tahoma"/>
          <w:sz w:val="21"/>
          <w:szCs w:val="21"/>
        </w:rPr>
        <w:t>;</w:t>
      </w:r>
    </w:p>
    <w:p w14:paraId="5A4C7D07" w14:textId="77777777" w:rsidR="003F36EA" w:rsidRPr="00DD1917" w:rsidRDefault="003F36EA" w:rsidP="003F36EA">
      <w:pPr>
        <w:pStyle w:val="PargrafodaLista"/>
        <w:widowControl w:val="0"/>
        <w:spacing w:line="320" w:lineRule="exact"/>
        <w:ind w:left="567"/>
        <w:jc w:val="both"/>
        <w:rPr>
          <w:rFonts w:ascii="Tahoma" w:hAnsi="Tahoma" w:cs="Tahoma"/>
          <w:sz w:val="21"/>
          <w:szCs w:val="21"/>
        </w:rPr>
      </w:pPr>
    </w:p>
    <w:p w14:paraId="43654C29" w14:textId="6BF5514F" w:rsidR="003F36EA" w:rsidRPr="00DD1917" w:rsidRDefault="003F36EA" w:rsidP="003F36EA">
      <w:pPr>
        <w:pStyle w:val="PargrafodaLista"/>
        <w:widowControl w:val="0"/>
        <w:numPr>
          <w:ilvl w:val="2"/>
          <w:numId w:val="21"/>
        </w:numPr>
        <w:spacing w:line="320" w:lineRule="exact"/>
        <w:ind w:left="567" w:firstLine="0"/>
        <w:jc w:val="both"/>
        <w:rPr>
          <w:rFonts w:ascii="Tahoma" w:hAnsi="Tahoma" w:cs="Tahoma"/>
          <w:sz w:val="21"/>
          <w:szCs w:val="21"/>
        </w:rPr>
      </w:pPr>
      <w:r w:rsidRPr="00DD1917">
        <w:rPr>
          <w:rFonts w:ascii="Tahoma" w:hAnsi="Tahoma" w:cs="Tahoma"/>
          <w:sz w:val="21"/>
          <w:szCs w:val="21"/>
        </w:rPr>
        <w:t xml:space="preserve">Caso, por qualquer motivo, o LTV deixe de observar o limite máximo de </w:t>
      </w:r>
      <w:r>
        <w:rPr>
          <w:rFonts w:ascii="Tahoma" w:hAnsi="Tahoma" w:cs="Tahoma"/>
          <w:sz w:val="21"/>
          <w:szCs w:val="21"/>
        </w:rPr>
        <w:t>50</w:t>
      </w:r>
      <w:r w:rsidRPr="00DD1917">
        <w:rPr>
          <w:rFonts w:ascii="Tahoma" w:hAnsi="Tahoma" w:cs="Tahoma"/>
          <w:sz w:val="21"/>
          <w:szCs w:val="21"/>
        </w:rPr>
        <w:t>% (</w:t>
      </w:r>
      <w:r>
        <w:rPr>
          <w:rFonts w:ascii="Tahoma" w:hAnsi="Tahoma" w:cs="Tahoma"/>
          <w:sz w:val="21"/>
          <w:szCs w:val="21"/>
        </w:rPr>
        <w:t>cinquenta</w:t>
      </w:r>
      <w:r w:rsidRPr="00DD1917">
        <w:rPr>
          <w:rFonts w:ascii="Tahoma" w:hAnsi="Tahoma" w:cs="Tahoma"/>
          <w:sz w:val="21"/>
          <w:szCs w:val="21"/>
        </w:rPr>
        <w:t xml:space="preserve"> por cento), a Emitente e/ou os Avalistas deverão aportar recursos próprios na Conta Centralizadora para o restabelecimento do referido limite, em até 02 (dois) Dias Úteis contados da comunicação da Securitizadora neste sentido, sob pena de aplicação do disposto no item 5.1, alínea “</w:t>
      </w:r>
      <w:r>
        <w:rPr>
          <w:rFonts w:ascii="Tahoma" w:hAnsi="Tahoma" w:cs="Tahoma"/>
          <w:sz w:val="21"/>
          <w:szCs w:val="21"/>
        </w:rPr>
        <w:t>d</w:t>
      </w:r>
      <w:r w:rsidRPr="00DD1917">
        <w:rPr>
          <w:rFonts w:ascii="Tahoma" w:hAnsi="Tahoma" w:cs="Tahoma"/>
          <w:sz w:val="21"/>
          <w:szCs w:val="21"/>
        </w:rPr>
        <w:t>”,</w:t>
      </w:r>
      <w:r>
        <w:rPr>
          <w:rFonts w:ascii="Tahoma" w:hAnsi="Tahoma" w:cs="Tahoma"/>
          <w:sz w:val="21"/>
          <w:szCs w:val="21"/>
        </w:rPr>
        <w:t xml:space="preserve"> </w:t>
      </w:r>
      <w:r w:rsidRPr="00DD1917">
        <w:rPr>
          <w:rFonts w:ascii="Tahoma" w:hAnsi="Tahoma" w:cs="Tahoma"/>
          <w:sz w:val="21"/>
          <w:szCs w:val="21"/>
        </w:rPr>
        <w:t>da Cédula.</w:t>
      </w:r>
    </w:p>
    <w:p w14:paraId="202799D6" w14:textId="77777777" w:rsidR="003F36EA" w:rsidRDefault="003F36EA" w:rsidP="003F36EA">
      <w:pPr>
        <w:pStyle w:val="PargrafodaLista"/>
        <w:widowControl w:val="0"/>
        <w:spacing w:line="320" w:lineRule="exact"/>
        <w:ind w:left="567"/>
        <w:jc w:val="both"/>
        <w:rPr>
          <w:rFonts w:ascii="Tahoma" w:hAnsi="Tahoma" w:cs="Tahoma"/>
          <w:sz w:val="21"/>
          <w:szCs w:val="21"/>
        </w:rPr>
      </w:pPr>
    </w:p>
    <w:p w14:paraId="2A457186" w14:textId="16FA5686" w:rsidR="003F36EA" w:rsidRPr="00DD1917" w:rsidRDefault="003F36EA" w:rsidP="003F36EA">
      <w:pPr>
        <w:pStyle w:val="PargrafodaLista"/>
        <w:widowControl w:val="0"/>
        <w:numPr>
          <w:ilvl w:val="3"/>
          <w:numId w:val="21"/>
        </w:numPr>
        <w:spacing w:line="320" w:lineRule="exact"/>
        <w:ind w:left="1276" w:firstLine="0"/>
        <w:jc w:val="both"/>
        <w:rPr>
          <w:rFonts w:ascii="Tahoma" w:hAnsi="Tahoma" w:cs="Tahoma"/>
          <w:sz w:val="21"/>
          <w:szCs w:val="21"/>
        </w:rPr>
      </w:pPr>
      <w:r>
        <w:rPr>
          <w:rFonts w:ascii="Tahoma" w:hAnsi="Tahoma" w:cs="Tahoma"/>
          <w:sz w:val="21"/>
          <w:szCs w:val="21"/>
        </w:rPr>
        <w:t xml:space="preserve">Caso o aporte descrito no item 4.16.2 acima não ocorra nos 5 (cinco) dias corridos contados do recebimento da referida comunicação, a </w:t>
      </w:r>
      <w:r w:rsidRPr="00DD1917">
        <w:rPr>
          <w:rFonts w:ascii="Tahoma" w:hAnsi="Tahoma" w:cs="Tahoma"/>
          <w:sz w:val="21"/>
          <w:szCs w:val="21"/>
        </w:rPr>
        <w:t>Emitente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xml:space="preserve">, desde </w:t>
      </w:r>
      <w:proofErr w:type="gramStart"/>
      <w:r>
        <w:rPr>
          <w:rFonts w:ascii="Tahoma" w:hAnsi="Tahoma" w:cs="Tahoma"/>
          <w:sz w:val="21"/>
          <w:szCs w:val="21"/>
        </w:rPr>
        <w:t>da</w:t>
      </w:r>
      <w:proofErr w:type="gramEnd"/>
      <w:r>
        <w:rPr>
          <w:rFonts w:ascii="Tahoma" w:hAnsi="Tahoma" w:cs="Tahoma"/>
          <w:sz w:val="21"/>
          <w:szCs w:val="21"/>
        </w:rPr>
        <w:t xml:space="preserve"> data da notificação até a data do efetivo aporte por parte da Devedora e/ou dos Avalista</w:t>
      </w:r>
      <w:r w:rsidRPr="00CD6CD1">
        <w:rPr>
          <w:rFonts w:ascii="Tahoma" w:hAnsi="Tahoma" w:cs="Tahoma"/>
          <w:sz w:val="21"/>
          <w:szCs w:val="21"/>
        </w:rPr>
        <w:t>s</w:t>
      </w:r>
      <w:r w:rsidRPr="00077F04">
        <w:rPr>
          <w:rFonts w:ascii="Tahoma" w:hAnsi="Tahoma" w:cs="Tahoma"/>
          <w:sz w:val="21"/>
          <w:szCs w:val="21"/>
        </w:rPr>
        <w:t>.</w:t>
      </w:r>
    </w:p>
    <w:bookmarkEnd w:id="95"/>
    <w:p w14:paraId="4C41691F" w14:textId="046AB44A" w:rsidR="0056217E" w:rsidRDefault="0056217E" w:rsidP="003302FE">
      <w:pPr>
        <w:rPr>
          <w:rFonts w:ascii="Tahoma" w:hAnsi="Tahoma" w:cs="Tahoma"/>
          <w:sz w:val="21"/>
          <w:szCs w:val="21"/>
        </w:rPr>
      </w:pPr>
    </w:p>
    <w:p w14:paraId="1182C1A9" w14:textId="4F71C5AC" w:rsidR="00CE710F" w:rsidRPr="00AF2744" w:rsidRDefault="00201EEC" w:rsidP="0029599C">
      <w:pPr>
        <w:pStyle w:val="Level1"/>
        <w:widowControl w:val="0"/>
        <w:numPr>
          <w:ilvl w:val="1"/>
          <w:numId w:val="21"/>
        </w:numPr>
        <w:spacing w:line="320" w:lineRule="exact"/>
        <w:ind w:left="0" w:firstLine="0"/>
        <w:contextualSpacing/>
        <w:jc w:val="both"/>
        <w:rPr>
          <w:rFonts w:ascii="Tahoma" w:hAnsi="Tahoma" w:cs="Tahoma"/>
          <w:sz w:val="21"/>
          <w:szCs w:val="21"/>
        </w:rPr>
      </w:pPr>
      <w:r w:rsidRPr="00AF2744">
        <w:rPr>
          <w:rFonts w:ascii="Tahoma" w:hAnsi="Tahoma" w:cs="Tahoma"/>
          <w:sz w:val="21"/>
          <w:szCs w:val="21"/>
          <w:u w:val="single"/>
        </w:rPr>
        <w:t>Destinação de Recursos pela Devedora</w:t>
      </w:r>
      <w:r w:rsidRPr="00AF2744">
        <w:rPr>
          <w:rFonts w:ascii="Tahoma" w:hAnsi="Tahoma" w:cs="Tahoma"/>
          <w:sz w:val="21"/>
          <w:szCs w:val="21"/>
        </w:rPr>
        <w:t xml:space="preserve">: </w:t>
      </w:r>
      <w:r w:rsidR="00CE710F" w:rsidRPr="00AF2744">
        <w:rPr>
          <w:rFonts w:ascii="Tahoma" w:hAnsi="Tahoma" w:cs="Tahoma"/>
          <w:sz w:val="21"/>
          <w:szCs w:val="21"/>
        </w:rPr>
        <w:t xml:space="preserve">A comprovação da destinação dos recursos será feita pela Devedora, </w:t>
      </w:r>
      <w:r w:rsidR="00510DF4">
        <w:rPr>
          <w:rFonts w:ascii="Tahoma" w:hAnsi="Tahoma" w:cs="Tahoma"/>
          <w:sz w:val="21"/>
          <w:szCs w:val="21"/>
        </w:rPr>
        <w:t>mensalmente</w:t>
      </w:r>
      <w:r w:rsidR="00CE710F" w:rsidRPr="00AF2744">
        <w:rPr>
          <w:rFonts w:ascii="Tahoma" w:hAnsi="Tahoma" w:cs="Tahoma"/>
          <w:sz w:val="21"/>
          <w:szCs w:val="21"/>
        </w:rPr>
        <w:t xml:space="preserve">, a partir da data de emissão da CCB, por meio do Relatório </w:t>
      </w:r>
      <w:r w:rsidR="00294C83">
        <w:rPr>
          <w:rFonts w:ascii="Tahoma" w:hAnsi="Tahoma" w:cs="Tahoma"/>
          <w:sz w:val="21"/>
          <w:szCs w:val="21"/>
        </w:rPr>
        <w:t>Mensal,</w:t>
      </w:r>
      <w:r w:rsidR="00CE710F" w:rsidRPr="00AF2744">
        <w:rPr>
          <w:rFonts w:ascii="Tahoma" w:hAnsi="Tahoma" w:cs="Tahoma"/>
          <w:sz w:val="21"/>
          <w:szCs w:val="21"/>
        </w:rPr>
        <w:t xml:space="preserve"> acompanhado dos comprovantes de destinação dos recursos da Cédula, bem como do </w:t>
      </w:r>
      <w:r w:rsidR="00CE710F" w:rsidRPr="00AF2744">
        <w:rPr>
          <w:rFonts w:ascii="Tahoma" w:hAnsi="Tahoma" w:cs="Tahoma"/>
          <w:sz w:val="21"/>
          <w:szCs w:val="21"/>
        </w:rPr>
        <w:lastRenderedPageBreak/>
        <w:t xml:space="preserve">Relatório de </w:t>
      </w:r>
      <w:r w:rsidR="00D1583E" w:rsidRPr="00AF2744">
        <w:rPr>
          <w:rFonts w:ascii="Tahoma" w:hAnsi="Tahoma" w:cs="Tahoma"/>
          <w:sz w:val="21"/>
          <w:szCs w:val="21"/>
        </w:rPr>
        <w:t>Pagamento</w:t>
      </w:r>
      <w:r w:rsidR="00CE710F" w:rsidRPr="00AF2744">
        <w:rPr>
          <w:rFonts w:ascii="Tahoma" w:hAnsi="Tahoma" w:cs="Tahoma"/>
          <w:sz w:val="21"/>
          <w:szCs w:val="21"/>
        </w:rPr>
        <w:t xml:space="preserve">, os quais deverão ser enviados semestralmente ao Agente Fiduciário, com cópia para a Securitizadora. </w:t>
      </w:r>
    </w:p>
    <w:p w14:paraId="604C3434" w14:textId="77777777" w:rsidR="00CE710F" w:rsidRPr="00AF2744" w:rsidRDefault="00CE710F" w:rsidP="00733D72">
      <w:pPr>
        <w:pStyle w:val="PargrafodaLista"/>
        <w:spacing w:line="320" w:lineRule="exact"/>
        <w:rPr>
          <w:rFonts w:ascii="Tahoma" w:hAnsi="Tahoma" w:cs="Tahoma"/>
          <w:sz w:val="21"/>
          <w:szCs w:val="21"/>
        </w:rPr>
      </w:pPr>
    </w:p>
    <w:p w14:paraId="68F58CB9" w14:textId="75F5A22E" w:rsidR="00AD141F" w:rsidRPr="00AF2744" w:rsidRDefault="00CE710F"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Exclusivamente mediante o recebimento do Relatório </w:t>
      </w:r>
      <w:r w:rsidR="00294C83">
        <w:rPr>
          <w:rFonts w:ascii="Tahoma" w:hAnsi="Tahoma" w:cs="Tahoma"/>
          <w:sz w:val="21"/>
          <w:szCs w:val="21"/>
        </w:rPr>
        <w:t>Mensal</w:t>
      </w:r>
      <w:r w:rsidRPr="00AF2744">
        <w:rPr>
          <w:rFonts w:ascii="Tahoma" w:hAnsi="Tahoma" w:cs="Tahoma"/>
          <w:sz w:val="21"/>
          <w:szCs w:val="21"/>
        </w:rPr>
        <w:t xml:space="preserve">, o Agente Fiduciário será responsável por verificar, com base no Relatório </w:t>
      </w:r>
      <w:r w:rsidR="00294C83">
        <w:rPr>
          <w:rFonts w:ascii="Tahoma" w:hAnsi="Tahoma" w:cs="Tahoma"/>
          <w:sz w:val="21"/>
          <w:szCs w:val="21"/>
        </w:rPr>
        <w:t>Mensal</w:t>
      </w:r>
      <w:r w:rsidRPr="00AF2744">
        <w:rPr>
          <w:rFonts w:ascii="Tahoma" w:hAnsi="Tahoma" w:cs="Tahoma"/>
          <w:sz w:val="21"/>
          <w:szCs w:val="21"/>
        </w:rPr>
        <w:t xml:space="preserve"> e no Relatório de </w:t>
      </w:r>
      <w:r w:rsidR="00D1583E" w:rsidRPr="00AF2744">
        <w:rPr>
          <w:rFonts w:ascii="Tahoma" w:hAnsi="Tahoma" w:cs="Tahoma"/>
          <w:sz w:val="21"/>
          <w:szCs w:val="21"/>
        </w:rPr>
        <w:t>Pagamento</w:t>
      </w:r>
      <w:r w:rsidRPr="00AF2744">
        <w:rPr>
          <w:rFonts w:ascii="Tahoma" w:hAnsi="Tahoma" w:cs="Tahoma"/>
          <w:sz w:val="21"/>
          <w:szCs w:val="21"/>
        </w:rPr>
        <w:t xml:space="preserve"> o cumprimento da destinação dos recursos assumido pela Devedora, sendo que referida obrigação se extinguirá quando da comprovação, pela Devedora, da utilização da totalidade dos recursos obtidos com a emissão da Cédula, conforme destinação dos recursos prevista na Cédula.</w:t>
      </w:r>
    </w:p>
    <w:p w14:paraId="4C210180" w14:textId="77777777" w:rsidR="00412131" w:rsidRPr="00AF2744"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43158C0E" w:rsidR="00412131" w:rsidRPr="00AF2744" w:rsidRDefault="008D69DB" w:rsidP="0029599C">
      <w:pPr>
        <w:pStyle w:val="PargrafodaLista"/>
        <w:numPr>
          <w:ilvl w:val="1"/>
          <w:numId w:val="2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Escrituração</w:t>
      </w:r>
      <w:r w:rsidRPr="00AF2744">
        <w:rPr>
          <w:rFonts w:ascii="Tahoma" w:hAnsi="Tahoma" w:cs="Tahoma"/>
          <w:sz w:val="21"/>
          <w:szCs w:val="21"/>
        </w:rPr>
        <w:t xml:space="preserve">: </w:t>
      </w:r>
      <w:r w:rsidR="00412131" w:rsidRPr="00AF2744">
        <w:rPr>
          <w:rFonts w:ascii="Tahoma" w:hAnsi="Tahoma" w:cs="Tahoma"/>
          <w:sz w:val="21"/>
          <w:szCs w:val="21"/>
        </w:rPr>
        <w:t>Os CRI serão depositados</w:t>
      </w:r>
      <w:r w:rsidR="0096666B">
        <w:rPr>
          <w:rFonts w:ascii="Tahoma" w:hAnsi="Tahoma" w:cs="Tahoma"/>
          <w:sz w:val="21"/>
          <w:szCs w:val="21"/>
        </w:rPr>
        <w:t xml:space="preserve"> na B3</w:t>
      </w:r>
      <w:r w:rsidR="00412131" w:rsidRPr="00AF2744">
        <w:rPr>
          <w:rFonts w:ascii="Tahoma" w:hAnsi="Tahoma" w:cs="Tahoma"/>
          <w:sz w:val="21"/>
          <w:szCs w:val="21"/>
        </w:rPr>
        <w:t xml:space="preserve">, para fins de custódia eletrônica e de liquidação financeira de eventos de pagamentos na B3, para distribuição no mercado primário e negociação no mercado secundário </w:t>
      </w:r>
      <w:r w:rsidR="006A563E" w:rsidRPr="00AF2744">
        <w:rPr>
          <w:rFonts w:ascii="Tahoma" w:hAnsi="Tahoma" w:cs="Tahoma"/>
          <w:sz w:val="21"/>
          <w:szCs w:val="21"/>
        </w:rPr>
        <w:t>por meio do CETIP21</w:t>
      </w:r>
      <w:r w:rsidR="00412131" w:rsidRPr="00AF2744">
        <w:rPr>
          <w:rFonts w:ascii="Tahoma" w:hAnsi="Tahoma" w:cs="Tahoma"/>
          <w:sz w:val="21"/>
          <w:szCs w:val="21"/>
        </w:rPr>
        <w:t xml:space="preserve">, </w:t>
      </w:r>
      <w:r w:rsidR="006A563E" w:rsidRPr="00AF2744">
        <w:rPr>
          <w:rFonts w:ascii="Tahoma" w:hAnsi="Tahoma" w:cs="Tahoma"/>
          <w:sz w:val="21"/>
          <w:szCs w:val="21"/>
        </w:rPr>
        <w:t xml:space="preserve">administrado e operacionalizado pela B3, sendo as negociações liquidadas financeiramente </w:t>
      </w:r>
      <w:r w:rsidR="00412131" w:rsidRPr="00AF2744">
        <w:rPr>
          <w:rFonts w:ascii="Tahoma" w:hAnsi="Tahoma" w:cs="Tahoma"/>
          <w:sz w:val="21"/>
          <w:szCs w:val="21"/>
        </w:rPr>
        <w:t xml:space="preserve">nos termos </w:t>
      </w:r>
      <w:r w:rsidR="00CC0004" w:rsidRPr="00AF2744">
        <w:rPr>
          <w:rFonts w:ascii="Tahoma" w:hAnsi="Tahoma" w:cs="Tahoma"/>
          <w:sz w:val="21"/>
          <w:szCs w:val="21"/>
        </w:rPr>
        <w:t>d</w:t>
      </w:r>
      <w:r w:rsidRPr="00AF2744">
        <w:rPr>
          <w:rFonts w:ascii="Tahoma" w:hAnsi="Tahoma" w:cs="Tahoma"/>
          <w:sz w:val="21"/>
          <w:szCs w:val="21"/>
        </w:rPr>
        <w:t xml:space="preserve">o item </w:t>
      </w:r>
      <w:r w:rsidR="00CC0004" w:rsidRPr="00AF2744">
        <w:rPr>
          <w:rFonts w:ascii="Tahoma" w:hAnsi="Tahoma" w:cs="Tahoma"/>
          <w:sz w:val="21"/>
          <w:szCs w:val="21"/>
        </w:rPr>
        <w:fldChar w:fldCharType="begin"/>
      </w:r>
      <w:r w:rsidR="00CC0004" w:rsidRPr="00AF2744">
        <w:rPr>
          <w:rFonts w:ascii="Tahoma" w:hAnsi="Tahoma" w:cs="Tahoma"/>
          <w:sz w:val="21"/>
          <w:szCs w:val="21"/>
        </w:rPr>
        <w:instrText xml:space="preserve"> REF _Ref515373682 \r \h  \* MERGEFORMAT </w:instrText>
      </w:r>
      <w:r w:rsidR="00CC0004" w:rsidRPr="00AF2744">
        <w:rPr>
          <w:rFonts w:ascii="Tahoma" w:hAnsi="Tahoma" w:cs="Tahoma"/>
          <w:sz w:val="21"/>
          <w:szCs w:val="21"/>
        </w:rPr>
      </w:r>
      <w:r w:rsidR="00CC0004" w:rsidRPr="00AF2744">
        <w:rPr>
          <w:rFonts w:ascii="Tahoma" w:hAnsi="Tahoma" w:cs="Tahoma"/>
          <w:sz w:val="21"/>
          <w:szCs w:val="21"/>
        </w:rPr>
        <w:fldChar w:fldCharType="separate"/>
      </w:r>
      <w:r w:rsidR="009155E0" w:rsidRPr="00AF2744">
        <w:rPr>
          <w:rFonts w:ascii="Tahoma" w:hAnsi="Tahoma" w:cs="Tahoma"/>
          <w:sz w:val="21"/>
          <w:szCs w:val="21"/>
        </w:rPr>
        <w:t>2.4</w:t>
      </w:r>
      <w:r w:rsidR="00CC0004" w:rsidRPr="00AF2744">
        <w:rPr>
          <w:rFonts w:ascii="Tahoma" w:hAnsi="Tahoma" w:cs="Tahoma"/>
          <w:sz w:val="21"/>
          <w:szCs w:val="21"/>
        </w:rPr>
        <w:fldChar w:fldCharType="end"/>
      </w:r>
      <w:r w:rsidR="00CC0004" w:rsidRPr="00AF2744">
        <w:rPr>
          <w:rFonts w:ascii="Tahoma" w:hAnsi="Tahoma" w:cs="Tahoma"/>
          <w:sz w:val="21"/>
          <w:szCs w:val="21"/>
        </w:rPr>
        <w:t xml:space="preserve"> deste Termo de Securitização.</w:t>
      </w:r>
    </w:p>
    <w:p w14:paraId="1AC9FE50" w14:textId="77777777" w:rsidR="00412131" w:rsidRPr="00AF2744" w:rsidRDefault="00412131">
      <w:pPr>
        <w:pStyle w:val="PargrafodaLista"/>
        <w:tabs>
          <w:tab w:val="left" w:pos="1134"/>
        </w:tabs>
        <w:spacing w:line="320" w:lineRule="exact"/>
        <w:ind w:left="0" w:right="-2"/>
        <w:jc w:val="both"/>
        <w:rPr>
          <w:rFonts w:ascii="Tahoma" w:hAnsi="Tahoma" w:cs="Tahoma"/>
          <w:b/>
          <w:sz w:val="21"/>
          <w:szCs w:val="21"/>
        </w:rPr>
      </w:pPr>
    </w:p>
    <w:p w14:paraId="522E0560" w14:textId="77777777" w:rsidR="008D69DB" w:rsidRPr="00AF2744" w:rsidRDefault="00412131" w:rsidP="0029599C">
      <w:pPr>
        <w:pStyle w:val="PargrafodaLista"/>
        <w:numPr>
          <w:ilvl w:val="2"/>
          <w:numId w:val="21"/>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Os CRI serão emitidos sob a forma nominativa e escritural. </w:t>
      </w:r>
    </w:p>
    <w:p w14:paraId="4A910433" w14:textId="77777777" w:rsidR="008D69DB" w:rsidRPr="00AF2744" w:rsidRDefault="008D69DB">
      <w:pPr>
        <w:pStyle w:val="PargrafodaLista"/>
        <w:tabs>
          <w:tab w:val="left" w:pos="567"/>
        </w:tabs>
        <w:spacing w:line="320" w:lineRule="exact"/>
        <w:ind w:left="567" w:right="-2"/>
        <w:jc w:val="both"/>
        <w:rPr>
          <w:rFonts w:ascii="Tahoma" w:hAnsi="Tahoma" w:cs="Tahoma"/>
          <w:b/>
          <w:sz w:val="21"/>
          <w:szCs w:val="21"/>
        </w:rPr>
      </w:pPr>
    </w:p>
    <w:p w14:paraId="385AE794"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b/>
          <w:sz w:val="21"/>
          <w:szCs w:val="21"/>
        </w:rPr>
      </w:pPr>
      <w:r w:rsidRPr="004C43FD">
        <w:rPr>
          <w:rFonts w:ascii="Tahoma" w:hAnsi="Tahoma" w:cs="Tahoma"/>
          <w:sz w:val="21"/>
          <w:szCs w:val="21"/>
        </w:rPr>
        <w:t>S</w:t>
      </w:r>
      <w:r w:rsidRPr="00BC3FD1">
        <w:rPr>
          <w:rFonts w:ascii="Tahoma" w:hAnsi="Tahoma" w:cs="Tahoma"/>
          <w:sz w:val="21"/>
          <w:szCs w:val="21"/>
        </w:rPr>
        <w:t>erão</w:t>
      </w:r>
      <w:r w:rsidRPr="00AF2744">
        <w:rPr>
          <w:rFonts w:ascii="Tahoma" w:hAnsi="Tahoma" w:cs="Tahoma"/>
          <w:sz w:val="21"/>
          <w:szCs w:val="21"/>
        </w:rPr>
        <w:t xml:space="preserve"> reconhecidos como comprovante</w:t>
      </w:r>
      <w:r w:rsidR="00CC0004" w:rsidRPr="00AF2744">
        <w:rPr>
          <w:rFonts w:ascii="Tahoma" w:hAnsi="Tahoma" w:cs="Tahoma"/>
          <w:sz w:val="21"/>
          <w:szCs w:val="21"/>
        </w:rPr>
        <w:t>s</w:t>
      </w:r>
      <w:r w:rsidRPr="00AF2744">
        <w:rPr>
          <w:rFonts w:ascii="Tahoma" w:hAnsi="Tahoma" w:cs="Tahoma"/>
          <w:sz w:val="21"/>
          <w:szCs w:val="21"/>
        </w:rPr>
        <w:t xml:space="preserve"> de titularidade</w:t>
      </w:r>
      <w:r w:rsidR="00CC0004" w:rsidRPr="00AF2744">
        <w:rPr>
          <w:rFonts w:ascii="Tahoma" w:hAnsi="Tahoma" w:cs="Tahoma"/>
          <w:sz w:val="21"/>
          <w:szCs w:val="21"/>
        </w:rPr>
        <w:t xml:space="preserve"> dos CRI</w:t>
      </w:r>
      <w:r w:rsidRPr="00AF2744">
        <w:rPr>
          <w:rFonts w:ascii="Tahoma" w:hAnsi="Tahoma" w:cs="Tahoma"/>
          <w:sz w:val="21"/>
          <w:szCs w:val="21"/>
        </w:rPr>
        <w:t xml:space="preserv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AF2744" w:rsidRDefault="009D433D" w:rsidP="008D34B7">
      <w:pPr>
        <w:tabs>
          <w:tab w:val="left" w:pos="1134"/>
        </w:tabs>
        <w:spacing w:line="320" w:lineRule="exact"/>
        <w:rPr>
          <w:rFonts w:ascii="Tahoma" w:hAnsi="Tahoma" w:cs="Tahoma"/>
          <w:sz w:val="21"/>
          <w:szCs w:val="21"/>
        </w:rPr>
      </w:pPr>
    </w:p>
    <w:p w14:paraId="5460D5B3" w14:textId="6932AF48" w:rsidR="009D433D" w:rsidRPr="00AF2744" w:rsidRDefault="009D433D" w:rsidP="0029599C">
      <w:pPr>
        <w:pStyle w:val="PargrafodaLista"/>
        <w:numPr>
          <w:ilvl w:val="1"/>
          <w:numId w:val="21"/>
        </w:numPr>
        <w:spacing w:line="320" w:lineRule="exact"/>
        <w:ind w:left="0" w:firstLine="0"/>
        <w:jc w:val="both"/>
        <w:rPr>
          <w:rFonts w:ascii="Tahoma" w:hAnsi="Tahoma" w:cs="Tahoma"/>
          <w:sz w:val="21"/>
          <w:szCs w:val="21"/>
        </w:rPr>
      </w:pPr>
      <w:r w:rsidRPr="00AF2744">
        <w:rPr>
          <w:rFonts w:ascii="Tahoma" w:hAnsi="Tahoma" w:cs="Tahoma"/>
          <w:sz w:val="21"/>
          <w:szCs w:val="21"/>
          <w:u w:val="single"/>
        </w:rPr>
        <w:t>Encerramento da Distribuição dos CRI</w:t>
      </w:r>
      <w:r w:rsidRPr="00AF2744">
        <w:rPr>
          <w:rFonts w:ascii="Tahoma" w:hAnsi="Tahoma" w:cs="Tahoma"/>
          <w:sz w:val="21"/>
          <w:szCs w:val="21"/>
        </w:rPr>
        <w:t>: A distribuição pública dos CRI será encerrada quando da subscrição e integralização da totalidade</w:t>
      </w:r>
      <w:r w:rsidR="008537AD" w:rsidRPr="00AF2744">
        <w:rPr>
          <w:rFonts w:ascii="Tahoma" w:hAnsi="Tahoma" w:cs="Tahoma"/>
          <w:sz w:val="21"/>
          <w:szCs w:val="21"/>
        </w:rPr>
        <w:t>, observado o Montante Mínimo, a critério da Emissora, devendo o Coordenador Líder</w:t>
      </w:r>
      <w:r w:rsidRPr="00AF2744">
        <w:rPr>
          <w:rFonts w:ascii="Tahoma" w:hAnsi="Tahoma" w:cs="Tahoma"/>
          <w:sz w:val="21"/>
          <w:szCs w:val="21"/>
        </w:rPr>
        <w:t>, enviar o comunicado de encerramento à CVM no prazo legal, conforme previsto na Cláusula 4.1</w:t>
      </w:r>
      <w:r w:rsidR="00A938B9" w:rsidRPr="00AF2744">
        <w:rPr>
          <w:rFonts w:ascii="Tahoma" w:hAnsi="Tahoma" w:cs="Tahoma"/>
          <w:sz w:val="21"/>
          <w:szCs w:val="21"/>
        </w:rPr>
        <w:t>5</w:t>
      </w:r>
      <w:r w:rsidRPr="00AF2744">
        <w:rPr>
          <w:rFonts w:ascii="Tahoma" w:hAnsi="Tahoma" w:cs="Tahoma"/>
          <w:sz w:val="21"/>
          <w:szCs w:val="21"/>
        </w:rPr>
        <w:t>.1 deste Termo de Securitização.</w:t>
      </w:r>
    </w:p>
    <w:p w14:paraId="21F31ECD" w14:textId="77777777" w:rsidR="009D433D" w:rsidRPr="00AF2744" w:rsidRDefault="009D433D" w:rsidP="008D34B7">
      <w:pPr>
        <w:tabs>
          <w:tab w:val="left" w:pos="1134"/>
        </w:tabs>
        <w:spacing w:line="320" w:lineRule="exact"/>
        <w:rPr>
          <w:rFonts w:ascii="Tahoma" w:hAnsi="Tahoma" w:cs="Tahoma"/>
          <w:sz w:val="21"/>
          <w:szCs w:val="21"/>
        </w:rPr>
      </w:pPr>
    </w:p>
    <w:p w14:paraId="686C45A8" w14:textId="77777777" w:rsidR="009D433D" w:rsidRPr="00AF2744" w:rsidRDefault="009D433D" w:rsidP="0029599C">
      <w:pPr>
        <w:pStyle w:val="PargrafodaLista"/>
        <w:numPr>
          <w:ilvl w:val="2"/>
          <w:numId w:val="21"/>
        </w:numPr>
        <w:spacing w:line="320" w:lineRule="exact"/>
        <w:ind w:left="567" w:firstLine="0"/>
        <w:jc w:val="both"/>
        <w:rPr>
          <w:rFonts w:ascii="Tahoma" w:hAnsi="Tahoma" w:cs="Tahoma"/>
          <w:sz w:val="21"/>
          <w:szCs w:val="21"/>
        </w:rPr>
      </w:pPr>
      <w:r w:rsidRPr="00AF2744">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6E915E74" w14:textId="77777777" w:rsidR="009D433D" w:rsidRPr="00AF2744" w:rsidRDefault="009D433D" w:rsidP="008D34B7">
      <w:pPr>
        <w:tabs>
          <w:tab w:val="left" w:pos="1134"/>
        </w:tabs>
        <w:spacing w:line="320" w:lineRule="exact"/>
        <w:rPr>
          <w:rFonts w:ascii="Tahoma" w:hAnsi="Tahoma" w:cs="Tahoma"/>
          <w:sz w:val="21"/>
          <w:szCs w:val="21"/>
        </w:rPr>
      </w:pPr>
    </w:p>
    <w:p w14:paraId="0BEF88C9" w14:textId="77777777" w:rsidR="00412131" w:rsidRPr="00AF2744" w:rsidRDefault="008D69DB" w:rsidP="0029599C">
      <w:pPr>
        <w:pStyle w:val="PargrafodaLista"/>
        <w:numPr>
          <w:ilvl w:val="1"/>
          <w:numId w:val="21"/>
        </w:numPr>
        <w:spacing w:line="320" w:lineRule="exact"/>
        <w:ind w:left="0" w:firstLine="0"/>
        <w:jc w:val="both"/>
        <w:rPr>
          <w:rFonts w:ascii="Tahoma" w:hAnsi="Tahoma" w:cs="Tahoma"/>
          <w:sz w:val="21"/>
          <w:szCs w:val="21"/>
        </w:rPr>
      </w:pPr>
      <w:bookmarkStart w:id="100" w:name="_Ref515724518"/>
      <w:r w:rsidRPr="00AF2744">
        <w:rPr>
          <w:rFonts w:ascii="Tahoma" w:hAnsi="Tahoma" w:cs="Tahoma"/>
          <w:sz w:val="21"/>
          <w:szCs w:val="21"/>
          <w:u w:val="single"/>
        </w:rPr>
        <w:t>Banco Liquidante</w:t>
      </w:r>
      <w:r w:rsidRPr="00AF2744">
        <w:rPr>
          <w:rFonts w:ascii="Tahoma" w:hAnsi="Tahoma" w:cs="Tahoma"/>
          <w:sz w:val="21"/>
          <w:szCs w:val="21"/>
        </w:rPr>
        <w:t xml:space="preserve">: </w:t>
      </w:r>
      <w:r w:rsidR="00412131" w:rsidRPr="00AF274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AF2744">
        <w:rPr>
          <w:rFonts w:ascii="Tahoma" w:hAnsi="Tahoma" w:cs="Tahoma"/>
          <w:sz w:val="21"/>
          <w:szCs w:val="21"/>
        </w:rPr>
        <w:t>B3</w:t>
      </w:r>
      <w:r w:rsidR="00412131" w:rsidRPr="00AF2744">
        <w:rPr>
          <w:rFonts w:ascii="Tahoma" w:hAnsi="Tahoma" w:cs="Tahoma"/>
          <w:sz w:val="21"/>
          <w:szCs w:val="21"/>
        </w:rPr>
        <w:t xml:space="preserve">, nos termos </w:t>
      </w:r>
      <w:r w:rsidRPr="00AF2744">
        <w:rPr>
          <w:rFonts w:ascii="Tahoma" w:hAnsi="Tahoma" w:cs="Tahoma"/>
          <w:sz w:val="21"/>
          <w:szCs w:val="21"/>
        </w:rPr>
        <w:t xml:space="preserve">do item </w:t>
      </w:r>
      <w:r w:rsidR="00270470" w:rsidRPr="00AF2744">
        <w:rPr>
          <w:rFonts w:ascii="Tahoma" w:hAnsi="Tahoma" w:cs="Tahoma"/>
          <w:sz w:val="21"/>
          <w:szCs w:val="21"/>
        </w:rPr>
        <w:fldChar w:fldCharType="begin"/>
      </w:r>
      <w:r w:rsidR="00270470" w:rsidRPr="00AF2744">
        <w:rPr>
          <w:rFonts w:ascii="Tahoma" w:hAnsi="Tahoma" w:cs="Tahoma"/>
          <w:sz w:val="21"/>
          <w:szCs w:val="21"/>
        </w:rPr>
        <w:instrText xml:space="preserve"> REF _Ref515373682 \r \h </w:instrText>
      </w:r>
      <w:r w:rsidR="00581573" w:rsidRPr="00AF2744">
        <w:rPr>
          <w:rFonts w:ascii="Tahoma" w:hAnsi="Tahoma" w:cs="Tahoma"/>
          <w:sz w:val="21"/>
          <w:szCs w:val="21"/>
        </w:rPr>
        <w:instrText xml:space="preserve"> \* MERGEFORMAT </w:instrText>
      </w:r>
      <w:r w:rsidR="00270470" w:rsidRPr="00AF2744">
        <w:rPr>
          <w:rFonts w:ascii="Tahoma" w:hAnsi="Tahoma" w:cs="Tahoma"/>
          <w:sz w:val="21"/>
          <w:szCs w:val="21"/>
        </w:rPr>
      </w:r>
      <w:r w:rsidR="00270470" w:rsidRPr="00AF2744">
        <w:rPr>
          <w:rFonts w:ascii="Tahoma" w:hAnsi="Tahoma" w:cs="Tahoma"/>
          <w:sz w:val="21"/>
          <w:szCs w:val="21"/>
        </w:rPr>
        <w:fldChar w:fldCharType="separate"/>
      </w:r>
      <w:r w:rsidR="009155E0" w:rsidRPr="00AF2744">
        <w:rPr>
          <w:rFonts w:ascii="Tahoma" w:hAnsi="Tahoma" w:cs="Tahoma"/>
          <w:sz w:val="21"/>
          <w:szCs w:val="21"/>
        </w:rPr>
        <w:t>2.4</w:t>
      </w:r>
      <w:r w:rsidR="00270470" w:rsidRPr="00AF2744">
        <w:rPr>
          <w:rFonts w:ascii="Tahoma" w:hAnsi="Tahoma" w:cs="Tahoma"/>
          <w:sz w:val="21"/>
          <w:szCs w:val="21"/>
        </w:rPr>
        <w:fldChar w:fldCharType="end"/>
      </w:r>
      <w:r w:rsidR="00412131" w:rsidRPr="00AF2744">
        <w:rPr>
          <w:rFonts w:ascii="Tahoma" w:hAnsi="Tahoma" w:cs="Tahoma"/>
          <w:sz w:val="21"/>
          <w:szCs w:val="21"/>
        </w:rPr>
        <w:t xml:space="preserve"> </w:t>
      </w:r>
      <w:r w:rsidR="00CC0004" w:rsidRPr="00AF2744">
        <w:rPr>
          <w:rFonts w:ascii="Tahoma" w:hAnsi="Tahoma" w:cs="Tahoma"/>
          <w:sz w:val="21"/>
          <w:szCs w:val="21"/>
        </w:rPr>
        <w:t>deste Termo de Securitização</w:t>
      </w:r>
      <w:r w:rsidR="00412131" w:rsidRPr="00AF2744">
        <w:rPr>
          <w:rFonts w:ascii="Tahoma" w:hAnsi="Tahoma" w:cs="Tahoma"/>
          <w:sz w:val="21"/>
          <w:szCs w:val="21"/>
        </w:rPr>
        <w:t>.</w:t>
      </w:r>
      <w:bookmarkEnd w:id="100"/>
    </w:p>
    <w:p w14:paraId="7F5F30C0" w14:textId="77777777" w:rsidR="00412131" w:rsidRPr="00AF2744" w:rsidRDefault="00412131" w:rsidP="008D34B7">
      <w:pPr>
        <w:pStyle w:val="PargrafodaLista"/>
        <w:tabs>
          <w:tab w:val="left" w:pos="1134"/>
        </w:tabs>
        <w:spacing w:line="320" w:lineRule="exact"/>
        <w:ind w:left="0"/>
        <w:jc w:val="both"/>
        <w:rPr>
          <w:rFonts w:ascii="Tahoma" w:hAnsi="Tahoma" w:cs="Tahoma"/>
          <w:b/>
          <w:sz w:val="21"/>
          <w:szCs w:val="21"/>
        </w:rPr>
      </w:pPr>
    </w:p>
    <w:p w14:paraId="01DE3CA0"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101" w:name="_Toc451888001"/>
      <w:bookmarkStart w:id="102" w:name="_Toc453263775"/>
      <w:bookmarkStart w:id="103" w:name="_Toc31186284"/>
      <w:r w:rsidRPr="00AF2744">
        <w:rPr>
          <w:rFonts w:ascii="Tahoma" w:hAnsi="Tahoma" w:cs="Tahoma"/>
          <w:sz w:val="21"/>
          <w:szCs w:val="21"/>
        </w:rPr>
        <w:lastRenderedPageBreak/>
        <w:t xml:space="preserve">CLÁUSULA </w:t>
      </w:r>
      <w:r w:rsidR="00C569BD" w:rsidRPr="00AF2744">
        <w:rPr>
          <w:rFonts w:ascii="Tahoma" w:hAnsi="Tahoma" w:cs="Tahoma"/>
          <w:sz w:val="21"/>
          <w:szCs w:val="21"/>
        </w:rPr>
        <w:t xml:space="preserve">QUINTA </w:t>
      </w:r>
      <w:r w:rsidRPr="00AF2744">
        <w:rPr>
          <w:rFonts w:ascii="Tahoma" w:hAnsi="Tahoma" w:cs="Tahoma"/>
          <w:sz w:val="21"/>
          <w:szCs w:val="21"/>
        </w:rPr>
        <w:t xml:space="preserve">– </w:t>
      </w:r>
      <w:r w:rsidRPr="00AF2744">
        <w:rPr>
          <w:rFonts w:ascii="Tahoma" w:hAnsi="Tahoma" w:cs="Tahoma"/>
          <w:smallCaps/>
          <w:sz w:val="21"/>
          <w:szCs w:val="21"/>
        </w:rPr>
        <w:t>SUBSCRIÇÃO E INTEGRALIZAÇÃO DOS CRI</w:t>
      </w:r>
      <w:bookmarkEnd w:id="101"/>
      <w:bookmarkEnd w:id="102"/>
      <w:bookmarkEnd w:id="103"/>
    </w:p>
    <w:p w14:paraId="45C877CD"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36A8DDB9" w14:textId="3DFBD9E0" w:rsidR="00412131" w:rsidRPr="00AF2744" w:rsidRDefault="008D69DB" w:rsidP="0029599C">
      <w:pPr>
        <w:pStyle w:val="PargrafodaLista"/>
        <w:numPr>
          <w:ilvl w:val="1"/>
          <w:numId w:val="23"/>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Subscrição e Integralização</w:t>
      </w:r>
      <w:r w:rsidRPr="00AF2744">
        <w:rPr>
          <w:rFonts w:ascii="Tahoma" w:hAnsi="Tahoma" w:cs="Tahoma"/>
          <w:sz w:val="21"/>
          <w:szCs w:val="21"/>
        </w:rPr>
        <w:t xml:space="preserve">: </w:t>
      </w:r>
      <w:r w:rsidR="00412131" w:rsidRPr="00AF2744">
        <w:rPr>
          <w:rFonts w:ascii="Tahoma" w:hAnsi="Tahoma" w:cs="Tahoma"/>
          <w:sz w:val="21"/>
          <w:szCs w:val="21"/>
        </w:rPr>
        <w:t>Os CRI serão subscritos dentro do prazo de distribuição na forma do §2º do artigo 7</w:t>
      </w:r>
      <w:r w:rsidR="00647EE1" w:rsidRPr="00AF2744">
        <w:rPr>
          <w:rFonts w:ascii="Tahoma" w:hAnsi="Tahoma" w:cs="Tahoma"/>
          <w:sz w:val="21"/>
          <w:szCs w:val="21"/>
        </w:rPr>
        <w:t>º</w:t>
      </w:r>
      <w:r w:rsidR="00412131" w:rsidRPr="00AF2744">
        <w:rPr>
          <w:rFonts w:ascii="Tahoma" w:hAnsi="Tahoma" w:cs="Tahoma"/>
          <w:sz w:val="21"/>
          <w:szCs w:val="21"/>
        </w:rPr>
        <w:t>-A da Instrução CVM 476, no mercado primário, e serão integralizados pelo Preço de Integralização, o qual será pago à vista (ou no prazo indicado no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em moeda corrente nacional, por intermédio dos procedimentos estabelecidos pela B3: (i) nos termos do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xml:space="preserve">; e (ii) para prover recursos a serem destinados pela Emissora conforme </w:t>
      </w:r>
      <w:r w:rsidR="00270470" w:rsidRPr="00AF2744">
        <w:rPr>
          <w:rFonts w:ascii="Tahoma" w:hAnsi="Tahoma" w:cs="Tahoma"/>
          <w:sz w:val="21"/>
          <w:szCs w:val="21"/>
        </w:rPr>
        <w:t xml:space="preserve">as </w:t>
      </w:r>
      <w:r w:rsidRPr="00AF2744">
        <w:rPr>
          <w:rFonts w:ascii="Tahoma" w:hAnsi="Tahoma" w:cs="Tahoma"/>
          <w:sz w:val="21"/>
          <w:szCs w:val="21"/>
        </w:rPr>
        <w:t>itens</w:t>
      </w:r>
      <w:r w:rsidR="00A938B9" w:rsidRPr="00AF2744">
        <w:rPr>
          <w:rFonts w:ascii="Tahoma" w:hAnsi="Tahoma" w:cs="Tahoma"/>
          <w:sz w:val="21"/>
          <w:szCs w:val="21"/>
        </w:rPr>
        <w:t xml:space="preserve"> 3.5 e 4.8</w:t>
      </w:r>
      <w:r w:rsidR="00270470" w:rsidRPr="00AF2744">
        <w:rPr>
          <w:rFonts w:ascii="Tahoma" w:hAnsi="Tahoma" w:cs="Tahoma"/>
          <w:sz w:val="21"/>
          <w:szCs w:val="21"/>
        </w:rPr>
        <w:t xml:space="preserve"> </w:t>
      </w:r>
      <w:r w:rsidR="00647EE1"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074EE26B" w14:textId="77777777" w:rsidR="00412131" w:rsidRPr="00AF2744"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AF2744" w:rsidRDefault="00412131" w:rsidP="0029599C">
      <w:pPr>
        <w:pStyle w:val="PargrafodaLista"/>
        <w:numPr>
          <w:ilvl w:val="2"/>
          <w:numId w:val="23"/>
        </w:numPr>
        <w:spacing w:line="320" w:lineRule="exact"/>
        <w:ind w:left="567" w:right="-2" w:firstLine="0"/>
        <w:contextualSpacing w:val="0"/>
        <w:jc w:val="both"/>
        <w:rPr>
          <w:rFonts w:ascii="Tahoma" w:hAnsi="Tahoma" w:cs="Tahoma"/>
          <w:b/>
          <w:sz w:val="21"/>
          <w:szCs w:val="21"/>
        </w:rPr>
      </w:pPr>
      <w:r w:rsidRPr="00AF274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1CDB8939" w14:textId="062937EB" w:rsidR="00412131" w:rsidRPr="00AF2744" w:rsidRDefault="00412131" w:rsidP="00755134">
      <w:pPr>
        <w:pStyle w:val="Ttulo1"/>
        <w:spacing w:before="0" w:after="0" w:line="320" w:lineRule="exact"/>
        <w:jc w:val="both"/>
        <w:rPr>
          <w:rFonts w:ascii="Tahoma" w:hAnsi="Tahoma" w:cs="Tahoma"/>
          <w:smallCaps/>
          <w:sz w:val="21"/>
          <w:szCs w:val="21"/>
        </w:rPr>
      </w:pPr>
      <w:bookmarkStart w:id="104" w:name="_Toc451888002"/>
      <w:bookmarkStart w:id="105" w:name="_Toc453263776"/>
      <w:bookmarkStart w:id="106" w:name="_Toc31186285"/>
      <w:r w:rsidRPr="00AF2744">
        <w:rPr>
          <w:rFonts w:ascii="Tahoma" w:hAnsi="Tahoma" w:cs="Tahoma"/>
          <w:sz w:val="21"/>
          <w:szCs w:val="21"/>
        </w:rPr>
        <w:t xml:space="preserve">CLÁUSULA </w:t>
      </w:r>
      <w:r w:rsidR="00C569BD" w:rsidRPr="00AF2744">
        <w:rPr>
          <w:rFonts w:ascii="Tahoma" w:hAnsi="Tahoma" w:cs="Tahoma"/>
          <w:sz w:val="21"/>
          <w:szCs w:val="21"/>
        </w:rPr>
        <w:t xml:space="preserve">SEXTA </w:t>
      </w:r>
      <w:r w:rsidRPr="00AF2744">
        <w:rPr>
          <w:rFonts w:ascii="Tahoma" w:hAnsi="Tahoma" w:cs="Tahoma"/>
          <w:sz w:val="21"/>
          <w:szCs w:val="21"/>
        </w:rPr>
        <w:t xml:space="preserve">– </w:t>
      </w:r>
      <w:r w:rsidRPr="00AF2744">
        <w:rPr>
          <w:rFonts w:ascii="Tahoma" w:hAnsi="Tahoma" w:cs="Tahoma"/>
          <w:smallCaps/>
          <w:sz w:val="21"/>
          <w:szCs w:val="21"/>
        </w:rPr>
        <w:t xml:space="preserve">CÁLCULO DO VALOR NOMINAL UNITÁRIO ATUALIZADO, </w:t>
      </w:r>
      <w:r w:rsidR="007E26E9">
        <w:rPr>
          <w:rFonts w:ascii="Tahoma" w:hAnsi="Tahoma" w:cs="Tahoma"/>
          <w:smallCaps/>
          <w:sz w:val="21"/>
          <w:szCs w:val="21"/>
        </w:rPr>
        <w:t>JUROS REMUNERATÓRIOS</w:t>
      </w:r>
      <w:r w:rsidR="007E26E9" w:rsidRPr="00AF2744">
        <w:rPr>
          <w:rFonts w:ascii="Tahoma" w:hAnsi="Tahoma" w:cs="Tahoma"/>
          <w:smallCaps/>
          <w:sz w:val="21"/>
          <w:szCs w:val="21"/>
        </w:rPr>
        <w:t xml:space="preserve"> </w:t>
      </w:r>
      <w:r w:rsidRPr="00AF2744">
        <w:rPr>
          <w:rFonts w:ascii="Tahoma" w:hAnsi="Tahoma" w:cs="Tahoma"/>
          <w:smallCaps/>
          <w:sz w:val="21"/>
          <w:szCs w:val="21"/>
        </w:rPr>
        <w:t>E AMORTIZAÇÃO DOS CRI</w:t>
      </w:r>
      <w:bookmarkEnd w:id="104"/>
      <w:bookmarkEnd w:id="105"/>
      <w:bookmarkEnd w:id="106"/>
      <w:r w:rsidRPr="00AF2744">
        <w:rPr>
          <w:rFonts w:ascii="Tahoma" w:hAnsi="Tahoma" w:cs="Tahoma"/>
          <w:smallCaps/>
          <w:sz w:val="21"/>
          <w:szCs w:val="21"/>
        </w:rPr>
        <w:t xml:space="preserve"> </w:t>
      </w:r>
    </w:p>
    <w:p w14:paraId="2F445633" w14:textId="77777777" w:rsidR="00E76224" w:rsidRPr="00C85EDF" w:rsidRDefault="00E76224" w:rsidP="00E76224">
      <w:pPr>
        <w:rPr>
          <w:rFonts w:ascii="Tahoma" w:hAnsi="Tahoma" w:cs="Tahoma"/>
          <w:sz w:val="21"/>
          <w:szCs w:val="21"/>
        </w:rPr>
      </w:pPr>
    </w:p>
    <w:p w14:paraId="372AB43D" w14:textId="3060B871"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sz w:val="21"/>
          <w:szCs w:val="21"/>
        </w:rPr>
      </w:pPr>
      <w:bookmarkStart w:id="107" w:name="_Ref515373773"/>
      <w:r w:rsidRPr="00C85EDF">
        <w:rPr>
          <w:rFonts w:ascii="Tahoma" w:hAnsi="Tahoma" w:cs="Tahoma"/>
          <w:sz w:val="21"/>
          <w:szCs w:val="21"/>
          <w:u w:val="single"/>
        </w:rPr>
        <w:t>Atualização Monetária</w:t>
      </w:r>
      <w:r w:rsidRPr="00C85EDF">
        <w:rPr>
          <w:rFonts w:ascii="Tahoma" w:hAnsi="Tahoma" w:cs="Tahoma"/>
          <w:sz w:val="21"/>
          <w:szCs w:val="21"/>
        </w:rPr>
        <w:t xml:space="preserve">: O Valor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ou o </w:t>
      </w:r>
      <w:r w:rsidR="00A47355">
        <w:rPr>
          <w:rFonts w:ascii="Tahoma" w:hAnsi="Tahoma" w:cs="Tahoma"/>
          <w:sz w:val="21"/>
          <w:szCs w:val="21"/>
        </w:rPr>
        <w:t>S</w:t>
      </w:r>
      <w:r w:rsidR="00A47355" w:rsidRPr="00C85EDF">
        <w:rPr>
          <w:rFonts w:ascii="Tahoma" w:hAnsi="Tahoma" w:cs="Tahoma"/>
          <w:sz w:val="21"/>
          <w:szCs w:val="21"/>
        </w:rPr>
        <w:t xml:space="preserve">aldo </w:t>
      </w:r>
      <w:r w:rsidRPr="00C85EDF">
        <w:rPr>
          <w:rFonts w:ascii="Tahoma" w:hAnsi="Tahoma" w:cs="Tahoma"/>
          <w:sz w:val="21"/>
          <w:szCs w:val="21"/>
        </w:rPr>
        <w:t xml:space="preserve">do </w:t>
      </w:r>
      <w:r w:rsidR="00A47355">
        <w:rPr>
          <w:rFonts w:ascii="Tahoma" w:hAnsi="Tahoma" w:cs="Tahoma"/>
          <w:sz w:val="21"/>
          <w:szCs w:val="21"/>
        </w:rPr>
        <w:t>V</w:t>
      </w:r>
      <w:r w:rsidR="00A47355" w:rsidRPr="00C85EDF">
        <w:rPr>
          <w:rFonts w:ascii="Tahoma" w:hAnsi="Tahoma" w:cs="Tahoma"/>
          <w:sz w:val="21"/>
          <w:szCs w:val="21"/>
        </w:rPr>
        <w:t xml:space="preserve">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deste Termo de Securitização será objeto de Atualização Monetária </w:t>
      </w:r>
      <w:r>
        <w:rPr>
          <w:rFonts w:ascii="Tahoma" w:hAnsi="Tahoma" w:cs="Tahoma"/>
          <w:sz w:val="21"/>
          <w:szCs w:val="21"/>
        </w:rPr>
        <w:t>mensal</w:t>
      </w:r>
      <w:r w:rsidRPr="00C85EDF">
        <w:rPr>
          <w:rFonts w:ascii="Tahoma" w:hAnsi="Tahoma" w:cs="Tahoma"/>
          <w:sz w:val="21"/>
          <w:szCs w:val="21"/>
        </w:rPr>
        <w:t xml:space="preserve">, de acordo com a variação positiva do </w:t>
      </w:r>
      <w:r>
        <w:rPr>
          <w:rFonts w:ascii="Tahoma" w:hAnsi="Tahoma" w:cs="Tahoma"/>
          <w:sz w:val="21"/>
          <w:szCs w:val="21"/>
        </w:rPr>
        <w:t>INCC-DI</w:t>
      </w:r>
      <w:r w:rsidRPr="00C85EDF">
        <w:rPr>
          <w:rFonts w:ascii="Tahoma" w:hAnsi="Tahoma" w:cs="Tahoma"/>
          <w:sz w:val="21"/>
          <w:szCs w:val="21"/>
        </w:rPr>
        <w:t xml:space="preserve">, </w:t>
      </w:r>
      <w:ins w:id="108" w:author="Mara Cristina Lima" w:date="2020-12-15T18:31:00Z">
        <w:r w:rsidR="00795687">
          <w:rPr>
            <w:rFonts w:ascii="Tahoma" w:hAnsi="Tahoma" w:cs="Tahoma"/>
            <w:sz w:val="21"/>
            <w:szCs w:val="21"/>
          </w:rPr>
          <w:t xml:space="preserve">desde a </w:t>
        </w:r>
      </w:ins>
      <w:ins w:id="109" w:author="Mara Cristina Lima" w:date="2020-12-15T18:32:00Z">
        <w:r w:rsidR="00795687">
          <w:rPr>
            <w:rFonts w:ascii="Tahoma" w:hAnsi="Tahoma" w:cs="Tahoma"/>
            <w:sz w:val="21"/>
            <w:szCs w:val="21"/>
          </w:rPr>
          <w:t xml:space="preserve">Data de Primeira Integralização </w:t>
        </w:r>
      </w:ins>
      <w:r w:rsidRPr="00C85EDF">
        <w:rPr>
          <w:rFonts w:ascii="Tahoma" w:hAnsi="Tahoma" w:cs="Tahoma"/>
          <w:sz w:val="21"/>
          <w:szCs w:val="21"/>
        </w:rPr>
        <w:t>até a Data de Vencimento conforme descrito abaixo:</w:t>
      </w:r>
    </w:p>
    <w:p w14:paraId="7C5156D5" w14:textId="77777777" w:rsidR="00C85EDF" w:rsidRPr="00C85EDF"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0B894447" w14:textId="77777777" w:rsidR="00C85EDF" w:rsidRPr="0012095F"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VNA =</w:t>
      </w:r>
      <w:r w:rsidRPr="0012095F">
        <w:rPr>
          <w:rFonts w:ascii="Tahoma" w:hAnsi="Tahoma" w:cs="Tahoma"/>
          <w:bCs/>
          <w:sz w:val="21"/>
          <w:szCs w:val="21"/>
        </w:rPr>
        <w:tab/>
        <w:t>Valor Nominal Unitário Atualizado, calculado com 08 (oito) casas decimais, sem arredondamento;</w:t>
      </w:r>
    </w:p>
    <w:p w14:paraId="23B91BB2" w14:textId="4705BA79" w:rsidR="0012095F" w:rsidRP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 xml:space="preserve"> </w:t>
      </w:r>
    </w:p>
    <w:p w14:paraId="34730E26" w14:textId="4357DF6F" w:rsidR="00C85ED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VNB =</w:t>
      </w:r>
      <w:r w:rsidRPr="0012095F">
        <w:rPr>
          <w:rFonts w:ascii="Tahoma" w:hAnsi="Tahoma" w:cs="Tahoma"/>
          <w:bCs/>
          <w:sz w:val="21"/>
          <w:szCs w:val="21"/>
        </w:rPr>
        <w:tab/>
        <w:t>Valor Nominal Unitário na data do desembolso da Cédula ou saldo do Valor Nominal Unitário após cada amortização prevista</w:t>
      </w:r>
      <w:r w:rsidR="00D81142">
        <w:rPr>
          <w:rFonts w:ascii="Tahoma" w:hAnsi="Tahoma" w:cs="Tahoma"/>
          <w:bCs/>
          <w:sz w:val="21"/>
          <w:szCs w:val="21"/>
        </w:rPr>
        <w:t xml:space="preserve"> na Cláusula Sétima deste</w:t>
      </w:r>
      <w:r w:rsidRPr="0012095F">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C85EDF">
        <w:rPr>
          <w:rFonts w:ascii="Tahoma" w:hAnsi="Tahoma" w:cs="Tahoma"/>
          <w:bCs/>
          <w:sz w:val="21"/>
          <w:szCs w:val="21"/>
        </w:rPr>
        <w:t>;</w:t>
      </w:r>
    </w:p>
    <w:p w14:paraId="1E3B67D5" w14:textId="77777777" w:rsidR="0012095F" w:rsidRPr="00C85EDF" w:rsidRDefault="0012095F" w:rsidP="000B3FC0">
      <w:pPr>
        <w:spacing w:line="320" w:lineRule="exact"/>
        <w:ind w:left="1701" w:hanging="1134"/>
        <w:jc w:val="both"/>
        <w:rPr>
          <w:rFonts w:ascii="Tahoma" w:hAnsi="Tahoma" w:cs="Tahoma"/>
          <w:bCs/>
          <w:sz w:val="21"/>
          <w:szCs w:val="21"/>
        </w:rPr>
      </w:pPr>
    </w:p>
    <w:p w14:paraId="72B64DCC" w14:textId="77777777" w:rsidR="0012095F" w:rsidRDefault="00C85EDF" w:rsidP="0012095F">
      <w:pPr>
        <w:spacing w:line="320" w:lineRule="exact"/>
        <w:ind w:left="1701" w:hanging="1134"/>
        <w:jc w:val="both"/>
        <w:rPr>
          <w:rFonts w:ascii="Tahoma" w:hAnsi="Tahoma" w:cs="Tahoma"/>
          <w:bCs/>
          <w:sz w:val="21"/>
          <w:szCs w:val="21"/>
        </w:rPr>
      </w:pPr>
      <w:r w:rsidRPr="00C85EDF">
        <w:rPr>
          <w:rFonts w:ascii="Tahoma" w:hAnsi="Tahoma" w:cs="Tahoma"/>
          <w:bCs/>
          <w:sz w:val="21"/>
          <w:szCs w:val="21"/>
        </w:rPr>
        <w:t>C =</w:t>
      </w:r>
      <w:r w:rsidRPr="00C85EDF">
        <w:rPr>
          <w:rFonts w:ascii="Tahoma" w:hAnsi="Tahoma" w:cs="Tahoma"/>
          <w:bCs/>
          <w:sz w:val="21"/>
          <w:szCs w:val="21"/>
        </w:rPr>
        <w:tab/>
        <w:t xml:space="preserve">Fator da variação mensal do </w:t>
      </w:r>
      <w:r w:rsidR="000A6E0D">
        <w:rPr>
          <w:rFonts w:ascii="Tahoma" w:hAnsi="Tahoma" w:cs="Tahoma"/>
          <w:bCs/>
          <w:sz w:val="21"/>
          <w:szCs w:val="21"/>
        </w:rPr>
        <w:t>INCC-DI</w:t>
      </w:r>
      <w:r w:rsidRPr="00C85EDF">
        <w:rPr>
          <w:rFonts w:ascii="Tahoma" w:hAnsi="Tahoma" w:cs="Tahoma"/>
          <w:bCs/>
          <w:sz w:val="21"/>
          <w:szCs w:val="21"/>
        </w:rPr>
        <w:t>, calculado com 08 (oito) casas decimais, sem arredondamento, apurado conforme abaixo:</w:t>
      </w:r>
    </w:p>
    <w:p w14:paraId="3CF29A9A" w14:textId="42452C03" w:rsidR="00C85EDF" w:rsidRPr="00C85EDF" w:rsidRDefault="00C85EDF" w:rsidP="00237510">
      <w:pPr>
        <w:spacing w:line="320" w:lineRule="exact"/>
        <w:ind w:left="1701" w:hanging="1134"/>
        <w:jc w:val="both"/>
        <w:rPr>
          <w:rFonts w:ascii="Tahoma" w:hAnsi="Tahoma" w:cs="Tahoma"/>
          <w:bCs/>
          <w:sz w:val="21"/>
          <w:szCs w:val="21"/>
        </w:rPr>
      </w:pPr>
      <w:r w:rsidRPr="00C85EDF">
        <w:rPr>
          <w:rFonts w:ascii="Tahoma" w:hAnsi="Tahoma" w:cs="Tahoma"/>
          <w:bCs/>
          <w:sz w:val="21"/>
          <w:szCs w:val="21"/>
        </w:rPr>
        <w:t xml:space="preserve"> </w:t>
      </w:r>
    </w:p>
    <w:p w14:paraId="26EC66B4" w14:textId="1628C10D"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C= </m:t>
          </m:r>
          <m:sSup>
            <m:sSupPr>
              <m:ctrlPr>
                <w:ins w:id="110" w:author="Mara Cristina Lima" w:date="2020-12-15T18:23:00Z">
                  <w:rPr>
                    <w:rFonts w:ascii="Cambria Math" w:hAnsi="Cambria Math" w:cs="Tahoma"/>
                    <w:b/>
                    <w:bCs/>
                    <w:i/>
                    <w:sz w:val="22"/>
                    <w:szCs w:val="22"/>
                  </w:rPr>
                </w:ins>
              </m:ctrlPr>
            </m:sSupPr>
            <m:e>
              <m:d>
                <m:dPr>
                  <m:ctrlPr>
                    <w:ins w:id="111" w:author="Mara Cristina Lima" w:date="2020-12-15T18:23:00Z">
                      <w:rPr>
                        <w:rFonts w:ascii="Cambria Math" w:hAnsi="Cambria Math" w:cs="Tahoma"/>
                        <w:b/>
                        <w:bCs/>
                        <w:i/>
                        <w:sz w:val="22"/>
                        <w:szCs w:val="22"/>
                      </w:rPr>
                    </w:ins>
                  </m:ctrlPr>
                </m:dPr>
                <m:e>
                  <m:f>
                    <m:fPr>
                      <m:ctrlPr>
                        <w:ins w:id="112" w:author="Mara Cristina Lima" w:date="2020-12-15T18:23:00Z">
                          <w:rPr>
                            <w:rFonts w:ascii="Cambria Math" w:hAnsi="Cambria Math" w:cs="Tahoma"/>
                            <w:b/>
                            <w:bCs/>
                            <w:i/>
                            <w:sz w:val="22"/>
                            <w:szCs w:val="22"/>
                          </w:rPr>
                        </w:ins>
                      </m:ctrlPr>
                    </m:fPr>
                    <m:num>
                      <m:sSub>
                        <m:sSubPr>
                          <m:ctrlPr>
                            <w:ins w:id="113" w:author="Mara Cristina Lima" w:date="2020-12-15T18:23:00Z">
                              <w:rPr>
                                <w:rFonts w:ascii="Cambria Math" w:hAnsi="Cambria Math" w:cs="Tahoma"/>
                                <w:b/>
                                <w:bCs/>
                                <w:i/>
                                <w:sz w:val="22"/>
                                <w:szCs w:val="22"/>
                              </w:rPr>
                            </w:ins>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ins w:id="114" w:author="Mara Cristina Lima" w:date="2020-12-15T18:23:00Z">
                              <w:rPr>
                                <w:rFonts w:ascii="Cambria Math" w:hAnsi="Cambria Math" w:cs="Tahoma"/>
                                <w:b/>
                                <w:bCs/>
                                <w:i/>
                                <w:sz w:val="22"/>
                                <w:szCs w:val="22"/>
                              </w:rPr>
                            </w:ins>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ins w:id="115" w:author="Mara Cristina Lima" w:date="2020-12-15T18:23:00Z">
                      <w:rPr>
                        <w:rFonts w:ascii="Cambria Math" w:hAnsi="Cambria Math" w:cs="Tahoma"/>
                        <w:b/>
                        <w:bCs/>
                        <w:i/>
                        <w:sz w:val="22"/>
                        <w:szCs w:val="22"/>
                      </w:rPr>
                    </w:ins>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5764B324"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264A358E" w14:textId="7C2EC5DF" w:rsidR="00C85EDF" w:rsidRPr="00C85EDF" w:rsidRDefault="00C85EDF" w:rsidP="00C85EDF">
      <w:pPr>
        <w:spacing w:before="120" w:after="120" w:line="276" w:lineRule="auto"/>
        <w:ind w:left="2552" w:hanging="1843"/>
        <w:jc w:val="both"/>
        <w:rPr>
          <w:rFonts w:ascii="Tahoma" w:hAnsi="Tahoma" w:cs="Tahoma"/>
          <w:sz w:val="21"/>
          <w:szCs w:val="21"/>
        </w:rPr>
      </w:pPr>
      <w:r w:rsidRPr="00C85EDF">
        <w:rPr>
          <w:rFonts w:ascii="Tahoma" w:hAnsi="Tahoma" w:cs="Tahoma"/>
          <w:bCs/>
          <w:sz w:val="21"/>
          <w:szCs w:val="21"/>
        </w:rPr>
        <w:lastRenderedPageBreak/>
        <w:t>NI</w:t>
      </w:r>
      <w:r w:rsidRPr="00C85EDF">
        <w:rPr>
          <w:rFonts w:ascii="Tahoma" w:hAnsi="Tahoma" w:cs="Tahoma"/>
          <w:bCs/>
          <w:sz w:val="21"/>
          <w:szCs w:val="21"/>
          <w:vertAlign w:val="subscript"/>
        </w:rPr>
        <w:t>m-2</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segundo mês imediatamente anterior ao mês </w:t>
      </w:r>
      <w:r w:rsidR="002A2BC3">
        <w:rPr>
          <w:rFonts w:ascii="Tahoma" w:hAnsi="Tahoma" w:cs="Tahoma"/>
          <w:bCs/>
          <w:sz w:val="21"/>
          <w:szCs w:val="21"/>
        </w:rPr>
        <w:t xml:space="preserve">da data </w:t>
      </w:r>
      <w:r w:rsidRPr="00C85EDF">
        <w:rPr>
          <w:rFonts w:ascii="Tahoma" w:hAnsi="Tahoma" w:cs="Tahoma"/>
          <w:bCs/>
          <w:sz w:val="21"/>
          <w:szCs w:val="21"/>
        </w:rPr>
        <w:t>de emissão, ou data d</w:t>
      </w:r>
      <w:r w:rsidR="00EE2C92">
        <w:rPr>
          <w:rFonts w:ascii="Tahoma" w:hAnsi="Tahoma" w:cs="Tahoma"/>
          <w:bCs/>
          <w:sz w:val="21"/>
          <w:szCs w:val="21"/>
        </w:rPr>
        <w:t>e Aniversário</w:t>
      </w:r>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ocorrerá </w:t>
      </w:r>
      <w:r w:rsidR="0012095F">
        <w:rPr>
          <w:rFonts w:ascii="Tahoma" w:hAnsi="Tahoma" w:cs="Tahoma"/>
          <w:sz w:val="21"/>
          <w:szCs w:val="21"/>
        </w:rPr>
        <w:t>na primeira Data de Anivers</w:t>
      </w:r>
      <w:r w:rsidR="00775886">
        <w:rPr>
          <w:rFonts w:ascii="Tahoma" w:hAnsi="Tahoma" w:cs="Tahoma"/>
          <w:sz w:val="21"/>
          <w:szCs w:val="21"/>
        </w:rPr>
        <w:t>á</w:t>
      </w:r>
      <w:r w:rsidR="0012095F">
        <w:rPr>
          <w:rFonts w:ascii="Tahoma" w:hAnsi="Tahoma" w:cs="Tahoma"/>
          <w:sz w:val="21"/>
          <w:szCs w:val="21"/>
        </w:rPr>
        <w:t>rio</w:t>
      </w:r>
      <w:r w:rsidRPr="00C85EDF">
        <w:rPr>
          <w:rFonts w:ascii="Tahoma" w:hAnsi="Tahoma" w:cs="Tahoma"/>
          <w:sz w:val="21"/>
          <w:szCs w:val="21"/>
        </w:rPr>
        <w:t xml:space="preserve">, </w:t>
      </w:r>
      <w:r w:rsidR="002A2BC3">
        <w:rPr>
          <w:rFonts w:ascii="Tahoma" w:hAnsi="Tahoma" w:cs="Tahoma"/>
          <w:sz w:val="21"/>
          <w:szCs w:val="21"/>
        </w:rPr>
        <w:t xml:space="preserve">ou seja, </w:t>
      </w:r>
      <w:bookmarkStart w:id="116" w:name="_Hlk58889012"/>
      <w:del w:id="117" w:author="Mara Cristina Lima" w:date="2020-12-15T18:33:00Z">
        <w:r w:rsidR="00302BB4" w:rsidRPr="00302BB4" w:rsidDel="00795687">
          <w:rPr>
            <w:rFonts w:ascii="Tahoma" w:hAnsi="Tahoma" w:cs="Tahoma"/>
            <w:sz w:val="21"/>
            <w:szCs w:val="21"/>
            <w:highlight w:val="yellow"/>
          </w:rPr>
          <w:delText>[•]</w:delText>
        </w:r>
        <w:r w:rsidR="00EE2C92" w:rsidDel="00795687">
          <w:rPr>
            <w:rFonts w:ascii="Tahoma" w:hAnsi="Tahoma" w:cs="Tahoma"/>
            <w:sz w:val="21"/>
            <w:szCs w:val="21"/>
          </w:rPr>
          <w:delText xml:space="preserve"> </w:delText>
        </w:r>
      </w:del>
      <w:ins w:id="118" w:author="Mara Cristina Lima" w:date="2020-12-15T18:33:00Z">
        <w:r w:rsidR="00795687">
          <w:rPr>
            <w:rFonts w:ascii="Tahoma" w:hAnsi="Tahoma" w:cs="Tahoma"/>
            <w:sz w:val="21"/>
            <w:szCs w:val="21"/>
          </w:rPr>
          <w:t xml:space="preserve">21 </w:t>
        </w:r>
      </w:ins>
      <w:r w:rsidR="002A2BC3">
        <w:rPr>
          <w:rFonts w:ascii="Tahoma" w:hAnsi="Tahoma" w:cs="Tahoma"/>
          <w:sz w:val="21"/>
          <w:szCs w:val="21"/>
        </w:rPr>
        <w:t xml:space="preserve">de </w:t>
      </w:r>
      <w:del w:id="119" w:author="Mara Cristina Lima" w:date="2020-12-15T18:33:00Z">
        <w:r w:rsidR="00302BB4" w:rsidRPr="00302BB4" w:rsidDel="00795687">
          <w:rPr>
            <w:rFonts w:ascii="Tahoma" w:hAnsi="Tahoma" w:cs="Tahoma"/>
            <w:sz w:val="21"/>
            <w:szCs w:val="21"/>
            <w:highlight w:val="yellow"/>
          </w:rPr>
          <w:delText>[•]</w:delText>
        </w:r>
        <w:r w:rsidR="00EE2C92" w:rsidDel="00795687">
          <w:rPr>
            <w:rFonts w:ascii="Tahoma" w:hAnsi="Tahoma" w:cs="Tahoma"/>
            <w:sz w:val="21"/>
            <w:szCs w:val="21"/>
          </w:rPr>
          <w:delText xml:space="preserve"> </w:delText>
        </w:r>
      </w:del>
      <w:ins w:id="120" w:author="Mara Cristina Lima" w:date="2020-12-15T18:33:00Z">
        <w:r w:rsidR="006329AD">
          <w:rPr>
            <w:rFonts w:ascii="Tahoma" w:hAnsi="Tahoma" w:cs="Tahoma"/>
            <w:sz w:val="21"/>
            <w:szCs w:val="21"/>
          </w:rPr>
          <w:t xml:space="preserve">janeiro </w:t>
        </w:r>
      </w:ins>
      <w:r w:rsidR="002A2BC3">
        <w:rPr>
          <w:rFonts w:ascii="Tahoma" w:hAnsi="Tahoma" w:cs="Tahoma"/>
          <w:sz w:val="21"/>
          <w:szCs w:val="21"/>
        </w:rPr>
        <w:t>de 20</w:t>
      </w:r>
      <w:del w:id="121" w:author="Mara Cristina Lima" w:date="2020-12-15T18:33:00Z">
        <w:r w:rsidR="00302BB4" w:rsidRPr="00302BB4" w:rsidDel="00795687">
          <w:rPr>
            <w:rFonts w:ascii="Tahoma" w:hAnsi="Tahoma" w:cs="Tahoma"/>
            <w:sz w:val="21"/>
            <w:szCs w:val="21"/>
            <w:highlight w:val="yellow"/>
          </w:rPr>
          <w:delText>[•]</w:delText>
        </w:r>
        <w:bookmarkEnd w:id="116"/>
        <w:r w:rsidR="002A2BC3" w:rsidDel="00795687">
          <w:rPr>
            <w:rFonts w:ascii="Tahoma" w:hAnsi="Tahoma" w:cs="Tahoma"/>
            <w:sz w:val="21"/>
            <w:szCs w:val="21"/>
          </w:rPr>
          <w:delText xml:space="preserve">, </w:delText>
        </w:r>
      </w:del>
      <w:ins w:id="122" w:author="Mara Cristina Lima" w:date="2020-12-15T18:33:00Z">
        <w:r w:rsidR="00795687">
          <w:rPr>
            <w:rFonts w:ascii="Tahoma" w:hAnsi="Tahoma" w:cs="Tahoma"/>
            <w:sz w:val="21"/>
            <w:szCs w:val="21"/>
          </w:rPr>
          <w:t xml:space="preserve">21, </w:t>
        </w:r>
      </w:ins>
      <w:r w:rsidRPr="00C85EDF">
        <w:rPr>
          <w:rFonts w:ascii="Tahoma" w:hAnsi="Tahoma" w:cs="Tahoma"/>
          <w:sz w:val="21"/>
          <w:szCs w:val="21"/>
        </w:rPr>
        <w:t xml:space="preserve">será utilizado o número índice do mês de </w:t>
      </w:r>
      <w:del w:id="123" w:author="Mara Cristina Lima" w:date="2020-12-15T18:33:00Z">
        <w:r w:rsidR="00DD1BD7" w:rsidRPr="00302BB4" w:rsidDel="00795687">
          <w:rPr>
            <w:rFonts w:ascii="Tahoma" w:hAnsi="Tahoma" w:cs="Tahoma"/>
            <w:sz w:val="21"/>
            <w:szCs w:val="21"/>
            <w:highlight w:val="yellow"/>
          </w:rPr>
          <w:delText>[•]</w:delText>
        </w:r>
        <w:r w:rsidR="00DD1BD7" w:rsidDel="00795687">
          <w:rPr>
            <w:rFonts w:ascii="Tahoma" w:hAnsi="Tahoma" w:cs="Tahoma"/>
            <w:sz w:val="21"/>
            <w:szCs w:val="21"/>
          </w:rPr>
          <w:delText xml:space="preserve"> </w:delText>
        </w:r>
      </w:del>
      <w:ins w:id="124" w:author="Mara Cristina Lima" w:date="2020-12-15T18:33:00Z">
        <w:r w:rsidR="006329AD">
          <w:rPr>
            <w:rFonts w:ascii="Tahoma" w:hAnsi="Tahoma" w:cs="Tahoma"/>
            <w:sz w:val="21"/>
            <w:szCs w:val="21"/>
          </w:rPr>
          <w:t xml:space="preserve">novembro </w:t>
        </w:r>
      </w:ins>
      <w:r w:rsidRPr="00C85EDF">
        <w:rPr>
          <w:rFonts w:ascii="Tahoma" w:hAnsi="Tahoma" w:cs="Tahoma"/>
          <w:sz w:val="21"/>
          <w:szCs w:val="21"/>
        </w:rPr>
        <w:t xml:space="preserve">de </w:t>
      </w:r>
      <w:r w:rsidR="000A6E0D">
        <w:rPr>
          <w:rFonts w:ascii="Tahoma" w:hAnsi="Tahoma" w:cs="Tahoma"/>
          <w:sz w:val="21"/>
          <w:szCs w:val="21"/>
        </w:rPr>
        <w:t>20</w:t>
      </w:r>
      <w:del w:id="125" w:author="Mara Cristina Lima" w:date="2020-12-15T18:33:00Z">
        <w:r w:rsidR="00DD1BD7" w:rsidRPr="00302BB4" w:rsidDel="00795687">
          <w:rPr>
            <w:rFonts w:ascii="Tahoma" w:hAnsi="Tahoma" w:cs="Tahoma"/>
            <w:sz w:val="21"/>
            <w:szCs w:val="21"/>
            <w:highlight w:val="yellow"/>
          </w:rPr>
          <w:delText>[•]</w:delText>
        </w:r>
        <w:r w:rsidRPr="00C85EDF" w:rsidDel="00795687">
          <w:rPr>
            <w:rFonts w:ascii="Tahoma" w:hAnsi="Tahoma" w:cs="Tahoma"/>
            <w:sz w:val="21"/>
            <w:szCs w:val="21"/>
          </w:rPr>
          <w:delText>;</w:delText>
        </w:r>
      </w:del>
      <w:ins w:id="126" w:author="Mara Cristina Lima" w:date="2020-12-15T18:33:00Z">
        <w:r w:rsidR="00795687">
          <w:rPr>
            <w:rFonts w:ascii="Tahoma" w:hAnsi="Tahoma" w:cs="Tahoma"/>
            <w:sz w:val="21"/>
            <w:szCs w:val="21"/>
          </w:rPr>
          <w:t>20</w:t>
        </w:r>
        <w:r w:rsidR="00795687" w:rsidRPr="00C85EDF">
          <w:rPr>
            <w:rFonts w:ascii="Tahoma" w:hAnsi="Tahoma" w:cs="Tahoma"/>
            <w:sz w:val="21"/>
            <w:szCs w:val="21"/>
          </w:rPr>
          <w:t>;</w:t>
        </w:r>
      </w:ins>
    </w:p>
    <w:p w14:paraId="07F552D8" w14:textId="48BFCAB5"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NI</w:t>
      </w:r>
      <w:r w:rsidRPr="00C85EDF">
        <w:rPr>
          <w:rFonts w:ascii="Tahoma" w:hAnsi="Tahoma" w:cs="Tahoma"/>
          <w:bCs/>
          <w:sz w:val="21"/>
          <w:szCs w:val="21"/>
          <w:vertAlign w:val="subscript"/>
        </w:rPr>
        <w:t>m-3</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terceiro mês imediatamente anterior ao mês de emissão deste Termo de Securitização, ou data de </w:t>
      </w:r>
      <w:r w:rsidR="00EE2C92">
        <w:rPr>
          <w:rFonts w:ascii="Tahoma" w:hAnsi="Tahoma" w:cs="Tahoma"/>
          <w:bCs/>
          <w:sz w:val="21"/>
          <w:szCs w:val="21"/>
        </w:rPr>
        <w:t>Aniversário</w:t>
      </w:r>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w:t>
      </w:r>
      <w:r w:rsidR="00CE22F6" w:rsidRPr="00C85EDF">
        <w:rPr>
          <w:rFonts w:ascii="Tahoma" w:hAnsi="Tahoma" w:cs="Tahoma"/>
          <w:sz w:val="21"/>
          <w:szCs w:val="21"/>
        </w:rPr>
        <w:t xml:space="preserve">ocorrerá </w:t>
      </w:r>
      <w:r w:rsidR="00CE22F6">
        <w:rPr>
          <w:rFonts w:ascii="Tahoma" w:hAnsi="Tahoma" w:cs="Tahoma"/>
          <w:sz w:val="21"/>
          <w:szCs w:val="21"/>
        </w:rPr>
        <w:t>na primeira Data de Aniversário</w:t>
      </w:r>
      <w:r w:rsidR="00CE22F6" w:rsidRPr="00C85EDF">
        <w:rPr>
          <w:rFonts w:ascii="Tahoma" w:hAnsi="Tahoma" w:cs="Tahoma"/>
          <w:sz w:val="21"/>
          <w:szCs w:val="21"/>
        </w:rPr>
        <w:t xml:space="preserve">, </w:t>
      </w:r>
      <w:r w:rsidR="00CE22F6">
        <w:rPr>
          <w:rFonts w:ascii="Tahoma" w:hAnsi="Tahoma" w:cs="Tahoma"/>
          <w:sz w:val="21"/>
          <w:szCs w:val="21"/>
        </w:rPr>
        <w:t xml:space="preserve">ou seja, </w:t>
      </w:r>
      <w:del w:id="127" w:author="Mara Cristina Lima" w:date="2020-12-15T18:33:00Z">
        <w:r w:rsidR="00302BB4" w:rsidRPr="00302BB4" w:rsidDel="00795687">
          <w:rPr>
            <w:rFonts w:ascii="Tahoma" w:hAnsi="Tahoma" w:cs="Tahoma"/>
            <w:sz w:val="21"/>
            <w:szCs w:val="21"/>
            <w:highlight w:val="yellow"/>
          </w:rPr>
          <w:delText>[•]</w:delText>
        </w:r>
        <w:r w:rsidR="00302BB4" w:rsidDel="00795687">
          <w:rPr>
            <w:rFonts w:ascii="Tahoma" w:hAnsi="Tahoma" w:cs="Tahoma"/>
            <w:sz w:val="21"/>
            <w:szCs w:val="21"/>
          </w:rPr>
          <w:delText xml:space="preserve"> </w:delText>
        </w:r>
      </w:del>
      <w:ins w:id="128" w:author="Mara Cristina Lima" w:date="2020-12-15T18:33:00Z">
        <w:r w:rsidR="00795687">
          <w:rPr>
            <w:rFonts w:ascii="Tahoma" w:hAnsi="Tahoma" w:cs="Tahoma"/>
            <w:sz w:val="21"/>
            <w:szCs w:val="21"/>
          </w:rPr>
          <w:t xml:space="preserve">21 </w:t>
        </w:r>
      </w:ins>
      <w:r w:rsidR="00302BB4">
        <w:rPr>
          <w:rFonts w:ascii="Tahoma" w:hAnsi="Tahoma" w:cs="Tahoma"/>
          <w:sz w:val="21"/>
          <w:szCs w:val="21"/>
        </w:rPr>
        <w:t xml:space="preserve">de </w:t>
      </w:r>
      <w:del w:id="129" w:author="Mara Cristina Lima" w:date="2020-12-15T18:33:00Z">
        <w:r w:rsidR="00302BB4" w:rsidRPr="00302BB4" w:rsidDel="00795687">
          <w:rPr>
            <w:rFonts w:ascii="Tahoma" w:hAnsi="Tahoma" w:cs="Tahoma"/>
            <w:sz w:val="21"/>
            <w:szCs w:val="21"/>
            <w:highlight w:val="yellow"/>
          </w:rPr>
          <w:delText>[•]</w:delText>
        </w:r>
        <w:r w:rsidR="00302BB4" w:rsidDel="00795687">
          <w:rPr>
            <w:rFonts w:ascii="Tahoma" w:hAnsi="Tahoma" w:cs="Tahoma"/>
            <w:sz w:val="21"/>
            <w:szCs w:val="21"/>
          </w:rPr>
          <w:delText xml:space="preserve"> </w:delText>
        </w:r>
      </w:del>
      <w:ins w:id="130" w:author="Mara Cristina Lima" w:date="2020-12-15T18:33:00Z">
        <w:r w:rsidR="006329AD">
          <w:rPr>
            <w:rFonts w:ascii="Tahoma" w:hAnsi="Tahoma" w:cs="Tahoma"/>
            <w:sz w:val="21"/>
            <w:szCs w:val="21"/>
          </w:rPr>
          <w:t xml:space="preserve">janeiro </w:t>
        </w:r>
      </w:ins>
      <w:r w:rsidR="00302BB4">
        <w:rPr>
          <w:rFonts w:ascii="Tahoma" w:hAnsi="Tahoma" w:cs="Tahoma"/>
          <w:sz w:val="21"/>
          <w:szCs w:val="21"/>
        </w:rPr>
        <w:t>de 20</w:t>
      </w:r>
      <w:del w:id="131" w:author="Mara Cristina Lima" w:date="2020-12-15T18:33:00Z">
        <w:r w:rsidR="00302BB4" w:rsidRPr="00302BB4" w:rsidDel="00795687">
          <w:rPr>
            <w:rFonts w:ascii="Tahoma" w:hAnsi="Tahoma" w:cs="Tahoma"/>
            <w:sz w:val="21"/>
            <w:szCs w:val="21"/>
            <w:highlight w:val="yellow"/>
          </w:rPr>
          <w:delText>[•]</w:delText>
        </w:r>
        <w:r w:rsidR="00CE22F6" w:rsidDel="00795687">
          <w:rPr>
            <w:rFonts w:ascii="Tahoma" w:hAnsi="Tahoma" w:cs="Tahoma"/>
            <w:sz w:val="21"/>
            <w:szCs w:val="21"/>
          </w:rPr>
          <w:delText xml:space="preserve">, </w:delText>
        </w:r>
      </w:del>
      <w:ins w:id="132" w:author="Mara Cristina Lima" w:date="2020-12-15T18:33:00Z">
        <w:r w:rsidR="00795687">
          <w:rPr>
            <w:rFonts w:ascii="Tahoma" w:hAnsi="Tahoma" w:cs="Tahoma"/>
            <w:sz w:val="21"/>
            <w:szCs w:val="21"/>
          </w:rPr>
          <w:t xml:space="preserve">21, </w:t>
        </w:r>
      </w:ins>
      <w:r w:rsidR="00CE22F6" w:rsidRPr="00C85EDF">
        <w:rPr>
          <w:rFonts w:ascii="Tahoma" w:hAnsi="Tahoma" w:cs="Tahoma"/>
          <w:sz w:val="21"/>
          <w:szCs w:val="21"/>
        </w:rPr>
        <w:t xml:space="preserve">será utilizado o número índice do mês de </w:t>
      </w:r>
      <w:del w:id="133" w:author="Mara Cristina Lima" w:date="2020-12-15T18:33:00Z">
        <w:r w:rsidR="00302BB4" w:rsidRPr="00302BB4" w:rsidDel="00795687">
          <w:rPr>
            <w:rFonts w:ascii="Tahoma" w:hAnsi="Tahoma" w:cs="Tahoma"/>
            <w:sz w:val="21"/>
            <w:szCs w:val="21"/>
            <w:highlight w:val="yellow"/>
          </w:rPr>
          <w:delText>[•]</w:delText>
        </w:r>
        <w:r w:rsidR="00302BB4" w:rsidDel="00795687">
          <w:rPr>
            <w:rFonts w:ascii="Tahoma" w:hAnsi="Tahoma" w:cs="Tahoma"/>
            <w:sz w:val="21"/>
            <w:szCs w:val="21"/>
          </w:rPr>
          <w:delText xml:space="preserve"> </w:delText>
        </w:r>
      </w:del>
      <w:ins w:id="134" w:author="Mara Cristina Lima" w:date="2020-12-15T18:33:00Z">
        <w:r w:rsidR="006329AD">
          <w:rPr>
            <w:rFonts w:ascii="Tahoma" w:hAnsi="Tahoma" w:cs="Tahoma"/>
            <w:sz w:val="21"/>
            <w:szCs w:val="21"/>
          </w:rPr>
          <w:t xml:space="preserve">outubro </w:t>
        </w:r>
      </w:ins>
      <w:r w:rsidR="00302BB4">
        <w:rPr>
          <w:rFonts w:ascii="Tahoma" w:hAnsi="Tahoma" w:cs="Tahoma"/>
          <w:sz w:val="21"/>
          <w:szCs w:val="21"/>
        </w:rPr>
        <w:t>de 20</w:t>
      </w:r>
      <w:del w:id="135" w:author="Mara Cristina Lima" w:date="2020-12-15T18:34:00Z">
        <w:r w:rsidR="00302BB4" w:rsidRPr="00302BB4" w:rsidDel="00795687">
          <w:rPr>
            <w:rFonts w:ascii="Tahoma" w:hAnsi="Tahoma" w:cs="Tahoma"/>
            <w:sz w:val="21"/>
            <w:szCs w:val="21"/>
            <w:highlight w:val="yellow"/>
          </w:rPr>
          <w:delText>[•]</w:delText>
        </w:r>
        <w:r w:rsidRPr="00C85EDF" w:rsidDel="00795687">
          <w:rPr>
            <w:rFonts w:ascii="Tahoma" w:hAnsi="Tahoma" w:cs="Tahoma"/>
            <w:sz w:val="21"/>
            <w:szCs w:val="21"/>
          </w:rPr>
          <w:delText>;</w:delText>
        </w:r>
      </w:del>
      <w:ins w:id="136" w:author="Mara Cristina Lima" w:date="2020-12-15T18:34:00Z">
        <w:r w:rsidR="00795687">
          <w:rPr>
            <w:rFonts w:ascii="Tahoma" w:hAnsi="Tahoma" w:cs="Tahoma"/>
            <w:sz w:val="21"/>
            <w:szCs w:val="21"/>
          </w:rPr>
          <w:t>20</w:t>
        </w:r>
        <w:r w:rsidR="00795687" w:rsidRPr="00C85EDF">
          <w:rPr>
            <w:rFonts w:ascii="Tahoma" w:hAnsi="Tahoma" w:cs="Tahoma"/>
            <w:sz w:val="21"/>
            <w:szCs w:val="21"/>
          </w:rPr>
          <w:t>;</w:t>
        </w:r>
      </w:ins>
    </w:p>
    <w:p w14:paraId="6977DC2B" w14:textId="54AB22D2" w:rsidR="00C85EDF" w:rsidRPr="00C85EDF" w:rsidRDefault="00C85EDF" w:rsidP="00C85EDF">
      <w:pPr>
        <w:spacing w:before="120" w:after="120" w:line="276" w:lineRule="auto"/>
        <w:ind w:left="2552" w:hanging="1843"/>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t>Número de dias corridos entre a Data de Aniversário</w:t>
      </w:r>
      <w:r w:rsidR="002A2BC3">
        <w:rPr>
          <w:rFonts w:ascii="Tahoma" w:hAnsi="Tahoma" w:cs="Tahoma"/>
          <w:bCs/>
          <w:sz w:val="21"/>
          <w:szCs w:val="21"/>
        </w:rPr>
        <w:t xml:space="preserve"> imediatamente anterior</w:t>
      </w:r>
      <w:r w:rsidRPr="00C85EDF">
        <w:rPr>
          <w:rFonts w:ascii="Tahoma" w:hAnsi="Tahoma" w:cs="Tahoma"/>
          <w:bCs/>
          <w:sz w:val="21"/>
          <w:szCs w:val="21"/>
        </w:rPr>
        <w:t>, conforme descrita no Anexo I</w:t>
      </w:r>
      <w:r w:rsidR="002A2BC3">
        <w:rPr>
          <w:rFonts w:ascii="Tahoma" w:hAnsi="Tahoma" w:cs="Tahoma"/>
          <w:bCs/>
          <w:sz w:val="21"/>
          <w:szCs w:val="21"/>
        </w:rPr>
        <w:t>I</w:t>
      </w:r>
      <w:r w:rsidRPr="00C85EDF">
        <w:rPr>
          <w:rFonts w:ascii="Tahoma" w:hAnsi="Tahoma" w:cs="Tahoma"/>
          <w:bCs/>
          <w:sz w:val="21"/>
          <w:szCs w:val="21"/>
        </w:rPr>
        <w:t xml:space="preserve">, e a </w:t>
      </w:r>
      <w:r w:rsidR="00775886">
        <w:rPr>
          <w:rFonts w:ascii="Tahoma" w:hAnsi="Tahoma" w:cs="Tahoma"/>
          <w:bCs/>
          <w:sz w:val="21"/>
          <w:szCs w:val="21"/>
        </w:rPr>
        <w:t>próxima D</w:t>
      </w:r>
      <w:r w:rsidRPr="00C85EDF">
        <w:rPr>
          <w:rFonts w:ascii="Tahoma" w:hAnsi="Tahoma" w:cs="Tahoma"/>
          <w:bCs/>
          <w:sz w:val="21"/>
          <w:szCs w:val="21"/>
        </w:rPr>
        <w:t xml:space="preserve">ata de </w:t>
      </w:r>
      <w:r w:rsidR="00775886">
        <w:rPr>
          <w:rFonts w:ascii="Tahoma" w:hAnsi="Tahoma" w:cs="Tahoma"/>
          <w:bCs/>
          <w:sz w:val="21"/>
          <w:szCs w:val="21"/>
        </w:rPr>
        <w:t>Anivers</w:t>
      </w:r>
      <w:r w:rsidR="002A2BC3">
        <w:rPr>
          <w:rFonts w:ascii="Tahoma" w:hAnsi="Tahoma" w:cs="Tahoma"/>
          <w:bCs/>
          <w:sz w:val="21"/>
          <w:szCs w:val="21"/>
        </w:rPr>
        <w:t>á</w:t>
      </w:r>
      <w:r w:rsidR="00775886">
        <w:rPr>
          <w:rFonts w:ascii="Tahoma" w:hAnsi="Tahoma" w:cs="Tahoma"/>
          <w:bCs/>
          <w:sz w:val="21"/>
          <w:szCs w:val="21"/>
        </w:rPr>
        <w:t>rio</w:t>
      </w:r>
      <w:r w:rsidRPr="00C85EDF">
        <w:rPr>
          <w:rFonts w:ascii="Tahoma" w:hAnsi="Tahoma" w:cs="Tahoma"/>
          <w:bCs/>
          <w:sz w:val="21"/>
          <w:szCs w:val="21"/>
        </w:rPr>
        <w:t xml:space="preserve">, sendo </w:t>
      </w: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del w:id="137" w:author="Mara Cristina Lima" w:date="2020-12-15T18:34:00Z">
        <w:r w:rsidR="00302BB4" w:rsidRPr="00302BB4" w:rsidDel="00795687">
          <w:rPr>
            <w:rFonts w:ascii="Tahoma" w:hAnsi="Tahoma" w:cs="Tahoma"/>
            <w:sz w:val="21"/>
            <w:szCs w:val="21"/>
            <w:highlight w:val="yellow"/>
          </w:rPr>
          <w:delText>[•]</w:delText>
        </w:r>
        <w:r w:rsidR="00302BB4" w:rsidDel="00795687">
          <w:rPr>
            <w:rFonts w:ascii="Tahoma" w:hAnsi="Tahoma" w:cs="Tahoma"/>
            <w:sz w:val="21"/>
            <w:szCs w:val="21"/>
          </w:rPr>
          <w:delText xml:space="preserve"> </w:delText>
        </w:r>
      </w:del>
      <w:ins w:id="138" w:author="Mara Cristina Lima" w:date="2020-12-15T18:34:00Z">
        <w:r w:rsidR="00795687">
          <w:rPr>
            <w:rFonts w:ascii="Tahoma" w:hAnsi="Tahoma" w:cs="Tahoma"/>
            <w:sz w:val="21"/>
            <w:szCs w:val="21"/>
          </w:rPr>
          <w:t xml:space="preserve">21 </w:t>
        </w:r>
      </w:ins>
      <w:r w:rsidR="00302BB4">
        <w:rPr>
          <w:rFonts w:ascii="Tahoma" w:hAnsi="Tahoma" w:cs="Tahoma"/>
          <w:sz w:val="21"/>
          <w:szCs w:val="21"/>
        </w:rPr>
        <w:t xml:space="preserve">de </w:t>
      </w:r>
      <w:del w:id="139" w:author="Mara Cristina Lima" w:date="2020-12-15T18:34:00Z">
        <w:r w:rsidR="00302BB4" w:rsidRPr="00302BB4" w:rsidDel="00795687">
          <w:rPr>
            <w:rFonts w:ascii="Tahoma" w:hAnsi="Tahoma" w:cs="Tahoma"/>
            <w:sz w:val="21"/>
            <w:szCs w:val="21"/>
            <w:highlight w:val="yellow"/>
          </w:rPr>
          <w:delText>[•]</w:delText>
        </w:r>
        <w:r w:rsidR="00302BB4" w:rsidDel="00795687">
          <w:rPr>
            <w:rFonts w:ascii="Tahoma" w:hAnsi="Tahoma" w:cs="Tahoma"/>
            <w:sz w:val="21"/>
            <w:szCs w:val="21"/>
          </w:rPr>
          <w:delText xml:space="preserve"> </w:delText>
        </w:r>
      </w:del>
      <w:ins w:id="140" w:author="Mara Cristina Lima" w:date="2020-12-15T18:34:00Z">
        <w:r w:rsidR="006329AD">
          <w:rPr>
            <w:rFonts w:ascii="Tahoma" w:hAnsi="Tahoma" w:cs="Tahoma"/>
            <w:sz w:val="21"/>
            <w:szCs w:val="21"/>
          </w:rPr>
          <w:t xml:space="preserve">janeiro </w:t>
        </w:r>
      </w:ins>
      <w:r w:rsidR="00302BB4">
        <w:rPr>
          <w:rFonts w:ascii="Tahoma" w:hAnsi="Tahoma" w:cs="Tahoma"/>
          <w:sz w:val="21"/>
          <w:szCs w:val="21"/>
        </w:rPr>
        <w:t>de 20</w:t>
      </w:r>
      <w:del w:id="141" w:author="Mara Cristina Lima" w:date="2020-12-15T18:34:00Z">
        <w:r w:rsidR="00302BB4" w:rsidRPr="00302BB4" w:rsidDel="00795687">
          <w:rPr>
            <w:rFonts w:ascii="Tahoma" w:hAnsi="Tahoma" w:cs="Tahoma"/>
            <w:sz w:val="21"/>
            <w:szCs w:val="21"/>
            <w:highlight w:val="yellow"/>
          </w:rPr>
          <w:delText>[•]</w:delText>
        </w:r>
        <w:r w:rsidRPr="00C85EDF" w:rsidDel="00795687">
          <w:rPr>
            <w:rFonts w:ascii="Tahoma" w:hAnsi="Tahoma" w:cs="Tahoma"/>
            <w:sz w:val="21"/>
            <w:szCs w:val="21"/>
          </w:rPr>
          <w:delText xml:space="preserve">, </w:delText>
        </w:r>
      </w:del>
      <w:ins w:id="142" w:author="Mara Cristina Lima" w:date="2020-12-15T18:34:00Z">
        <w:r w:rsidR="00795687">
          <w:rPr>
            <w:rFonts w:ascii="Tahoma" w:hAnsi="Tahoma" w:cs="Tahoma"/>
            <w:sz w:val="21"/>
            <w:szCs w:val="21"/>
          </w:rPr>
          <w:t>21</w:t>
        </w:r>
        <w:r w:rsidR="00795687" w:rsidRPr="00C85EDF">
          <w:rPr>
            <w:rFonts w:ascii="Tahoma" w:hAnsi="Tahoma" w:cs="Tahoma"/>
            <w:sz w:val="21"/>
            <w:szCs w:val="21"/>
          </w:rPr>
          <w:t xml:space="preserve">, </w:t>
        </w:r>
      </w:ins>
      <w:r w:rsidRPr="00C85EDF">
        <w:rPr>
          <w:rFonts w:ascii="Tahoma" w:hAnsi="Tahoma" w:cs="Tahoma"/>
          <w:sz w:val="21"/>
          <w:szCs w:val="21"/>
        </w:rPr>
        <w:t xml:space="preserve">o </w:t>
      </w:r>
      <w:proofErr w:type="spellStart"/>
      <w:r w:rsidRPr="00C85EDF">
        <w:rPr>
          <w:rFonts w:ascii="Tahoma" w:hAnsi="Tahoma" w:cs="Tahoma"/>
          <w:sz w:val="21"/>
          <w:szCs w:val="21"/>
        </w:rPr>
        <w:t>dcp</w:t>
      </w:r>
      <w:proofErr w:type="spellEnd"/>
      <w:r w:rsidRPr="00C85EDF">
        <w:rPr>
          <w:rFonts w:ascii="Tahoma" w:hAnsi="Tahoma" w:cs="Tahoma"/>
          <w:sz w:val="21"/>
          <w:szCs w:val="21"/>
        </w:rPr>
        <w:t xml:space="preserve"> será o número de dias corridos entre a data da primeira integralização do CRI e </w:t>
      </w:r>
      <w:r w:rsidR="0012095F">
        <w:rPr>
          <w:rFonts w:ascii="Tahoma" w:hAnsi="Tahoma" w:cs="Tahoma"/>
          <w:sz w:val="21"/>
          <w:szCs w:val="21"/>
        </w:rPr>
        <w:t xml:space="preserve">a </w:t>
      </w:r>
      <w:r w:rsidR="00775886">
        <w:rPr>
          <w:rFonts w:ascii="Tahoma" w:hAnsi="Tahoma" w:cs="Tahoma"/>
          <w:sz w:val="21"/>
          <w:szCs w:val="21"/>
        </w:rPr>
        <w:t xml:space="preserve">primeira </w:t>
      </w:r>
      <w:r w:rsidR="0012095F">
        <w:rPr>
          <w:rFonts w:ascii="Tahoma" w:hAnsi="Tahoma" w:cs="Tahoma"/>
          <w:sz w:val="21"/>
          <w:szCs w:val="21"/>
        </w:rPr>
        <w:t>Data de Aniversário</w:t>
      </w:r>
      <w:r w:rsidRPr="00C85EDF">
        <w:rPr>
          <w:rFonts w:ascii="Tahoma" w:hAnsi="Tahoma" w:cs="Tahoma"/>
          <w:sz w:val="21"/>
          <w:szCs w:val="21"/>
        </w:rPr>
        <w:t xml:space="preserve">. </w:t>
      </w:r>
    </w:p>
    <w:p w14:paraId="36464433" w14:textId="214CAACA" w:rsidR="00C85EDF" w:rsidRPr="00C85EDF" w:rsidRDefault="00C85EDF" w:rsidP="00C85EDF">
      <w:pPr>
        <w:spacing w:line="276" w:lineRule="auto"/>
        <w:ind w:left="2552" w:hanging="1843"/>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t xml:space="preserve">Número de dias corridos </w:t>
      </w:r>
      <w:r w:rsidR="000A6E0D">
        <w:rPr>
          <w:rFonts w:ascii="Tahoma" w:hAnsi="Tahoma" w:cs="Tahoma"/>
          <w:bCs/>
          <w:sz w:val="21"/>
          <w:szCs w:val="21"/>
        </w:rPr>
        <w:t xml:space="preserve">totais </w:t>
      </w:r>
      <w:r w:rsidRPr="00C85EDF">
        <w:rPr>
          <w:rFonts w:ascii="Tahoma" w:hAnsi="Tahoma" w:cs="Tahoma"/>
          <w:bCs/>
          <w:sz w:val="21"/>
          <w:szCs w:val="21"/>
        </w:rPr>
        <w:t>entre a Data de Aniversário</w:t>
      </w:r>
      <w:r w:rsidR="002A2BC3" w:rsidRPr="002A2BC3">
        <w:rPr>
          <w:rFonts w:ascii="Tahoma" w:hAnsi="Tahoma" w:cs="Tahoma"/>
          <w:bCs/>
          <w:sz w:val="21"/>
          <w:szCs w:val="21"/>
        </w:rPr>
        <w:t xml:space="preserve"> </w:t>
      </w:r>
      <w:r w:rsidR="002A2BC3">
        <w:rPr>
          <w:rFonts w:ascii="Tahoma" w:hAnsi="Tahoma" w:cs="Tahoma"/>
          <w:bCs/>
          <w:sz w:val="21"/>
          <w:szCs w:val="21"/>
        </w:rPr>
        <w:t>imediatamente anterior</w:t>
      </w:r>
      <w:r w:rsidRPr="00C85EDF">
        <w:rPr>
          <w:rFonts w:ascii="Tahoma" w:hAnsi="Tahoma" w:cs="Tahoma"/>
          <w:bCs/>
          <w:sz w:val="21"/>
          <w:szCs w:val="21"/>
        </w:rPr>
        <w:t xml:space="preserve">, conforme descrita no Anexo II, e a próxima Data de Aniversário, sendo </w:t>
      </w:r>
      <w:proofErr w:type="spellStart"/>
      <w:r w:rsidRPr="00C85EDF">
        <w:rPr>
          <w:rFonts w:ascii="Tahoma" w:hAnsi="Tahoma" w:cs="Tahoma"/>
          <w:bCs/>
          <w:sz w:val="21"/>
          <w:szCs w:val="21"/>
        </w:rPr>
        <w:t>dc</w:t>
      </w:r>
      <w:r w:rsidR="000A6E0D">
        <w:rPr>
          <w:rFonts w:ascii="Tahoma" w:hAnsi="Tahoma" w:cs="Tahoma"/>
          <w:bCs/>
          <w:sz w:val="21"/>
          <w:szCs w:val="21"/>
        </w:rPr>
        <w:t>t</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del w:id="143" w:author="Mara Cristina Lima" w:date="2020-12-15T18:34:00Z">
        <w:r w:rsidR="00302BB4" w:rsidRPr="00302BB4" w:rsidDel="00795687">
          <w:rPr>
            <w:rFonts w:ascii="Tahoma" w:hAnsi="Tahoma" w:cs="Tahoma"/>
            <w:sz w:val="21"/>
            <w:szCs w:val="21"/>
            <w:highlight w:val="yellow"/>
          </w:rPr>
          <w:delText>[•]</w:delText>
        </w:r>
        <w:r w:rsidR="00302BB4" w:rsidDel="00795687">
          <w:rPr>
            <w:rFonts w:ascii="Tahoma" w:hAnsi="Tahoma" w:cs="Tahoma"/>
            <w:sz w:val="21"/>
            <w:szCs w:val="21"/>
          </w:rPr>
          <w:delText xml:space="preserve"> </w:delText>
        </w:r>
      </w:del>
      <w:ins w:id="144" w:author="Mara Cristina Lima" w:date="2020-12-15T18:34:00Z">
        <w:r w:rsidR="00795687">
          <w:rPr>
            <w:rFonts w:ascii="Tahoma" w:hAnsi="Tahoma" w:cs="Tahoma"/>
            <w:sz w:val="21"/>
            <w:szCs w:val="21"/>
          </w:rPr>
          <w:t xml:space="preserve">21 </w:t>
        </w:r>
      </w:ins>
      <w:r w:rsidR="00302BB4">
        <w:rPr>
          <w:rFonts w:ascii="Tahoma" w:hAnsi="Tahoma" w:cs="Tahoma"/>
          <w:sz w:val="21"/>
          <w:szCs w:val="21"/>
        </w:rPr>
        <w:t xml:space="preserve">de </w:t>
      </w:r>
      <w:del w:id="145" w:author="Mara Cristina Lima" w:date="2020-12-15T18:34:00Z">
        <w:r w:rsidR="00302BB4" w:rsidRPr="00302BB4" w:rsidDel="00795687">
          <w:rPr>
            <w:rFonts w:ascii="Tahoma" w:hAnsi="Tahoma" w:cs="Tahoma"/>
            <w:sz w:val="21"/>
            <w:szCs w:val="21"/>
            <w:highlight w:val="yellow"/>
          </w:rPr>
          <w:delText>[•]</w:delText>
        </w:r>
        <w:r w:rsidR="00302BB4" w:rsidDel="00795687">
          <w:rPr>
            <w:rFonts w:ascii="Tahoma" w:hAnsi="Tahoma" w:cs="Tahoma"/>
            <w:sz w:val="21"/>
            <w:szCs w:val="21"/>
          </w:rPr>
          <w:delText xml:space="preserve"> </w:delText>
        </w:r>
      </w:del>
      <w:ins w:id="146" w:author="Mara Cristina Lima" w:date="2020-12-15T18:34:00Z">
        <w:r w:rsidR="006329AD">
          <w:rPr>
            <w:rFonts w:ascii="Tahoma" w:hAnsi="Tahoma" w:cs="Tahoma"/>
            <w:sz w:val="21"/>
            <w:szCs w:val="21"/>
          </w:rPr>
          <w:t xml:space="preserve">janeiro </w:t>
        </w:r>
      </w:ins>
      <w:r w:rsidR="00302BB4">
        <w:rPr>
          <w:rFonts w:ascii="Tahoma" w:hAnsi="Tahoma" w:cs="Tahoma"/>
          <w:sz w:val="21"/>
          <w:szCs w:val="21"/>
        </w:rPr>
        <w:t>de 20</w:t>
      </w:r>
      <w:del w:id="147" w:author="Mara Cristina Lima" w:date="2020-12-15T18:34:00Z">
        <w:r w:rsidR="00302BB4" w:rsidRPr="00302BB4" w:rsidDel="00795687">
          <w:rPr>
            <w:rFonts w:ascii="Tahoma" w:hAnsi="Tahoma" w:cs="Tahoma"/>
            <w:sz w:val="21"/>
            <w:szCs w:val="21"/>
            <w:highlight w:val="yellow"/>
          </w:rPr>
          <w:delText>[•]</w:delText>
        </w:r>
        <w:r w:rsidRPr="00C85EDF" w:rsidDel="00795687">
          <w:rPr>
            <w:rFonts w:ascii="Tahoma" w:hAnsi="Tahoma" w:cs="Tahoma"/>
            <w:sz w:val="21"/>
            <w:szCs w:val="21"/>
          </w:rPr>
          <w:delText xml:space="preserve">, </w:delText>
        </w:r>
      </w:del>
      <w:ins w:id="148" w:author="Mara Cristina Lima" w:date="2020-12-15T18:34:00Z">
        <w:r w:rsidR="00795687">
          <w:rPr>
            <w:rFonts w:ascii="Tahoma" w:hAnsi="Tahoma" w:cs="Tahoma"/>
            <w:sz w:val="21"/>
            <w:szCs w:val="21"/>
          </w:rPr>
          <w:t>21</w:t>
        </w:r>
        <w:r w:rsidR="00795687" w:rsidRPr="00C85EDF">
          <w:rPr>
            <w:rFonts w:ascii="Tahoma" w:hAnsi="Tahoma" w:cs="Tahoma"/>
            <w:sz w:val="21"/>
            <w:szCs w:val="21"/>
          </w:rPr>
          <w:t xml:space="preserve">, </w:t>
        </w:r>
      </w:ins>
      <w:r w:rsidRPr="00C85EDF">
        <w:rPr>
          <w:rFonts w:ascii="Tahoma" w:hAnsi="Tahoma" w:cs="Tahoma"/>
          <w:sz w:val="21"/>
          <w:szCs w:val="21"/>
        </w:rPr>
        <w:t xml:space="preserve">o </w:t>
      </w:r>
      <w:proofErr w:type="spellStart"/>
      <w:r w:rsidRPr="00C85EDF">
        <w:rPr>
          <w:rFonts w:ascii="Tahoma" w:hAnsi="Tahoma" w:cs="Tahoma"/>
          <w:sz w:val="21"/>
          <w:szCs w:val="21"/>
        </w:rPr>
        <w:t>dct</w:t>
      </w:r>
      <w:proofErr w:type="spellEnd"/>
      <w:r w:rsidRPr="00C85EDF">
        <w:rPr>
          <w:rFonts w:ascii="Tahoma" w:hAnsi="Tahoma" w:cs="Tahoma"/>
          <w:sz w:val="21"/>
          <w:szCs w:val="21"/>
        </w:rPr>
        <w:t xml:space="preserve"> será </w:t>
      </w:r>
      <w:r w:rsidR="00775886">
        <w:rPr>
          <w:rFonts w:ascii="Tahoma" w:hAnsi="Tahoma" w:cs="Tahoma"/>
          <w:sz w:val="21"/>
          <w:szCs w:val="21"/>
        </w:rPr>
        <w:t xml:space="preserve">igual a </w:t>
      </w:r>
      <w:r w:rsidR="00EE2C92">
        <w:rPr>
          <w:rFonts w:ascii="Tahoma" w:hAnsi="Tahoma" w:cs="Tahoma"/>
          <w:sz w:val="21"/>
          <w:szCs w:val="21"/>
        </w:rPr>
        <w:t>31</w:t>
      </w:r>
      <w:r w:rsidR="00EE2C92" w:rsidRPr="00C85EDF">
        <w:rPr>
          <w:rFonts w:ascii="Tahoma" w:hAnsi="Tahoma" w:cs="Tahoma"/>
          <w:sz w:val="21"/>
          <w:szCs w:val="21"/>
        </w:rPr>
        <w:t xml:space="preserve">. </w:t>
      </w:r>
    </w:p>
    <w:p w14:paraId="40B3258E"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7CFBD2A" w:rsidR="00C85EDF" w:rsidRPr="00C85EDF" w:rsidRDefault="00C85EDF" w:rsidP="0029599C">
      <w:pPr>
        <w:pStyle w:val="PargrafodaLista"/>
        <w:numPr>
          <w:ilvl w:val="2"/>
          <w:numId w:val="9"/>
        </w:numPr>
        <w:spacing w:line="276" w:lineRule="auto"/>
        <w:ind w:left="567" w:firstLine="0"/>
        <w:jc w:val="both"/>
        <w:rPr>
          <w:rFonts w:ascii="Tahoma" w:hAnsi="Tahoma" w:cs="Tahoma"/>
          <w:bCs/>
          <w:sz w:val="21"/>
          <w:szCs w:val="21"/>
        </w:rPr>
      </w:pPr>
      <w:r w:rsidRPr="00C85EDF">
        <w:rPr>
          <w:rFonts w:ascii="Tahoma" w:hAnsi="Tahoma" w:cs="Tahoma"/>
          <w:bCs/>
          <w:sz w:val="21"/>
          <w:szCs w:val="21"/>
        </w:rPr>
        <w:t>Na hipótese de não divulgação do NI</w:t>
      </w:r>
      <w:r w:rsidRPr="00C85EDF">
        <w:rPr>
          <w:rFonts w:ascii="Tahoma" w:hAnsi="Tahoma" w:cs="Tahoma"/>
          <w:bCs/>
          <w:sz w:val="21"/>
          <w:szCs w:val="21"/>
          <w:vertAlign w:val="subscript"/>
        </w:rPr>
        <w:t>m-2</w:t>
      </w:r>
      <w:r w:rsidRPr="00C85EDF">
        <w:rPr>
          <w:rFonts w:ascii="Tahoma" w:hAnsi="Tahoma" w:cs="Tahoma"/>
          <w:bCs/>
          <w:sz w:val="21"/>
          <w:szCs w:val="21"/>
        </w:rPr>
        <w:t xml:space="preserve"> até qualquer uma das Data</w:t>
      </w:r>
      <w:r w:rsidR="00775886">
        <w:rPr>
          <w:rFonts w:ascii="Tahoma" w:hAnsi="Tahoma" w:cs="Tahoma"/>
          <w:bCs/>
          <w:sz w:val="21"/>
          <w:szCs w:val="21"/>
        </w:rPr>
        <w:t>s</w:t>
      </w:r>
      <w:r w:rsidRPr="00C85EDF">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0A6E0D">
        <w:rPr>
          <w:rFonts w:ascii="Tahoma" w:hAnsi="Tahoma" w:cs="Tahoma"/>
          <w:bCs/>
          <w:sz w:val="21"/>
          <w:szCs w:val="21"/>
        </w:rPr>
        <w:t>INCC-DI</w:t>
      </w:r>
      <w:r w:rsidRPr="00C85EDF">
        <w:rPr>
          <w:rFonts w:ascii="Tahoma" w:hAnsi="Tahoma" w:cs="Tahoma"/>
          <w:bCs/>
          <w:sz w:val="21"/>
          <w:szCs w:val="21"/>
        </w:rPr>
        <w:t xml:space="preserve">, será aplicada a última variação do índice conhecida. </w:t>
      </w:r>
    </w:p>
    <w:p w14:paraId="2FCFC360"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15079ACA" w:rsidR="00C85EDF" w:rsidRPr="00C85EDF" w:rsidRDefault="00C85EDF" w:rsidP="0029599C">
      <w:pPr>
        <w:pStyle w:val="PargrafodaLista"/>
        <w:numPr>
          <w:ilvl w:val="2"/>
          <w:numId w:val="9"/>
        </w:numPr>
        <w:spacing w:line="276" w:lineRule="auto"/>
        <w:ind w:left="567" w:firstLine="0"/>
        <w:jc w:val="both"/>
        <w:rPr>
          <w:rFonts w:ascii="Tahoma" w:hAnsi="Tahoma" w:cs="Tahoma"/>
          <w:bCs/>
          <w:sz w:val="21"/>
          <w:szCs w:val="21"/>
        </w:rPr>
      </w:pPr>
      <w:r w:rsidRPr="00C85EDF">
        <w:rPr>
          <w:rFonts w:ascii="Tahoma" w:hAnsi="Tahoma" w:cs="Tahoma"/>
          <w:bCs/>
          <w:sz w:val="21"/>
          <w:szCs w:val="21"/>
        </w:rPr>
        <w:t xml:space="preserve">A aplicação do </w:t>
      </w:r>
      <w:r w:rsidR="000A6E0D">
        <w:rPr>
          <w:rFonts w:ascii="Tahoma" w:hAnsi="Tahoma" w:cs="Tahoma"/>
          <w:bCs/>
          <w:sz w:val="21"/>
          <w:szCs w:val="21"/>
        </w:rPr>
        <w:t>INCC-DI</w:t>
      </w:r>
      <w:r w:rsidRPr="00C85EDF">
        <w:rPr>
          <w:rFonts w:ascii="Tahoma" w:hAnsi="Tahoma" w:cs="Tahoma"/>
          <w:bCs/>
          <w:sz w:val="21"/>
          <w:szCs w:val="21"/>
        </w:rPr>
        <w:t>, ocorrerá na menor periodicidade permitida por lei, prescindindo eventual modificação da periodicidade de aplicação da correção monetária de aditamento ao presente Termo ou qualquer outra formalidade.</w:t>
      </w:r>
    </w:p>
    <w:p w14:paraId="69346357" w14:textId="77777777" w:rsidR="00C85EDF" w:rsidRPr="00C85EDF" w:rsidRDefault="00C85EDF" w:rsidP="00C85EDF">
      <w:pPr>
        <w:rPr>
          <w:rFonts w:ascii="Tahoma" w:hAnsi="Tahoma" w:cs="Tahoma"/>
          <w:sz w:val="21"/>
          <w:szCs w:val="21"/>
        </w:rPr>
      </w:pPr>
    </w:p>
    <w:p w14:paraId="19D3ED08" w14:textId="4159E6A8"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Juros Remuneratórios</w:t>
      </w:r>
      <w:r w:rsidRPr="00C85EDF">
        <w:rPr>
          <w:rFonts w:ascii="Tahoma" w:hAnsi="Tahoma" w:cs="Tahoma"/>
          <w:sz w:val="21"/>
          <w:szCs w:val="21"/>
        </w:rPr>
        <w:t xml:space="preserve">: </w:t>
      </w:r>
      <w:r w:rsidR="00775886" w:rsidRPr="00775886">
        <w:rPr>
          <w:rFonts w:ascii="Tahoma" w:hAnsi="Tahoma" w:cs="Tahoma"/>
          <w:sz w:val="21"/>
          <w:szCs w:val="21"/>
        </w:rPr>
        <w:t xml:space="preserve">sobre o Valor Nominal Unitário Atualizado, incidirão juros remuneratórios correspondentes a </w:t>
      </w:r>
      <w:r w:rsidR="00297FFE">
        <w:rPr>
          <w:rFonts w:ascii="Tahoma" w:hAnsi="Tahoma" w:cs="Tahoma"/>
          <w:sz w:val="21"/>
          <w:szCs w:val="21"/>
        </w:rPr>
        <w:t>12,68</w:t>
      </w:r>
      <w:r w:rsidR="00297FFE" w:rsidRPr="00775886">
        <w:rPr>
          <w:rFonts w:ascii="Tahoma" w:hAnsi="Tahoma" w:cs="Tahoma"/>
          <w:sz w:val="21"/>
          <w:szCs w:val="21"/>
        </w:rPr>
        <w:t xml:space="preserve">% </w:t>
      </w:r>
      <w:r w:rsidR="00775886" w:rsidRPr="00775886">
        <w:rPr>
          <w:rFonts w:ascii="Tahoma" w:hAnsi="Tahoma" w:cs="Tahoma"/>
          <w:sz w:val="21"/>
          <w:szCs w:val="21"/>
        </w:rPr>
        <w:t>(</w:t>
      </w:r>
      <w:r w:rsidR="0029599C">
        <w:rPr>
          <w:rFonts w:ascii="Tahoma" w:hAnsi="Tahoma" w:cs="Tahoma"/>
          <w:bCs/>
          <w:sz w:val="21"/>
          <w:szCs w:val="21"/>
        </w:rPr>
        <w:t>doze inteiros e sessenta e oito centésimos</w:t>
      </w:r>
      <w:r w:rsidR="00420D62">
        <w:rPr>
          <w:rFonts w:ascii="Tahoma" w:hAnsi="Tahoma" w:cs="Tahoma"/>
          <w:sz w:val="21"/>
          <w:szCs w:val="21"/>
        </w:rPr>
        <w:t xml:space="preserve"> </w:t>
      </w:r>
      <w:r w:rsidR="00775886" w:rsidRPr="00775886">
        <w:rPr>
          <w:rFonts w:ascii="Tahoma" w:hAnsi="Tahoma" w:cs="Tahoma"/>
          <w:sz w:val="21"/>
          <w:szCs w:val="21"/>
        </w:rPr>
        <w:t xml:space="preserve">por cento) ao ano, com base em um ano de 360 dias corridos, calculados mensalmente, desde a </w:t>
      </w:r>
      <w:ins w:id="149" w:author="Mara Cristina Lima" w:date="2020-12-15T18:35:00Z">
        <w:r w:rsidR="00795687">
          <w:rPr>
            <w:rFonts w:ascii="Tahoma" w:hAnsi="Tahoma" w:cs="Tahoma"/>
            <w:sz w:val="21"/>
            <w:szCs w:val="21"/>
          </w:rPr>
          <w:t>P</w:t>
        </w:r>
      </w:ins>
      <w:del w:id="150" w:author="Mara Cristina Lima" w:date="2020-12-15T18:35:00Z">
        <w:r w:rsidR="00775886" w:rsidRPr="00775886" w:rsidDel="00795687">
          <w:rPr>
            <w:rFonts w:ascii="Tahoma" w:hAnsi="Tahoma" w:cs="Tahoma"/>
            <w:sz w:val="21"/>
            <w:szCs w:val="21"/>
          </w:rPr>
          <w:delText>p</w:delText>
        </w:r>
      </w:del>
      <w:r w:rsidR="00775886" w:rsidRPr="00775886">
        <w:rPr>
          <w:rFonts w:ascii="Tahoma" w:hAnsi="Tahoma" w:cs="Tahoma"/>
          <w:sz w:val="21"/>
          <w:szCs w:val="21"/>
        </w:rPr>
        <w:t>rimeira Data de Integralização dos CRI ou a Data de Aniversário imediatamente anterior, conforme o caso, até a próxima Data de Aniversário, e pagos conforme Data de Pagamento descrita no Anexo II deste Termo de Securitização, com base na seguinte fórmula</w:t>
      </w:r>
      <w:r w:rsidRPr="00C85EDF">
        <w:rPr>
          <w:rFonts w:ascii="Tahoma" w:hAnsi="Tahoma" w:cs="Tahoma"/>
          <w:sz w:val="21"/>
          <w:szCs w:val="21"/>
        </w:rPr>
        <w:t>:</w:t>
      </w:r>
      <w:r w:rsidRPr="00C85EDF">
        <w:rPr>
          <w:rFonts w:ascii="Tahoma" w:hAnsi="Tahoma" w:cs="Tahoma"/>
          <w:bCs/>
          <w:color w:val="000000"/>
          <w:sz w:val="21"/>
          <w:szCs w:val="21"/>
        </w:rPr>
        <w:t xml:space="preserve"> </w:t>
      </w:r>
    </w:p>
    <w:p w14:paraId="7238F903"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0A6E0D"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ins w:id="151" w:author="Mara Cristina Lima" w:date="2020-12-15T18:23:00Z">
                  <w:rPr>
                    <w:rFonts w:ascii="Cambria Math" w:hAnsi="Cambria Math" w:cs="Tahoma"/>
                    <w:b/>
                    <w:bCs/>
                    <w:i/>
                    <w:sz w:val="22"/>
                    <w:szCs w:val="22"/>
                  </w:rPr>
                </w:ins>
              </m:ctrlPr>
            </m:dPr>
            <m:e>
              <m:r>
                <m:rPr>
                  <m:sty m:val="bi"/>
                </m:rPr>
                <w:rPr>
                  <w:rFonts w:ascii="Cambria Math" w:hAnsi="Cambria Math" w:cs="Tahoma"/>
                  <w:sz w:val="22"/>
                  <w:szCs w:val="22"/>
                </w:rPr>
                <m:t>Fator de Juros-1</m:t>
              </m:r>
            </m:e>
          </m:d>
        </m:oMath>
      </m:oMathPara>
    </w:p>
    <w:p w14:paraId="6FDD422F" w14:textId="41216F03"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16410727" w14:textId="77777777"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p>
    <w:p w14:paraId="57BC233B" w14:textId="3FE558A4" w:rsidR="00C85EDF" w:rsidRPr="00C85EDF" w:rsidRDefault="00775886" w:rsidP="00C85EDF">
      <w:pPr>
        <w:spacing w:before="120" w:after="120" w:line="276" w:lineRule="auto"/>
        <w:ind w:left="2552" w:hanging="1843"/>
        <w:jc w:val="both"/>
        <w:rPr>
          <w:rFonts w:ascii="Tahoma" w:hAnsi="Tahoma" w:cs="Tahoma"/>
          <w:bCs/>
          <w:sz w:val="21"/>
          <w:szCs w:val="21"/>
        </w:rPr>
      </w:pPr>
      <w:r>
        <w:rPr>
          <w:rFonts w:ascii="Tahoma" w:hAnsi="Tahoma" w:cs="Tahoma"/>
          <w:bCs/>
          <w:sz w:val="21"/>
          <w:szCs w:val="21"/>
        </w:rPr>
        <w:t>VN</w:t>
      </w:r>
      <w:r w:rsidRPr="00C85EDF">
        <w:rPr>
          <w:rFonts w:ascii="Tahoma" w:hAnsi="Tahoma" w:cs="Tahoma"/>
          <w:bCs/>
          <w:sz w:val="21"/>
          <w:szCs w:val="21"/>
        </w:rPr>
        <w:t xml:space="preserve">A </w:t>
      </w:r>
      <w:r w:rsidR="00C85EDF" w:rsidRPr="00C85EDF">
        <w:rPr>
          <w:rFonts w:ascii="Tahoma" w:hAnsi="Tahoma" w:cs="Tahoma"/>
          <w:bCs/>
          <w:sz w:val="21"/>
          <w:szCs w:val="21"/>
        </w:rPr>
        <w:t>=</w:t>
      </w:r>
      <w:r w:rsidR="00C85EDF" w:rsidRPr="00C85EDF">
        <w:rPr>
          <w:rFonts w:ascii="Tahoma" w:hAnsi="Tahoma" w:cs="Tahoma"/>
          <w:bCs/>
          <w:sz w:val="21"/>
          <w:szCs w:val="21"/>
        </w:rPr>
        <w:tab/>
        <w:t>Conforme definido acima</w:t>
      </w:r>
    </w:p>
    <w:p w14:paraId="67A073E2" w14:textId="72BA3127" w:rsid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lastRenderedPageBreak/>
        <w:t>Fator de Juros =</w:t>
      </w:r>
      <w:r w:rsidRPr="00C85EDF">
        <w:rPr>
          <w:rFonts w:ascii="Tahoma" w:hAnsi="Tahoma" w:cs="Tahoma"/>
          <w:bCs/>
          <w:sz w:val="21"/>
          <w:szCs w:val="21"/>
        </w:rPr>
        <w:tab/>
        <w:t>Fator calculado com 09 (nove) casas decimais, com arredondamento, calculado da seguinte forma:</w:t>
      </w:r>
    </w:p>
    <w:p w14:paraId="6BFCA957" w14:textId="77777777" w:rsidR="00775886" w:rsidRPr="00C85EDF"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ins w:id="152" w:author="Mara Cristina Lima" w:date="2020-12-15T18:23:00Z">
                  <w:rPr>
                    <w:rFonts w:ascii="Cambria Math" w:hAnsi="Cambria Math" w:cs="Tahoma"/>
                    <w:b/>
                    <w:bCs/>
                    <w:i/>
                    <w:sz w:val="22"/>
                    <w:szCs w:val="22"/>
                  </w:rPr>
                </w:ins>
              </m:ctrlPr>
            </m:sSupPr>
            <m:e>
              <m:d>
                <m:dPr>
                  <m:begChr m:val="["/>
                  <m:endChr m:val="]"/>
                  <m:ctrlPr>
                    <w:ins w:id="153" w:author="Mara Cristina Lima" w:date="2020-12-15T18:23:00Z">
                      <w:rPr>
                        <w:rFonts w:ascii="Cambria Math" w:hAnsi="Cambria Math" w:cs="Tahoma"/>
                        <w:b/>
                        <w:bCs/>
                        <w:i/>
                        <w:sz w:val="22"/>
                        <w:szCs w:val="22"/>
                      </w:rPr>
                    </w:ins>
                  </m:ctrlPr>
                </m:dPr>
                <m:e>
                  <m:sSup>
                    <m:sSupPr>
                      <m:ctrlPr>
                        <w:ins w:id="154" w:author="Mara Cristina Lima" w:date="2020-12-15T18:23:00Z">
                          <w:rPr>
                            <w:rFonts w:ascii="Cambria Math" w:hAnsi="Cambria Math" w:cs="Tahoma"/>
                            <w:b/>
                            <w:bCs/>
                            <w:i/>
                            <w:sz w:val="22"/>
                            <w:szCs w:val="22"/>
                          </w:rPr>
                        </w:ins>
                      </m:ctrlPr>
                    </m:sSupPr>
                    <m:e>
                      <m:d>
                        <m:dPr>
                          <m:ctrlPr>
                            <w:ins w:id="155" w:author="Mara Cristina Lima" w:date="2020-12-15T18:23:00Z">
                              <w:rPr>
                                <w:rFonts w:ascii="Cambria Math" w:hAnsi="Cambria Math" w:cs="Tahoma"/>
                                <w:b/>
                                <w:bCs/>
                                <w:i/>
                                <w:sz w:val="22"/>
                                <w:szCs w:val="22"/>
                              </w:rPr>
                            </w:ins>
                          </m:ctrlPr>
                        </m:dPr>
                        <m:e>
                          <m:f>
                            <m:fPr>
                              <m:ctrlPr>
                                <w:ins w:id="156" w:author="Mara Cristina Lima" w:date="2020-12-15T18:23:00Z">
                                  <w:rPr>
                                    <w:rFonts w:ascii="Cambria Math" w:hAnsi="Cambria Math" w:cs="Tahoma"/>
                                    <w:b/>
                                    <w:bCs/>
                                    <w:i/>
                                    <w:sz w:val="22"/>
                                    <w:szCs w:val="22"/>
                                  </w:rPr>
                                </w:ins>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ins w:id="157" w:author="Mara Cristina Lima" w:date="2020-12-15T18:23:00Z">
                              <w:rPr>
                                <w:rFonts w:ascii="Cambria Math" w:hAnsi="Cambria Math" w:cs="Tahoma"/>
                                <w:b/>
                                <w:bCs/>
                                <w:i/>
                                <w:sz w:val="22"/>
                                <w:szCs w:val="22"/>
                              </w:rPr>
                            </w:ins>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ins w:id="158" w:author="Mara Cristina Lima" w:date="2020-12-15T18:23:00Z">
                      <w:rPr>
                        <w:rFonts w:ascii="Cambria Math" w:hAnsi="Cambria Math" w:cs="Tahoma"/>
                        <w:b/>
                        <w:bCs/>
                        <w:i/>
                        <w:sz w:val="22"/>
                        <w:szCs w:val="22"/>
                      </w:rPr>
                    </w:ins>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0BBF7C4B"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66AC8465" w14:textId="1CAE996B" w:rsidR="00C85EDF" w:rsidRPr="00C85EDF" w:rsidRDefault="00C85EDF" w:rsidP="00C85EDF">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i =</w:t>
      </w:r>
      <w:r w:rsidRPr="00C85EDF">
        <w:rPr>
          <w:rFonts w:ascii="Tahoma" w:hAnsi="Tahoma" w:cs="Tahoma"/>
          <w:bCs/>
          <w:sz w:val="21"/>
          <w:szCs w:val="21"/>
        </w:rPr>
        <w:tab/>
      </w:r>
      <w:r w:rsidR="0029599C">
        <w:rPr>
          <w:rFonts w:ascii="Tahoma" w:hAnsi="Tahoma" w:cs="Tahoma"/>
          <w:bCs/>
          <w:sz w:val="21"/>
          <w:szCs w:val="21"/>
        </w:rPr>
        <w:t>12,68</w:t>
      </w:r>
      <w:r w:rsidRPr="00C85EDF">
        <w:rPr>
          <w:rFonts w:ascii="Tahoma" w:hAnsi="Tahoma" w:cs="Tahoma"/>
          <w:bCs/>
          <w:sz w:val="21"/>
          <w:szCs w:val="21"/>
        </w:rPr>
        <w:t xml:space="preserve"> (</w:t>
      </w:r>
      <w:r w:rsidR="0029599C">
        <w:rPr>
          <w:rFonts w:ascii="Tahoma" w:hAnsi="Tahoma" w:cs="Tahoma"/>
          <w:bCs/>
          <w:sz w:val="21"/>
          <w:szCs w:val="21"/>
        </w:rPr>
        <w:t>doze inteiros e sessenta e oito centésimos</w:t>
      </w:r>
      <w:r w:rsidRPr="00C85EDF">
        <w:rPr>
          <w:rFonts w:ascii="Tahoma" w:hAnsi="Tahoma" w:cs="Tahoma"/>
          <w:bCs/>
          <w:sz w:val="21"/>
          <w:szCs w:val="21"/>
        </w:rPr>
        <w:t>);</w:t>
      </w:r>
    </w:p>
    <w:p w14:paraId="0360000B" w14:textId="5196E243" w:rsidR="00C85EDF" w:rsidRPr="00C85EDF" w:rsidRDefault="00C85EDF" w:rsidP="00C85EDF">
      <w:pPr>
        <w:spacing w:before="120" w:after="120" w:line="276" w:lineRule="auto"/>
        <w:ind w:left="1701" w:hanging="992"/>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 xml:space="preserve">. </w:t>
      </w:r>
    </w:p>
    <w:p w14:paraId="07166C42" w14:textId="77777777" w:rsidR="000A6E0D" w:rsidRDefault="00C85EDF" w:rsidP="00C85EDF">
      <w:pPr>
        <w:spacing w:before="120" w:after="120" w:line="276" w:lineRule="auto"/>
        <w:ind w:left="1701" w:hanging="992"/>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w:t>
      </w:r>
    </w:p>
    <w:p w14:paraId="14EE6850" w14:textId="25FD724B" w:rsidR="00C85EDF" w:rsidRPr="00C85EDF" w:rsidRDefault="00C85EDF" w:rsidP="00C85EDF">
      <w:pPr>
        <w:spacing w:before="120" w:after="120" w:line="276" w:lineRule="auto"/>
        <w:ind w:left="1701" w:hanging="992"/>
        <w:jc w:val="both"/>
        <w:rPr>
          <w:rFonts w:ascii="Tahoma" w:hAnsi="Tahoma" w:cs="Tahoma"/>
          <w:sz w:val="21"/>
          <w:szCs w:val="21"/>
        </w:rPr>
      </w:pPr>
      <w:r w:rsidRPr="00C85EDF">
        <w:rPr>
          <w:rFonts w:ascii="Tahoma" w:hAnsi="Tahoma" w:cs="Tahoma"/>
          <w:sz w:val="21"/>
          <w:szCs w:val="21"/>
        </w:rPr>
        <w:t xml:space="preserve"> </w:t>
      </w:r>
    </w:p>
    <w:p w14:paraId="19246F06" w14:textId="77777777"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Cálculo da Amortização:</w:t>
      </w:r>
      <w:r w:rsidRPr="00C15BF1">
        <w:rPr>
          <w:rFonts w:ascii="Tahoma" w:hAnsi="Tahoma" w:cs="Tahoma"/>
          <w:sz w:val="21"/>
          <w:szCs w:val="21"/>
        </w:rPr>
        <w:t xml:space="preserve"> </w:t>
      </w:r>
      <w:r w:rsidRPr="00C85EDF">
        <w:rPr>
          <w:rFonts w:ascii="Tahoma" w:hAnsi="Tahoma" w:cs="Tahoma"/>
          <w:sz w:val="21"/>
          <w:szCs w:val="21"/>
        </w:rPr>
        <w:t xml:space="preserve">Será pago em parcela única na Data de Vencimento, de acordo com a aplicação da seguinte fórmula: </w:t>
      </w:r>
    </w:p>
    <w:p w14:paraId="25C4083B"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C7C8B1C" w14:textId="5C865F7F"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AMI=VNA×TAI</m:t>
          </m:r>
        </m:oMath>
      </m:oMathPara>
    </w:p>
    <w:p w14:paraId="500F6593"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r w:rsidRPr="00C85EDF">
        <w:rPr>
          <w:rFonts w:ascii="Tahoma" w:hAnsi="Tahoma" w:cs="Tahoma"/>
          <w:bCs/>
          <w:color w:val="000000"/>
          <w:sz w:val="21"/>
          <w:szCs w:val="21"/>
        </w:rPr>
        <w:t>Onde:</w:t>
      </w:r>
    </w:p>
    <w:p w14:paraId="79B89383"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w:t>
      </w:r>
      <w:r w:rsidRPr="00C85EDF">
        <w:rPr>
          <w:rFonts w:ascii="Tahoma" w:hAnsi="Tahoma" w:cs="Tahoma"/>
          <w:bCs/>
          <w:color w:val="000000"/>
          <w:sz w:val="21"/>
          <w:szCs w:val="21"/>
        </w:rPr>
        <w:tab/>
        <w:t>Valor nominal unitário da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parcela de amortização, em reais, calculado com 08 (oito) casas decimais, sem arredondamento;</w:t>
      </w:r>
    </w:p>
    <w:p w14:paraId="39000F76" w14:textId="2A0A75C3"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525DF9E8"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TAI =</w:t>
      </w:r>
      <w:r w:rsidRPr="00C85EDF">
        <w:rPr>
          <w:rFonts w:ascii="Tahoma" w:hAnsi="Tahoma" w:cs="Tahoma"/>
          <w:bCs/>
          <w:color w:val="000000"/>
          <w:sz w:val="21"/>
          <w:szCs w:val="21"/>
        </w:rPr>
        <w:tab/>
        <w:t>Taxa de amortização, expressa em percentual, com 04 (quatro) casas decimais de acordo com o Anexo II deste Termo de Securitização.</w:t>
      </w:r>
    </w:p>
    <w:p w14:paraId="7A492387"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2E4E19C" w14:textId="3E0EDA09"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bCs/>
          <w:color w:val="000000"/>
          <w:sz w:val="21"/>
          <w:szCs w:val="21"/>
        </w:rPr>
        <w:t>Cálculo d</w:t>
      </w:r>
      <w:r w:rsidR="00FB27EF">
        <w:rPr>
          <w:rFonts w:ascii="Tahoma" w:hAnsi="Tahoma" w:cs="Tahoma"/>
          <w:bCs/>
          <w:color w:val="000000"/>
          <w:sz w:val="21"/>
          <w:szCs w:val="21"/>
        </w:rPr>
        <w:t>o saldo devedor</w:t>
      </w:r>
      <w:r w:rsidRPr="00C85EDF">
        <w:rPr>
          <w:rFonts w:ascii="Tahoma" w:hAnsi="Tahoma" w:cs="Tahoma"/>
          <w:bCs/>
          <w:color w:val="000000"/>
          <w:sz w:val="21"/>
          <w:szCs w:val="21"/>
        </w:rPr>
        <w:t xml:space="preserve">: será calculado da seguinte forma: </w:t>
      </w:r>
    </w:p>
    <w:p w14:paraId="01B00959" w14:textId="77777777" w:rsidR="00C85EDF" w:rsidRPr="00C85EDF"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SDR =</w:t>
      </w:r>
      <w:r w:rsidRPr="00C85EDF">
        <w:rPr>
          <w:rFonts w:ascii="Tahoma" w:hAnsi="Tahoma" w:cs="Tahoma"/>
          <w:bCs/>
          <w:color w:val="000000"/>
          <w:sz w:val="21"/>
          <w:szCs w:val="21"/>
        </w:rPr>
        <w:tab/>
        <w:t>Saldo devedor remanescente após 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amortização, calculado com 08 (oito) casas decimais, sem arredondamento;</w:t>
      </w:r>
    </w:p>
    <w:p w14:paraId="746DC7C3" w14:textId="3AAD0EAC"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32957D73" w14:textId="2777D6FE"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 =</w:t>
      </w:r>
      <w:r w:rsidRPr="00C85EDF">
        <w:rPr>
          <w:rFonts w:ascii="Tahoma" w:hAnsi="Tahoma" w:cs="Tahoma"/>
          <w:bCs/>
          <w:color w:val="000000"/>
          <w:sz w:val="21"/>
          <w:szCs w:val="21"/>
        </w:rPr>
        <w:tab/>
      </w:r>
      <w:r w:rsidR="00EE2C92">
        <w:rPr>
          <w:rFonts w:ascii="Tahoma" w:hAnsi="Tahoma" w:cs="Tahoma"/>
          <w:bCs/>
          <w:color w:val="000000"/>
          <w:sz w:val="21"/>
          <w:szCs w:val="21"/>
        </w:rPr>
        <w:t>Conforme definido acima</w:t>
      </w:r>
      <w:r w:rsidRPr="00C85EDF">
        <w:rPr>
          <w:rFonts w:ascii="Tahoma" w:hAnsi="Tahoma" w:cs="Tahoma"/>
          <w:bCs/>
          <w:color w:val="000000"/>
          <w:sz w:val="21"/>
          <w:szCs w:val="21"/>
        </w:rPr>
        <w:t>.</w:t>
      </w:r>
    </w:p>
    <w:p w14:paraId="2BFA7720" w14:textId="77777777" w:rsidR="00C85EDF" w:rsidRPr="00C85EDF" w:rsidRDefault="00C85EDF" w:rsidP="00C85EDF">
      <w:pPr>
        <w:rPr>
          <w:rFonts w:ascii="Tahoma" w:hAnsi="Tahoma" w:cs="Tahoma"/>
          <w:bCs/>
          <w:color w:val="000000"/>
          <w:sz w:val="21"/>
          <w:szCs w:val="21"/>
        </w:rPr>
      </w:pPr>
    </w:p>
    <w:p w14:paraId="4094F6C8" w14:textId="5018E25F" w:rsidR="00E76224" w:rsidRPr="0029599C" w:rsidRDefault="00C85EDF" w:rsidP="0029599C">
      <w:pPr>
        <w:pStyle w:val="PargrafodaLista"/>
        <w:numPr>
          <w:ilvl w:val="2"/>
          <w:numId w:val="9"/>
        </w:numPr>
        <w:spacing w:before="120" w:after="120" w:line="320" w:lineRule="exact"/>
        <w:ind w:left="567" w:right="-2" w:firstLine="0"/>
        <w:jc w:val="both"/>
        <w:rPr>
          <w:rFonts w:ascii="Tahoma" w:hAnsi="Tahoma" w:cs="Tahoma"/>
          <w:sz w:val="21"/>
          <w:szCs w:val="21"/>
        </w:rPr>
      </w:pPr>
      <w:r w:rsidRPr="00361132">
        <w:rPr>
          <w:rFonts w:ascii="Tahoma" w:hAnsi="Tahoma" w:cs="Tahoma"/>
          <w:bCs/>
          <w:color w:val="000000"/>
          <w:sz w:val="21"/>
          <w:szCs w:val="21"/>
        </w:rPr>
        <w:t>Após o pagamento da i-</w:t>
      </w:r>
      <w:proofErr w:type="spellStart"/>
      <w:r w:rsidRPr="00361132">
        <w:rPr>
          <w:rFonts w:ascii="Tahoma" w:hAnsi="Tahoma" w:cs="Tahoma"/>
          <w:bCs/>
          <w:color w:val="000000"/>
          <w:sz w:val="21"/>
          <w:szCs w:val="21"/>
        </w:rPr>
        <w:t>ésima</w:t>
      </w:r>
      <w:proofErr w:type="spellEnd"/>
      <w:r w:rsidRPr="00361132">
        <w:rPr>
          <w:rFonts w:ascii="Tahoma" w:hAnsi="Tahoma" w:cs="Tahoma"/>
          <w:bCs/>
          <w:color w:val="000000"/>
          <w:sz w:val="21"/>
          <w:szCs w:val="21"/>
        </w:rPr>
        <w:t xml:space="preserve"> parcela de amortização, “SDR” assume o lugar de “</w:t>
      </w:r>
      <w:r w:rsidR="00775886" w:rsidRPr="00361132">
        <w:rPr>
          <w:rFonts w:ascii="Tahoma" w:hAnsi="Tahoma" w:cs="Tahoma"/>
          <w:bCs/>
          <w:color w:val="000000"/>
          <w:sz w:val="21"/>
          <w:szCs w:val="21"/>
        </w:rPr>
        <w:t>VNB</w:t>
      </w:r>
      <w:r w:rsidRPr="00361132">
        <w:rPr>
          <w:rFonts w:ascii="Tahoma" w:hAnsi="Tahoma" w:cs="Tahoma"/>
          <w:bCs/>
          <w:color w:val="000000"/>
          <w:sz w:val="21"/>
          <w:szCs w:val="21"/>
        </w:rPr>
        <w:t>” para efeito de continuidade de cálculo da atualização</w:t>
      </w:r>
      <w:r w:rsidR="00361132" w:rsidRPr="00361132">
        <w:rPr>
          <w:rFonts w:ascii="Tahoma" w:hAnsi="Tahoma" w:cs="Tahoma"/>
          <w:bCs/>
          <w:color w:val="000000"/>
          <w:sz w:val="21"/>
          <w:szCs w:val="21"/>
        </w:rPr>
        <w:t>.</w:t>
      </w:r>
      <w:bookmarkEnd w:id="107"/>
    </w:p>
    <w:p w14:paraId="65B12901" w14:textId="77777777" w:rsidR="003643FC" w:rsidRPr="0029599C" w:rsidRDefault="003643FC" w:rsidP="0029599C">
      <w:pPr>
        <w:pStyle w:val="PargrafodaLista"/>
        <w:tabs>
          <w:tab w:val="left" w:pos="851"/>
          <w:tab w:val="left" w:pos="1418"/>
          <w:tab w:val="left" w:pos="1843"/>
        </w:tabs>
        <w:spacing w:before="120" w:after="120" w:line="320" w:lineRule="exact"/>
        <w:ind w:right="-2"/>
        <w:jc w:val="both"/>
        <w:rPr>
          <w:rFonts w:ascii="Tahoma" w:hAnsi="Tahoma" w:cs="Tahoma"/>
          <w:sz w:val="21"/>
          <w:szCs w:val="21"/>
        </w:rPr>
      </w:pPr>
    </w:p>
    <w:p w14:paraId="02D7C197" w14:textId="1A60442D" w:rsidR="003643FC" w:rsidRPr="0029599C" w:rsidRDefault="003643FC" w:rsidP="0029599C">
      <w:pPr>
        <w:pStyle w:val="PargrafodaLista"/>
        <w:numPr>
          <w:ilvl w:val="2"/>
          <w:numId w:val="9"/>
        </w:numPr>
        <w:spacing w:before="120" w:after="120" w:line="320" w:lineRule="exact"/>
        <w:ind w:left="567" w:right="-2" w:firstLine="0"/>
        <w:jc w:val="both"/>
        <w:rPr>
          <w:rFonts w:ascii="Tahoma" w:hAnsi="Tahoma" w:cs="Tahoma"/>
          <w:b/>
          <w:sz w:val="21"/>
          <w:szCs w:val="21"/>
        </w:rPr>
      </w:pPr>
      <w:r w:rsidRPr="00C85EDF">
        <w:rPr>
          <w:rFonts w:ascii="Tahoma" w:hAnsi="Tahoma" w:cs="Tahoma"/>
          <w:sz w:val="21"/>
          <w:szCs w:val="21"/>
        </w:rPr>
        <w:t xml:space="preserve">Após a Data da </w:t>
      </w:r>
      <w:r w:rsidRPr="0029599C">
        <w:rPr>
          <w:rFonts w:ascii="Tahoma" w:hAnsi="Tahoma" w:cs="Tahoma"/>
          <w:bCs/>
          <w:color w:val="000000"/>
          <w:sz w:val="21"/>
          <w:szCs w:val="21"/>
        </w:rPr>
        <w:t>Primeira</w:t>
      </w:r>
      <w:r w:rsidRPr="00C85EDF">
        <w:rPr>
          <w:rFonts w:ascii="Tahoma" w:hAnsi="Tahoma" w:cs="Tahoma"/>
          <w:sz w:val="21"/>
          <w:szCs w:val="21"/>
        </w:rPr>
        <w:t xml:space="preserve"> Integralização, os CRI terão seu valor de amortização ou, nas hipóteses definidas neste Termo de Securitização, valor de resgate, calculados pela Emissora com base </w:t>
      </w:r>
      <w:r w:rsidR="007E26E9">
        <w:rPr>
          <w:rFonts w:ascii="Tahoma" w:hAnsi="Tahoma" w:cs="Tahoma"/>
          <w:sz w:val="21"/>
          <w:szCs w:val="21"/>
        </w:rPr>
        <w:t>nos Juros Remuneratórios</w:t>
      </w:r>
      <w:r w:rsidRPr="00AF2744">
        <w:rPr>
          <w:rFonts w:ascii="Tahoma" w:hAnsi="Tahoma" w:cs="Tahoma"/>
          <w:sz w:val="21"/>
          <w:szCs w:val="21"/>
        </w:rPr>
        <w:t xml:space="preserve"> dos CRI aplicável.</w:t>
      </w:r>
    </w:p>
    <w:p w14:paraId="60CACBFD" w14:textId="77777777" w:rsidR="003643FC" w:rsidRPr="00AF2744" w:rsidRDefault="003643FC" w:rsidP="0029599C">
      <w:pPr>
        <w:pStyle w:val="PargrafodaLista"/>
        <w:tabs>
          <w:tab w:val="left" w:pos="851"/>
          <w:tab w:val="left" w:pos="1418"/>
          <w:tab w:val="left" w:pos="1843"/>
        </w:tabs>
        <w:spacing w:before="120" w:after="120" w:line="320" w:lineRule="exact"/>
        <w:ind w:right="-2"/>
        <w:jc w:val="both"/>
        <w:rPr>
          <w:rFonts w:ascii="Tahoma" w:hAnsi="Tahoma" w:cs="Tahoma"/>
          <w:b/>
          <w:sz w:val="21"/>
          <w:szCs w:val="21"/>
        </w:rPr>
      </w:pPr>
    </w:p>
    <w:p w14:paraId="39B465F4" w14:textId="5862DD2E" w:rsidR="001847DF" w:rsidRPr="00C85EDF" w:rsidRDefault="00E76224" w:rsidP="0029599C">
      <w:pPr>
        <w:pStyle w:val="PargrafodaLista"/>
        <w:numPr>
          <w:ilvl w:val="1"/>
          <w:numId w:val="9"/>
        </w:numPr>
        <w:spacing w:line="320" w:lineRule="exact"/>
        <w:ind w:left="0" w:right="-2" w:firstLine="0"/>
        <w:contextualSpacing w:val="0"/>
        <w:jc w:val="both"/>
        <w:rPr>
          <w:rFonts w:ascii="Tahoma" w:hAnsi="Tahoma" w:cs="Tahoma"/>
          <w:sz w:val="21"/>
          <w:szCs w:val="21"/>
        </w:rPr>
      </w:pPr>
      <w:r w:rsidRPr="0029599C">
        <w:rPr>
          <w:rFonts w:ascii="Tahoma" w:hAnsi="Tahoma" w:cs="Tahoma"/>
          <w:bCs/>
          <w:color w:val="000000"/>
          <w:sz w:val="21"/>
          <w:szCs w:val="21"/>
        </w:rPr>
        <w:t>Deverá</w:t>
      </w:r>
      <w:r w:rsidRPr="00C85EDF">
        <w:rPr>
          <w:rFonts w:ascii="Tahoma" w:hAnsi="Tahoma" w:cs="Tahoma"/>
          <w:sz w:val="21"/>
          <w:szCs w:val="21"/>
        </w:rPr>
        <w:t xml:space="preserve"> haver um intervalo de </w:t>
      </w:r>
      <w:r w:rsidR="00EE2C92">
        <w:rPr>
          <w:rFonts w:ascii="Tahoma" w:hAnsi="Tahoma" w:cs="Tahoma"/>
          <w:sz w:val="21"/>
          <w:szCs w:val="21"/>
        </w:rPr>
        <w:t>01</w:t>
      </w:r>
      <w:r w:rsidR="00EE2C92" w:rsidRPr="00C85EDF">
        <w:rPr>
          <w:rFonts w:ascii="Tahoma" w:hAnsi="Tahoma" w:cs="Tahoma"/>
          <w:sz w:val="21"/>
          <w:szCs w:val="21"/>
        </w:rPr>
        <w:t xml:space="preserve"> </w:t>
      </w:r>
      <w:r w:rsidRPr="00C85EDF">
        <w:rPr>
          <w:rFonts w:ascii="Tahoma" w:hAnsi="Tahoma" w:cs="Tahoma"/>
          <w:sz w:val="21"/>
          <w:szCs w:val="21"/>
        </w:rPr>
        <w:t>(</w:t>
      </w:r>
      <w:r w:rsidR="00EE2C92">
        <w:rPr>
          <w:rFonts w:ascii="Tahoma" w:hAnsi="Tahoma" w:cs="Tahoma"/>
          <w:sz w:val="21"/>
          <w:szCs w:val="21"/>
        </w:rPr>
        <w:t>um</w:t>
      </w:r>
      <w:r w:rsidRPr="00C85EDF">
        <w:rPr>
          <w:rFonts w:ascii="Tahoma" w:hAnsi="Tahoma" w:cs="Tahoma"/>
          <w:sz w:val="21"/>
          <w:szCs w:val="21"/>
        </w:rPr>
        <w:t>) Dia Út</w:t>
      </w:r>
      <w:r w:rsidR="00EE2C92">
        <w:rPr>
          <w:rFonts w:ascii="Tahoma" w:hAnsi="Tahoma" w:cs="Tahoma"/>
          <w:sz w:val="21"/>
          <w:szCs w:val="21"/>
        </w:rPr>
        <w:t>il</w:t>
      </w:r>
      <w:r w:rsidRPr="00C85EDF">
        <w:rPr>
          <w:rFonts w:ascii="Tahoma" w:hAnsi="Tahoma" w:cs="Tahoma"/>
          <w:sz w:val="21"/>
          <w:szCs w:val="21"/>
        </w:rPr>
        <w:t xml:space="preserve">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1847DF" w:rsidRPr="00C85EDF">
        <w:rPr>
          <w:rFonts w:ascii="Tahoma" w:hAnsi="Tahoma" w:cs="Tahoma"/>
          <w:sz w:val="21"/>
          <w:szCs w:val="21"/>
        </w:rPr>
        <w:t xml:space="preserve"> As datas de pagamento dos CRI, já considerado o intervalo mencionado, constam do Anexo II do Termo de Securitização.</w:t>
      </w:r>
    </w:p>
    <w:p w14:paraId="0B22E432" w14:textId="77777777" w:rsidR="00E76224" w:rsidRPr="00C85EDF" w:rsidRDefault="00E76224" w:rsidP="001847DF">
      <w:pPr>
        <w:spacing w:line="320" w:lineRule="exact"/>
        <w:rPr>
          <w:rFonts w:ascii="Tahoma" w:hAnsi="Tahoma" w:cs="Tahoma"/>
          <w:sz w:val="21"/>
          <w:szCs w:val="21"/>
        </w:rPr>
      </w:pPr>
    </w:p>
    <w:p w14:paraId="57804D8A" w14:textId="0FEB50CA" w:rsidR="00E76224" w:rsidRPr="00AF2744" w:rsidRDefault="00E76224" w:rsidP="0029599C">
      <w:pPr>
        <w:pStyle w:val="PargrafodaLista"/>
        <w:numPr>
          <w:ilvl w:val="1"/>
          <w:numId w:val="9"/>
        </w:numPr>
        <w:spacing w:line="320" w:lineRule="exact"/>
        <w:ind w:left="0" w:right="-2" w:firstLine="0"/>
        <w:contextualSpacing w:val="0"/>
        <w:jc w:val="both"/>
        <w:rPr>
          <w:rFonts w:ascii="Tahoma" w:hAnsi="Tahoma" w:cs="Tahoma"/>
          <w:b/>
          <w:sz w:val="21"/>
          <w:szCs w:val="21"/>
        </w:rPr>
      </w:pPr>
      <w:r w:rsidRPr="00AF2744">
        <w:rPr>
          <w:rFonts w:ascii="Tahoma" w:hAnsi="Tahoma" w:cs="Tahoma"/>
          <w:sz w:val="21"/>
          <w:szCs w:val="21"/>
          <w:u w:val="single"/>
        </w:rPr>
        <w:t>Liquidação Total dos CRI</w:t>
      </w:r>
      <w:r w:rsidRPr="00AF2744">
        <w:rPr>
          <w:rFonts w:ascii="Tahoma" w:hAnsi="Tahoma" w:cs="Tahoma"/>
          <w:sz w:val="21"/>
          <w:szCs w:val="21"/>
        </w:rPr>
        <w:t>: Na Data de Vencimento, a Emissora deverá proceder à liquidação total dos CRI pelo Saldo do Valor Nominal Unitário Atualizado, acrescido</w:t>
      </w:r>
      <w:r w:rsidRPr="00AF2744">
        <w:rPr>
          <w:rFonts w:ascii="Tahoma" w:hAnsi="Tahoma" w:cs="Tahoma"/>
          <w:color w:val="000000"/>
          <w:sz w:val="21"/>
          <w:szCs w:val="21"/>
        </w:rPr>
        <w:t xml:space="preserve"> d</w:t>
      </w:r>
      <w:r w:rsidR="00EE2C92">
        <w:rPr>
          <w:rFonts w:ascii="Tahoma" w:hAnsi="Tahoma" w:cs="Tahoma"/>
          <w:color w:val="000000"/>
          <w:sz w:val="21"/>
          <w:szCs w:val="21"/>
        </w:rPr>
        <w:t xml:space="preserve">os Juros Remuneratórios </w:t>
      </w:r>
      <w:r w:rsidRPr="00AF2744">
        <w:rPr>
          <w:rFonts w:ascii="Tahoma" w:hAnsi="Tahoma" w:cs="Tahoma"/>
          <w:sz w:val="21"/>
          <w:szCs w:val="21"/>
        </w:rPr>
        <w:t>dos CRI devid</w:t>
      </w:r>
      <w:r w:rsidR="00EE2C92">
        <w:rPr>
          <w:rFonts w:ascii="Tahoma" w:hAnsi="Tahoma" w:cs="Tahoma"/>
          <w:sz w:val="21"/>
          <w:szCs w:val="21"/>
        </w:rPr>
        <w:t>o</w:t>
      </w:r>
      <w:r w:rsidRPr="00AF2744">
        <w:rPr>
          <w:rFonts w:ascii="Tahoma" w:hAnsi="Tahoma" w:cs="Tahoma"/>
          <w:sz w:val="21"/>
          <w:szCs w:val="21"/>
        </w:rPr>
        <w:t xml:space="preserve"> e não pag</w:t>
      </w:r>
      <w:r w:rsidR="00EE2C92">
        <w:rPr>
          <w:rFonts w:ascii="Tahoma" w:hAnsi="Tahoma" w:cs="Tahoma"/>
          <w:sz w:val="21"/>
          <w:szCs w:val="21"/>
        </w:rPr>
        <w:t>o</w:t>
      </w:r>
      <w:r w:rsidRPr="00AF2744">
        <w:rPr>
          <w:rFonts w:ascii="Tahoma" w:hAnsi="Tahoma" w:cs="Tahoma"/>
          <w:sz w:val="21"/>
          <w:szCs w:val="21"/>
        </w:rPr>
        <w:t>, além de eventuais encargos, se houver.</w:t>
      </w:r>
    </w:p>
    <w:p w14:paraId="702B79B4" w14:textId="77777777" w:rsidR="00E76224" w:rsidRPr="00AF2744" w:rsidRDefault="00E76224" w:rsidP="00E76224">
      <w:pPr>
        <w:spacing w:line="320" w:lineRule="exact"/>
        <w:rPr>
          <w:rFonts w:ascii="Tahoma" w:hAnsi="Tahoma" w:cs="Tahoma"/>
          <w:sz w:val="21"/>
          <w:szCs w:val="21"/>
        </w:rPr>
      </w:pPr>
    </w:p>
    <w:p w14:paraId="4EE8CEAC" w14:textId="77777777" w:rsidR="00E76224" w:rsidRPr="00AF2744" w:rsidRDefault="00E76224" w:rsidP="0029599C">
      <w:pPr>
        <w:pStyle w:val="PargrafodaLista"/>
        <w:numPr>
          <w:ilvl w:val="1"/>
          <w:numId w:val="9"/>
        </w:numPr>
        <w:spacing w:line="320" w:lineRule="exact"/>
        <w:ind w:left="0" w:right="-2" w:firstLine="0"/>
        <w:contextualSpacing w:val="0"/>
        <w:jc w:val="both"/>
        <w:rPr>
          <w:rFonts w:ascii="Tahoma" w:hAnsi="Tahoma" w:cs="Tahoma"/>
          <w:sz w:val="21"/>
          <w:szCs w:val="21"/>
        </w:rPr>
      </w:pPr>
      <w:bookmarkStart w:id="159" w:name="_Ref515373805"/>
      <w:r w:rsidRPr="00AF2744">
        <w:rPr>
          <w:rFonts w:ascii="Tahoma" w:hAnsi="Tahoma" w:cs="Tahoma"/>
          <w:sz w:val="21"/>
          <w:szCs w:val="21"/>
          <w:u w:val="single"/>
        </w:rPr>
        <w:t>Pagamentos dos CRI</w:t>
      </w:r>
      <w:r w:rsidRPr="00AF2744">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159"/>
      <w:r w:rsidRPr="00AF2744">
        <w:rPr>
          <w:rFonts w:ascii="Tahoma" w:hAnsi="Tahoma" w:cs="Tahoma"/>
          <w:sz w:val="21"/>
          <w:szCs w:val="21"/>
        </w:rPr>
        <w:t xml:space="preserve"> </w:t>
      </w:r>
    </w:p>
    <w:p w14:paraId="544D860F" w14:textId="77777777" w:rsidR="00E76224" w:rsidRPr="00AF2744"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AF2744" w:rsidRDefault="00E76224" w:rsidP="0029599C">
      <w:pPr>
        <w:pStyle w:val="PargrafodaLista"/>
        <w:numPr>
          <w:ilvl w:val="2"/>
          <w:numId w:val="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D1C4C5" w14:textId="0A21EA57" w:rsidR="00927E41" w:rsidRPr="00AF2744" w:rsidRDefault="00927E41" w:rsidP="004F5199">
      <w:pPr>
        <w:pStyle w:val="Ttulo1"/>
        <w:spacing w:before="0" w:after="0" w:line="320" w:lineRule="exact"/>
        <w:jc w:val="both"/>
        <w:rPr>
          <w:rFonts w:ascii="Tahoma" w:hAnsi="Tahoma" w:cs="Tahoma"/>
          <w:b w:val="0"/>
          <w:smallCaps/>
          <w:sz w:val="21"/>
          <w:szCs w:val="21"/>
        </w:rPr>
      </w:pPr>
      <w:bookmarkStart w:id="160" w:name="_DV_M109"/>
      <w:bookmarkStart w:id="161" w:name="_DV_M110"/>
      <w:bookmarkStart w:id="162" w:name="_Toc31186286"/>
      <w:bookmarkStart w:id="163" w:name="_Toc451888004"/>
      <w:bookmarkStart w:id="164" w:name="_Toc453263778"/>
      <w:bookmarkEnd w:id="160"/>
      <w:bookmarkEnd w:id="161"/>
      <w:r w:rsidRPr="00AF2744">
        <w:rPr>
          <w:rFonts w:ascii="Tahoma" w:hAnsi="Tahoma" w:cs="Tahoma"/>
          <w:sz w:val="21"/>
          <w:szCs w:val="21"/>
        </w:rPr>
        <w:t xml:space="preserve">CLÁUSULA SÉTIMA – AMORTIZAÇÃO ANTECIPADA OBRIGATÓRIA, </w:t>
      </w:r>
      <w:r w:rsidRPr="00AF2744">
        <w:rPr>
          <w:rFonts w:ascii="Tahoma" w:hAnsi="Tahoma" w:cs="Tahoma"/>
          <w:smallCaps/>
          <w:sz w:val="21"/>
          <w:szCs w:val="21"/>
        </w:rPr>
        <w:t>AMORTIZAÇÃO EXTRAORDINÁRIA FACULTATIVA E RESGATE ANTECIPADO DO CRI</w:t>
      </w:r>
      <w:bookmarkEnd w:id="162"/>
      <w:r w:rsidRPr="00AF2744">
        <w:rPr>
          <w:rFonts w:ascii="Tahoma" w:hAnsi="Tahoma" w:cs="Tahoma"/>
          <w:smallCaps/>
          <w:sz w:val="21"/>
          <w:szCs w:val="21"/>
        </w:rPr>
        <w:t xml:space="preserve"> </w:t>
      </w:r>
    </w:p>
    <w:p w14:paraId="47769BB9" w14:textId="77777777" w:rsidR="00927E41" w:rsidRPr="00AF2744" w:rsidRDefault="00927E41" w:rsidP="004F5199">
      <w:pPr>
        <w:pStyle w:val="PargrafodaLista"/>
        <w:keepNext/>
        <w:tabs>
          <w:tab w:val="left" w:pos="709"/>
        </w:tabs>
        <w:spacing w:line="320" w:lineRule="exact"/>
        <w:ind w:left="0" w:right="-2"/>
        <w:jc w:val="both"/>
        <w:rPr>
          <w:rFonts w:ascii="Tahoma" w:hAnsi="Tahoma" w:cs="Tahoma"/>
          <w:sz w:val="21"/>
          <w:szCs w:val="21"/>
        </w:rPr>
      </w:pPr>
    </w:p>
    <w:p w14:paraId="2C40E019" w14:textId="1ECCA26F" w:rsidR="00927E41" w:rsidRPr="00AF2744" w:rsidRDefault="00927E41" w:rsidP="0029599C">
      <w:pPr>
        <w:pStyle w:val="PargrafodaLista"/>
        <w:keepNext/>
        <w:numPr>
          <w:ilvl w:val="1"/>
          <w:numId w:val="2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Amortização Antecipada Obrigatória e Resgate Antecipado</w:t>
      </w:r>
      <w:r w:rsidRPr="00AF2744">
        <w:rPr>
          <w:rFonts w:ascii="Tahoma" w:hAnsi="Tahoma" w:cs="Tahoma"/>
          <w:sz w:val="21"/>
          <w:szCs w:val="21"/>
        </w:rPr>
        <w:t xml:space="preserve">: A Emissora deverá promover a amortização parcial dos CRI, </w:t>
      </w:r>
      <w:ins w:id="165" w:author="Mara Cristina Lima" w:date="2020-12-15T18:35:00Z">
        <w:r w:rsidR="00795687">
          <w:rPr>
            <w:rFonts w:ascii="Tahoma" w:hAnsi="Tahoma" w:cs="Tahoma"/>
            <w:sz w:val="21"/>
            <w:szCs w:val="21"/>
          </w:rPr>
          <w:t>observando o limite de 98% (noventa e oito por cento)</w:t>
        </w:r>
      </w:ins>
      <w:ins w:id="166" w:author="Mara Cristina Lima" w:date="2020-12-15T18:36:00Z">
        <w:r w:rsidR="00795687">
          <w:rPr>
            <w:rFonts w:ascii="Tahoma" w:hAnsi="Tahoma" w:cs="Tahoma"/>
            <w:sz w:val="21"/>
            <w:szCs w:val="21"/>
          </w:rPr>
          <w:t xml:space="preserve"> do </w:t>
        </w:r>
      </w:ins>
      <w:del w:id="167" w:author="Mara Cristina Lima" w:date="2020-12-15T18:36:00Z">
        <w:r w:rsidRPr="00AF2744" w:rsidDel="00795687">
          <w:rPr>
            <w:rFonts w:ascii="Tahoma" w:hAnsi="Tahoma" w:cs="Tahoma"/>
            <w:sz w:val="21"/>
            <w:szCs w:val="21"/>
          </w:rPr>
          <w:delText xml:space="preserve">proporcionalmente a </w:delText>
        </w:r>
      </w:del>
      <w:r w:rsidRPr="00AF2744">
        <w:rPr>
          <w:rFonts w:ascii="Tahoma" w:hAnsi="Tahoma" w:cs="Tahoma"/>
          <w:sz w:val="21"/>
          <w:szCs w:val="21"/>
        </w:rPr>
        <w:t xml:space="preserve">seu Valor Nominal Unitário Atualizado, ou o resgate antecipado total dos CRI, sempre que houver pagamento antecipado dos Créditos Imobiliários. </w:t>
      </w:r>
    </w:p>
    <w:p w14:paraId="4FE1FB65"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2B762324" w14:textId="77777777" w:rsidR="00927E41" w:rsidRPr="00AF2744" w:rsidDel="000F00DD" w:rsidRDefault="00927E41" w:rsidP="0029599C">
      <w:pPr>
        <w:spacing w:line="320" w:lineRule="exact"/>
        <w:ind w:left="567" w:right="-2"/>
        <w:jc w:val="both"/>
        <w:rPr>
          <w:rFonts w:ascii="Tahoma" w:hAnsi="Tahoma" w:cs="Tahoma"/>
          <w:sz w:val="21"/>
          <w:szCs w:val="21"/>
        </w:rPr>
      </w:pPr>
      <w:r w:rsidRPr="00AF2744" w:rsidDel="000F00DD">
        <w:rPr>
          <w:rFonts w:ascii="Tahoma" w:hAnsi="Tahoma" w:cs="Tahoma"/>
          <w:sz w:val="21"/>
          <w:szCs w:val="21"/>
        </w:rPr>
        <w:t>7.1.1.</w:t>
      </w:r>
      <w:r w:rsidRPr="00AF2744" w:rsidDel="000F00DD">
        <w:rPr>
          <w:rFonts w:ascii="Tahoma" w:hAnsi="Tahoma" w:cs="Tahoma"/>
          <w:sz w:val="21"/>
          <w:szCs w:val="21"/>
        </w:rPr>
        <w:tab/>
        <w:t xml:space="preserve">A 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AF2744" w:rsidRDefault="00927E41" w:rsidP="00755134">
      <w:pPr>
        <w:tabs>
          <w:tab w:val="left" w:pos="1701"/>
        </w:tabs>
        <w:spacing w:line="320" w:lineRule="exact"/>
        <w:ind w:right="-2"/>
        <w:jc w:val="both"/>
        <w:rPr>
          <w:rFonts w:ascii="Tahoma" w:hAnsi="Tahoma" w:cs="Tahoma"/>
          <w:sz w:val="21"/>
          <w:szCs w:val="21"/>
        </w:rPr>
      </w:pPr>
    </w:p>
    <w:p w14:paraId="1769CEE7" w14:textId="0BFD3115" w:rsidR="00927E41" w:rsidRPr="00AF2744" w:rsidRDefault="00927E41" w:rsidP="0029599C">
      <w:pPr>
        <w:pStyle w:val="PargrafodaLista"/>
        <w:numPr>
          <w:ilvl w:val="2"/>
          <w:numId w:val="25"/>
        </w:numPr>
        <w:spacing w:line="320" w:lineRule="exact"/>
        <w:ind w:left="567" w:firstLine="0"/>
        <w:jc w:val="both"/>
        <w:rPr>
          <w:rFonts w:ascii="Tahoma" w:hAnsi="Tahoma" w:cs="Tahoma"/>
          <w:sz w:val="21"/>
          <w:szCs w:val="21"/>
        </w:rPr>
      </w:pPr>
      <w:r w:rsidRPr="00AF2744">
        <w:rPr>
          <w:rFonts w:ascii="Tahoma" w:hAnsi="Tahoma" w:cs="Tahoma"/>
          <w:sz w:val="21"/>
          <w:szCs w:val="21"/>
        </w:rPr>
        <w:lastRenderedPageBreak/>
        <w:t>O Resgate Antecipado ou a Amortização Antecipada Obrigatória serão feitos por meio do pagamento (i) do Valor Nominal Unitário Atualizado dos CRI ou do Saldo do Valor Nominal Unitário Atualizado à época, na hipótese de Resgate Antecipado, ou (ii) do efetivo valor a ser amortizado pela Emissora, no caso da Amortização Antecipada Obrigatória, em ambos os casos acrescidos d</w:t>
      </w:r>
      <w:r w:rsidR="007E26E9">
        <w:rPr>
          <w:rFonts w:ascii="Tahoma" w:hAnsi="Tahoma" w:cs="Tahoma"/>
          <w:sz w:val="21"/>
          <w:szCs w:val="21"/>
        </w:rPr>
        <w:t>os Juros Remuneratórios</w:t>
      </w:r>
      <w:r w:rsidRPr="00AF2744">
        <w:rPr>
          <w:rFonts w:ascii="Tahoma" w:hAnsi="Tahoma" w:cs="Tahoma"/>
          <w:sz w:val="21"/>
          <w:szCs w:val="21"/>
        </w:rPr>
        <w:t xml:space="preserve"> dos CRI devid</w:t>
      </w:r>
      <w:r w:rsidR="007E26E9">
        <w:rPr>
          <w:rFonts w:ascii="Tahoma" w:hAnsi="Tahoma" w:cs="Tahoma"/>
          <w:sz w:val="21"/>
          <w:szCs w:val="21"/>
        </w:rPr>
        <w:t>o</w:t>
      </w:r>
      <w:r w:rsidRPr="00AF2744">
        <w:rPr>
          <w:rFonts w:ascii="Tahoma" w:hAnsi="Tahoma" w:cs="Tahoma"/>
          <w:sz w:val="21"/>
          <w:szCs w:val="21"/>
        </w:rPr>
        <w:t xml:space="preserve"> desde a Data da Primeira Integralização ou da Data de Aniversário imediatamente anterior, até a data do Resgate Antecipado ou da Amortização Antecipada Obrigatória, conforme definido abaixo. </w:t>
      </w:r>
    </w:p>
    <w:p w14:paraId="51333E9F"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5F63746" w14:textId="77777777" w:rsidR="00927E41" w:rsidRPr="00AF2744" w:rsidRDefault="00927E41" w:rsidP="0029599C">
      <w:pPr>
        <w:pStyle w:val="PargrafodaLista"/>
        <w:numPr>
          <w:ilvl w:val="2"/>
          <w:numId w:val="25"/>
        </w:numPr>
        <w:spacing w:line="320" w:lineRule="exact"/>
        <w:ind w:left="567" w:firstLine="0"/>
        <w:jc w:val="both"/>
        <w:rPr>
          <w:rFonts w:ascii="Tahoma" w:hAnsi="Tahoma" w:cs="Tahoma"/>
          <w:sz w:val="21"/>
          <w:szCs w:val="21"/>
        </w:rPr>
      </w:pPr>
      <w:r w:rsidRPr="00AF2744">
        <w:rPr>
          <w:rFonts w:ascii="Tahoma" w:hAnsi="Tahoma" w:cs="Tahoma"/>
          <w:sz w:val="21"/>
          <w:szCs w:val="21"/>
        </w:rPr>
        <w:t>Na hipótese de Amortização Antecipada Obrigatória</w:t>
      </w:r>
      <w:r w:rsidRPr="00AF2744" w:rsidDel="008227E9">
        <w:rPr>
          <w:rFonts w:ascii="Tahoma" w:hAnsi="Tahoma" w:cs="Tahoma"/>
          <w:sz w:val="21"/>
          <w:szCs w:val="21"/>
        </w:rPr>
        <w:t xml:space="preserve"> </w:t>
      </w:r>
      <w:r w:rsidRPr="00AF2744">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AF2744" w:rsidRDefault="00927E41" w:rsidP="001957BC">
      <w:pPr>
        <w:pStyle w:val="PargrafodaLista"/>
        <w:spacing w:line="320" w:lineRule="exact"/>
        <w:rPr>
          <w:rFonts w:ascii="Tahoma" w:hAnsi="Tahoma" w:cs="Tahoma"/>
          <w:sz w:val="21"/>
          <w:szCs w:val="21"/>
        </w:rPr>
      </w:pPr>
    </w:p>
    <w:p w14:paraId="159C076F" w14:textId="77777777" w:rsidR="00927E41" w:rsidRPr="00AF2744" w:rsidRDefault="00927E41" w:rsidP="001752C5">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AF2744">
        <w:rPr>
          <w:rFonts w:ascii="Tahoma" w:hAnsi="Tahoma" w:cs="Tahoma"/>
          <w:sz w:val="21"/>
          <w:szCs w:val="21"/>
        </w:rPr>
        <w:t>Não haverá a incidência de Prêmio nas hipóteses de Amortizações Antecipadas Obrigatórias.</w:t>
      </w:r>
    </w:p>
    <w:p w14:paraId="1DD5E78C" w14:textId="77777777" w:rsidR="00927E41" w:rsidRPr="00AF2744" w:rsidRDefault="00927E41" w:rsidP="00755134">
      <w:pPr>
        <w:pStyle w:val="PargrafodaLista"/>
        <w:tabs>
          <w:tab w:val="left" w:pos="709"/>
          <w:tab w:val="left" w:pos="1134"/>
        </w:tabs>
        <w:spacing w:line="320" w:lineRule="exact"/>
        <w:ind w:left="0"/>
        <w:jc w:val="both"/>
        <w:rPr>
          <w:rFonts w:ascii="Tahoma" w:hAnsi="Tahoma" w:cs="Tahoma"/>
          <w:sz w:val="21"/>
          <w:szCs w:val="21"/>
        </w:rPr>
      </w:pPr>
    </w:p>
    <w:p w14:paraId="32209E82" w14:textId="5249F0A2" w:rsidR="00927E41" w:rsidRPr="00AF2744" w:rsidRDefault="00927E41" w:rsidP="0029599C">
      <w:pPr>
        <w:pStyle w:val="PargrafodaLista"/>
        <w:numPr>
          <w:ilvl w:val="1"/>
          <w:numId w:val="25"/>
        </w:numPr>
        <w:spacing w:line="320" w:lineRule="exact"/>
        <w:ind w:left="0" w:firstLine="0"/>
        <w:jc w:val="both"/>
        <w:rPr>
          <w:rFonts w:ascii="Tahoma" w:hAnsi="Tahoma" w:cs="Tahoma"/>
          <w:sz w:val="21"/>
          <w:szCs w:val="21"/>
        </w:rPr>
      </w:pPr>
      <w:r w:rsidRPr="00AF2744">
        <w:rPr>
          <w:rFonts w:ascii="Tahoma" w:hAnsi="Tahoma" w:cs="Tahoma"/>
          <w:sz w:val="21"/>
          <w:szCs w:val="21"/>
          <w:u w:val="single"/>
        </w:rPr>
        <w:t>Ciência do Agente Fiduciário</w:t>
      </w:r>
      <w:r w:rsidRPr="00AF2744">
        <w:rPr>
          <w:rFonts w:ascii="Tahoma" w:hAnsi="Tahoma" w:cs="Tahoma"/>
          <w:sz w:val="21"/>
          <w:szCs w:val="21"/>
        </w:rPr>
        <w:t xml:space="preserve">: Em qualquer dos casos acima, tanto o Resgate Antecipado quanto a </w:t>
      </w:r>
      <w:r w:rsidRPr="00AF2744" w:rsidDel="000F00DD">
        <w:rPr>
          <w:rFonts w:ascii="Tahoma" w:hAnsi="Tahoma" w:cs="Tahoma"/>
          <w:sz w:val="21"/>
          <w:szCs w:val="21"/>
        </w:rPr>
        <w:t xml:space="preserve">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w:t>
      </w:r>
      <w:r w:rsidRPr="00AF2744">
        <w:rPr>
          <w:rFonts w:ascii="Tahoma" w:hAnsi="Tahoma" w:cs="Tahoma"/>
          <w:sz w:val="21"/>
          <w:szCs w:val="21"/>
        </w:rPr>
        <w:t>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w:t>
      </w:r>
      <w:ins w:id="168" w:author="Mara Cristina Lima" w:date="2020-12-15T18:36:00Z">
        <w:r w:rsidR="00795687">
          <w:rPr>
            <w:rFonts w:ascii="Tahoma" w:hAnsi="Tahoma" w:cs="Tahoma"/>
            <w:sz w:val="21"/>
            <w:szCs w:val="21"/>
          </w:rPr>
          <w:t>3</w:t>
        </w:r>
      </w:ins>
      <w:del w:id="169" w:author="Mara Cristina Lima" w:date="2020-12-15T18:36:00Z">
        <w:r w:rsidRPr="00AF2744" w:rsidDel="00795687">
          <w:rPr>
            <w:rFonts w:ascii="Tahoma" w:hAnsi="Tahoma" w:cs="Tahoma"/>
            <w:sz w:val="21"/>
            <w:szCs w:val="21"/>
          </w:rPr>
          <w:delText>2</w:delText>
        </w:r>
      </w:del>
      <w:r w:rsidRPr="00AF2744">
        <w:rPr>
          <w:rFonts w:ascii="Tahoma" w:hAnsi="Tahoma" w:cs="Tahoma"/>
          <w:sz w:val="21"/>
          <w:szCs w:val="21"/>
        </w:rPr>
        <w:t xml:space="preserve"> (</w:t>
      </w:r>
      <w:del w:id="170" w:author="Mara Cristina Lima" w:date="2020-12-15T18:36:00Z">
        <w:r w:rsidRPr="00AF2744" w:rsidDel="00795687">
          <w:rPr>
            <w:rFonts w:ascii="Tahoma" w:hAnsi="Tahoma" w:cs="Tahoma"/>
            <w:sz w:val="21"/>
            <w:szCs w:val="21"/>
          </w:rPr>
          <w:delText>dois</w:delText>
        </w:r>
      </w:del>
      <w:ins w:id="171" w:author="Mara Cristina Lima" w:date="2020-12-15T18:36:00Z">
        <w:r w:rsidR="00795687">
          <w:rPr>
            <w:rFonts w:ascii="Tahoma" w:hAnsi="Tahoma" w:cs="Tahoma"/>
            <w:sz w:val="21"/>
            <w:szCs w:val="21"/>
          </w:rPr>
          <w:t>tr</w:t>
        </w:r>
        <w:del w:id="172" w:author="Daló e Tognotti Advogados" w:date="2020-12-16T07:05:00Z">
          <w:r w:rsidR="00795687" w:rsidDel="000B3FB0">
            <w:rPr>
              <w:rFonts w:ascii="Tahoma" w:hAnsi="Tahoma" w:cs="Tahoma"/>
              <w:sz w:val="21"/>
              <w:szCs w:val="21"/>
            </w:rPr>
            <w:delText>e</w:delText>
          </w:r>
        </w:del>
      </w:ins>
      <w:ins w:id="173" w:author="Daló e Tognotti Advogados" w:date="2020-12-16T07:05:00Z">
        <w:r w:rsidR="000B3FB0">
          <w:rPr>
            <w:rFonts w:ascii="Tahoma" w:hAnsi="Tahoma" w:cs="Tahoma"/>
            <w:sz w:val="21"/>
            <w:szCs w:val="21"/>
          </w:rPr>
          <w:t>ê</w:t>
        </w:r>
      </w:ins>
      <w:ins w:id="174" w:author="Mara Cristina Lima" w:date="2020-12-15T18:36:00Z">
        <w:r w:rsidR="00795687">
          <w:rPr>
            <w:rFonts w:ascii="Tahoma" w:hAnsi="Tahoma" w:cs="Tahoma"/>
            <w:sz w:val="21"/>
            <w:szCs w:val="21"/>
          </w:rPr>
          <w:t>s</w:t>
        </w:r>
      </w:ins>
      <w:r w:rsidRPr="00AF2744">
        <w:rPr>
          <w:rFonts w:ascii="Tahoma" w:hAnsi="Tahoma" w:cs="Tahoma"/>
          <w:sz w:val="21"/>
          <w:szCs w:val="21"/>
        </w:rPr>
        <w:t xml:space="preserve">) Dias Úteis de antecedência de seu pagamento. </w:t>
      </w:r>
    </w:p>
    <w:p w14:paraId="286DA0FE" w14:textId="77777777" w:rsidR="00927E41" w:rsidRPr="00AF2744" w:rsidRDefault="00927E41" w:rsidP="00755134">
      <w:pPr>
        <w:tabs>
          <w:tab w:val="left" w:pos="1134"/>
        </w:tabs>
        <w:spacing w:line="320" w:lineRule="exact"/>
        <w:jc w:val="both"/>
        <w:rPr>
          <w:rFonts w:ascii="Tahoma" w:hAnsi="Tahoma" w:cs="Tahoma"/>
          <w:b/>
          <w:sz w:val="21"/>
          <w:szCs w:val="21"/>
        </w:rPr>
      </w:pPr>
    </w:p>
    <w:p w14:paraId="10C5F9DB" w14:textId="77777777" w:rsidR="00927E41" w:rsidRPr="00AF2744" w:rsidRDefault="00927E41" w:rsidP="0029599C">
      <w:pPr>
        <w:pStyle w:val="PargrafodaLista"/>
        <w:numPr>
          <w:ilvl w:val="2"/>
          <w:numId w:val="25"/>
        </w:numPr>
        <w:spacing w:line="320" w:lineRule="exact"/>
        <w:ind w:left="567" w:right="-2" w:hanging="11"/>
        <w:jc w:val="both"/>
        <w:rPr>
          <w:rFonts w:ascii="Tahoma" w:hAnsi="Tahoma" w:cs="Tahoma"/>
          <w:b/>
          <w:sz w:val="21"/>
          <w:szCs w:val="21"/>
        </w:rPr>
      </w:pPr>
      <w:r w:rsidRPr="00AF2744">
        <w:rPr>
          <w:rFonts w:ascii="Tahoma" w:hAnsi="Tahoma" w:cs="Tahoma"/>
          <w:sz w:val="21"/>
          <w:szCs w:val="21"/>
        </w:rPr>
        <w:t>Os CRI resgatados antecipadamente serão obrigatoriamente cancelados pela Emissora.</w:t>
      </w:r>
    </w:p>
    <w:p w14:paraId="160F0846" w14:textId="77777777" w:rsidR="00927E41" w:rsidRPr="00AF2744" w:rsidRDefault="00927E41" w:rsidP="00755134">
      <w:pPr>
        <w:pStyle w:val="PargrafodaLista"/>
        <w:spacing w:line="320" w:lineRule="exact"/>
        <w:ind w:left="0" w:right="-2"/>
        <w:contextualSpacing w:val="0"/>
        <w:jc w:val="both"/>
        <w:rPr>
          <w:rFonts w:ascii="Tahoma" w:hAnsi="Tahoma" w:cs="Tahoma"/>
          <w:sz w:val="21"/>
          <w:szCs w:val="21"/>
        </w:rPr>
      </w:pPr>
    </w:p>
    <w:p w14:paraId="59BD245E" w14:textId="32A4AD17" w:rsidR="00927E41" w:rsidRPr="00AF2744" w:rsidRDefault="00927E41" w:rsidP="0029599C">
      <w:pPr>
        <w:pStyle w:val="PargrafodaLista"/>
        <w:numPr>
          <w:ilvl w:val="1"/>
          <w:numId w:val="25"/>
        </w:numPr>
        <w:spacing w:line="320" w:lineRule="exact"/>
        <w:ind w:left="0" w:firstLine="0"/>
        <w:jc w:val="both"/>
        <w:rPr>
          <w:rFonts w:ascii="Tahoma" w:hAnsi="Tahoma" w:cs="Tahoma"/>
          <w:sz w:val="21"/>
          <w:szCs w:val="21"/>
        </w:rPr>
      </w:pPr>
      <w:r w:rsidRPr="00AF2744">
        <w:rPr>
          <w:rFonts w:ascii="Tahoma" w:hAnsi="Tahoma" w:cs="Tahoma"/>
          <w:sz w:val="21"/>
          <w:szCs w:val="21"/>
          <w:u w:val="single"/>
        </w:rPr>
        <w:t>Amortização Extraordinária Facultativa</w:t>
      </w:r>
      <w:r w:rsidRPr="00AF2744">
        <w:rPr>
          <w:rFonts w:ascii="Tahoma" w:hAnsi="Tahoma" w:cs="Tahoma"/>
          <w:sz w:val="21"/>
          <w:szCs w:val="21"/>
        </w:rPr>
        <w:t xml:space="preserve">: Sem prejuízo das </w:t>
      </w:r>
      <w:r w:rsidRPr="00AF2744">
        <w:rPr>
          <w:rFonts w:ascii="Tahoma" w:hAnsi="Tahoma" w:cs="Tahoma"/>
          <w:spacing w:val="-3"/>
          <w:sz w:val="21"/>
          <w:szCs w:val="21"/>
        </w:rPr>
        <w:t>Amortizações Antecipadas Obrigatórias</w:t>
      </w:r>
      <w:r w:rsidRPr="00AF2744">
        <w:rPr>
          <w:rFonts w:ascii="Tahoma" w:hAnsi="Tahoma" w:cs="Tahoma"/>
          <w:sz w:val="21"/>
          <w:szCs w:val="21"/>
        </w:rPr>
        <w:t>,</w:t>
      </w:r>
      <w:r w:rsidR="00FF5CEA" w:rsidRPr="00AF2744">
        <w:rPr>
          <w:rFonts w:ascii="Tahoma" w:hAnsi="Tahoma" w:cs="Tahoma"/>
          <w:sz w:val="21"/>
          <w:szCs w:val="21"/>
        </w:rPr>
        <w:t xml:space="preserve"> conforme definido n</w:t>
      </w:r>
      <w:r w:rsidR="00FD24E3" w:rsidRPr="00AF2744">
        <w:rPr>
          <w:rFonts w:ascii="Tahoma" w:hAnsi="Tahoma" w:cs="Tahoma"/>
          <w:sz w:val="21"/>
          <w:szCs w:val="21"/>
        </w:rPr>
        <w:t>a</w:t>
      </w:r>
      <w:r w:rsidR="00FF5CEA" w:rsidRPr="00AF2744">
        <w:rPr>
          <w:rFonts w:ascii="Tahoma" w:hAnsi="Tahoma" w:cs="Tahoma"/>
          <w:sz w:val="21"/>
          <w:szCs w:val="21"/>
        </w:rPr>
        <w:t xml:space="preserve"> CCB,</w:t>
      </w:r>
      <w:r w:rsidRPr="00AF2744">
        <w:rPr>
          <w:rFonts w:ascii="Tahoma" w:hAnsi="Tahoma" w:cs="Tahoma"/>
          <w:sz w:val="21"/>
          <w:szCs w:val="21"/>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por meio do pagamento do efetivo valor a ser amortizado pela Emissora, acrescidos d</w:t>
      </w:r>
      <w:r w:rsidR="007E26E9">
        <w:rPr>
          <w:rFonts w:ascii="Tahoma" w:hAnsi="Tahoma" w:cs="Tahoma"/>
          <w:sz w:val="21"/>
          <w:szCs w:val="21"/>
        </w:rPr>
        <w:t>os Juros Remuneratórios</w:t>
      </w:r>
      <w:r w:rsidRPr="00AF2744">
        <w:rPr>
          <w:rFonts w:ascii="Tahoma" w:hAnsi="Tahoma" w:cs="Tahoma"/>
          <w:sz w:val="21"/>
          <w:szCs w:val="21"/>
        </w:rPr>
        <w:t xml:space="preserve"> dos CRI devid</w:t>
      </w:r>
      <w:r w:rsidR="007E26E9">
        <w:rPr>
          <w:rFonts w:ascii="Tahoma" w:hAnsi="Tahoma" w:cs="Tahoma"/>
          <w:sz w:val="21"/>
          <w:szCs w:val="21"/>
        </w:rPr>
        <w:t>o</w:t>
      </w:r>
      <w:r w:rsidRPr="00AF2744">
        <w:rPr>
          <w:rFonts w:ascii="Tahoma" w:hAnsi="Tahoma" w:cs="Tahoma"/>
          <w:sz w:val="21"/>
          <w:szCs w:val="21"/>
        </w:rPr>
        <w:t xml:space="preserve"> desde a Data da Primeira Integralização ou da Data de Aniversário imediatamente anterior, até a data da amortização extraordinária facultativa, acrescido de Prêmio de 3% (três por cento) calculado sobre o saldo antecipado. </w:t>
      </w:r>
      <w:r w:rsidR="00FF5CEA" w:rsidRPr="00AF2744">
        <w:rPr>
          <w:rFonts w:ascii="Tahoma" w:hAnsi="Tahoma" w:cs="Tahoma"/>
          <w:sz w:val="21"/>
          <w:szCs w:val="21"/>
        </w:rPr>
        <w:t>Na ocorrência de referida amortização, a Emissora deve obrigatoriamente amortização proporcional dos CRI.</w:t>
      </w:r>
    </w:p>
    <w:p w14:paraId="48291A2B"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6BDDAC4D" w14:textId="65E9EE88" w:rsidR="00412131" w:rsidRPr="00AF2744" w:rsidRDefault="00412131" w:rsidP="00755134">
      <w:pPr>
        <w:pStyle w:val="Ttulo1"/>
        <w:spacing w:before="0" w:after="0" w:line="320" w:lineRule="exact"/>
        <w:jc w:val="both"/>
        <w:rPr>
          <w:rFonts w:ascii="Tahoma" w:hAnsi="Tahoma" w:cs="Tahoma"/>
          <w:b w:val="0"/>
          <w:smallCaps/>
          <w:sz w:val="21"/>
          <w:szCs w:val="21"/>
        </w:rPr>
      </w:pPr>
      <w:bookmarkStart w:id="175" w:name="_Toc31186287"/>
      <w:r w:rsidRPr="00AF2744">
        <w:rPr>
          <w:rFonts w:ascii="Tahoma" w:hAnsi="Tahoma" w:cs="Tahoma"/>
          <w:sz w:val="21"/>
          <w:szCs w:val="21"/>
        </w:rPr>
        <w:lastRenderedPageBreak/>
        <w:t xml:space="preserve">CLÁUSULA </w:t>
      </w:r>
      <w:r w:rsidR="00A22F69" w:rsidRPr="00AF2744">
        <w:rPr>
          <w:rFonts w:ascii="Tahoma" w:hAnsi="Tahoma" w:cs="Tahoma"/>
          <w:sz w:val="21"/>
          <w:szCs w:val="21"/>
        </w:rPr>
        <w:t xml:space="preserve">OITAVA </w:t>
      </w:r>
      <w:r w:rsidRPr="00AF2744">
        <w:rPr>
          <w:rFonts w:ascii="Tahoma" w:hAnsi="Tahoma" w:cs="Tahoma"/>
          <w:sz w:val="21"/>
          <w:szCs w:val="21"/>
        </w:rPr>
        <w:t>–</w:t>
      </w:r>
      <w:r w:rsidR="00954647" w:rsidRPr="00AF2744">
        <w:rPr>
          <w:rFonts w:ascii="Tahoma" w:hAnsi="Tahoma" w:cs="Tahoma"/>
          <w:sz w:val="21"/>
          <w:szCs w:val="21"/>
        </w:rPr>
        <w:t xml:space="preserve"> </w:t>
      </w:r>
      <w:r w:rsidR="00653A17" w:rsidRPr="00AF2744">
        <w:rPr>
          <w:rFonts w:ascii="Tahoma" w:hAnsi="Tahoma" w:cs="Tahoma"/>
          <w:sz w:val="21"/>
          <w:szCs w:val="21"/>
        </w:rPr>
        <w:t xml:space="preserve">DESTINAÇÃO DE RECURSOS E </w:t>
      </w:r>
      <w:r w:rsidRPr="00AF2744">
        <w:rPr>
          <w:rFonts w:ascii="Tahoma" w:hAnsi="Tahoma" w:cs="Tahoma"/>
          <w:smallCaps/>
          <w:sz w:val="21"/>
          <w:szCs w:val="21"/>
        </w:rPr>
        <w:t>GARANTIAS</w:t>
      </w:r>
      <w:bookmarkEnd w:id="175"/>
      <w:r w:rsidRPr="00AF2744">
        <w:rPr>
          <w:rFonts w:ascii="Tahoma" w:hAnsi="Tahoma" w:cs="Tahoma"/>
          <w:smallCaps/>
          <w:sz w:val="21"/>
          <w:szCs w:val="21"/>
        </w:rPr>
        <w:t xml:space="preserve"> </w:t>
      </w:r>
      <w:bookmarkEnd w:id="163"/>
      <w:bookmarkEnd w:id="164"/>
    </w:p>
    <w:p w14:paraId="4620DF17" w14:textId="04A9DAE9" w:rsidR="00653A17" w:rsidRPr="00AF2744" w:rsidRDefault="00653A17" w:rsidP="001957BC">
      <w:pPr>
        <w:pStyle w:val="PargrafodaLista"/>
        <w:widowControl w:val="0"/>
        <w:tabs>
          <w:tab w:val="left" w:pos="567"/>
        </w:tabs>
        <w:suppressAutoHyphens/>
        <w:spacing w:line="320" w:lineRule="exact"/>
        <w:ind w:left="0"/>
        <w:jc w:val="both"/>
        <w:rPr>
          <w:rFonts w:ascii="Tahoma" w:hAnsi="Tahoma" w:cs="Tahoma"/>
          <w:sz w:val="21"/>
          <w:szCs w:val="21"/>
        </w:rPr>
      </w:pPr>
      <w:bookmarkStart w:id="176" w:name="_Ref24468163"/>
    </w:p>
    <w:p w14:paraId="6A09D759" w14:textId="3078FDBF" w:rsidR="00A938B9" w:rsidRPr="00AF2744" w:rsidRDefault="00E7388F" w:rsidP="0029599C">
      <w:pPr>
        <w:pStyle w:val="PargrafodaLista"/>
        <w:widowControl w:val="0"/>
        <w:numPr>
          <w:ilvl w:val="1"/>
          <w:numId w:val="42"/>
        </w:numPr>
        <w:suppressAutoHyphens/>
        <w:spacing w:line="320" w:lineRule="exact"/>
        <w:ind w:left="0" w:firstLine="0"/>
        <w:jc w:val="both"/>
        <w:rPr>
          <w:rFonts w:ascii="Tahoma" w:hAnsi="Tahoma" w:cs="Tahoma"/>
          <w:sz w:val="21"/>
          <w:szCs w:val="21"/>
          <w:u w:val="single"/>
        </w:rPr>
      </w:pPr>
      <w:r w:rsidRPr="00AF2744">
        <w:rPr>
          <w:rFonts w:ascii="Tahoma" w:hAnsi="Tahoma" w:cs="Tahoma"/>
          <w:sz w:val="21"/>
          <w:szCs w:val="21"/>
          <w:u w:val="single"/>
        </w:rPr>
        <w:t>Ordem de Destinação de Recurso</w:t>
      </w:r>
      <w:r w:rsidRPr="00AF2744">
        <w:rPr>
          <w:rFonts w:ascii="Tahoma" w:hAnsi="Tahoma" w:cs="Tahoma"/>
          <w:sz w:val="21"/>
          <w:szCs w:val="21"/>
        </w:rPr>
        <w:t xml:space="preserve">: </w:t>
      </w:r>
      <w:r w:rsidR="00A938B9" w:rsidRPr="00AF2744">
        <w:rPr>
          <w:rFonts w:ascii="Tahoma" w:hAnsi="Tahoma" w:cs="Tahoma"/>
          <w:sz w:val="21"/>
          <w:szCs w:val="21"/>
        </w:rPr>
        <w:t>Conforme previsto no item 6.1 da Cédula</w:t>
      </w:r>
      <w:r w:rsidR="00A938B9" w:rsidRPr="00AF2744">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 oriundos dos Direitos Creditórios (conforme procedimentos descritos abaixo)</w:t>
      </w:r>
      <w:r w:rsidR="00A938B9" w:rsidRPr="00AF2744">
        <w:rPr>
          <w:rFonts w:ascii="Tahoma" w:hAnsi="Tahoma" w:cs="Tahoma"/>
          <w:sz w:val="21"/>
          <w:szCs w:val="21"/>
        </w:rPr>
        <w:t>, na seguinte ordem:</w:t>
      </w:r>
    </w:p>
    <w:p w14:paraId="26C2050E"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7C48C27F" w14:textId="4796A767"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Liberação, em favor da </w:t>
      </w:r>
      <w:r w:rsidR="004F5199">
        <w:rPr>
          <w:rFonts w:ascii="Tahoma" w:hAnsi="Tahoma" w:cs="Tahoma"/>
          <w:sz w:val="21"/>
          <w:szCs w:val="21"/>
        </w:rPr>
        <w:t>Devedora</w:t>
      </w:r>
      <w:r w:rsidRPr="00AF2744">
        <w:rPr>
          <w:rFonts w:ascii="Tahoma" w:hAnsi="Tahoma" w:cs="Tahoma"/>
          <w:sz w:val="21"/>
          <w:szCs w:val="21"/>
        </w:rPr>
        <w:t xml:space="preserve">, do montante suficiente para pagamento, diretamente pela </w:t>
      </w:r>
      <w:r w:rsidR="004F5199">
        <w:rPr>
          <w:rFonts w:ascii="Tahoma" w:hAnsi="Tahoma" w:cs="Tahoma"/>
          <w:sz w:val="21"/>
          <w:szCs w:val="21"/>
        </w:rPr>
        <w:t>Devedora</w:t>
      </w:r>
      <w:r w:rsidRPr="00AF2744">
        <w:rPr>
          <w:rFonts w:ascii="Tahoma" w:hAnsi="Tahoma" w:cs="Tahoma"/>
          <w:sz w:val="21"/>
          <w:szCs w:val="21"/>
        </w:rPr>
        <w:t xml:space="preserve"> ou a quem ela indicar, dos tributos federais incidentes sobre os Direitos Creditórios, calculados de acordo com as regras do Regime Especial de Tributação (“</w:t>
      </w:r>
      <w:r w:rsidRPr="00AF2744">
        <w:rPr>
          <w:rFonts w:ascii="Tahoma" w:hAnsi="Tahoma" w:cs="Tahoma"/>
          <w:sz w:val="21"/>
          <w:szCs w:val="21"/>
          <w:u w:val="single"/>
        </w:rPr>
        <w:t>RET</w:t>
      </w:r>
      <w:r w:rsidRPr="00AF2744">
        <w:rPr>
          <w:rFonts w:ascii="Tahoma" w:hAnsi="Tahoma" w:cs="Tahoma"/>
          <w:sz w:val="21"/>
          <w:szCs w:val="21"/>
        </w:rPr>
        <w:t xml:space="preserve">”); </w:t>
      </w:r>
    </w:p>
    <w:p w14:paraId="0E5A8F3B"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43357F1C" w14:textId="7BA1F9AE"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Pagamento das despesas para manutenção do Patrimônio Separado, conforme definido no Contrato de Cessão (“</w:t>
      </w:r>
      <w:r w:rsidRPr="00AF2744">
        <w:rPr>
          <w:rFonts w:ascii="Tahoma" w:hAnsi="Tahoma" w:cs="Tahoma"/>
          <w:sz w:val="21"/>
          <w:szCs w:val="21"/>
          <w:u w:val="single"/>
        </w:rPr>
        <w:t>Despesas</w:t>
      </w:r>
      <w:r w:rsidRPr="00AF2744">
        <w:rPr>
          <w:rFonts w:ascii="Tahoma" w:hAnsi="Tahoma" w:cs="Tahoma"/>
          <w:sz w:val="21"/>
          <w:szCs w:val="21"/>
        </w:rPr>
        <w:t xml:space="preserve">”); </w:t>
      </w:r>
    </w:p>
    <w:p w14:paraId="765A233F" w14:textId="77777777" w:rsidR="00A938B9" w:rsidRPr="00AF2744" w:rsidRDefault="00A938B9" w:rsidP="00A938B9">
      <w:pPr>
        <w:pStyle w:val="PargrafodaLista"/>
        <w:rPr>
          <w:rFonts w:ascii="Tahoma" w:hAnsi="Tahoma" w:cs="Tahoma"/>
          <w:sz w:val="21"/>
          <w:szCs w:val="21"/>
        </w:rPr>
      </w:pPr>
    </w:p>
    <w:p w14:paraId="7B070C10" w14:textId="76002FC0"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dos Juros Remuneratórios na Data de </w:t>
      </w:r>
      <w:r w:rsidR="009D332A">
        <w:rPr>
          <w:rFonts w:ascii="Tahoma" w:hAnsi="Tahoma" w:cs="Tahoma"/>
          <w:sz w:val="21"/>
          <w:szCs w:val="21"/>
        </w:rPr>
        <w:t>Aniversário</w:t>
      </w:r>
      <w:r w:rsidRPr="00AF2744">
        <w:rPr>
          <w:rFonts w:ascii="Tahoma" w:hAnsi="Tahoma" w:cs="Tahoma"/>
          <w:sz w:val="21"/>
          <w:szCs w:val="21"/>
        </w:rPr>
        <w:t xml:space="preserve">, conforme previstas no Anexo I da Cédula; </w:t>
      </w:r>
    </w:p>
    <w:p w14:paraId="5866BC78" w14:textId="77777777" w:rsidR="00A938B9" w:rsidRPr="00AF2744" w:rsidRDefault="00A938B9" w:rsidP="00A938B9">
      <w:pPr>
        <w:rPr>
          <w:rFonts w:ascii="Tahoma" w:hAnsi="Tahoma" w:cs="Tahoma"/>
          <w:sz w:val="21"/>
          <w:szCs w:val="21"/>
        </w:rPr>
      </w:pPr>
    </w:p>
    <w:p w14:paraId="78592EC4" w14:textId="223CFF44" w:rsidR="00A938B9" w:rsidRDefault="00A938B9" w:rsidP="001752C5">
      <w:pPr>
        <w:pStyle w:val="PargrafodaLista"/>
        <w:widowControl w:val="0"/>
        <w:numPr>
          <w:ilvl w:val="0"/>
          <w:numId w:val="50"/>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Recomposição d</w:t>
      </w:r>
      <w:r w:rsidR="004F5199">
        <w:rPr>
          <w:rFonts w:ascii="Tahoma" w:hAnsi="Tahoma" w:cs="Tahoma"/>
          <w:sz w:val="21"/>
          <w:szCs w:val="21"/>
        </w:rPr>
        <w:t>o</w:t>
      </w:r>
      <w:r w:rsidRPr="00AF2744">
        <w:rPr>
          <w:rFonts w:ascii="Tahoma" w:hAnsi="Tahoma" w:cs="Tahoma"/>
          <w:sz w:val="21"/>
          <w:szCs w:val="21"/>
        </w:rPr>
        <w:t xml:space="preserve"> LTV, se for o caso;</w:t>
      </w:r>
    </w:p>
    <w:p w14:paraId="0796D105" w14:textId="77777777" w:rsidR="004F5199" w:rsidRPr="004F5199" w:rsidRDefault="004F5199" w:rsidP="004F5199">
      <w:pPr>
        <w:pStyle w:val="PargrafodaLista"/>
        <w:rPr>
          <w:rFonts w:ascii="Tahoma" w:hAnsi="Tahoma" w:cs="Tahoma"/>
          <w:sz w:val="21"/>
          <w:szCs w:val="21"/>
        </w:rPr>
      </w:pPr>
    </w:p>
    <w:p w14:paraId="6A371158" w14:textId="47BA05C7" w:rsidR="004F5199" w:rsidRPr="004F5199" w:rsidRDefault="003F36EA" w:rsidP="004F5199">
      <w:pPr>
        <w:pStyle w:val="PargrafodaLista"/>
        <w:widowControl w:val="0"/>
        <w:numPr>
          <w:ilvl w:val="0"/>
          <w:numId w:val="50"/>
        </w:numPr>
        <w:suppressAutoHyphens/>
        <w:spacing w:line="320" w:lineRule="exact"/>
        <w:ind w:left="567" w:hanging="567"/>
        <w:jc w:val="both"/>
        <w:rPr>
          <w:rFonts w:ascii="Tahoma" w:hAnsi="Tahoma" w:cs="Tahoma"/>
          <w:sz w:val="21"/>
          <w:szCs w:val="21"/>
        </w:rPr>
      </w:pPr>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Pr>
          <w:rFonts w:ascii="Tahoma" w:hAnsi="Tahoma" w:cs="Tahoma"/>
          <w:sz w:val="21"/>
          <w:szCs w:val="21"/>
        </w:rPr>
        <w:t xml:space="preserve">no custo a incorrer de obra, </w:t>
      </w:r>
      <w:r w:rsidRPr="008829E2">
        <w:rPr>
          <w:rFonts w:ascii="Tahoma" w:hAnsi="Tahoma" w:cs="Tahoma"/>
          <w:sz w:val="21"/>
          <w:szCs w:val="21"/>
        </w:rPr>
        <w:t>do respectivo mês; e</w:t>
      </w:r>
    </w:p>
    <w:p w14:paraId="106419FB" w14:textId="77777777" w:rsidR="00A938B9" w:rsidRPr="00AF2744" w:rsidRDefault="00A938B9" w:rsidP="00A938B9">
      <w:pPr>
        <w:pStyle w:val="PargrafodaLista"/>
        <w:rPr>
          <w:rFonts w:ascii="Tahoma" w:hAnsi="Tahoma" w:cs="Tahoma"/>
          <w:sz w:val="21"/>
          <w:szCs w:val="21"/>
        </w:rPr>
      </w:pPr>
    </w:p>
    <w:p w14:paraId="6B456090" w14:textId="5D254190" w:rsidR="00A938B9" w:rsidRPr="00AF2744" w:rsidRDefault="00956148" w:rsidP="001752C5">
      <w:pPr>
        <w:pStyle w:val="PargrafodaLista"/>
        <w:widowControl w:val="0"/>
        <w:numPr>
          <w:ilvl w:val="0"/>
          <w:numId w:val="50"/>
        </w:numPr>
        <w:suppressAutoHyphens/>
        <w:spacing w:line="320" w:lineRule="exact"/>
        <w:ind w:left="567" w:hanging="567"/>
        <w:jc w:val="both"/>
        <w:rPr>
          <w:rFonts w:ascii="Tahoma" w:hAnsi="Tahoma" w:cs="Tahoma"/>
          <w:sz w:val="21"/>
          <w:szCs w:val="21"/>
        </w:rPr>
      </w:pPr>
      <w:r w:rsidRPr="008902C1">
        <w:rPr>
          <w:rFonts w:ascii="Tahoma" w:hAnsi="Tahoma" w:cs="Tahoma"/>
          <w:sz w:val="21"/>
          <w:szCs w:val="21"/>
        </w:rPr>
        <w:t>Amortização obrigatória do Valor Principal da Cédula</w:t>
      </w:r>
      <w:r>
        <w:rPr>
          <w:rFonts w:ascii="Tahoma" w:hAnsi="Tahoma" w:cs="Tahoma"/>
          <w:sz w:val="21"/>
          <w:szCs w:val="21"/>
        </w:rPr>
        <w:t xml:space="preserve"> </w:t>
      </w:r>
      <w:r w:rsidRPr="008902C1">
        <w:rPr>
          <w:rFonts w:ascii="Tahoma" w:hAnsi="Tahoma" w:cs="Tahoma"/>
          <w:sz w:val="21"/>
          <w:szCs w:val="21"/>
        </w:rPr>
        <w:t>(“</w:t>
      </w:r>
      <w:r w:rsidRPr="008902C1">
        <w:rPr>
          <w:rFonts w:ascii="Tahoma" w:hAnsi="Tahoma" w:cs="Tahoma"/>
          <w:sz w:val="21"/>
          <w:szCs w:val="21"/>
          <w:u w:val="single"/>
        </w:rPr>
        <w:t>Amortização Antecipada Compulsória</w:t>
      </w:r>
      <w:r w:rsidRPr="008902C1">
        <w:rPr>
          <w:rFonts w:ascii="Tahoma" w:hAnsi="Tahoma" w:cs="Tahoma"/>
          <w:sz w:val="21"/>
          <w:szCs w:val="21"/>
        </w:rPr>
        <w:t>”)</w:t>
      </w:r>
      <w:r w:rsidR="00A938B9" w:rsidRPr="00AF2744">
        <w:rPr>
          <w:rFonts w:ascii="Tahoma" w:hAnsi="Tahoma" w:cs="Tahoma"/>
          <w:sz w:val="21"/>
          <w:szCs w:val="21"/>
        </w:rPr>
        <w:t>.</w:t>
      </w:r>
    </w:p>
    <w:p w14:paraId="25EF688A" w14:textId="77777777" w:rsidR="00A938B9" w:rsidRPr="00AF2744" w:rsidRDefault="00A938B9" w:rsidP="00A938B9">
      <w:pPr>
        <w:pStyle w:val="PargrafodaLista"/>
        <w:widowControl w:val="0"/>
        <w:tabs>
          <w:tab w:val="left" w:pos="142"/>
          <w:tab w:val="left" w:pos="567"/>
        </w:tabs>
        <w:suppressAutoHyphens/>
        <w:spacing w:line="320" w:lineRule="exact"/>
        <w:ind w:left="0"/>
        <w:jc w:val="both"/>
        <w:rPr>
          <w:rFonts w:ascii="Tahoma" w:hAnsi="Tahoma" w:cs="Tahoma"/>
          <w:sz w:val="21"/>
          <w:szCs w:val="21"/>
          <w:u w:val="single"/>
        </w:rPr>
      </w:pPr>
    </w:p>
    <w:p w14:paraId="6C8A3C43" w14:textId="0572513C" w:rsidR="00A938B9" w:rsidRPr="00AF2744" w:rsidRDefault="00A938B9"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bookmarkStart w:id="177" w:name="_Ref35610260"/>
      <w:r w:rsidRPr="00AF2744">
        <w:rPr>
          <w:rFonts w:ascii="Tahoma" w:hAnsi="Tahoma" w:cs="Tahoma"/>
          <w:sz w:val="21"/>
          <w:szCs w:val="21"/>
        </w:rPr>
        <w:t xml:space="preserve">Uma vez amortizada integralmente </w:t>
      </w:r>
      <w:r w:rsidR="0052549B">
        <w:rPr>
          <w:rFonts w:ascii="Tahoma" w:hAnsi="Tahoma" w:cs="Tahoma"/>
          <w:sz w:val="21"/>
          <w:szCs w:val="21"/>
        </w:rPr>
        <w:t>a</w:t>
      </w:r>
      <w:r w:rsidRPr="00AF2744">
        <w:rPr>
          <w:rFonts w:ascii="Tahoma" w:hAnsi="Tahoma" w:cs="Tahoma"/>
          <w:sz w:val="21"/>
          <w:szCs w:val="21"/>
        </w:rPr>
        <w:t xml:space="preserve"> CCB, os recursos que sobejarem na Conta Centralizadora serão </w:t>
      </w:r>
      <w:bookmarkEnd w:id="177"/>
      <w:r w:rsidR="0098104D">
        <w:rPr>
          <w:rFonts w:ascii="Tahoma" w:hAnsi="Tahoma" w:cs="Tahoma"/>
          <w:sz w:val="21"/>
          <w:szCs w:val="21"/>
        </w:rPr>
        <w:t>devolvidos a Devedora</w:t>
      </w:r>
      <w:r w:rsidRPr="00AF2744">
        <w:rPr>
          <w:rFonts w:ascii="Tahoma" w:hAnsi="Tahoma" w:cs="Tahoma"/>
          <w:sz w:val="21"/>
          <w:szCs w:val="21"/>
        </w:rPr>
        <w:t>.</w:t>
      </w:r>
    </w:p>
    <w:p w14:paraId="0E36D725" w14:textId="77777777" w:rsidR="00A938B9" w:rsidRPr="00AF2744" w:rsidRDefault="00A938B9" w:rsidP="00A938B9">
      <w:pPr>
        <w:widowControl w:val="0"/>
        <w:tabs>
          <w:tab w:val="left" w:pos="567"/>
          <w:tab w:val="left" w:pos="1418"/>
        </w:tabs>
        <w:suppressAutoHyphens/>
        <w:spacing w:line="320" w:lineRule="exact"/>
        <w:jc w:val="both"/>
        <w:rPr>
          <w:rFonts w:ascii="Tahoma" w:hAnsi="Tahoma" w:cs="Tahoma"/>
          <w:sz w:val="21"/>
          <w:szCs w:val="21"/>
        </w:rPr>
      </w:pPr>
    </w:p>
    <w:p w14:paraId="68E86335" w14:textId="4FE789F5" w:rsidR="00A938B9" w:rsidRDefault="00A938B9"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Caso em uma determinada Data de </w:t>
      </w:r>
      <w:r w:rsidR="009D332A">
        <w:rPr>
          <w:rFonts w:ascii="Tahoma" w:hAnsi="Tahoma" w:cs="Tahoma"/>
          <w:sz w:val="21"/>
          <w:szCs w:val="21"/>
        </w:rPr>
        <w:t>Aniversário</w:t>
      </w:r>
      <w:r w:rsidR="009D332A" w:rsidRPr="00AF2744">
        <w:rPr>
          <w:rFonts w:ascii="Tahoma" w:hAnsi="Tahoma" w:cs="Tahoma"/>
          <w:sz w:val="21"/>
          <w:szCs w:val="21"/>
        </w:rPr>
        <w:t xml:space="preserve"> </w:t>
      </w:r>
      <w:r w:rsidRPr="00AF2744">
        <w:rPr>
          <w:rFonts w:ascii="Tahoma" w:hAnsi="Tahoma" w:cs="Tahoma"/>
          <w:sz w:val="21"/>
          <w:szCs w:val="21"/>
        </w:rPr>
        <w:t>ou data prevista para pagamento de Despesas e ou Juros Remuneratórios 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comunicação da Securitizadora neste sentido.</w:t>
      </w:r>
    </w:p>
    <w:p w14:paraId="26EE75CF" w14:textId="5283502F" w:rsidR="009D332A" w:rsidRDefault="009D332A" w:rsidP="00956148">
      <w:pPr>
        <w:rPr>
          <w:rFonts w:ascii="Tahoma" w:hAnsi="Tahoma" w:cs="Tahoma"/>
          <w:sz w:val="21"/>
          <w:szCs w:val="21"/>
        </w:rPr>
      </w:pPr>
    </w:p>
    <w:p w14:paraId="77A98EA1" w14:textId="77777777" w:rsidR="00956148" w:rsidRPr="00D2184F" w:rsidRDefault="00956148" w:rsidP="00956148">
      <w:pPr>
        <w:pStyle w:val="PargrafodaLista"/>
        <w:widowControl w:val="0"/>
        <w:numPr>
          <w:ilvl w:val="3"/>
          <w:numId w:val="42"/>
        </w:numPr>
        <w:suppressAutoHyphens/>
        <w:spacing w:line="320" w:lineRule="exact"/>
        <w:ind w:left="1418" w:hanging="11"/>
        <w:jc w:val="both"/>
        <w:rPr>
          <w:rFonts w:ascii="Tahoma" w:hAnsi="Tahoma" w:cs="Tahoma"/>
          <w:sz w:val="21"/>
          <w:szCs w:val="21"/>
        </w:rPr>
      </w:pPr>
      <w:r>
        <w:rPr>
          <w:rFonts w:ascii="Tahoma" w:hAnsi="Tahoma" w:cs="Tahoma"/>
          <w:sz w:val="21"/>
          <w:szCs w:val="21"/>
        </w:rPr>
        <w:t>N</w:t>
      </w:r>
      <w:r w:rsidRPr="00D2184F">
        <w:rPr>
          <w:rFonts w:ascii="Tahoma" w:hAnsi="Tahoma" w:cs="Tahoma"/>
          <w:sz w:val="21"/>
          <w:szCs w:val="21"/>
        </w:rPr>
        <w:t>ão ocorrerá a recomposição do Fundo de Despesas com os Direitos Creditórios do Empreendimento Alvo.</w:t>
      </w:r>
    </w:p>
    <w:p w14:paraId="3ED1A9CE" w14:textId="77777777" w:rsidR="00956148" w:rsidRPr="00D2184F" w:rsidRDefault="00956148" w:rsidP="00956148">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0C6C0C4C" w14:textId="1E0476B1" w:rsidR="00956148" w:rsidRPr="000D7045" w:rsidRDefault="00956148" w:rsidP="00956148">
      <w:pPr>
        <w:pStyle w:val="PargrafodaLista"/>
        <w:widowControl w:val="0"/>
        <w:numPr>
          <w:ilvl w:val="3"/>
          <w:numId w:val="42"/>
        </w:numPr>
        <w:suppressAutoHyphens/>
        <w:spacing w:line="320" w:lineRule="exact"/>
        <w:ind w:left="1418" w:hanging="11"/>
        <w:jc w:val="both"/>
        <w:rPr>
          <w:rFonts w:ascii="Tahoma" w:hAnsi="Tahoma" w:cs="Tahoma"/>
          <w:sz w:val="21"/>
          <w:szCs w:val="21"/>
        </w:rPr>
      </w:pPr>
      <w:r>
        <w:rPr>
          <w:rFonts w:ascii="Tahoma" w:hAnsi="Tahoma" w:cs="Tahoma"/>
          <w:sz w:val="21"/>
          <w:szCs w:val="21"/>
        </w:rPr>
        <w:t>Na insuficiência do Fundo de Despesas e dos Direitos Creditórios e desde que obedecidos os procedimentos previstos no item 11 do Quadro Resumo da CCB, a</w:t>
      </w:r>
      <w:r w:rsidRPr="00D2184F">
        <w:rPr>
          <w:rFonts w:ascii="Tahoma" w:hAnsi="Tahoma" w:cs="Tahoma"/>
          <w:sz w:val="21"/>
          <w:szCs w:val="21"/>
        </w:rPr>
        <w:t xml:space="preserve"> </w:t>
      </w:r>
      <w:r>
        <w:rPr>
          <w:rFonts w:ascii="Tahoma" w:hAnsi="Tahoma" w:cs="Tahoma"/>
          <w:sz w:val="21"/>
          <w:szCs w:val="21"/>
        </w:rPr>
        <w:t>Devedora</w:t>
      </w:r>
      <w:r w:rsidRPr="00D2184F">
        <w:rPr>
          <w:rFonts w:ascii="Tahoma" w:hAnsi="Tahoma" w:cs="Tahoma"/>
          <w:sz w:val="21"/>
          <w:szCs w:val="21"/>
        </w:rPr>
        <w:t xml:space="preserve"> deverá aportar recursos próprios na Conta Centralizadora para </w:t>
      </w:r>
      <w:r w:rsidRPr="00D2184F">
        <w:rPr>
          <w:rFonts w:ascii="Tahoma" w:hAnsi="Tahoma" w:cs="Tahoma"/>
          <w:sz w:val="21"/>
          <w:szCs w:val="21"/>
        </w:rPr>
        <w:lastRenderedPageBreak/>
        <w:t>fazer frente ao pagamento dos Juros Remuneratórios e/ou Despesas, conforme o caso, em até 02 (dois) Dias Úteis contados da comunicação da Securitizadora neste sentido</w:t>
      </w:r>
      <w:r>
        <w:rPr>
          <w:rFonts w:ascii="Tahoma" w:hAnsi="Tahoma" w:cs="Tahoma"/>
          <w:sz w:val="21"/>
          <w:szCs w:val="21"/>
        </w:rPr>
        <w:t>, sob pena de aplicação do previsto no item 5.1 (d) da Cédula</w:t>
      </w:r>
      <w:r w:rsidRPr="000D7045">
        <w:rPr>
          <w:rFonts w:ascii="Tahoma" w:hAnsi="Tahoma" w:cs="Tahoma"/>
          <w:sz w:val="21"/>
          <w:szCs w:val="21"/>
        </w:rPr>
        <w:t>.</w:t>
      </w:r>
    </w:p>
    <w:p w14:paraId="540AAB8E" w14:textId="77777777" w:rsidR="00956148" w:rsidRPr="00956148" w:rsidRDefault="00956148" w:rsidP="00956148">
      <w:pPr>
        <w:rPr>
          <w:rFonts w:ascii="Tahoma" w:hAnsi="Tahoma" w:cs="Tahoma"/>
          <w:sz w:val="21"/>
          <w:szCs w:val="21"/>
        </w:rPr>
      </w:pPr>
    </w:p>
    <w:p w14:paraId="713F5D62" w14:textId="1DA9FA6E" w:rsidR="009D332A" w:rsidRPr="00F61A1E" w:rsidRDefault="00C73759" w:rsidP="00C73759">
      <w:pPr>
        <w:pStyle w:val="PargrafodaLista"/>
        <w:widowControl w:val="0"/>
        <w:numPr>
          <w:ilvl w:val="2"/>
          <w:numId w:val="42"/>
        </w:numPr>
        <w:suppressAutoHyphens/>
        <w:spacing w:line="320" w:lineRule="exact"/>
        <w:ind w:left="567" w:firstLine="0"/>
        <w:jc w:val="both"/>
        <w:rPr>
          <w:rFonts w:ascii="Tahoma" w:hAnsi="Tahoma" w:cs="Tahoma"/>
          <w:sz w:val="21"/>
          <w:szCs w:val="21"/>
        </w:rPr>
      </w:pPr>
      <w:bookmarkStart w:id="178"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celebrado entre a Devedora e os terceiros adquirentes, caberá exclusivamente à Devedora a responsabilidade pela devolução de valores pagos pelos adquirente nos termos das Promessas, bem como pelo pagamento de eventuais indenizações ou penalidades aos adquirentes, não tendo a Securitizadora qualquer responsabilidade por tais obrigações.</w:t>
      </w:r>
      <w:bookmarkEnd w:id="178"/>
    </w:p>
    <w:p w14:paraId="3632CE02" w14:textId="77777777" w:rsidR="00A938B9" w:rsidRPr="00AF2744" w:rsidRDefault="00A938B9" w:rsidP="00A938B9">
      <w:pPr>
        <w:tabs>
          <w:tab w:val="left" w:pos="567"/>
        </w:tabs>
        <w:spacing w:line="320" w:lineRule="exact"/>
        <w:jc w:val="both"/>
        <w:rPr>
          <w:rFonts w:ascii="Tahoma" w:hAnsi="Tahoma" w:cs="Tahoma"/>
          <w:sz w:val="21"/>
          <w:szCs w:val="21"/>
        </w:rPr>
      </w:pPr>
    </w:p>
    <w:p w14:paraId="5615EFD4" w14:textId="48F23118" w:rsidR="00A938B9" w:rsidRPr="00AF2744" w:rsidRDefault="00956148"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EA4B41">
        <w:rPr>
          <w:rFonts w:ascii="Tahoma" w:hAnsi="Tahoma" w:cs="Tahoma"/>
          <w:sz w:val="21"/>
          <w:szCs w:val="21"/>
        </w:rPr>
        <w:t xml:space="preserve">Ainda, caso no período compreendido entre a Data de Emissão da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 d</w:t>
      </w:r>
      <w:r>
        <w:rPr>
          <w:rFonts w:ascii="Tahoma" w:hAnsi="Tahoma" w:cs="Tahoma"/>
          <w:spacing w:val="-3"/>
          <w:sz w:val="21"/>
          <w:szCs w:val="21"/>
        </w:rPr>
        <w:t>o item</w:t>
      </w:r>
      <w:r w:rsidRPr="00EA4B41">
        <w:rPr>
          <w:rFonts w:ascii="Tahoma" w:hAnsi="Tahoma" w:cs="Tahoma"/>
          <w:spacing w:val="-3"/>
          <w:sz w:val="21"/>
          <w:szCs w:val="21"/>
        </w:rPr>
        <w:t xml:space="preserve"> </w:t>
      </w:r>
      <w:r>
        <w:rPr>
          <w:rFonts w:ascii="Tahoma" w:hAnsi="Tahoma" w:cs="Tahoma"/>
          <w:spacing w:val="-3"/>
          <w:sz w:val="21"/>
          <w:szCs w:val="21"/>
        </w:rPr>
        <w:t>8.1 acima</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end"/>
      </w:r>
      <w:r w:rsidR="00A938B9" w:rsidRPr="00AF2744">
        <w:rPr>
          <w:rFonts w:ascii="Tahoma" w:hAnsi="Tahoma" w:cs="Tahoma"/>
          <w:spacing w:val="-3"/>
          <w:sz w:val="21"/>
          <w:szCs w:val="21"/>
        </w:rPr>
        <w:t>.</w:t>
      </w:r>
    </w:p>
    <w:p w14:paraId="229E6E56" w14:textId="77777777" w:rsidR="00A938B9" w:rsidRPr="00AF2744" w:rsidRDefault="00A938B9" w:rsidP="00A938B9">
      <w:pPr>
        <w:pStyle w:val="PargrafodaLista"/>
        <w:tabs>
          <w:tab w:val="left" w:pos="567"/>
        </w:tabs>
        <w:spacing w:line="320" w:lineRule="exact"/>
        <w:ind w:left="1985"/>
        <w:jc w:val="both"/>
        <w:rPr>
          <w:rFonts w:ascii="Tahoma" w:hAnsi="Tahoma" w:cs="Tahoma"/>
          <w:sz w:val="21"/>
          <w:szCs w:val="21"/>
        </w:rPr>
      </w:pPr>
    </w:p>
    <w:p w14:paraId="32FB964F" w14:textId="3F842A99" w:rsidR="00A938B9"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A </w:t>
      </w:r>
      <w:r w:rsidR="004F5199">
        <w:rPr>
          <w:rFonts w:ascii="Tahoma" w:hAnsi="Tahoma" w:cs="Tahoma"/>
          <w:sz w:val="21"/>
          <w:szCs w:val="21"/>
        </w:rPr>
        <w:t>Devedora</w:t>
      </w:r>
      <w:r w:rsidRPr="00AF2744">
        <w:rPr>
          <w:rFonts w:ascii="Tahoma" w:hAnsi="Tahoma" w:cs="Tahoma"/>
          <w:sz w:val="21"/>
          <w:szCs w:val="21"/>
        </w:rPr>
        <w:t xml:space="preserv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w:t>
      </w:r>
      <w:r w:rsidR="00956148">
        <w:rPr>
          <w:rFonts w:ascii="Tahoma" w:hAnsi="Tahoma" w:cs="Tahoma"/>
          <w:sz w:val="21"/>
          <w:szCs w:val="21"/>
        </w:rPr>
        <w:t xml:space="preserve">o item </w:t>
      </w:r>
      <w:r w:rsidR="00E7388F" w:rsidRPr="00AF2744">
        <w:rPr>
          <w:rFonts w:ascii="Tahoma" w:hAnsi="Tahoma" w:cs="Tahoma"/>
          <w:spacing w:val="-3"/>
          <w:sz w:val="21"/>
          <w:szCs w:val="21"/>
        </w:rPr>
        <w:t>8</w:t>
      </w:r>
      <w:r w:rsidRPr="00AF2744">
        <w:rPr>
          <w:rFonts w:ascii="Tahoma" w:eastAsia="MS Mincho" w:hAnsi="Tahoma" w:cs="Tahoma"/>
          <w:sz w:val="21"/>
          <w:szCs w:val="21"/>
        </w:rPr>
        <w:t xml:space="preserve">.1 </w:t>
      </w:r>
      <w:r w:rsidRPr="00AF2744">
        <w:rPr>
          <w:rFonts w:ascii="Tahoma" w:hAnsi="Tahoma" w:cs="Tahoma"/>
          <w:sz w:val="21"/>
          <w:szCs w:val="21"/>
        </w:rPr>
        <w:t>acima.</w:t>
      </w:r>
    </w:p>
    <w:p w14:paraId="105BAFAA" w14:textId="77777777" w:rsidR="00956148" w:rsidRPr="00956148" w:rsidRDefault="00956148" w:rsidP="00956148">
      <w:pPr>
        <w:pStyle w:val="PargrafodaLista"/>
        <w:rPr>
          <w:rFonts w:ascii="Tahoma" w:hAnsi="Tahoma" w:cs="Tahoma"/>
          <w:sz w:val="21"/>
          <w:szCs w:val="21"/>
        </w:rPr>
      </w:pPr>
    </w:p>
    <w:p w14:paraId="6D42A03A" w14:textId="18EF79F2" w:rsidR="00956148" w:rsidRPr="00956148" w:rsidRDefault="00956148" w:rsidP="00956148">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956148">
        <w:rPr>
          <w:rFonts w:ascii="Tahoma" w:hAnsi="Tahoma" w:cs="Tahoma"/>
          <w:sz w:val="21"/>
          <w:szCs w:val="21"/>
        </w:rPr>
        <w:t>As Amortizações Antecipadas Compulsórias ocorrerão somente nas Datas de Aniversário, conforme descritas no Anexo I da Cédula.</w:t>
      </w:r>
    </w:p>
    <w:p w14:paraId="78C22FF5" w14:textId="77777777" w:rsidR="00A938B9" w:rsidRPr="00AF2744" w:rsidRDefault="00A938B9" w:rsidP="00A938B9">
      <w:pPr>
        <w:pStyle w:val="PargrafodaLista"/>
        <w:tabs>
          <w:tab w:val="left" w:pos="567"/>
          <w:tab w:val="left" w:pos="1418"/>
        </w:tabs>
        <w:spacing w:line="320" w:lineRule="exact"/>
        <w:ind w:left="567"/>
        <w:jc w:val="both"/>
        <w:rPr>
          <w:rFonts w:ascii="Tahoma" w:hAnsi="Tahoma" w:cs="Tahoma"/>
          <w:sz w:val="21"/>
          <w:szCs w:val="21"/>
        </w:rPr>
      </w:pPr>
    </w:p>
    <w:p w14:paraId="4CB6D359" w14:textId="13FFEF69" w:rsidR="00A938B9" w:rsidRPr="00AF2744" w:rsidRDefault="00A938B9" w:rsidP="0029599C">
      <w:pPr>
        <w:pStyle w:val="PargrafodaLista"/>
        <w:widowControl w:val="0"/>
        <w:numPr>
          <w:ilvl w:val="1"/>
          <w:numId w:val="42"/>
        </w:numPr>
        <w:suppressAutoHyphens/>
        <w:spacing w:line="320" w:lineRule="exact"/>
        <w:ind w:left="0" w:firstLine="0"/>
        <w:jc w:val="both"/>
        <w:rPr>
          <w:rFonts w:ascii="Tahoma" w:hAnsi="Tahoma" w:cs="Tahoma"/>
          <w:b/>
          <w:sz w:val="21"/>
          <w:szCs w:val="21"/>
        </w:rPr>
      </w:pPr>
      <w:r w:rsidRPr="00AF2744">
        <w:rPr>
          <w:rFonts w:ascii="Tahoma" w:hAnsi="Tahoma" w:cs="Tahoma"/>
          <w:sz w:val="21"/>
          <w:szCs w:val="21"/>
          <w:u w:val="single"/>
        </w:rPr>
        <w:t>Garantias</w:t>
      </w:r>
      <w:r w:rsidRPr="00AF2744">
        <w:rPr>
          <w:rFonts w:ascii="Tahoma" w:hAnsi="Tahoma" w:cs="Tahoma"/>
          <w:sz w:val="21"/>
          <w:szCs w:val="21"/>
        </w:rPr>
        <w:t>: Em garantia ao adimplemento das Obrigações Garantidas, as Cédulas contam com as seguintes garantias: (i) a Cessão Fiduciária; (ii) a Alienação Fiduciária Unidades;</w:t>
      </w:r>
      <w:r w:rsidR="00956148">
        <w:rPr>
          <w:rFonts w:ascii="Tahoma" w:hAnsi="Tahoma" w:cs="Tahoma"/>
          <w:sz w:val="21"/>
          <w:szCs w:val="21"/>
        </w:rPr>
        <w:t xml:space="preserve"> e</w:t>
      </w:r>
      <w:r w:rsidR="004F5199">
        <w:rPr>
          <w:rFonts w:ascii="Tahoma" w:hAnsi="Tahoma" w:cs="Tahoma"/>
          <w:sz w:val="21"/>
          <w:szCs w:val="21"/>
        </w:rPr>
        <w:t xml:space="preserve"> (iii)</w:t>
      </w:r>
      <w:r w:rsidRPr="00AF2744">
        <w:rPr>
          <w:rFonts w:ascii="Tahoma" w:hAnsi="Tahoma" w:cs="Tahoma"/>
          <w:sz w:val="21"/>
          <w:szCs w:val="21"/>
        </w:rPr>
        <w:t xml:space="preserve"> Aval.</w:t>
      </w:r>
    </w:p>
    <w:p w14:paraId="033FBF57" w14:textId="3F9C23E7" w:rsidR="00A938B9" w:rsidRPr="00AF2744" w:rsidRDefault="00A938B9" w:rsidP="001957BC">
      <w:pPr>
        <w:pStyle w:val="PargrafodaLista"/>
        <w:widowControl w:val="0"/>
        <w:tabs>
          <w:tab w:val="left" w:pos="567"/>
        </w:tabs>
        <w:suppressAutoHyphens/>
        <w:spacing w:line="320" w:lineRule="exact"/>
        <w:ind w:left="0"/>
        <w:jc w:val="both"/>
        <w:rPr>
          <w:rFonts w:ascii="Tahoma" w:hAnsi="Tahoma" w:cs="Tahoma"/>
          <w:sz w:val="21"/>
          <w:szCs w:val="21"/>
        </w:rPr>
      </w:pPr>
    </w:p>
    <w:bookmarkEnd w:id="176"/>
    <w:p w14:paraId="2C12C92B" w14:textId="2ED2B780" w:rsidR="00A95DD8" w:rsidRPr="00AF2744" w:rsidRDefault="00927E41" w:rsidP="0029599C">
      <w:pPr>
        <w:pStyle w:val="PargrafodaLista"/>
        <w:widowControl w:val="0"/>
        <w:numPr>
          <w:ilvl w:val="1"/>
          <w:numId w:val="42"/>
        </w:numPr>
        <w:suppressAutoHyphens/>
        <w:spacing w:line="320" w:lineRule="exact"/>
        <w:ind w:left="0" w:firstLine="0"/>
        <w:jc w:val="both"/>
        <w:rPr>
          <w:rFonts w:ascii="Tahoma" w:hAnsi="Tahoma" w:cs="Tahoma"/>
          <w:bCs/>
          <w:sz w:val="21"/>
          <w:szCs w:val="21"/>
        </w:rPr>
      </w:pPr>
      <w:r w:rsidRPr="00AF2744">
        <w:rPr>
          <w:rFonts w:ascii="Tahoma" w:hAnsi="Tahoma" w:cs="Tahoma"/>
          <w:bCs/>
          <w:sz w:val="21"/>
          <w:szCs w:val="21"/>
          <w:u w:val="single"/>
        </w:rPr>
        <w:t>Garantia Fidejussória</w:t>
      </w:r>
      <w:r w:rsidRPr="00AF2744">
        <w:rPr>
          <w:rFonts w:ascii="Tahoma" w:hAnsi="Tahoma" w:cs="Tahoma"/>
          <w:bCs/>
          <w:sz w:val="21"/>
          <w:szCs w:val="21"/>
        </w:rPr>
        <w:t xml:space="preserve">: </w:t>
      </w:r>
      <w:r w:rsidR="00D23C9A" w:rsidRPr="00AF2744">
        <w:rPr>
          <w:rFonts w:ascii="Tahoma" w:hAnsi="Tahoma" w:cs="Tahoma"/>
          <w:bCs/>
          <w:sz w:val="21"/>
          <w:szCs w:val="21"/>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w:t>
      </w:r>
      <w:r w:rsidR="00AF749D" w:rsidRPr="00AF2744">
        <w:rPr>
          <w:rFonts w:ascii="Tahoma" w:hAnsi="Tahoma" w:cs="Tahoma"/>
          <w:bCs/>
          <w:sz w:val="21"/>
          <w:szCs w:val="21"/>
        </w:rPr>
        <w:t>Obrigações Garantidas</w:t>
      </w:r>
      <w:r w:rsidR="00D23C9A" w:rsidRPr="00AF2744">
        <w:rPr>
          <w:rFonts w:ascii="Tahoma" w:hAnsi="Tahoma" w:cs="Tahoma"/>
          <w:bCs/>
          <w:sz w:val="21"/>
          <w:szCs w:val="21"/>
        </w:rPr>
        <w:t xml:space="preserve"> ora assumidas, na eventualidade da Devedora deixar, por qualquer motivo, de efetuar pontualmente os pagamentos das Obrigações Garantidas. </w:t>
      </w:r>
    </w:p>
    <w:p w14:paraId="15FB05D9" w14:textId="77777777" w:rsidR="00A95DD8" w:rsidRPr="00AF2744" w:rsidRDefault="00A95DD8" w:rsidP="00A95DD8">
      <w:pPr>
        <w:pStyle w:val="PargrafodaLista"/>
        <w:rPr>
          <w:rFonts w:ascii="Tahoma" w:hAnsi="Tahoma" w:cs="Tahoma"/>
          <w:sz w:val="21"/>
          <w:szCs w:val="21"/>
        </w:rPr>
      </w:pPr>
    </w:p>
    <w:p w14:paraId="03C88915" w14:textId="5AB43DC5" w:rsidR="00A95DD8" w:rsidRPr="00AF2744" w:rsidRDefault="00A95DD8"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Os Avalistas, obrigaram-se, nos termos da CC</w:t>
      </w:r>
      <w:r w:rsidR="003E4963">
        <w:rPr>
          <w:rFonts w:ascii="Tahoma" w:hAnsi="Tahoma" w:cs="Tahoma"/>
          <w:sz w:val="21"/>
          <w:szCs w:val="21"/>
        </w:rPr>
        <w:t>B</w:t>
      </w:r>
      <w:r w:rsidRPr="00AF2744">
        <w:rPr>
          <w:rFonts w:ascii="Tahoma" w:hAnsi="Tahoma" w:cs="Tahoma"/>
          <w:sz w:val="21"/>
          <w:szCs w:val="21"/>
        </w:rPr>
        <w:t xml:space="preserve"> a: (i) somente após a integral quitação das Obrigações Garantidas, exigir e/ou demandar 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nos termos da CCB; e (ii) caso receba qualquer valor da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Default="00143CD4" w:rsidP="00143CD4">
      <w:pPr>
        <w:widowControl w:val="0"/>
        <w:suppressAutoHyphens/>
        <w:spacing w:line="320" w:lineRule="exact"/>
        <w:jc w:val="both"/>
        <w:rPr>
          <w:rFonts w:ascii="Tahoma" w:hAnsi="Tahoma" w:cs="Tahoma"/>
          <w:sz w:val="21"/>
          <w:szCs w:val="21"/>
        </w:rPr>
      </w:pPr>
    </w:p>
    <w:p w14:paraId="076E4326" w14:textId="0DEEC4F9" w:rsidR="00A95DD8" w:rsidRPr="00143CD4" w:rsidRDefault="00A95DD8"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143CD4">
        <w:rPr>
          <w:rFonts w:ascii="Tahoma" w:hAnsi="Tahoma" w:cs="Tahoma"/>
          <w:sz w:val="21"/>
          <w:szCs w:val="21"/>
        </w:rPr>
        <w:t xml:space="preserve">Os Avalistas, nos termos da CCB, renunciaram aos benefícios de ordem, </w:t>
      </w:r>
      <w:r w:rsidRPr="00143CD4">
        <w:rPr>
          <w:rFonts w:ascii="Tahoma" w:hAnsi="Tahoma" w:cs="Tahoma"/>
          <w:sz w:val="21"/>
          <w:szCs w:val="21"/>
        </w:rPr>
        <w:lastRenderedPageBreak/>
        <w:t xml:space="preserve">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AF2744" w:rsidRDefault="00412131" w:rsidP="00755134">
      <w:pPr>
        <w:tabs>
          <w:tab w:val="left" w:pos="1134"/>
        </w:tabs>
        <w:spacing w:line="320" w:lineRule="exact"/>
        <w:ind w:right="-2"/>
        <w:jc w:val="both"/>
        <w:rPr>
          <w:rFonts w:ascii="Tahoma" w:hAnsi="Tahoma" w:cs="Tahoma"/>
          <w:sz w:val="21"/>
          <w:szCs w:val="21"/>
          <w:u w:val="single"/>
        </w:rPr>
      </w:pPr>
    </w:p>
    <w:p w14:paraId="0CCD79E1" w14:textId="351AC819" w:rsidR="00927E41" w:rsidRDefault="00927E4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Cessão Fiduciária de Direitos Creditórios</w:t>
      </w:r>
      <w:r w:rsidRPr="00AF2744">
        <w:rPr>
          <w:rFonts w:ascii="Tahoma" w:hAnsi="Tahoma" w:cs="Tahoma"/>
          <w:sz w:val="21"/>
          <w:szCs w:val="21"/>
        </w:rPr>
        <w:t>: P</w:t>
      </w:r>
      <w:r w:rsidR="00412131" w:rsidRPr="00AF2744">
        <w:rPr>
          <w:rFonts w:ascii="Tahoma" w:hAnsi="Tahoma" w:cs="Tahoma"/>
          <w:sz w:val="21"/>
          <w:szCs w:val="21"/>
        </w:rPr>
        <w:t>or meio do Contrato de Cessão</w:t>
      </w:r>
      <w:r w:rsidR="00C16C59" w:rsidRPr="00AF2744">
        <w:rPr>
          <w:rFonts w:ascii="Tahoma" w:hAnsi="Tahoma" w:cs="Tahoma"/>
          <w:sz w:val="21"/>
          <w:szCs w:val="21"/>
        </w:rPr>
        <w:t xml:space="preserve"> Fiduciária</w:t>
      </w:r>
      <w:r w:rsidR="00412131" w:rsidRPr="00AF2744">
        <w:rPr>
          <w:rFonts w:ascii="Tahoma" w:hAnsi="Tahoma" w:cs="Tahoma"/>
          <w:sz w:val="21"/>
          <w:szCs w:val="21"/>
        </w:rPr>
        <w:t>, e</w:t>
      </w:r>
      <w:r w:rsidR="00412131" w:rsidRPr="00AF2744">
        <w:rPr>
          <w:rFonts w:ascii="Tahoma" w:hAnsi="Tahoma" w:cs="Tahoma"/>
          <w:bCs/>
          <w:sz w:val="21"/>
          <w:szCs w:val="21"/>
        </w:rPr>
        <w:t xml:space="preserve">m garantia do fiel e cabal pagamento de todo e qualquer montante devido com relação às Obrigações Garantidas, </w:t>
      </w:r>
      <w:r w:rsidR="00C16C59" w:rsidRPr="00AF2744">
        <w:rPr>
          <w:rFonts w:ascii="Tahoma" w:hAnsi="Tahoma" w:cs="Tahoma"/>
          <w:bCs/>
          <w:sz w:val="21"/>
          <w:szCs w:val="21"/>
        </w:rPr>
        <w:t>a Devedora</w:t>
      </w:r>
      <w:r w:rsidR="00412131" w:rsidRPr="00AF2744">
        <w:rPr>
          <w:rFonts w:ascii="Tahoma" w:hAnsi="Tahoma" w:cs="Tahoma"/>
          <w:bCs/>
          <w:sz w:val="21"/>
          <w:szCs w:val="21"/>
        </w:rPr>
        <w:t xml:space="preserve"> </w:t>
      </w:r>
      <w:r w:rsidR="00D23C9A" w:rsidRPr="00AF2744">
        <w:rPr>
          <w:rFonts w:ascii="Tahoma" w:hAnsi="Tahoma" w:cs="Tahoma"/>
          <w:bCs/>
          <w:sz w:val="21"/>
          <w:szCs w:val="21"/>
        </w:rPr>
        <w:t>constituiu a Cessão Fiduciária</w:t>
      </w:r>
      <w:r w:rsidRPr="00AF2744">
        <w:rPr>
          <w:rFonts w:ascii="Tahoma" w:hAnsi="Tahoma" w:cs="Tahoma"/>
          <w:bCs/>
          <w:sz w:val="21"/>
          <w:szCs w:val="21"/>
        </w:rPr>
        <w:t xml:space="preserve"> dos Direitos Creditórios</w:t>
      </w:r>
      <w:r w:rsidR="000D13A3" w:rsidRPr="00AF2744">
        <w:rPr>
          <w:rFonts w:ascii="Tahoma" w:hAnsi="Tahoma" w:cs="Tahoma"/>
          <w:bCs/>
          <w:sz w:val="21"/>
          <w:szCs w:val="21"/>
        </w:rPr>
        <w:t>,</w:t>
      </w:r>
      <w:r w:rsidR="00412131" w:rsidRPr="00AF2744">
        <w:rPr>
          <w:rFonts w:ascii="Tahoma" w:hAnsi="Tahoma" w:cs="Tahoma"/>
          <w:bCs/>
          <w:sz w:val="21"/>
          <w:szCs w:val="21"/>
        </w:rPr>
        <w:t xml:space="preserve"> </w:t>
      </w:r>
      <w:r w:rsidR="00B82AD1" w:rsidRPr="00AF2744">
        <w:rPr>
          <w:rFonts w:ascii="Tahoma" w:hAnsi="Tahoma" w:cs="Tahoma"/>
          <w:bCs/>
          <w:sz w:val="21"/>
          <w:szCs w:val="21"/>
        </w:rPr>
        <w:t xml:space="preserve">e obrigou-se a </w:t>
      </w:r>
      <w:r w:rsidR="00B82AD1" w:rsidRPr="00AF2744">
        <w:rPr>
          <w:rFonts w:ascii="Tahoma" w:hAnsi="Tahoma" w:cs="Tahoma"/>
          <w:sz w:val="21"/>
          <w:szCs w:val="21"/>
        </w:rPr>
        <w:t>no prazo de até 5 (cinco) Dias Úteis, contados da data de assinatura do Contrato de Cessão Fiduciária, assim como de qualquer aditamento a referido instrumento: (i) a protocola-lo nos Cartórios de Registro</w:t>
      </w:r>
      <w:r w:rsidR="00B82AD1" w:rsidRPr="00AF2744">
        <w:rPr>
          <w:rFonts w:ascii="Tahoma" w:hAnsi="Tahoma" w:cs="Tahoma"/>
          <w:color w:val="000000"/>
          <w:sz w:val="21"/>
          <w:szCs w:val="21"/>
        </w:rPr>
        <w:t xml:space="preserve"> de Títulos e Documentos da Comarca de São Paulo, Estado de São Paulo</w:t>
      </w:r>
      <w:r w:rsidR="00B82AD1" w:rsidRPr="00AF2744">
        <w:rPr>
          <w:rFonts w:ascii="Tahoma" w:hAnsi="Tahoma" w:cs="Tahoma"/>
          <w:sz w:val="21"/>
          <w:szCs w:val="21"/>
        </w:rPr>
        <w:t xml:space="preserve">; e (ii) às suas expensas enviar à </w:t>
      </w:r>
      <w:r w:rsidR="00B82AD1" w:rsidRPr="00AF2744">
        <w:rPr>
          <w:rFonts w:ascii="Tahoma" w:hAnsi="Tahoma" w:cs="Tahoma"/>
          <w:color w:val="000000"/>
          <w:sz w:val="21"/>
          <w:szCs w:val="21"/>
        </w:rPr>
        <w:t>Securitizadora, na qualidade de fiduciária</w:t>
      </w:r>
      <w:r w:rsidR="00B82AD1" w:rsidRPr="00AF2744">
        <w:rPr>
          <w:rFonts w:ascii="Tahoma" w:hAnsi="Tahoma" w:cs="Tahoma"/>
          <w:sz w:val="21"/>
          <w:szCs w:val="21"/>
        </w:rPr>
        <w:t xml:space="preserve">, em até 5 (cinco) Dias Úteis do respectivo registro, 1 (uma) cópia do Contrato de Cessão Fiduciário registrado nos termos do item (i) acima. </w:t>
      </w:r>
    </w:p>
    <w:p w14:paraId="6E94E461" w14:textId="77777777" w:rsidR="00143CD4" w:rsidRDefault="00143CD4" w:rsidP="00143CD4">
      <w:pPr>
        <w:tabs>
          <w:tab w:val="left" w:pos="567"/>
          <w:tab w:val="left" w:pos="1418"/>
        </w:tabs>
        <w:spacing w:line="320" w:lineRule="exact"/>
        <w:ind w:right="-2"/>
        <w:jc w:val="both"/>
        <w:rPr>
          <w:rFonts w:ascii="Tahoma" w:hAnsi="Tahoma" w:cs="Tahoma"/>
          <w:bCs/>
          <w:sz w:val="21"/>
          <w:szCs w:val="21"/>
        </w:rPr>
      </w:pPr>
    </w:p>
    <w:p w14:paraId="64F8B599" w14:textId="46917344" w:rsidR="0014302D" w:rsidRPr="00143CD4" w:rsidRDefault="00C61B8B"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Pr>
          <w:rFonts w:ascii="Tahoma" w:hAnsi="Tahoma" w:cs="Tahoma"/>
          <w:bCs/>
          <w:sz w:val="21"/>
          <w:szCs w:val="21"/>
        </w:rPr>
        <w:t>O Contrato</w:t>
      </w:r>
      <w:r w:rsidR="00412131" w:rsidRPr="00143CD4">
        <w:rPr>
          <w:rFonts w:ascii="Tahoma" w:hAnsi="Tahoma" w:cs="Tahoma"/>
          <w:bCs/>
          <w:sz w:val="21"/>
          <w:szCs w:val="21"/>
        </w:rPr>
        <w:t xml:space="preserve"> de Cessão</w:t>
      </w:r>
      <w:r w:rsidR="001F0878" w:rsidRPr="00143CD4">
        <w:rPr>
          <w:rFonts w:ascii="Tahoma" w:hAnsi="Tahoma" w:cs="Tahoma"/>
          <w:bCs/>
          <w:sz w:val="21"/>
          <w:szCs w:val="21"/>
        </w:rPr>
        <w:t xml:space="preserve"> Fiduciária </w:t>
      </w:r>
      <w:r w:rsidR="00412131" w:rsidRPr="00143CD4">
        <w:rPr>
          <w:rFonts w:ascii="Tahoma" w:hAnsi="Tahoma" w:cs="Tahoma"/>
          <w:bCs/>
          <w:sz w:val="21"/>
          <w:szCs w:val="21"/>
        </w:rPr>
        <w:t>ser</w:t>
      </w:r>
      <w:r>
        <w:rPr>
          <w:rFonts w:ascii="Tahoma" w:hAnsi="Tahoma" w:cs="Tahoma"/>
          <w:bCs/>
          <w:sz w:val="21"/>
          <w:szCs w:val="21"/>
        </w:rPr>
        <w:t>á</w:t>
      </w:r>
      <w:r w:rsidR="00412131" w:rsidRPr="00143CD4">
        <w:rPr>
          <w:rFonts w:ascii="Tahoma" w:hAnsi="Tahoma" w:cs="Tahoma"/>
          <w:bCs/>
          <w:sz w:val="21"/>
          <w:szCs w:val="21"/>
        </w:rPr>
        <w:t xml:space="preserve"> submetido a registro e</w:t>
      </w:r>
      <w:r w:rsidR="00412131" w:rsidRPr="00143CD4">
        <w:rPr>
          <w:rFonts w:ascii="Tahoma" w:hAnsi="Tahoma" w:cs="Tahoma"/>
          <w:sz w:val="21"/>
          <w:szCs w:val="21"/>
        </w:rPr>
        <w:t xml:space="preserve"> esta garantia perdurará até o integral cumprimento das Obrigações Garantidas.</w:t>
      </w:r>
    </w:p>
    <w:p w14:paraId="345BAC17" w14:textId="77777777" w:rsidR="0014302D" w:rsidRPr="00AF2744" w:rsidRDefault="0014302D" w:rsidP="00755134">
      <w:pPr>
        <w:pStyle w:val="PargrafodaLista"/>
        <w:tabs>
          <w:tab w:val="left" w:pos="567"/>
        </w:tabs>
        <w:spacing w:line="320" w:lineRule="exact"/>
        <w:ind w:left="0" w:right="-2"/>
        <w:contextualSpacing w:val="0"/>
        <w:jc w:val="both"/>
        <w:rPr>
          <w:rFonts w:ascii="Tahoma" w:hAnsi="Tahoma" w:cs="Tahoma"/>
          <w:sz w:val="21"/>
          <w:szCs w:val="21"/>
          <w:u w:val="single"/>
        </w:rPr>
      </w:pPr>
    </w:p>
    <w:p w14:paraId="251B9D73" w14:textId="0C753597" w:rsidR="00AF749D" w:rsidRPr="00AF2744" w:rsidRDefault="0014302D"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143CD4">
        <w:rPr>
          <w:rFonts w:ascii="Tahoma" w:hAnsi="Tahoma" w:cs="Tahoma"/>
          <w:bCs/>
          <w:sz w:val="21"/>
          <w:szCs w:val="21"/>
        </w:rPr>
        <w:t>Nos</w:t>
      </w:r>
      <w:r w:rsidRPr="00AF2744">
        <w:rPr>
          <w:rFonts w:ascii="Tahoma" w:hAnsi="Tahoma" w:cs="Tahoma"/>
          <w:sz w:val="21"/>
          <w:szCs w:val="21"/>
        </w:rPr>
        <w:t xml:space="preserve"> termos previstos n</w:t>
      </w:r>
      <w:r w:rsidR="00117347">
        <w:rPr>
          <w:rFonts w:ascii="Tahoma" w:hAnsi="Tahoma" w:cs="Tahoma"/>
          <w:sz w:val="21"/>
          <w:szCs w:val="21"/>
        </w:rPr>
        <w:t>o</w:t>
      </w:r>
      <w:r w:rsidRPr="00AF2744">
        <w:rPr>
          <w:rFonts w:ascii="Tahoma" w:hAnsi="Tahoma" w:cs="Tahoma"/>
          <w:sz w:val="21"/>
          <w:szCs w:val="21"/>
        </w:rPr>
        <w:t xml:space="preserve"> Contrato de Cessão Fiduciária, este deverá ser aditado </w:t>
      </w:r>
      <w:r w:rsidR="00AF749D" w:rsidRPr="00AF2744">
        <w:rPr>
          <w:rFonts w:ascii="Tahoma" w:hAnsi="Tahoma" w:cs="Tahoma"/>
          <w:color w:val="000000"/>
          <w:sz w:val="21"/>
          <w:szCs w:val="21"/>
        </w:rPr>
        <w:t xml:space="preserve">a cada </w:t>
      </w:r>
      <w:r w:rsidR="00D81142">
        <w:rPr>
          <w:rFonts w:ascii="Tahoma" w:hAnsi="Tahoma" w:cs="Tahoma"/>
          <w:sz w:val="21"/>
          <w:szCs w:val="21"/>
        </w:rPr>
        <w:t>3</w:t>
      </w:r>
      <w:r w:rsidR="00D81142" w:rsidRPr="00AF2744">
        <w:rPr>
          <w:rFonts w:ascii="Tahoma" w:hAnsi="Tahoma" w:cs="Tahoma"/>
          <w:color w:val="000000"/>
          <w:sz w:val="21"/>
          <w:szCs w:val="21"/>
        </w:rPr>
        <w:t xml:space="preserve"> (</w:t>
      </w:r>
      <w:r w:rsidR="00A92CE7">
        <w:rPr>
          <w:rFonts w:ascii="Tahoma" w:hAnsi="Tahoma" w:cs="Tahoma"/>
          <w:color w:val="000000"/>
          <w:sz w:val="21"/>
          <w:szCs w:val="21"/>
        </w:rPr>
        <w:t>três</w:t>
      </w:r>
      <w:r w:rsidR="00AF749D" w:rsidRPr="00AF2744">
        <w:rPr>
          <w:rFonts w:ascii="Tahoma" w:hAnsi="Tahoma" w:cs="Tahoma"/>
          <w:color w:val="000000"/>
          <w:sz w:val="21"/>
          <w:szCs w:val="21"/>
        </w:rPr>
        <w:t xml:space="preserve">) </w:t>
      </w:r>
      <w:r w:rsidR="00D81142">
        <w:rPr>
          <w:rFonts w:ascii="Tahoma" w:hAnsi="Tahoma" w:cs="Tahoma"/>
          <w:color w:val="000000"/>
          <w:sz w:val="21"/>
          <w:szCs w:val="21"/>
        </w:rPr>
        <w:t xml:space="preserve">meses </w:t>
      </w:r>
      <w:r w:rsidR="00A92CE7">
        <w:rPr>
          <w:rFonts w:ascii="Tahoma" w:hAnsi="Tahoma" w:cs="Tahoma"/>
          <w:color w:val="000000"/>
          <w:sz w:val="21"/>
          <w:szCs w:val="21"/>
        </w:rPr>
        <w:t>desde que</w:t>
      </w:r>
      <w:r w:rsidR="00AF749D" w:rsidRPr="00AF2744">
        <w:rPr>
          <w:rFonts w:ascii="Tahoma" w:hAnsi="Tahoma" w:cs="Tahoma"/>
          <w:color w:val="000000"/>
          <w:sz w:val="21"/>
          <w:szCs w:val="21"/>
        </w:rPr>
        <w:t xml:space="preserve"> ocorr</w:t>
      </w:r>
      <w:r w:rsidR="00A92CE7">
        <w:rPr>
          <w:rFonts w:ascii="Tahoma" w:hAnsi="Tahoma" w:cs="Tahoma"/>
          <w:color w:val="000000"/>
          <w:sz w:val="21"/>
          <w:szCs w:val="21"/>
        </w:rPr>
        <w:t>am</w:t>
      </w:r>
      <w:r w:rsidR="00AF749D" w:rsidRPr="00AF2744">
        <w:rPr>
          <w:rFonts w:ascii="Tahoma" w:hAnsi="Tahoma" w:cs="Tahoma"/>
          <w:color w:val="000000"/>
          <w:sz w:val="21"/>
          <w:szCs w:val="21"/>
        </w:rPr>
        <w:t xml:space="preserve"> a venda de, no mínimo </w:t>
      </w:r>
      <w:r w:rsidR="00D81142">
        <w:rPr>
          <w:rFonts w:ascii="Tahoma" w:hAnsi="Tahoma" w:cs="Tahoma"/>
          <w:sz w:val="21"/>
          <w:szCs w:val="21"/>
        </w:rPr>
        <w:t>10</w:t>
      </w:r>
      <w:r w:rsidR="00D81142" w:rsidRPr="00AF2744">
        <w:rPr>
          <w:rFonts w:ascii="Tahoma" w:hAnsi="Tahoma" w:cs="Tahoma"/>
          <w:color w:val="000000"/>
          <w:sz w:val="21"/>
          <w:szCs w:val="21"/>
        </w:rPr>
        <w:t xml:space="preserve"> (</w:t>
      </w:r>
      <w:r w:rsidR="00D81142">
        <w:rPr>
          <w:rFonts w:ascii="Tahoma" w:hAnsi="Tahoma" w:cs="Tahoma"/>
          <w:sz w:val="21"/>
          <w:szCs w:val="21"/>
        </w:rPr>
        <w:t>dez</w:t>
      </w:r>
      <w:r w:rsidR="00D81142" w:rsidRPr="00AF2744">
        <w:rPr>
          <w:rFonts w:ascii="Tahoma" w:hAnsi="Tahoma" w:cs="Tahoma"/>
          <w:color w:val="000000"/>
          <w:sz w:val="21"/>
          <w:szCs w:val="21"/>
        </w:rPr>
        <w:t xml:space="preserve">) </w:t>
      </w:r>
      <w:r w:rsidR="008C3F7B" w:rsidRPr="00AF2744">
        <w:rPr>
          <w:rFonts w:ascii="Tahoma" w:hAnsi="Tahoma" w:cs="Tahoma"/>
          <w:color w:val="000000"/>
          <w:sz w:val="21"/>
          <w:szCs w:val="21"/>
        </w:rPr>
        <w:t>U</w:t>
      </w:r>
      <w:r w:rsidR="00AF749D" w:rsidRPr="00AF2744">
        <w:rPr>
          <w:rFonts w:ascii="Tahoma" w:hAnsi="Tahoma" w:cs="Tahoma"/>
          <w:color w:val="000000"/>
          <w:sz w:val="21"/>
          <w:szCs w:val="21"/>
        </w:rPr>
        <w:t>nidades que gerarão Direitos Creditórios Unidades em Estoque</w:t>
      </w:r>
      <w:r w:rsidR="00AF749D" w:rsidRPr="00AF2744">
        <w:rPr>
          <w:rFonts w:ascii="Tahoma" w:hAnsi="Tahoma" w:cs="Tahoma"/>
          <w:sz w:val="21"/>
          <w:szCs w:val="21"/>
        </w:rPr>
        <w:t xml:space="preserve"> de forma a contemplar todos os Direitos Creditórios cedidos à Securitizadora em razão da venda das Unidades em Estoque.</w:t>
      </w:r>
    </w:p>
    <w:p w14:paraId="74EB49A0" w14:textId="77777777" w:rsidR="0014302D" w:rsidRPr="00AF2744" w:rsidRDefault="0014302D" w:rsidP="00755134">
      <w:pPr>
        <w:pStyle w:val="PargrafodaLista"/>
        <w:spacing w:line="320" w:lineRule="exact"/>
        <w:ind w:left="0" w:right="-2"/>
        <w:contextualSpacing w:val="0"/>
        <w:jc w:val="both"/>
        <w:rPr>
          <w:rFonts w:ascii="Tahoma" w:hAnsi="Tahoma" w:cs="Tahoma"/>
          <w:sz w:val="21"/>
          <w:szCs w:val="21"/>
        </w:rPr>
      </w:pPr>
    </w:p>
    <w:p w14:paraId="76C312AC" w14:textId="5589DCAA" w:rsidR="00B11728"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Alienação Fiduciária Unidades</w:t>
      </w:r>
      <w:r w:rsidRPr="00AF2744">
        <w:rPr>
          <w:rFonts w:ascii="Tahoma" w:hAnsi="Tahoma" w:cs="Tahoma"/>
          <w:sz w:val="21"/>
          <w:szCs w:val="21"/>
        </w:rPr>
        <w:t xml:space="preserve">: </w:t>
      </w:r>
      <w:r w:rsidR="00A649A5" w:rsidRPr="00AF2744">
        <w:rPr>
          <w:rFonts w:ascii="Tahoma" w:hAnsi="Tahoma" w:cs="Tahoma"/>
          <w:sz w:val="21"/>
          <w:szCs w:val="21"/>
        </w:rPr>
        <w:t>P</w:t>
      </w:r>
      <w:r w:rsidR="00B11728" w:rsidRPr="00AF2744">
        <w:rPr>
          <w:rFonts w:ascii="Tahoma" w:hAnsi="Tahoma" w:cs="Tahoma"/>
          <w:sz w:val="21"/>
          <w:szCs w:val="21"/>
        </w:rPr>
        <w:t>or meio do</w:t>
      </w:r>
      <w:r w:rsidR="00E7388F" w:rsidRPr="00AF2744">
        <w:rPr>
          <w:rFonts w:ascii="Tahoma" w:hAnsi="Tahoma" w:cs="Tahoma"/>
          <w:sz w:val="21"/>
          <w:szCs w:val="21"/>
        </w:rPr>
        <w:t>s</w:t>
      </w:r>
      <w:r w:rsidR="00B11728" w:rsidRPr="00AF2744">
        <w:rPr>
          <w:rFonts w:ascii="Tahoma" w:hAnsi="Tahoma" w:cs="Tahoma"/>
          <w:sz w:val="21"/>
          <w:szCs w:val="21"/>
        </w:rPr>
        <w:t xml:space="preserve"> </w:t>
      </w:r>
      <w:r w:rsidR="00A649A5" w:rsidRPr="00AF2744">
        <w:rPr>
          <w:rFonts w:ascii="Tahoma" w:hAnsi="Tahoma" w:cs="Tahoma"/>
          <w:sz w:val="21"/>
          <w:szCs w:val="21"/>
        </w:rPr>
        <w:t>Instrumento</w:t>
      </w:r>
      <w:r w:rsidR="00E7388F" w:rsidRPr="00AF2744">
        <w:rPr>
          <w:rFonts w:ascii="Tahoma" w:hAnsi="Tahoma" w:cs="Tahoma"/>
          <w:sz w:val="21"/>
          <w:szCs w:val="21"/>
        </w:rPr>
        <w:t xml:space="preserve">s </w:t>
      </w:r>
      <w:r w:rsidR="00A649A5" w:rsidRPr="00AF2744">
        <w:rPr>
          <w:rFonts w:ascii="Tahoma" w:hAnsi="Tahoma" w:cs="Tahoma"/>
          <w:sz w:val="21"/>
          <w:szCs w:val="21"/>
        </w:rPr>
        <w:t>Particular</w:t>
      </w:r>
      <w:r w:rsidR="00E7388F" w:rsidRPr="00AF2744">
        <w:rPr>
          <w:rFonts w:ascii="Tahoma" w:hAnsi="Tahoma" w:cs="Tahoma"/>
          <w:sz w:val="21"/>
          <w:szCs w:val="21"/>
        </w:rPr>
        <w:t>es</w:t>
      </w:r>
      <w:r w:rsidR="00A649A5" w:rsidRPr="00AF2744">
        <w:rPr>
          <w:rFonts w:ascii="Tahoma" w:hAnsi="Tahoma" w:cs="Tahoma"/>
          <w:sz w:val="21"/>
          <w:szCs w:val="21"/>
        </w:rPr>
        <w:t xml:space="preserve"> de Alienação Fiduciária</w:t>
      </w:r>
      <w:r w:rsidR="00B11728" w:rsidRPr="00AF2744">
        <w:rPr>
          <w:rFonts w:ascii="Tahoma" w:hAnsi="Tahoma" w:cs="Tahoma"/>
          <w:sz w:val="21"/>
          <w:szCs w:val="21"/>
        </w:rPr>
        <w:t>, e</w:t>
      </w:r>
      <w:r w:rsidR="00B11728" w:rsidRPr="00AF2744">
        <w:rPr>
          <w:rFonts w:ascii="Tahoma" w:hAnsi="Tahoma" w:cs="Tahoma"/>
          <w:bCs/>
          <w:sz w:val="21"/>
          <w:szCs w:val="21"/>
        </w:rPr>
        <w:t xml:space="preserve">m garantia do fiel e cabal pagamento de todo e qualquer montante devido com relação às Obrigações Garantidas, a Devedora constituiu a </w:t>
      </w:r>
      <w:r w:rsidR="00A649A5" w:rsidRPr="00AF2744">
        <w:rPr>
          <w:rFonts w:ascii="Tahoma" w:hAnsi="Tahoma" w:cs="Tahoma"/>
          <w:bCs/>
          <w:sz w:val="21"/>
          <w:szCs w:val="21"/>
        </w:rPr>
        <w:t xml:space="preserve">Alienação </w:t>
      </w:r>
      <w:r w:rsidR="00B11728" w:rsidRPr="00AF2744">
        <w:rPr>
          <w:rFonts w:ascii="Tahoma" w:hAnsi="Tahoma" w:cs="Tahoma"/>
          <w:bCs/>
          <w:sz w:val="21"/>
          <w:szCs w:val="21"/>
        </w:rPr>
        <w:t>Fiduciária</w:t>
      </w:r>
      <w:r w:rsidR="00A649A5" w:rsidRPr="00AF2744">
        <w:rPr>
          <w:rFonts w:ascii="Tahoma" w:hAnsi="Tahoma" w:cs="Tahoma"/>
          <w:bCs/>
          <w:sz w:val="21"/>
          <w:szCs w:val="21"/>
        </w:rPr>
        <w:t xml:space="preserve"> Unidades</w:t>
      </w:r>
      <w:r w:rsidR="00B11728" w:rsidRPr="00AF2744">
        <w:rPr>
          <w:rFonts w:ascii="Tahoma" w:hAnsi="Tahoma" w:cs="Tahoma"/>
          <w:bCs/>
          <w:sz w:val="21"/>
          <w:szCs w:val="21"/>
        </w:rPr>
        <w:t xml:space="preserve">, nos termos </w:t>
      </w:r>
      <w:r w:rsidR="00A649A5" w:rsidRPr="00AF2744">
        <w:rPr>
          <w:rFonts w:ascii="Tahoma" w:hAnsi="Tahoma" w:cs="Tahoma"/>
          <w:bCs/>
          <w:sz w:val="21"/>
          <w:szCs w:val="21"/>
        </w:rPr>
        <w:t xml:space="preserve">da </w:t>
      </w:r>
      <w:r w:rsidR="00174622" w:rsidRPr="00AF2744">
        <w:rPr>
          <w:rFonts w:ascii="Tahoma" w:eastAsia="MS Mincho" w:hAnsi="Tahoma" w:cs="Tahoma"/>
          <w:sz w:val="21"/>
          <w:szCs w:val="21"/>
        </w:rPr>
        <w:t>Lei 9.514/</w:t>
      </w:r>
      <w:r w:rsidR="00A649A5" w:rsidRPr="00AF2744">
        <w:rPr>
          <w:rFonts w:ascii="Tahoma" w:eastAsia="MS Mincho" w:hAnsi="Tahoma" w:cs="Tahoma"/>
          <w:sz w:val="21"/>
          <w:szCs w:val="21"/>
        </w:rPr>
        <w:t>97</w:t>
      </w:r>
      <w:r w:rsidR="00B11728" w:rsidRPr="00AF2744">
        <w:rPr>
          <w:rFonts w:ascii="Tahoma" w:hAnsi="Tahoma" w:cs="Tahoma"/>
          <w:bCs/>
          <w:sz w:val="21"/>
          <w:szCs w:val="21"/>
        </w:rPr>
        <w:t>. O</w:t>
      </w:r>
      <w:r w:rsidR="00E7388F" w:rsidRPr="00AF2744">
        <w:rPr>
          <w:rFonts w:ascii="Tahoma" w:hAnsi="Tahoma" w:cs="Tahoma"/>
          <w:bCs/>
          <w:sz w:val="21"/>
          <w:szCs w:val="21"/>
        </w:rPr>
        <w:t>s</w:t>
      </w:r>
      <w:r w:rsidR="00B11728" w:rsidRPr="00AF2744">
        <w:rPr>
          <w:rFonts w:ascii="Tahoma" w:hAnsi="Tahoma" w:cs="Tahoma"/>
          <w:bCs/>
          <w:sz w:val="21"/>
          <w:szCs w:val="21"/>
        </w:rPr>
        <w:t xml:space="preserve"> </w:t>
      </w:r>
      <w:r w:rsidR="00A649A5" w:rsidRPr="00AF2744">
        <w:rPr>
          <w:rFonts w:ascii="Tahoma" w:hAnsi="Tahoma" w:cs="Tahoma"/>
          <w:sz w:val="21"/>
          <w:szCs w:val="21"/>
        </w:rPr>
        <w:t>Instrumento</w:t>
      </w:r>
      <w:r w:rsidR="00E7388F" w:rsidRPr="00AF2744">
        <w:rPr>
          <w:rFonts w:ascii="Tahoma" w:hAnsi="Tahoma" w:cs="Tahoma"/>
          <w:sz w:val="21"/>
          <w:szCs w:val="21"/>
        </w:rPr>
        <w:t>s</w:t>
      </w:r>
      <w:r w:rsidR="00A649A5" w:rsidRPr="00AF2744">
        <w:rPr>
          <w:rFonts w:ascii="Tahoma" w:hAnsi="Tahoma" w:cs="Tahoma"/>
          <w:sz w:val="21"/>
          <w:szCs w:val="21"/>
        </w:rPr>
        <w:t xml:space="preserve"> Particular</w:t>
      </w:r>
      <w:r w:rsidR="00E7388F" w:rsidRPr="00AF2744">
        <w:rPr>
          <w:rFonts w:ascii="Tahoma" w:hAnsi="Tahoma" w:cs="Tahoma"/>
          <w:sz w:val="21"/>
          <w:szCs w:val="21"/>
        </w:rPr>
        <w:t>es</w:t>
      </w:r>
      <w:r w:rsidR="00A649A5" w:rsidRPr="00AF2744">
        <w:rPr>
          <w:rFonts w:ascii="Tahoma" w:hAnsi="Tahoma" w:cs="Tahoma"/>
          <w:sz w:val="21"/>
          <w:szCs w:val="21"/>
        </w:rPr>
        <w:t xml:space="preserve"> de Alienação Fiduciária</w:t>
      </w:r>
      <w:r w:rsidR="00A649A5" w:rsidRPr="00AF2744">
        <w:rPr>
          <w:rFonts w:ascii="Tahoma" w:hAnsi="Tahoma" w:cs="Tahoma"/>
          <w:bCs/>
          <w:sz w:val="21"/>
          <w:szCs w:val="21"/>
        </w:rPr>
        <w:t xml:space="preserve"> </w:t>
      </w:r>
      <w:r w:rsidR="00B11728" w:rsidRPr="00AF2744">
        <w:rPr>
          <w:rFonts w:ascii="Tahoma" w:hAnsi="Tahoma" w:cs="Tahoma"/>
          <w:bCs/>
          <w:sz w:val="21"/>
          <w:szCs w:val="21"/>
        </w:rPr>
        <w:t>ser</w:t>
      </w:r>
      <w:r w:rsidR="00E7388F" w:rsidRPr="00AF2744">
        <w:rPr>
          <w:rFonts w:ascii="Tahoma" w:hAnsi="Tahoma" w:cs="Tahoma"/>
          <w:bCs/>
          <w:sz w:val="21"/>
          <w:szCs w:val="21"/>
        </w:rPr>
        <w:t>ão</w:t>
      </w:r>
      <w:r w:rsidR="00B11728" w:rsidRPr="00AF2744">
        <w:rPr>
          <w:rFonts w:ascii="Tahoma" w:hAnsi="Tahoma" w:cs="Tahoma"/>
          <w:bCs/>
          <w:sz w:val="21"/>
          <w:szCs w:val="21"/>
        </w:rPr>
        <w:t xml:space="preserve"> submetido</w:t>
      </w:r>
      <w:r w:rsidR="00E7388F" w:rsidRPr="00AF2744">
        <w:rPr>
          <w:rFonts w:ascii="Tahoma" w:hAnsi="Tahoma" w:cs="Tahoma"/>
          <w:bCs/>
          <w:sz w:val="21"/>
          <w:szCs w:val="21"/>
        </w:rPr>
        <w:t>s</w:t>
      </w:r>
      <w:r w:rsidR="00B11728" w:rsidRPr="00AF2744">
        <w:rPr>
          <w:rFonts w:ascii="Tahoma" w:hAnsi="Tahoma" w:cs="Tahoma"/>
          <w:bCs/>
          <w:sz w:val="21"/>
          <w:szCs w:val="21"/>
        </w:rPr>
        <w:t xml:space="preserve"> a registro</w:t>
      </w:r>
      <w:r w:rsidR="00B82AD1" w:rsidRPr="00AF2744">
        <w:rPr>
          <w:rFonts w:ascii="Tahoma" w:hAnsi="Tahoma" w:cs="Tahoma"/>
          <w:bCs/>
          <w:sz w:val="21"/>
          <w:szCs w:val="21"/>
        </w:rPr>
        <w:t xml:space="preserve"> em até 30 (trinta) dias corridos, contados da data da prenotação, prorrogável automaticamente, por duas vezes, por igual período </w:t>
      </w:r>
      <w:r w:rsidR="00B11728" w:rsidRPr="00AF2744">
        <w:rPr>
          <w:rFonts w:ascii="Tahoma" w:hAnsi="Tahoma" w:cs="Tahoma"/>
          <w:bCs/>
          <w:sz w:val="21"/>
          <w:szCs w:val="21"/>
        </w:rPr>
        <w:t>e</w:t>
      </w:r>
      <w:r w:rsidR="00B11728" w:rsidRPr="00AF2744">
        <w:rPr>
          <w:rFonts w:ascii="Tahoma" w:hAnsi="Tahoma" w:cs="Tahoma"/>
          <w:sz w:val="21"/>
          <w:szCs w:val="21"/>
        </w:rPr>
        <w:t xml:space="preserve"> esta garantia perdurará até o integral cumprimento das Obrigações Garantidas.</w:t>
      </w:r>
    </w:p>
    <w:p w14:paraId="34B04347" w14:textId="77777777" w:rsidR="008034F5" w:rsidRPr="00AF2744" w:rsidRDefault="008034F5" w:rsidP="00755134">
      <w:pPr>
        <w:pStyle w:val="PargrafodaLista"/>
        <w:tabs>
          <w:tab w:val="left" w:pos="709"/>
        </w:tabs>
        <w:spacing w:line="320" w:lineRule="exact"/>
        <w:ind w:left="0" w:right="-2"/>
        <w:jc w:val="both"/>
        <w:rPr>
          <w:rFonts w:ascii="Tahoma" w:hAnsi="Tahoma" w:cs="Tahoma"/>
          <w:sz w:val="21"/>
          <w:szCs w:val="21"/>
        </w:rPr>
      </w:pPr>
    </w:p>
    <w:p w14:paraId="6911B8C2" w14:textId="77777777" w:rsidR="00412131" w:rsidRPr="00AF2744"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Disposições Comuns às Garantias</w:t>
      </w:r>
      <w:r w:rsidRPr="00AF2744">
        <w:rPr>
          <w:rFonts w:ascii="Tahoma" w:hAnsi="Tahoma" w:cs="Tahoma"/>
          <w:sz w:val="21"/>
          <w:szCs w:val="21"/>
        </w:rPr>
        <w:t xml:space="preserve">: </w:t>
      </w:r>
      <w:r w:rsidR="00412131" w:rsidRPr="00AF2744">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AF2744" w:rsidRDefault="00412131" w:rsidP="00755134">
      <w:pPr>
        <w:suppressAutoHyphens/>
        <w:spacing w:line="320" w:lineRule="exact"/>
        <w:rPr>
          <w:rFonts w:ascii="Tahoma" w:hAnsi="Tahoma" w:cs="Tahoma"/>
          <w:sz w:val="21"/>
          <w:szCs w:val="21"/>
        </w:rPr>
      </w:pPr>
    </w:p>
    <w:p w14:paraId="0F5C3ABF" w14:textId="77777777" w:rsidR="00412131" w:rsidRPr="00AF2744"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lastRenderedPageBreak/>
        <w:t>Vinculação aos CRI</w:t>
      </w:r>
      <w:r w:rsidRPr="00AF2744">
        <w:rPr>
          <w:rFonts w:ascii="Tahoma" w:hAnsi="Tahoma" w:cs="Tahoma"/>
          <w:sz w:val="21"/>
          <w:szCs w:val="21"/>
        </w:rPr>
        <w:t xml:space="preserve">: </w:t>
      </w:r>
      <w:r w:rsidR="00412131" w:rsidRPr="00AF2744">
        <w:rPr>
          <w:rFonts w:ascii="Tahoma" w:hAnsi="Tahoma" w:cs="Tahoma"/>
          <w:sz w:val="21"/>
          <w:szCs w:val="21"/>
        </w:rPr>
        <w:t xml:space="preserve">As Garantias referidas acima foram outorgadas em caráter irrevogável e irretratável </w:t>
      </w:r>
      <w:r w:rsidR="007D1C38" w:rsidRPr="00AF2744">
        <w:rPr>
          <w:rFonts w:ascii="Tahoma" w:hAnsi="Tahoma" w:cs="Tahoma"/>
          <w:sz w:val="21"/>
          <w:szCs w:val="21"/>
        </w:rPr>
        <w:t xml:space="preserve">pela Devedora e pelos </w:t>
      </w:r>
      <w:r w:rsidR="00A00C58" w:rsidRPr="00AF2744">
        <w:rPr>
          <w:rFonts w:ascii="Tahoma" w:hAnsi="Tahoma" w:cs="Tahoma"/>
          <w:sz w:val="21"/>
          <w:szCs w:val="21"/>
        </w:rPr>
        <w:t>Avalistas</w:t>
      </w:r>
      <w:r w:rsidR="00412131" w:rsidRPr="00AF2744">
        <w:rPr>
          <w:rFonts w:ascii="Tahoma" w:hAnsi="Tahoma" w:cs="Tahoma"/>
          <w:sz w:val="21"/>
          <w:szCs w:val="21"/>
        </w:rPr>
        <w:t>, conforme aplicável, vigendo até a integral liquidação das Obrigações Garantidas</w:t>
      </w:r>
      <w:r w:rsidRPr="00AF2744">
        <w:rPr>
          <w:rFonts w:ascii="Tahoma" w:hAnsi="Tahoma" w:cs="Tahoma"/>
          <w:sz w:val="21"/>
          <w:szCs w:val="21"/>
        </w:rPr>
        <w:t xml:space="preserve"> e dos CRI</w:t>
      </w:r>
      <w:r w:rsidR="00412131" w:rsidRPr="00AF2744">
        <w:rPr>
          <w:rFonts w:ascii="Tahoma" w:hAnsi="Tahoma" w:cs="Tahoma"/>
          <w:sz w:val="21"/>
          <w:szCs w:val="21"/>
        </w:rPr>
        <w:t>.</w:t>
      </w:r>
    </w:p>
    <w:p w14:paraId="60466755" w14:textId="77777777" w:rsidR="00412131" w:rsidRPr="00AF2744" w:rsidRDefault="00412131" w:rsidP="00755134">
      <w:pPr>
        <w:pStyle w:val="PargrafodaLista"/>
        <w:spacing w:line="320" w:lineRule="exact"/>
        <w:rPr>
          <w:rFonts w:ascii="Tahoma" w:hAnsi="Tahoma" w:cs="Tahoma"/>
          <w:sz w:val="21"/>
          <w:szCs w:val="21"/>
        </w:rPr>
      </w:pPr>
    </w:p>
    <w:p w14:paraId="07F71FB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179" w:name="_Toc451888005"/>
      <w:bookmarkStart w:id="180" w:name="_Toc453263779"/>
      <w:bookmarkStart w:id="181" w:name="_Toc31186288"/>
      <w:r w:rsidRPr="00AF2744">
        <w:rPr>
          <w:rFonts w:ascii="Tahoma" w:hAnsi="Tahoma" w:cs="Tahoma"/>
          <w:sz w:val="21"/>
          <w:szCs w:val="21"/>
        </w:rPr>
        <w:t xml:space="preserve">CLÁUSULA </w:t>
      </w:r>
      <w:r w:rsidR="004B4481" w:rsidRPr="00AF2744">
        <w:rPr>
          <w:rFonts w:ascii="Tahoma" w:hAnsi="Tahoma" w:cs="Tahoma"/>
          <w:sz w:val="21"/>
          <w:szCs w:val="21"/>
        </w:rPr>
        <w:t>NONA</w:t>
      </w:r>
      <w:r w:rsidRPr="00AF2744">
        <w:rPr>
          <w:rFonts w:ascii="Tahoma" w:hAnsi="Tahoma" w:cs="Tahoma"/>
          <w:sz w:val="21"/>
          <w:szCs w:val="21"/>
        </w:rPr>
        <w:t xml:space="preserve"> – </w:t>
      </w:r>
      <w:r w:rsidRPr="00AF2744">
        <w:rPr>
          <w:rFonts w:ascii="Tahoma" w:hAnsi="Tahoma" w:cs="Tahoma"/>
          <w:smallCaps/>
          <w:sz w:val="21"/>
          <w:szCs w:val="21"/>
        </w:rPr>
        <w:t>REGIME FIDUCIÁRIO E ADMINISTRAÇÃO DO PATRIMÔNIO SEPARADO</w:t>
      </w:r>
      <w:bookmarkEnd w:id="179"/>
      <w:bookmarkEnd w:id="180"/>
      <w:bookmarkEnd w:id="181"/>
    </w:p>
    <w:p w14:paraId="2E878DC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57329C" w14:textId="77777777" w:rsidR="00412131" w:rsidRPr="00AF2744" w:rsidRDefault="004B4481" w:rsidP="0029599C">
      <w:pPr>
        <w:pStyle w:val="PargrafodaLista"/>
        <w:numPr>
          <w:ilvl w:val="0"/>
          <w:numId w:val="1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Regime Fiduciário</w:t>
      </w:r>
      <w:r w:rsidRPr="00AF2744">
        <w:rPr>
          <w:rFonts w:ascii="Tahoma" w:hAnsi="Tahoma" w:cs="Tahoma"/>
          <w:sz w:val="21"/>
          <w:szCs w:val="21"/>
        </w:rPr>
        <w:t xml:space="preserve">: </w:t>
      </w:r>
      <w:r w:rsidR="00412131" w:rsidRPr="00AF2744">
        <w:rPr>
          <w:rFonts w:ascii="Tahoma" w:hAnsi="Tahoma" w:cs="Tahoma"/>
          <w:sz w:val="21"/>
          <w:szCs w:val="21"/>
        </w:rPr>
        <w:t>Nos termos previstos pela Lei 9.514</w:t>
      </w:r>
      <w:r w:rsidR="00363F64" w:rsidRPr="00AF2744">
        <w:rPr>
          <w:rFonts w:ascii="Tahoma" w:hAnsi="Tahoma" w:cs="Tahoma"/>
          <w:sz w:val="21"/>
          <w:szCs w:val="21"/>
        </w:rPr>
        <w:t>/97</w:t>
      </w:r>
      <w:r w:rsidR="00412131" w:rsidRPr="00AF2744">
        <w:rPr>
          <w:rFonts w:ascii="Tahoma" w:hAnsi="Tahoma" w:cs="Tahoma"/>
          <w:sz w:val="21"/>
          <w:szCs w:val="21"/>
        </w:rPr>
        <w:t>, é instituído regime fiduciário sobre os Créditos do Patrimônio Separado, sobre as Garantias</w:t>
      </w:r>
      <w:r w:rsidRPr="00AF2744">
        <w:rPr>
          <w:rFonts w:ascii="Tahoma" w:hAnsi="Tahoma" w:cs="Tahoma"/>
          <w:sz w:val="21"/>
          <w:szCs w:val="21"/>
        </w:rPr>
        <w:t>,</w:t>
      </w:r>
      <w:r w:rsidR="00412131" w:rsidRPr="00AF2744">
        <w:rPr>
          <w:rFonts w:ascii="Tahoma" w:hAnsi="Tahoma" w:cs="Tahoma"/>
          <w:sz w:val="21"/>
          <w:szCs w:val="21"/>
        </w:rPr>
        <w:t xml:space="preserve"> a eles vinculadas, e sobre a Conta </w:t>
      </w:r>
      <w:r w:rsidR="007258AB" w:rsidRPr="00AF2744">
        <w:rPr>
          <w:rFonts w:ascii="Tahoma" w:hAnsi="Tahoma" w:cs="Tahoma"/>
          <w:sz w:val="21"/>
          <w:szCs w:val="21"/>
        </w:rPr>
        <w:t>Centralizadora</w:t>
      </w:r>
      <w:r w:rsidR="00270470" w:rsidRPr="00AF2744" w:rsidDel="008A05B9">
        <w:rPr>
          <w:rFonts w:ascii="Tahoma" w:hAnsi="Tahoma" w:cs="Tahoma"/>
          <w:sz w:val="21"/>
          <w:szCs w:val="21"/>
        </w:rPr>
        <w:t xml:space="preserve"> </w:t>
      </w:r>
      <w:r w:rsidR="00412131" w:rsidRPr="00AF2744">
        <w:rPr>
          <w:rFonts w:ascii="Tahoma" w:hAnsi="Tahoma" w:cs="Tahoma"/>
          <w:sz w:val="21"/>
          <w:szCs w:val="21"/>
        </w:rPr>
        <w:t>e quaisquer valores lá depositados, os quais deverão ser aplicados em Aplicações Financeiras Permitidas.</w:t>
      </w:r>
    </w:p>
    <w:p w14:paraId="293D554D"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30FE4184"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w:t>
      </w:r>
      <w:r w:rsidRPr="00AF2744">
        <w:rPr>
          <w:rFonts w:ascii="Tahoma" w:hAnsi="Tahoma" w:cs="Tahoma"/>
          <w:sz w:val="21"/>
          <w:szCs w:val="21"/>
        </w:rPr>
        <w:t>Créditos do Patrimônio Separado</w:t>
      </w:r>
      <w:r w:rsidRPr="00AF2744">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AF2744"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AF2744" w:rsidRDefault="00412131" w:rsidP="0029599C">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AF2744" w:rsidRDefault="00412131" w:rsidP="00755134">
      <w:pPr>
        <w:pStyle w:val="PargrafodaLista"/>
        <w:tabs>
          <w:tab w:val="left" w:pos="567"/>
        </w:tabs>
        <w:spacing w:line="320" w:lineRule="exact"/>
        <w:rPr>
          <w:rFonts w:ascii="Tahoma" w:hAnsi="Tahoma" w:cs="Tahoma"/>
          <w:sz w:val="21"/>
          <w:szCs w:val="21"/>
        </w:rPr>
      </w:pPr>
    </w:p>
    <w:p w14:paraId="4BF52846"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Créditos do Patrimônio Separado: </w:t>
      </w:r>
      <w:r w:rsidRPr="00AF2744">
        <w:rPr>
          <w:rFonts w:ascii="Tahoma" w:hAnsi="Tahoma" w:cs="Tahoma"/>
          <w:sz w:val="21"/>
          <w:szCs w:val="21"/>
        </w:rPr>
        <w:t>(i)</w:t>
      </w:r>
      <w:r w:rsidRPr="00AF274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F2744">
        <w:rPr>
          <w:rFonts w:ascii="Tahoma" w:hAnsi="Tahoma" w:cs="Tahoma"/>
          <w:sz w:val="21"/>
          <w:szCs w:val="21"/>
        </w:rPr>
        <w:t>de Securitização</w:t>
      </w:r>
      <w:r w:rsidRPr="00AF2744">
        <w:rPr>
          <w:rFonts w:ascii="Tahoma" w:hAnsi="Tahoma" w:cs="Tahoma"/>
          <w:bCs/>
          <w:sz w:val="21"/>
          <w:szCs w:val="21"/>
        </w:rPr>
        <w:t xml:space="preserve">; </w:t>
      </w:r>
      <w:r w:rsidRPr="00AF2744">
        <w:rPr>
          <w:rFonts w:ascii="Tahoma" w:hAnsi="Tahoma" w:cs="Tahoma"/>
          <w:sz w:val="21"/>
          <w:szCs w:val="21"/>
        </w:rPr>
        <w:t>(ii)</w:t>
      </w:r>
      <w:r w:rsidRPr="00AF2744">
        <w:rPr>
          <w:rFonts w:ascii="Tahoma" w:hAnsi="Tahoma" w:cs="Tahoma"/>
          <w:bCs/>
          <w:sz w:val="21"/>
          <w:szCs w:val="21"/>
        </w:rPr>
        <w:t xml:space="preserve"> estão isentos de qualquer ação ou execução de outros credores da Emissora que não sejam os Titulares de CRI; e </w:t>
      </w:r>
      <w:r w:rsidRPr="00AF2744">
        <w:rPr>
          <w:rFonts w:ascii="Tahoma" w:hAnsi="Tahoma" w:cs="Tahoma"/>
          <w:sz w:val="21"/>
          <w:szCs w:val="21"/>
        </w:rPr>
        <w:t>(iii)</w:t>
      </w:r>
      <w:r w:rsidRPr="00AF2744">
        <w:rPr>
          <w:rFonts w:ascii="Tahoma" w:hAnsi="Tahoma" w:cs="Tahoma"/>
          <w:bCs/>
          <w:sz w:val="21"/>
          <w:szCs w:val="21"/>
        </w:rPr>
        <w:t xml:space="preserve"> não são passíveis de constituição de outras garantias ou excussão, por mais privilegiadas que sejam, exceto conforme previsto neste Termo </w:t>
      </w:r>
      <w:r w:rsidRPr="00AF2744">
        <w:rPr>
          <w:rFonts w:ascii="Tahoma" w:hAnsi="Tahoma" w:cs="Tahoma"/>
          <w:sz w:val="21"/>
          <w:szCs w:val="21"/>
        </w:rPr>
        <w:t>de Securitização</w:t>
      </w:r>
      <w:r w:rsidRPr="00AF2744">
        <w:rPr>
          <w:rFonts w:ascii="Tahoma" w:hAnsi="Tahoma" w:cs="Tahoma"/>
          <w:bCs/>
          <w:sz w:val="21"/>
          <w:szCs w:val="21"/>
        </w:rPr>
        <w:t>.</w:t>
      </w:r>
    </w:p>
    <w:p w14:paraId="275649D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AF2744" w:rsidRDefault="00DD6563" w:rsidP="0029599C">
      <w:pPr>
        <w:pStyle w:val="PargrafodaLista"/>
        <w:numPr>
          <w:ilvl w:val="1"/>
          <w:numId w:val="3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O presente Termo de Securitização, seus respectivos anexos e eventuais aditamentos serão registrados </w:t>
      </w:r>
      <w:r w:rsidR="0056282B" w:rsidRPr="00AF2744">
        <w:rPr>
          <w:rFonts w:ascii="Tahoma" w:hAnsi="Tahoma" w:cs="Tahoma"/>
          <w:sz w:val="21"/>
          <w:szCs w:val="21"/>
        </w:rPr>
        <w:t xml:space="preserve">junto 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em até 5 (cinco) Dias Úteis contados da data de sua celebração, devendo a Emissora, portanto, entregar </w:t>
      </w:r>
      <w:r w:rsidR="0056282B" w:rsidRPr="00AF2744">
        <w:rPr>
          <w:rFonts w:ascii="Tahoma" w:hAnsi="Tahoma" w:cs="Tahoma"/>
          <w:sz w:val="21"/>
          <w:szCs w:val="21"/>
        </w:rPr>
        <w:t xml:space="preserve">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1 (uma) via original d</w:t>
      </w:r>
      <w:r w:rsidR="00317233" w:rsidRPr="00AF2744">
        <w:rPr>
          <w:rFonts w:ascii="Tahoma" w:hAnsi="Tahoma" w:cs="Tahoma"/>
          <w:sz w:val="21"/>
          <w:szCs w:val="21"/>
        </w:rPr>
        <w:t>este</w:t>
      </w:r>
      <w:r w:rsidR="00412131" w:rsidRPr="00AF2744">
        <w:rPr>
          <w:rFonts w:ascii="Tahoma" w:hAnsi="Tahoma" w:cs="Tahoma"/>
          <w:sz w:val="21"/>
          <w:szCs w:val="21"/>
        </w:rPr>
        <w:t xml:space="preserve"> Termo de Securitização</w:t>
      </w:r>
      <w:r w:rsidR="00317233" w:rsidRPr="00AF2744">
        <w:rPr>
          <w:rFonts w:ascii="Tahoma" w:hAnsi="Tahoma" w:cs="Tahoma"/>
          <w:sz w:val="21"/>
          <w:szCs w:val="21"/>
        </w:rPr>
        <w:t xml:space="preserve"> e de seus eventuais aditamentos</w:t>
      </w:r>
      <w:r w:rsidR="00412131" w:rsidRPr="00AF2744">
        <w:rPr>
          <w:rFonts w:ascii="Tahoma" w:hAnsi="Tahoma" w:cs="Tahoma"/>
          <w:sz w:val="21"/>
          <w:szCs w:val="21"/>
        </w:rPr>
        <w:t xml:space="preserve">. </w:t>
      </w:r>
    </w:p>
    <w:p w14:paraId="4A4A49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EEBA7E2" w14:textId="77777777" w:rsidR="00412131" w:rsidRPr="00AF2744" w:rsidRDefault="00174622" w:rsidP="0029599C">
      <w:pPr>
        <w:pStyle w:val="PargrafodaLista"/>
        <w:numPr>
          <w:ilvl w:val="1"/>
          <w:numId w:val="32"/>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Responsabilidade da Emissora</w:t>
      </w:r>
      <w:r w:rsidRPr="00AF2744">
        <w:rPr>
          <w:rFonts w:ascii="Tahoma" w:hAnsi="Tahoma" w:cs="Tahoma"/>
          <w:bCs/>
          <w:sz w:val="21"/>
          <w:szCs w:val="21"/>
        </w:rPr>
        <w:t xml:space="preserve">: </w:t>
      </w:r>
      <w:r w:rsidR="00412131" w:rsidRPr="00AF2744">
        <w:rPr>
          <w:rFonts w:ascii="Tahoma" w:hAnsi="Tahoma" w:cs="Tahoma"/>
          <w:bCs/>
          <w:sz w:val="21"/>
          <w:szCs w:val="21"/>
        </w:rPr>
        <w:t xml:space="preserve">Observado o disposto nesta </w:t>
      </w:r>
      <w:r w:rsidRPr="00AF2744">
        <w:rPr>
          <w:rFonts w:ascii="Tahoma" w:hAnsi="Tahoma" w:cs="Tahoma"/>
          <w:bCs/>
          <w:sz w:val="21"/>
          <w:szCs w:val="21"/>
        </w:rPr>
        <w:t>cláusula nona</w:t>
      </w:r>
      <w:r w:rsidR="00412131" w:rsidRPr="00AF2744">
        <w:rPr>
          <w:rFonts w:ascii="Tahoma" w:hAnsi="Tahoma" w:cs="Tahoma"/>
          <w:bCs/>
          <w:sz w:val="21"/>
          <w:szCs w:val="21"/>
        </w:rPr>
        <w:t>, a Emissora, em conformidade com a Lei 9.514</w:t>
      </w:r>
      <w:r w:rsidR="00363F64" w:rsidRPr="00AF2744">
        <w:rPr>
          <w:rFonts w:ascii="Tahoma" w:hAnsi="Tahoma" w:cs="Tahoma"/>
          <w:bCs/>
          <w:sz w:val="21"/>
          <w:szCs w:val="21"/>
        </w:rPr>
        <w:t>/97</w:t>
      </w:r>
      <w:r w:rsidR="00412131" w:rsidRPr="00AF2744">
        <w:rPr>
          <w:rFonts w:ascii="Tahoma" w:hAnsi="Tahoma" w:cs="Tahoma"/>
          <w:bCs/>
          <w:sz w:val="21"/>
          <w:szCs w:val="21"/>
        </w:rPr>
        <w:t xml:space="preserve">: </w:t>
      </w:r>
      <w:r w:rsidR="00412131" w:rsidRPr="00AF2744">
        <w:rPr>
          <w:rFonts w:ascii="Tahoma" w:hAnsi="Tahoma" w:cs="Tahoma"/>
          <w:sz w:val="21"/>
          <w:szCs w:val="21"/>
        </w:rPr>
        <w:t>(i)</w:t>
      </w:r>
      <w:r w:rsidR="00412131" w:rsidRPr="00AF2744">
        <w:rPr>
          <w:rFonts w:ascii="Tahoma" w:hAnsi="Tahoma" w:cs="Tahoma"/>
          <w:bCs/>
          <w:sz w:val="21"/>
          <w:szCs w:val="21"/>
        </w:rPr>
        <w:t xml:space="preserve"> administrará o Patrimônio Separado instituído para os </w:t>
      </w:r>
      <w:r w:rsidR="00412131" w:rsidRPr="00AF2744">
        <w:rPr>
          <w:rFonts w:ascii="Tahoma" w:hAnsi="Tahoma" w:cs="Tahoma"/>
          <w:bCs/>
          <w:sz w:val="21"/>
          <w:szCs w:val="21"/>
        </w:rPr>
        <w:lastRenderedPageBreak/>
        <w:t xml:space="preserve">fins desta Emissão; </w:t>
      </w:r>
      <w:r w:rsidR="00412131" w:rsidRPr="00AF2744">
        <w:rPr>
          <w:rFonts w:ascii="Tahoma" w:hAnsi="Tahoma" w:cs="Tahoma"/>
          <w:sz w:val="21"/>
          <w:szCs w:val="21"/>
        </w:rPr>
        <w:t>(ii)</w:t>
      </w:r>
      <w:r w:rsidR="00412131" w:rsidRPr="00AF2744">
        <w:rPr>
          <w:rFonts w:ascii="Tahoma" w:hAnsi="Tahoma" w:cs="Tahoma"/>
          <w:bCs/>
          <w:sz w:val="21"/>
          <w:szCs w:val="21"/>
        </w:rPr>
        <w:t xml:space="preserve"> promoverá as diligências necessárias à manutenção de sua regularidade; </w:t>
      </w:r>
      <w:r w:rsidR="00412131" w:rsidRPr="00AF2744">
        <w:rPr>
          <w:rFonts w:ascii="Tahoma" w:hAnsi="Tahoma" w:cs="Tahoma"/>
          <w:sz w:val="21"/>
          <w:szCs w:val="21"/>
        </w:rPr>
        <w:t>(iii)</w:t>
      </w:r>
      <w:r w:rsidR="00412131" w:rsidRPr="00AF2744">
        <w:rPr>
          <w:rFonts w:ascii="Tahoma" w:hAnsi="Tahoma" w:cs="Tahoma"/>
          <w:bCs/>
          <w:sz w:val="21"/>
          <w:szCs w:val="21"/>
        </w:rPr>
        <w:t xml:space="preserve"> manterá 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 e </w:t>
      </w:r>
      <w:r w:rsidR="00412131" w:rsidRPr="00AF2744">
        <w:rPr>
          <w:rFonts w:ascii="Tahoma" w:hAnsi="Tahoma" w:cs="Tahoma"/>
          <w:sz w:val="21"/>
          <w:szCs w:val="21"/>
        </w:rPr>
        <w:t>(iv)</w:t>
      </w:r>
      <w:r w:rsidR="00412131" w:rsidRPr="00AF2744">
        <w:rPr>
          <w:rFonts w:ascii="Tahoma" w:hAnsi="Tahoma" w:cs="Tahoma"/>
          <w:bCs/>
          <w:sz w:val="21"/>
          <w:szCs w:val="21"/>
        </w:rPr>
        <w:t xml:space="preserve"> elaborará e publicará suas respectivas demonstrações financeiras.</w:t>
      </w:r>
    </w:p>
    <w:p w14:paraId="51943B7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9E95772" w14:textId="5145FA69"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Emissora fará jus ao recebimento da Taxa de Administração, calculada </w:t>
      </w:r>
      <w:r w:rsidRPr="00AF2744">
        <w:rPr>
          <w:rFonts w:ascii="Tahoma" w:hAnsi="Tahoma" w:cs="Tahoma"/>
          <w:i/>
          <w:sz w:val="21"/>
          <w:szCs w:val="21"/>
        </w:rPr>
        <w:t>pro rata die</w:t>
      </w:r>
      <w:r w:rsidRPr="00AF2744">
        <w:rPr>
          <w:rFonts w:ascii="Tahoma" w:hAnsi="Tahoma" w:cs="Tahoma"/>
          <w:sz w:val="21"/>
          <w:szCs w:val="21"/>
        </w:rPr>
        <w:t xml:space="preserve"> se necessário, a qual será custeada com recursos do Patrimônio Separado e será paga mensalmente, </w:t>
      </w:r>
      <w:r w:rsidR="00901EE4">
        <w:rPr>
          <w:rFonts w:ascii="Tahoma" w:hAnsi="Tahoma" w:cs="Tahoma"/>
          <w:sz w:val="21"/>
          <w:szCs w:val="21"/>
        </w:rPr>
        <w:t xml:space="preserve"> até o 2º dia útil</w:t>
      </w:r>
      <w:r w:rsidRPr="00AF2744">
        <w:rPr>
          <w:rFonts w:ascii="Tahoma" w:hAnsi="Tahoma" w:cs="Tahoma"/>
          <w:sz w:val="21"/>
          <w:szCs w:val="21"/>
        </w:rPr>
        <w:t>. Caso os recursos do Patrimônio Separado não sejam suficientes para o pagamento da Taxa de Administração, os titulares dos CRI arcarão com a Taxa de Administração</w:t>
      </w:r>
      <w:r w:rsidR="00901EE4">
        <w:rPr>
          <w:rFonts w:ascii="Tahoma" w:hAnsi="Tahoma" w:cs="Tahoma"/>
          <w:sz w:val="21"/>
          <w:szCs w:val="21"/>
        </w:rPr>
        <w:t>,</w:t>
      </w:r>
      <w:r w:rsidR="00901EE4" w:rsidRPr="00901EE4">
        <w:t xml:space="preserve"> </w:t>
      </w:r>
      <w:r w:rsidR="00901EE4" w:rsidRPr="00901EE4">
        <w:rPr>
          <w:rFonts w:ascii="Tahoma" w:hAnsi="Tahoma" w:cs="Tahoma"/>
          <w:sz w:val="21"/>
          <w:szCs w:val="21"/>
        </w:rPr>
        <w:t>ressalvado seu direito de, em um segundo momento, se reembolsarem com a Devedora após a realização do Patrimônio Separado</w:t>
      </w:r>
      <w:r w:rsidR="00901EE4">
        <w:rPr>
          <w:rFonts w:ascii="Tahoma" w:hAnsi="Tahoma" w:cs="Tahoma"/>
          <w:sz w:val="21"/>
          <w:szCs w:val="21"/>
        </w:rPr>
        <w:t xml:space="preserve"> </w:t>
      </w:r>
      <w:r w:rsidRPr="00AF2744">
        <w:rPr>
          <w:rFonts w:ascii="Tahoma" w:hAnsi="Tahoma" w:cs="Tahoma"/>
          <w:sz w:val="21"/>
          <w:szCs w:val="21"/>
        </w:rPr>
        <w:t xml:space="preserve">. </w:t>
      </w:r>
    </w:p>
    <w:p w14:paraId="37CCB11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B1AE4B" w14:textId="77777777"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Taxa de </w:t>
      </w:r>
      <w:r w:rsidRPr="004C43FD">
        <w:rPr>
          <w:rFonts w:ascii="Tahoma" w:hAnsi="Tahoma" w:cs="Tahoma"/>
          <w:bCs/>
          <w:sz w:val="21"/>
          <w:szCs w:val="21"/>
        </w:rPr>
        <w:t>Administração</w:t>
      </w:r>
      <w:r w:rsidRPr="00AF2744">
        <w:rPr>
          <w:rFonts w:ascii="Tahoma" w:hAnsi="Tahoma" w:cs="Tahoma"/>
          <w:sz w:val="21"/>
          <w:szCs w:val="21"/>
        </w:rPr>
        <w:t xml:space="preserve">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AF2744">
        <w:rPr>
          <w:rFonts w:ascii="Tahoma" w:hAnsi="Tahoma" w:cs="Tahoma"/>
          <w:sz w:val="21"/>
          <w:szCs w:val="21"/>
        </w:rPr>
        <w:t>,</w:t>
      </w:r>
      <w:r w:rsidRPr="00AF2744">
        <w:rPr>
          <w:rFonts w:ascii="Tahoma" w:hAnsi="Tahoma" w:cs="Tahoma"/>
          <w:sz w:val="21"/>
          <w:szCs w:val="21"/>
        </w:rPr>
        <w:t xml:space="preserve"> em um segundo momento</w:t>
      </w:r>
      <w:r w:rsidR="00E13DE8" w:rsidRPr="00AF2744">
        <w:rPr>
          <w:rFonts w:ascii="Tahoma" w:hAnsi="Tahoma" w:cs="Tahoma"/>
          <w:sz w:val="21"/>
          <w:szCs w:val="21"/>
        </w:rPr>
        <w:t>,</w:t>
      </w:r>
      <w:r w:rsidRPr="00AF2744">
        <w:rPr>
          <w:rFonts w:ascii="Tahoma" w:hAnsi="Tahoma" w:cs="Tahoma"/>
          <w:sz w:val="21"/>
          <w:szCs w:val="21"/>
        </w:rPr>
        <w:t xml:space="preserve"> se reembolsarem com </w:t>
      </w:r>
      <w:r w:rsidR="00AE4BA2" w:rsidRPr="00AF2744">
        <w:rPr>
          <w:rFonts w:ascii="Tahoma" w:hAnsi="Tahoma" w:cs="Tahoma"/>
          <w:sz w:val="21"/>
          <w:szCs w:val="21"/>
        </w:rPr>
        <w:t>a Devedora</w:t>
      </w:r>
      <w:r w:rsidRPr="00AF2744">
        <w:rPr>
          <w:rFonts w:ascii="Tahoma" w:hAnsi="Tahoma" w:cs="Tahoma"/>
          <w:sz w:val="21"/>
          <w:szCs w:val="21"/>
        </w:rPr>
        <w:t xml:space="preserve"> após a realização do Patrimônio Separado.</w:t>
      </w:r>
    </w:p>
    <w:p w14:paraId="35785A4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52BFFE7" w14:textId="68C7F43B" w:rsidR="00412131" w:rsidRPr="00AF2744" w:rsidRDefault="00901EE4" w:rsidP="0029599C">
      <w:pPr>
        <w:pStyle w:val="PargrafodaLista"/>
        <w:numPr>
          <w:ilvl w:val="2"/>
          <w:numId w:val="32"/>
        </w:numPr>
        <w:spacing w:line="320" w:lineRule="exact"/>
        <w:ind w:left="567" w:firstLine="0"/>
        <w:jc w:val="both"/>
        <w:rPr>
          <w:rFonts w:ascii="Tahoma" w:hAnsi="Tahoma" w:cs="Tahoma"/>
          <w:b/>
          <w:sz w:val="21"/>
          <w:szCs w:val="21"/>
        </w:rPr>
      </w:pPr>
      <w:r w:rsidRPr="00901EE4">
        <w:rPr>
          <w:rFonts w:ascii="Tahoma" w:hAnsi="Tahoma" w:cs="Tahoma"/>
          <w:sz w:val="21"/>
          <w:szCs w:val="21"/>
        </w:rPr>
        <w:t xml:space="preserve">A Taxa de Administração será acrescida dos impostos que incidem sobre a prestação desses </w:t>
      </w:r>
      <w:r w:rsidRPr="004C43FD">
        <w:rPr>
          <w:rFonts w:ascii="Tahoma" w:hAnsi="Tahoma" w:cs="Tahoma"/>
          <w:bCs/>
          <w:sz w:val="21"/>
          <w:szCs w:val="21"/>
        </w:rPr>
        <w:t>serviços</w:t>
      </w:r>
      <w:r w:rsidRPr="00901EE4">
        <w:rPr>
          <w:rFonts w:ascii="Tahoma" w:hAnsi="Tahoma" w:cs="Tahoma"/>
          <w:sz w:val="21"/>
          <w:szCs w:val="21"/>
        </w:rPr>
        <w:t xml:space="preserve">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AF2744">
        <w:rPr>
          <w:rFonts w:ascii="Tahoma" w:hAnsi="Tahoma" w:cs="Tahoma"/>
          <w:sz w:val="21"/>
          <w:szCs w:val="21"/>
        </w:rPr>
        <w:t xml:space="preserve">. </w:t>
      </w:r>
    </w:p>
    <w:p w14:paraId="64051DE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Patrimônio Separado ressarcirá a Emissora de todas as despesas incorridas com relação ao exercício de </w:t>
      </w:r>
      <w:r w:rsidRPr="00AF2744">
        <w:rPr>
          <w:rFonts w:ascii="Tahoma" w:hAnsi="Tahoma" w:cs="Tahoma"/>
          <w:iCs/>
          <w:sz w:val="21"/>
          <w:szCs w:val="21"/>
        </w:rPr>
        <w:t>suas</w:t>
      </w:r>
      <w:r w:rsidRPr="00AF2744">
        <w:rPr>
          <w:rFonts w:ascii="Tahoma" w:hAnsi="Tahoma" w:cs="Tahoma"/>
          <w:sz w:val="21"/>
          <w:szCs w:val="21"/>
        </w:rPr>
        <w:t xml:space="preserve"> funções, tais como</w:t>
      </w:r>
      <w:r w:rsidR="00901EE4">
        <w:rPr>
          <w:rFonts w:ascii="Tahoma" w:hAnsi="Tahoma" w:cs="Tahoma"/>
          <w:sz w:val="21"/>
          <w:szCs w:val="21"/>
        </w:rPr>
        <w:t>, mas não se limitando a</w:t>
      </w:r>
      <w:r w:rsidRPr="00AF2744">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AF2744">
        <w:rPr>
          <w:rFonts w:ascii="Tahoma" w:hAnsi="Tahoma" w:cs="Tahoma"/>
          <w:sz w:val="21"/>
          <w:szCs w:val="21"/>
        </w:rPr>
        <w:t>T</w:t>
      </w:r>
      <w:r w:rsidRPr="00AF2744">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182" w:name="_Ref515724928"/>
    </w:p>
    <w:p w14:paraId="7AE32899" w14:textId="77777777" w:rsidR="00174622" w:rsidRPr="00AF2744" w:rsidRDefault="00174622" w:rsidP="001957BC">
      <w:pPr>
        <w:pStyle w:val="PargrafodaLista"/>
        <w:spacing w:line="320" w:lineRule="exact"/>
        <w:rPr>
          <w:rFonts w:ascii="Tahoma" w:hAnsi="Tahoma" w:cs="Tahoma"/>
          <w:sz w:val="21"/>
          <w:szCs w:val="21"/>
        </w:rPr>
      </w:pPr>
    </w:p>
    <w:p w14:paraId="779979E7" w14:textId="54AC78F4" w:rsidR="00174622" w:rsidRPr="00AF2744" w:rsidRDefault="00174622"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dicionalmente, em caso de inadimplemento dos CRI ou reestruturação de suas </w:t>
      </w:r>
      <w:r w:rsidR="00412131" w:rsidRPr="004C43FD">
        <w:rPr>
          <w:rFonts w:ascii="Tahoma" w:hAnsi="Tahoma" w:cs="Tahoma"/>
          <w:bCs/>
          <w:sz w:val="21"/>
          <w:szCs w:val="21"/>
        </w:rPr>
        <w:t>características</w:t>
      </w:r>
      <w:r w:rsidR="00412131" w:rsidRPr="00AF2744">
        <w:rPr>
          <w:rFonts w:ascii="Tahoma" w:hAnsi="Tahoma" w:cs="Tahoma"/>
          <w:sz w:val="21"/>
          <w:szCs w:val="21"/>
        </w:rPr>
        <w:t xml:space="preserve"> após a Emissão, será devido à </w:t>
      </w:r>
      <w:r w:rsidR="007673F3" w:rsidRPr="00AF2744">
        <w:rPr>
          <w:rFonts w:ascii="Tahoma" w:hAnsi="Tahoma" w:cs="Tahoma"/>
          <w:sz w:val="21"/>
          <w:szCs w:val="21"/>
        </w:rPr>
        <w:t>Emissora</w:t>
      </w:r>
      <w:r w:rsidR="00412131" w:rsidRPr="00AF2744">
        <w:rPr>
          <w:rFonts w:ascii="Tahoma" w:hAnsi="Tahoma" w:cs="Tahoma"/>
          <w:sz w:val="21"/>
          <w:szCs w:val="21"/>
        </w:rPr>
        <w:t>, pelo Patrimônio Separado, remuneração adicional no valor de R$</w:t>
      </w:r>
      <w:r w:rsidR="001957BC" w:rsidRPr="00AF2744">
        <w:rPr>
          <w:rFonts w:ascii="Tahoma" w:hAnsi="Tahoma" w:cs="Tahoma"/>
          <w:sz w:val="21"/>
          <w:szCs w:val="21"/>
        </w:rPr>
        <w:t xml:space="preserve"> </w:t>
      </w:r>
      <w:r w:rsidR="00901EE4">
        <w:rPr>
          <w:rFonts w:ascii="Tahoma" w:hAnsi="Tahoma" w:cs="Tahoma"/>
          <w:sz w:val="21"/>
          <w:szCs w:val="21"/>
        </w:rPr>
        <w:t>500</w:t>
      </w:r>
      <w:r w:rsidR="00901EE4" w:rsidRPr="00AF2744">
        <w:rPr>
          <w:rFonts w:ascii="Tahoma" w:hAnsi="Tahoma" w:cs="Tahoma"/>
          <w:sz w:val="21"/>
          <w:szCs w:val="21"/>
        </w:rPr>
        <w:t>,</w:t>
      </w:r>
      <w:r w:rsidR="008227E9" w:rsidRPr="00AF2744">
        <w:rPr>
          <w:rFonts w:ascii="Tahoma" w:hAnsi="Tahoma" w:cs="Tahoma"/>
          <w:sz w:val="21"/>
          <w:szCs w:val="21"/>
        </w:rPr>
        <w:t>00</w:t>
      </w:r>
      <w:r w:rsidR="00E13DE8" w:rsidRPr="00AF2744">
        <w:rPr>
          <w:rFonts w:ascii="Tahoma" w:hAnsi="Tahoma" w:cs="Tahoma"/>
          <w:sz w:val="21"/>
          <w:szCs w:val="21"/>
        </w:rPr>
        <w:t xml:space="preserve"> </w:t>
      </w:r>
      <w:r w:rsidR="00901EE4" w:rsidRPr="00AF2744">
        <w:rPr>
          <w:rFonts w:ascii="Tahoma" w:hAnsi="Tahoma" w:cs="Tahoma"/>
          <w:sz w:val="21"/>
          <w:szCs w:val="21"/>
        </w:rPr>
        <w:t>(</w:t>
      </w:r>
      <w:r w:rsidR="00901EE4">
        <w:rPr>
          <w:rFonts w:ascii="Tahoma" w:hAnsi="Tahoma" w:cs="Tahoma"/>
          <w:sz w:val="21"/>
          <w:szCs w:val="21"/>
        </w:rPr>
        <w:t>quinhentos</w:t>
      </w:r>
      <w:r w:rsidR="00901EE4" w:rsidRPr="00AF2744">
        <w:rPr>
          <w:rFonts w:ascii="Tahoma" w:hAnsi="Tahoma" w:cs="Tahoma"/>
          <w:sz w:val="21"/>
          <w:szCs w:val="21"/>
        </w:rPr>
        <w:t xml:space="preserve"> </w:t>
      </w:r>
      <w:r w:rsidR="008227E9" w:rsidRPr="00AF2744">
        <w:rPr>
          <w:rFonts w:ascii="Tahoma" w:hAnsi="Tahoma" w:cs="Tahoma"/>
          <w:sz w:val="21"/>
          <w:szCs w:val="21"/>
        </w:rPr>
        <w:t xml:space="preserve">reais) </w:t>
      </w:r>
      <w:r w:rsidR="00412131" w:rsidRPr="00AF2744">
        <w:rPr>
          <w:rFonts w:ascii="Tahoma" w:hAnsi="Tahoma" w:cs="Tahoma"/>
          <w:sz w:val="21"/>
          <w:szCs w:val="21"/>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AF2744">
        <w:rPr>
          <w:rFonts w:ascii="Tahoma" w:hAnsi="Tahoma" w:cs="Tahoma"/>
          <w:sz w:val="21"/>
          <w:szCs w:val="21"/>
        </w:rPr>
        <w:t>Emissora</w:t>
      </w:r>
      <w:r w:rsidR="00412131" w:rsidRPr="00AF2744">
        <w:rPr>
          <w:rFonts w:ascii="Tahoma" w:hAnsi="Tahoma" w:cs="Tahoma"/>
          <w:sz w:val="21"/>
          <w:szCs w:val="21"/>
        </w:rPr>
        <w:t>, de “relatório de horas” à parte que originou a demanda adicional.</w:t>
      </w:r>
      <w:bookmarkEnd w:id="182"/>
    </w:p>
    <w:p w14:paraId="55E68ABA" w14:textId="77777777" w:rsidR="00174622" w:rsidRPr="00AF2744" w:rsidRDefault="00174622" w:rsidP="001957BC">
      <w:pPr>
        <w:pStyle w:val="PargrafodaLista"/>
        <w:spacing w:line="320" w:lineRule="exact"/>
        <w:rPr>
          <w:rFonts w:ascii="Tahoma" w:hAnsi="Tahoma" w:cs="Tahoma"/>
          <w:sz w:val="21"/>
          <w:szCs w:val="21"/>
        </w:rPr>
      </w:pPr>
    </w:p>
    <w:p w14:paraId="0864EC7F" w14:textId="0A4D7B63" w:rsidR="00174622"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Entende-se por “reestruturação” a alteração de condições relacionadas (i) às </w:t>
      </w:r>
      <w:r w:rsidR="00AE4BA2" w:rsidRPr="00AF2744">
        <w:rPr>
          <w:rFonts w:ascii="Tahoma" w:hAnsi="Tahoma" w:cs="Tahoma"/>
          <w:sz w:val="21"/>
          <w:szCs w:val="21"/>
        </w:rPr>
        <w:t>G</w:t>
      </w:r>
      <w:r w:rsidRPr="00AF2744">
        <w:rPr>
          <w:rFonts w:ascii="Tahoma" w:hAnsi="Tahoma" w:cs="Tahoma"/>
          <w:sz w:val="21"/>
          <w:szCs w:val="21"/>
        </w:rPr>
        <w:t xml:space="preserve">arantias, (ii) às condições essenciais dos CRI, tais como </w:t>
      </w:r>
      <w:r w:rsidR="00AE4BA2" w:rsidRPr="00AF2744">
        <w:rPr>
          <w:rFonts w:ascii="Tahoma" w:hAnsi="Tahoma" w:cs="Tahoma"/>
          <w:sz w:val="21"/>
          <w:szCs w:val="21"/>
        </w:rPr>
        <w:t>D</w:t>
      </w:r>
      <w:r w:rsidRPr="00AF2744">
        <w:rPr>
          <w:rFonts w:ascii="Tahoma" w:hAnsi="Tahoma" w:cs="Tahoma"/>
          <w:sz w:val="21"/>
          <w:szCs w:val="21"/>
        </w:rPr>
        <w:t xml:space="preserve">atas de </w:t>
      </w:r>
      <w:r w:rsidR="00AE4BA2" w:rsidRPr="00AF2744">
        <w:rPr>
          <w:rFonts w:ascii="Tahoma" w:hAnsi="Tahoma" w:cs="Tahoma"/>
          <w:sz w:val="21"/>
          <w:szCs w:val="21"/>
        </w:rPr>
        <w:t>P</w:t>
      </w:r>
      <w:r w:rsidRPr="00AF2744">
        <w:rPr>
          <w:rFonts w:ascii="Tahoma" w:hAnsi="Tahoma" w:cs="Tahoma"/>
          <w:sz w:val="21"/>
          <w:szCs w:val="21"/>
        </w:rPr>
        <w:t xml:space="preserve">agamento, </w:t>
      </w:r>
      <w:r w:rsidR="007E26E9">
        <w:rPr>
          <w:rFonts w:ascii="Tahoma" w:hAnsi="Tahoma" w:cs="Tahoma"/>
          <w:sz w:val="21"/>
          <w:szCs w:val="21"/>
        </w:rPr>
        <w:t xml:space="preserve">Juros </w:t>
      </w:r>
      <w:r w:rsidR="00893F36">
        <w:rPr>
          <w:rFonts w:ascii="Tahoma" w:hAnsi="Tahoma" w:cs="Tahoma"/>
          <w:sz w:val="21"/>
          <w:szCs w:val="21"/>
        </w:rPr>
        <w:t>Remuneratórios</w:t>
      </w:r>
      <w:r w:rsidR="007E26E9" w:rsidRPr="00AF2744">
        <w:rPr>
          <w:rFonts w:ascii="Tahoma" w:hAnsi="Tahoma" w:cs="Tahoma"/>
          <w:sz w:val="21"/>
          <w:szCs w:val="21"/>
        </w:rPr>
        <w:t xml:space="preserve"> </w:t>
      </w:r>
      <w:r w:rsidR="00AE4BA2" w:rsidRPr="00AF2744">
        <w:rPr>
          <w:rFonts w:ascii="Tahoma" w:hAnsi="Tahoma" w:cs="Tahoma"/>
          <w:sz w:val="21"/>
          <w:szCs w:val="21"/>
        </w:rPr>
        <w:t xml:space="preserve">dos CRI </w:t>
      </w:r>
      <w:r w:rsidRPr="00AF2744">
        <w:rPr>
          <w:rFonts w:ascii="Tahoma" w:hAnsi="Tahoma" w:cs="Tahoma"/>
          <w:sz w:val="21"/>
          <w:szCs w:val="21"/>
        </w:rPr>
        <w:t xml:space="preserve">e </w:t>
      </w:r>
      <w:r w:rsidR="00AE4BA2" w:rsidRPr="00AF2744">
        <w:rPr>
          <w:rFonts w:ascii="Tahoma" w:hAnsi="Tahoma" w:cs="Tahoma"/>
          <w:sz w:val="21"/>
          <w:szCs w:val="21"/>
        </w:rPr>
        <w:t>Atualização Monetária</w:t>
      </w:r>
      <w:r w:rsidRPr="00AF2744">
        <w:rPr>
          <w:rFonts w:ascii="Tahoma" w:hAnsi="Tahoma" w:cs="Tahoma"/>
          <w:sz w:val="21"/>
          <w:szCs w:val="21"/>
        </w:rPr>
        <w:t xml:space="preserve">, </w:t>
      </w:r>
      <w:r w:rsidR="00AE4BA2" w:rsidRPr="00AF2744">
        <w:rPr>
          <w:rFonts w:ascii="Tahoma" w:hAnsi="Tahoma" w:cs="Tahoma"/>
          <w:sz w:val="21"/>
          <w:szCs w:val="21"/>
        </w:rPr>
        <w:t>D</w:t>
      </w:r>
      <w:r w:rsidRPr="00AF2744">
        <w:rPr>
          <w:rFonts w:ascii="Tahoma" w:hAnsi="Tahoma" w:cs="Tahoma"/>
          <w:sz w:val="21"/>
          <w:szCs w:val="21"/>
        </w:rPr>
        <w:t xml:space="preserve">ata de </w:t>
      </w:r>
      <w:r w:rsidR="00AE4BA2" w:rsidRPr="00AF2744">
        <w:rPr>
          <w:rFonts w:ascii="Tahoma" w:hAnsi="Tahoma" w:cs="Tahoma"/>
          <w:sz w:val="21"/>
          <w:szCs w:val="21"/>
        </w:rPr>
        <w:t>V</w:t>
      </w:r>
      <w:r w:rsidRPr="00AF2744">
        <w:rPr>
          <w:rFonts w:ascii="Tahoma" w:hAnsi="Tahoma" w:cs="Tahoma"/>
          <w:sz w:val="21"/>
          <w:szCs w:val="21"/>
        </w:rPr>
        <w:t xml:space="preserve">encimento, fluxos operacionais de pagamento ou recebimento de valores, carência ou </w:t>
      </w:r>
      <w:r w:rsidRPr="00AF2744">
        <w:rPr>
          <w:rFonts w:ascii="Tahoma" w:hAnsi="Tahoma" w:cs="Tahoma"/>
          <w:i/>
          <w:sz w:val="21"/>
          <w:szCs w:val="21"/>
        </w:rPr>
        <w:t>covenants</w:t>
      </w:r>
      <w:r w:rsidRPr="00AF2744">
        <w:rPr>
          <w:rFonts w:ascii="Tahoma" w:hAnsi="Tahoma" w:cs="Tahoma"/>
          <w:sz w:val="21"/>
          <w:szCs w:val="21"/>
        </w:rPr>
        <w:t xml:space="preserve"> operacionais ou financeiros, e (iii) ao vencimento ou </w:t>
      </w:r>
      <w:r w:rsidR="00AE4BA2" w:rsidRPr="00AF2744">
        <w:rPr>
          <w:rFonts w:ascii="Tahoma" w:hAnsi="Tahoma" w:cs="Tahoma"/>
          <w:sz w:val="21"/>
          <w:szCs w:val="21"/>
        </w:rPr>
        <w:t>R</w:t>
      </w:r>
      <w:r w:rsidRPr="00AF2744">
        <w:rPr>
          <w:rFonts w:ascii="Tahoma" w:hAnsi="Tahoma" w:cs="Tahoma"/>
          <w:sz w:val="21"/>
          <w:szCs w:val="21"/>
        </w:rPr>
        <w:t xml:space="preserve">esgate </w:t>
      </w:r>
      <w:r w:rsidR="00AE4BA2" w:rsidRPr="00AF2744">
        <w:rPr>
          <w:rFonts w:ascii="Tahoma" w:hAnsi="Tahoma" w:cs="Tahoma"/>
          <w:sz w:val="21"/>
          <w:szCs w:val="21"/>
        </w:rPr>
        <w:t>A</w:t>
      </w:r>
      <w:r w:rsidRPr="00AF2744">
        <w:rPr>
          <w:rFonts w:ascii="Tahoma" w:hAnsi="Tahoma" w:cs="Tahoma"/>
          <w:sz w:val="21"/>
          <w:szCs w:val="21"/>
        </w:rPr>
        <w:t>ntecipado dos CRI.</w:t>
      </w:r>
    </w:p>
    <w:p w14:paraId="22D17F55" w14:textId="77777777" w:rsidR="00174622" w:rsidRPr="00AF2744" w:rsidRDefault="00174622" w:rsidP="001957BC">
      <w:pPr>
        <w:pStyle w:val="PargrafodaLista"/>
        <w:spacing w:line="320" w:lineRule="exact"/>
        <w:rPr>
          <w:rFonts w:ascii="Tahoma" w:hAnsi="Tahoma" w:cs="Tahoma"/>
          <w:sz w:val="21"/>
          <w:szCs w:val="21"/>
        </w:rPr>
      </w:pPr>
    </w:p>
    <w:p w14:paraId="5A0EA663" w14:textId="77777777"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pagamento da remuneração prevista </w:t>
      </w:r>
      <w:r w:rsidR="00AE4BA2" w:rsidRPr="00AF2744">
        <w:rPr>
          <w:rFonts w:ascii="Tahoma" w:hAnsi="Tahoma" w:cs="Tahoma"/>
          <w:sz w:val="21"/>
          <w:szCs w:val="21"/>
        </w:rPr>
        <w:t xml:space="preserve">nesta </w:t>
      </w:r>
      <w:r w:rsidR="00174622" w:rsidRPr="00AF2744">
        <w:rPr>
          <w:rFonts w:ascii="Tahoma" w:hAnsi="Tahoma" w:cs="Tahoma"/>
          <w:sz w:val="21"/>
          <w:szCs w:val="21"/>
        </w:rPr>
        <w:t>cláusula nona</w:t>
      </w:r>
      <w:r w:rsidR="00AE4BA2" w:rsidRPr="00AF2744">
        <w:rPr>
          <w:rFonts w:ascii="Tahoma" w:hAnsi="Tahoma" w:cs="Tahoma"/>
          <w:sz w:val="21"/>
          <w:szCs w:val="21"/>
        </w:rPr>
        <w:t xml:space="preserve"> </w:t>
      </w:r>
      <w:r w:rsidRPr="00AF2744">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AF2744">
        <w:rPr>
          <w:rFonts w:ascii="Tahoma" w:hAnsi="Tahoma" w:cs="Tahoma"/>
          <w:sz w:val="21"/>
          <w:szCs w:val="21"/>
        </w:rPr>
        <w:t>Emissora</w:t>
      </w:r>
      <w:r w:rsidRPr="00AF2744">
        <w:rPr>
          <w:rFonts w:ascii="Tahoma" w:hAnsi="Tahoma" w:cs="Tahoma"/>
          <w:sz w:val="21"/>
          <w:szCs w:val="21"/>
        </w:rPr>
        <w:t>, e será preferencialmente paga pelo Patrimônio Separado.</w:t>
      </w:r>
    </w:p>
    <w:p w14:paraId="7F11FAE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AF2744" w:rsidRDefault="00927E4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F2744">
        <w:rPr>
          <w:rFonts w:ascii="Tahoma" w:hAnsi="Tahoma" w:cs="Tahoma"/>
          <w:i/>
          <w:sz w:val="21"/>
          <w:szCs w:val="21"/>
        </w:rPr>
        <w:t xml:space="preserve">pro rata temporis </w:t>
      </w:r>
      <w:r w:rsidRPr="00AF2744">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7FCC8AA" w14:textId="77777777" w:rsidR="00412131" w:rsidRPr="00AF2744" w:rsidRDefault="00174622" w:rsidP="00956148">
      <w:pPr>
        <w:pStyle w:val="Ttulo1"/>
        <w:spacing w:before="0" w:after="0" w:line="320" w:lineRule="exact"/>
        <w:jc w:val="both"/>
        <w:rPr>
          <w:rFonts w:ascii="Tahoma" w:hAnsi="Tahoma" w:cs="Tahoma"/>
          <w:b w:val="0"/>
          <w:sz w:val="21"/>
          <w:szCs w:val="21"/>
        </w:rPr>
      </w:pPr>
      <w:bookmarkStart w:id="183" w:name="_Toc451888006"/>
      <w:bookmarkStart w:id="184" w:name="_Toc453263780"/>
      <w:bookmarkStart w:id="185" w:name="_Toc31186289"/>
      <w:r w:rsidRPr="00AF2744">
        <w:rPr>
          <w:rFonts w:ascii="Tahoma" w:hAnsi="Tahoma" w:cs="Tahoma"/>
          <w:sz w:val="21"/>
          <w:szCs w:val="21"/>
        </w:rPr>
        <w:t>CLÁUSULA DEZ</w:t>
      </w:r>
      <w:r w:rsidR="00412131" w:rsidRPr="00AF2744">
        <w:rPr>
          <w:rFonts w:ascii="Tahoma" w:hAnsi="Tahoma" w:cs="Tahoma"/>
          <w:sz w:val="21"/>
          <w:szCs w:val="21"/>
        </w:rPr>
        <w:t xml:space="preserve"> – </w:t>
      </w:r>
      <w:r w:rsidR="00412131" w:rsidRPr="00AF2744">
        <w:rPr>
          <w:rFonts w:ascii="Tahoma" w:hAnsi="Tahoma" w:cs="Tahoma"/>
          <w:smallCaps/>
          <w:sz w:val="21"/>
          <w:szCs w:val="21"/>
        </w:rPr>
        <w:t>DECLARAÇÕES E OBRIGAÇÕES DA EMISSORA</w:t>
      </w:r>
      <w:bookmarkEnd w:id="183"/>
      <w:bookmarkEnd w:id="184"/>
      <w:bookmarkEnd w:id="185"/>
    </w:p>
    <w:p w14:paraId="77AAE052" w14:textId="77777777" w:rsidR="00412131" w:rsidRPr="00AF2744" w:rsidRDefault="00412131" w:rsidP="00956148">
      <w:pPr>
        <w:keepNext/>
        <w:tabs>
          <w:tab w:val="left" w:pos="1134"/>
        </w:tabs>
        <w:spacing w:line="320" w:lineRule="exact"/>
        <w:ind w:right="-2"/>
        <w:jc w:val="both"/>
        <w:rPr>
          <w:rFonts w:ascii="Tahoma" w:hAnsi="Tahoma" w:cs="Tahoma"/>
          <w:sz w:val="21"/>
          <w:szCs w:val="21"/>
        </w:rPr>
      </w:pPr>
    </w:p>
    <w:p w14:paraId="716C9D53" w14:textId="77777777" w:rsidR="00412131" w:rsidRPr="00AF2744" w:rsidRDefault="00174622" w:rsidP="00956148">
      <w:pPr>
        <w:pStyle w:val="PargrafodaLista"/>
        <w:keepNext/>
        <w:numPr>
          <w:ilvl w:val="1"/>
          <w:numId w:val="1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 xml:space="preserve">É </w:t>
      </w:r>
      <w:r w:rsidR="00412131" w:rsidRPr="00AF2744">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autorizada e obteve todas as autorizações necessárias à celebração deste Termo de Securitização, à Emissão e ao cumprimento de suas obrigações aqui </w:t>
      </w:r>
      <w:r w:rsidR="00412131" w:rsidRPr="00AF2744">
        <w:rPr>
          <w:rFonts w:ascii="Tahoma" w:hAnsi="Tahoma" w:cs="Tahoma"/>
          <w:sz w:val="21"/>
          <w:szCs w:val="21"/>
        </w:rPr>
        <w:lastRenderedPageBreak/>
        <w:t>previstas, tendo sido satisfeitos todos os requisitos legais e estatutários necessários para tanto;</w:t>
      </w:r>
    </w:p>
    <w:p w14:paraId="1C8AD55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Os</w:t>
      </w:r>
      <w:r w:rsidR="00412131" w:rsidRPr="00AF2744">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Este</w:t>
      </w:r>
      <w:r w:rsidR="00412131" w:rsidRPr="00AF2744">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Até</w:t>
      </w:r>
      <w:r w:rsidR="00412131" w:rsidRPr="00AF2744">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AF2744" w:rsidRDefault="00174622" w:rsidP="0029599C">
      <w:pPr>
        <w:pStyle w:val="PargrafodaLista"/>
        <w:numPr>
          <w:ilvl w:val="1"/>
          <w:numId w:val="1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Obrigações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obrigações assumidas neste Termo de Securitização, a Emissora obriga-se, adicionalmente, a:</w:t>
      </w:r>
    </w:p>
    <w:p w14:paraId="44A572C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Nos</w:t>
      </w:r>
      <w:r w:rsidR="00412131" w:rsidRPr="00AF2744">
        <w:rPr>
          <w:rFonts w:ascii="Tahoma" w:hAnsi="Tahoma" w:cs="Tahoma"/>
          <w:sz w:val="21"/>
          <w:szCs w:val="21"/>
        </w:rPr>
        <w:t xml:space="preserve">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administrar o Patrimônio Separado, mantendo </w:t>
      </w:r>
      <w:r w:rsidR="00412131" w:rsidRPr="00AF2744">
        <w:rPr>
          <w:rFonts w:ascii="Tahoma" w:hAnsi="Tahoma" w:cs="Tahoma"/>
          <w:bCs/>
          <w:sz w:val="21"/>
          <w:szCs w:val="21"/>
        </w:rPr>
        <w:t xml:space="preserve">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w:t>
      </w:r>
      <w:r w:rsidR="00412131" w:rsidRPr="00AF2744">
        <w:rPr>
          <w:rFonts w:ascii="Tahoma" w:hAnsi="Tahoma" w:cs="Tahoma"/>
          <w:sz w:val="21"/>
          <w:szCs w:val="21"/>
        </w:rPr>
        <w:t>;</w:t>
      </w:r>
    </w:p>
    <w:p w14:paraId="6F12B87C"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3C3C6A54" w14:textId="77777777" w:rsidR="00E971C8"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 Agente Fiduciário os seguintes documentos e informações, sempre que solicitado:</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AF2744">
        <w:rPr>
          <w:rFonts w:ascii="Tahoma" w:hAnsi="Tahoma" w:cs="Tahoma"/>
          <w:b/>
          <w:sz w:val="21"/>
          <w:szCs w:val="21"/>
        </w:rPr>
        <w:t xml:space="preserve"> </w:t>
      </w:r>
      <w:r w:rsidRPr="00AF2744">
        <w:rPr>
          <w:rFonts w:ascii="Tahoma" w:hAnsi="Tahoma" w:cs="Tahoma"/>
          <w:sz w:val="21"/>
          <w:szCs w:val="21"/>
        </w:rPr>
        <w:t>(ii)</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cópias de todos os documentos e informações, inclusive financeiras e contábeis, fornecidos pela Cedente </w:t>
      </w:r>
      <w:r w:rsidR="00A91484" w:rsidRPr="00AF2744">
        <w:rPr>
          <w:rFonts w:ascii="Tahoma" w:hAnsi="Tahoma" w:cs="Tahoma"/>
          <w:sz w:val="21"/>
          <w:szCs w:val="21"/>
        </w:rPr>
        <w:t xml:space="preserve">e pela Devedora </w:t>
      </w:r>
      <w:r w:rsidR="00412131" w:rsidRPr="00AF2744">
        <w:rPr>
          <w:rFonts w:ascii="Tahoma" w:hAnsi="Tahoma" w:cs="Tahoma"/>
          <w:sz w:val="21"/>
          <w:szCs w:val="21"/>
        </w:rPr>
        <w:t>dos Créditos Imobiliários e desde que por ela entregues, nos termos da legislação vigente;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w:t>
      </w:r>
      <w:r w:rsidR="00317233" w:rsidRPr="00AF2744">
        <w:rPr>
          <w:rFonts w:ascii="Tahoma" w:hAnsi="Tahoma" w:cs="Tahoma"/>
          <w:sz w:val="21"/>
          <w:szCs w:val="21"/>
        </w:rPr>
        <w:t xml:space="preserve">ou em prazo menor se assim determinado por autoridade competente, </w:t>
      </w:r>
      <w:r w:rsidR="00412131" w:rsidRPr="00AF2744">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AF2744">
        <w:rPr>
          <w:rFonts w:ascii="Tahoma" w:hAnsi="Tahoma" w:cs="Tahoma"/>
          <w:sz w:val="21"/>
          <w:szCs w:val="21"/>
        </w:rPr>
        <w:t>(v)</w:t>
      </w:r>
      <w:r w:rsidRPr="00AF2744">
        <w:rPr>
          <w:rFonts w:ascii="Tahoma" w:hAnsi="Tahoma" w:cs="Tahoma"/>
          <w:b/>
          <w:sz w:val="21"/>
          <w:szCs w:val="21"/>
        </w:rPr>
        <w:t xml:space="preserve"> </w:t>
      </w:r>
      <w:r w:rsidR="00412131" w:rsidRPr="00AF2744">
        <w:rPr>
          <w:rFonts w:ascii="Tahoma" w:hAnsi="Tahoma" w:cs="Tahoma"/>
          <w:sz w:val="21"/>
          <w:szCs w:val="21"/>
        </w:rPr>
        <w:t xml:space="preserve">cópia de qualquer </w:t>
      </w:r>
      <w:r w:rsidR="00412131" w:rsidRPr="00AF2744">
        <w:rPr>
          <w:rFonts w:ascii="Tahoma" w:hAnsi="Tahoma" w:cs="Tahoma"/>
          <w:sz w:val="21"/>
          <w:szCs w:val="21"/>
        </w:rPr>
        <w:lastRenderedPageBreak/>
        <w:t>notificação judicial, extrajudicial ou administrativa recebida pela Emissora</w:t>
      </w:r>
      <w:r w:rsidR="00317233" w:rsidRPr="00AF2744">
        <w:rPr>
          <w:rFonts w:ascii="Tahoma" w:hAnsi="Tahoma" w:cs="Tahoma"/>
          <w:sz w:val="21"/>
          <w:szCs w:val="21"/>
        </w:rPr>
        <w:t xml:space="preserve"> e relacionada à Emissão,</w:t>
      </w:r>
      <w:r w:rsidR="00412131" w:rsidRPr="00AF2744">
        <w:rPr>
          <w:rFonts w:ascii="Tahoma" w:hAnsi="Tahoma" w:cs="Tahoma"/>
          <w:sz w:val="21"/>
          <w:szCs w:val="21"/>
        </w:rPr>
        <w:t xml:space="preserve"> em até 10 (dez) Dias Úteis contados da data de seu recebimento, ou em prazo inferior se assim exigido pelas circunstâncias</w:t>
      </w:r>
      <w:r w:rsidR="00E971C8" w:rsidRPr="00AF2744">
        <w:rPr>
          <w:rFonts w:ascii="Tahoma" w:hAnsi="Tahoma" w:cs="Tahoma"/>
          <w:sz w:val="21"/>
          <w:szCs w:val="21"/>
        </w:rPr>
        <w:t>;</w:t>
      </w:r>
      <w:r w:rsidR="00CD5CB7" w:rsidRPr="00AF2744">
        <w:rPr>
          <w:rFonts w:ascii="Tahoma" w:hAnsi="Tahoma" w:cs="Tahoma"/>
          <w:sz w:val="21"/>
          <w:szCs w:val="21"/>
        </w:rPr>
        <w:t xml:space="preserve"> e</w:t>
      </w:r>
      <w:r w:rsidRPr="00AF2744">
        <w:rPr>
          <w:rFonts w:ascii="Tahoma" w:hAnsi="Tahoma" w:cs="Tahoma"/>
          <w:b/>
          <w:sz w:val="21"/>
          <w:szCs w:val="21"/>
        </w:rPr>
        <w:t xml:space="preserve"> </w:t>
      </w:r>
      <w:r w:rsidRPr="00AF2744">
        <w:rPr>
          <w:rFonts w:ascii="Tahoma" w:hAnsi="Tahoma" w:cs="Tahoma"/>
          <w:sz w:val="21"/>
          <w:szCs w:val="21"/>
        </w:rPr>
        <w:t xml:space="preserve">(vi) </w:t>
      </w:r>
      <w:r w:rsidR="00E971C8" w:rsidRPr="00AF2744">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em estrita ordem a sua contabilidade a fim de atender </w:t>
      </w:r>
      <w:r w:rsidR="00A91484" w:rsidRPr="00AF2744">
        <w:rPr>
          <w:rFonts w:ascii="Tahoma" w:hAnsi="Tahoma" w:cs="Tahoma"/>
          <w:sz w:val="21"/>
          <w:szCs w:val="21"/>
        </w:rPr>
        <w:t>à</w:t>
      </w:r>
      <w:r w:rsidR="00412131" w:rsidRPr="00AF2744">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Preparar:</w:t>
      </w:r>
      <w:r w:rsidR="00412131" w:rsidRPr="00AF2744">
        <w:rPr>
          <w:rFonts w:ascii="Tahoma" w:hAnsi="Tahoma" w:cs="Tahoma"/>
          <w:sz w:val="21"/>
          <w:szCs w:val="21"/>
        </w:rPr>
        <w:t xml:space="preserve"> </w:t>
      </w:r>
      <w:r w:rsidRPr="00AF2744">
        <w:rPr>
          <w:rFonts w:ascii="Tahoma" w:hAnsi="Tahoma" w:cs="Tahoma"/>
          <w:sz w:val="21"/>
          <w:szCs w:val="21"/>
        </w:rPr>
        <w:t>(i</w:t>
      </w:r>
      <w:r w:rsidR="00412131" w:rsidRPr="00AF2744">
        <w:rPr>
          <w:rFonts w:ascii="Tahoma" w:hAnsi="Tahoma" w:cs="Tahoma"/>
          <w:sz w:val="21"/>
          <w:szCs w:val="21"/>
        </w:rPr>
        <w:t xml:space="preserve">) relatório de despesas mensais incorridas pelo Patrimônio Separado, </w:t>
      </w:r>
      <w:r w:rsidRPr="00AF2744">
        <w:rPr>
          <w:rFonts w:ascii="Tahoma" w:hAnsi="Tahoma" w:cs="Tahoma"/>
          <w:sz w:val="21"/>
          <w:szCs w:val="21"/>
        </w:rPr>
        <w:t>(ii</w:t>
      </w:r>
      <w:r w:rsidR="00412131" w:rsidRPr="00AF2744">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AF2744">
        <w:rPr>
          <w:rFonts w:ascii="Tahoma" w:hAnsi="Tahoma" w:cs="Tahoma"/>
          <w:sz w:val="21"/>
          <w:szCs w:val="21"/>
        </w:rPr>
        <w:t>(iii</w:t>
      </w:r>
      <w:r w:rsidR="00412131" w:rsidRPr="00AF2744">
        <w:rPr>
          <w:rFonts w:ascii="Tahoma" w:hAnsi="Tahoma" w:cs="Tahoma"/>
          <w:sz w:val="21"/>
          <w:szCs w:val="21"/>
        </w:rPr>
        <w:t>) relatório indicando o valor dos ativos integrantes do Patrimônio Separado, segregados por tipo e natureza de ativo;</w:t>
      </w:r>
    </w:p>
    <w:p w14:paraId="5800BBAF"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2F2D0DE1"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Informar</w:t>
      </w:r>
      <w:r w:rsidR="00412131" w:rsidRPr="00AF2744">
        <w:rPr>
          <w:rFonts w:ascii="Tahoma" w:hAnsi="Tahoma" w:cs="Tahoma"/>
          <w:sz w:val="21"/>
          <w:szCs w:val="21"/>
        </w:rPr>
        <w:t xml:space="preserve"> </w:t>
      </w:r>
      <w:r w:rsidR="00A91484" w:rsidRPr="00AF2744">
        <w:rPr>
          <w:rFonts w:ascii="Tahoma" w:hAnsi="Tahoma" w:cs="Tahoma"/>
          <w:sz w:val="21"/>
          <w:szCs w:val="21"/>
        </w:rPr>
        <w:t>a</w:t>
      </w:r>
      <w:r w:rsidR="00412131" w:rsidRPr="00AF2744">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AF2744">
        <w:rPr>
          <w:rFonts w:ascii="Tahoma" w:hAnsi="Tahoma" w:cs="Tahoma"/>
          <w:sz w:val="21"/>
          <w:szCs w:val="21"/>
        </w:rPr>
        <w:t xml:space="preserve">e/ou de qualquer </w:t>
      </w:r>
      <w:r w:rsidR="00A00C58" w:rsidRPr="00AF2744">
        <w:rPr>
          <w:rFonts w:ascii="Tahoma" w:hAnsi="Tahoma" w:cs="Tahoma"/>
          <w:sz w:val="21"/>
          <w:szCs w:val="21"/>
        </w:rPr>
        <w:t xml:space="preserve">Evento </w:t>
      </w:r>
      <w:r w:rsidR="00317233" w:rsidRPr="00AF2744">
        <w:rPr>
          <w:rFonts w:ascii="Tahoma" w:hAnsi="Tahoma" w:cs="Tahoma"/>
          <w:sz w:val="21"/>
          <w:szCs w:val="21"/>
        </w:rPr>
        <w:t xml:space="preserve">de Vencimento Antecipado da </w:t>
      </w:r>
      <w:r w:rsidR="00A876CF" w:rsidRPr="00AF2744">
        <w:rPr>
          <w:rFonts w:ascii="Tahoma" w:hAnsi="Tahoma" w:cs="Tahoma"/>
          <w:sz w:val="21"/>
          <w:szCs w:val="21"/>
        </w:rPr>
        <w:t>CCB,</w:t>
      </w:r>
      <w:r w:rsidR="00317233" w:rsidRPr="00AF2744">
        <w:rPr>
          <w:rFonts w:ascii="Tahoma" w:hAnsi="Tahoma" w:cs="Tahoma"/>
          <w:sz w:val="21"/>
          <w:szCs w:val="21"/>
        </w:rPr>
        <w:t xml:space="preserve"> </w:t>
      </w:r>
      <w:r w:rsidR="00412131" w:rsidRPr="00AF2744">
        <w:rPr>
          <w:rFonts w:ascii="Tahoma" w:hAnsi="Tahoma" w:cs="Tahoma"/>
          <w:sz w:val="21"/>
          <w:szCs w:val="21"/>
        </w:rPr>
        <w:t>deverá ser informada no prazo de até 2 (dois) Dias Úteis de seu conhecimento;</w:t>
      </w:r>
    </w:p>
    <w:p w14:paraId="6E7A3A64" w14:textId="77777777" w:rsidR="00412131" w:rsidRPr="00AF2744"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AF2744" w:rsidRDefault="00174622" w:rsidP="0029599C">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Utilizar</w:t>
      </w:r>
      <w:r w:rsidR="00412131" w:rsidRPr="00AF2744">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publicação de relatórios, avisos e notificações previstos neste Termo de Securitização, e outras exigidas, ou que vierem a ser exigidas por lei;</w:t>
      </w:r>
      <w:r w:rsidRPr="00AF2744">
        <w:rPr>
          <w:rFonts w:ascii="Tahoma" w:hAnsi="Tahoma" w:cs="Tahoma"/>
          <w:b/>
          <w:sz w:val="21"/>
          <w:szCs w:val="21"/>
        </w:rPr>
        <w:t xml:space="preserve"> </w:t>
      </w:r>
      <w:r w:rsidRPr="00AF2744">
        <w:rPr>
          <w:rFonts w:ascii="Tahoma" w:hAnsi="Tahoma" w:cs="Tahoma"/>
          <w:sz w:val="21"/>
          <w:szCs w:val="21"/>
        </w:rPr>
        <w:t xml:space="preserve">(ii) </w:t>
      </w:r>
      <w:r w:rsidR="00412131" w:rsidRPr="00AF2744">
        <w:rPr>
          <w:rFonts w:ascii="Tahoma" w:hAnsi="Tahoma" w:cs="Tahoma"/>
          <w:sz w:val="21"/>
          <w:szCs w:val="21"/>
        </w:rPr>
        <w:t>extração de certidões;</w:t>
      </w:r>
      <w:r w:rsidRPr="00AF2744">
        <w:rPr>
          <w:rFonts w:ascii="Tahoma" w:hAnsi="Tahoma" w:cs="Tahoma"/>
          <w:b/>
          <w:sz w:val="21"/>
          <w:szCs w:val="21"/>
        </w:rPr>
        <w:t xml:space="preserve"> </w:t>
      </w:r>
      <w:r w:rsidRPr="00AF2744">
        <w:rPr>
          <w:rFonts w:ascii="Tahoma" w:hAnsi="Tahoma" w:cs="Tahoma"/>
          <w:sz w:val="21"/>
          <w:szCs w:val="21"/>
        </w:rPr>
        <w:t xml:space="preserve">(iii) </w:t>
      </w:r>
      <w:r w:rsidR="00412131" w:rsidRPr="00AF2744">
        <w:rPr>
          <w:rFonts w:ascii="Tahoma" w:hAnsi="Tahoma" w:cs="Tahoma"/>
          <w:sz w:val="21"/>
          <w:szCs w:val="21"/>
        </w:rPr>
        <w:t>despesas com viagens, incluindo custos com transporte, hospedagem e alimentação, quando necessárias ao desempenho das funções; e</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AF2744">
        <w:rPr>
          <w:rFonts w:ascii="Tahoma" w:hAnsi="Tahoma" w:cs="Tahoma"/>
          <w:sz w:val="21"/>
          <w:szCs w:val="21"/>
        </w:rPr>
        <w:t>o, e/ou da legislação aplicável;</w:t>
      </w:r>
    </w:p>
    <w:p w14:paraId="59EB06D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sempre atualizado seu registro de companhia aberta na CVM;</w:t>
      </w:r>
    </w:p>
    <w:p w14:paraId="4783D99B"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lastRenderedPageBreak/>
        <w:t>Manter</w:t>
      </w:r>
      <w:r w:rsidR="00412131" w:rsidRPr="00AF2744">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AF2744">
        <w:rPr>
          <w:rFonts w:ascii="Tahoma" w:hAnsi="Tahoma" w:cs="Tahoma"/>
          <w:sz w:val="21"/>
          <w:szCs w:val="21"/>
        </w:rPr>
        <w:t xml:space="preserve">tendo a faculdade de substituí-los por outros habilitados para tanto a qualquer momento, a seu exclusivo critério e </w:t>
      </w:r>
      <w:r w:rsidR="00412131" w:rsidRPr="00AF2744">
        <w:rPr>
          <w:rFonts w:ascii="Tahoma" w:hAnsi="Tahoma" w:cs="Tahoma"/>
          <w:color w:val="000000"/>
          <w:sz w:val="21"/>
          <w:szCs w:val="21"/>
        </w:rPr>
        <w:t>independentemente da anuência dos investidores</w:t>
      </w:r>
      <w:r w:rsidR="00412131" w:rsidRPr="00AF2744">
        <w:rPr>
          <w:rFonts w:ascii="Tahoma" w:hAnsi="Tahoma" w:cs="Tahoma"/>
          <w:sz w:val="21"/>
          <w:szCs w:val="21"/>
        </w:rPr>
        <w:t>;</w:t>
      </w:r>
    </w:p>
    <w:p w14:paraId="35001E1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412131" w:rsidRPr="00AF2744">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w:t>
      </w:r>
      <w:r w:rsidRPr="00AF2744">
        <w:rPr>
          <w:rFonts w:ascii="Tahoma" w:hAnsi="Tahoma" w:cs="Tahoma"/>
          <w:b/>
          <w:sz w:val="21"/>
          <w:szCs w:val="21"/>
        </w:rPr>
        <w:t xml:space="preserve"> </w:t>
      </w:r>
      <w:r w:rsidRPr="00AF2744">
        <w:rPr>
          <w:rFonts w:ascii="Tahoma" w:hAnsi="Tahoma" w:cs="Tahoma"/>
          <w:sz w:val="21"/>
          <w:szCs w:val="21"/>
        </w:rPr>
        <w:t>(i)</w:t>
      </w:r>
      <w:r w:rsidRPr="00AF2744">
        <w:rPr>
          <w:rFonts w:ascii="Tahoma" w:hAnsi="Tahoma" w:cs="Tahoma"/>
          <w:b/>
          <w:sz w:val="21"/>
          <w:szCs w:val="21"/>
        </w:rPr>
        <w:t xml:space="preserve"> </w:t>
      </w:r>
      <w:r w:rsidR="00412131" w:rsidRPr="00AF2744">
        <w:rPr>
          <w:rFonts w:ascii="Tahoma" w:hAnsi="Tahoma" w:cs="Tahoma"/>
          <w:sz w:val="21"/>
          <w:szCs w:val="21"/>
        </w:rPr>
        <w:t>válidos e regulares todos os alvarás, licenças, autorizações ou aprovações necessárias ao regular funcionamento da Emi</w:t>
      </w:r>
      <w:r w:rsidRPr="00AF2744">
        <w:rPr>
          <w:rFonts w:ascii="Tahoma" w:hAnsi="Tahoma" w:cs="Tahoma"/>
          <w:sz w:val="21"/>
          <w:szCs w:val="21"/>
        </w:rPr>
        <w:t xml:space="preserve">ssora; (ii) </w:t>
      </w:r>
      <w:r w:rsidR="00412131" w:rsidRPr="00AF274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em dia o pagamento de todos os tributos devidos às Fazendas Federal, Estadual ou Municipal;</w:t>
      </w:r>
    </w:p>
    <w:p w14:paraId="11E7398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15D28DE1" w14:textId="77777777" w:rsidR="00412131" w:rsidRPr="00AF2744" w:rsidRDefault="00CA60E3" w:rsidP="001752C5">
      <w:pPr>
        <w:numPr>
          <w:ilvl w:val="0"/>
          <w:numId w:val="12"/>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aos Titulares dos CRI, no prazo de 7 (sete) Dias Úteis contados de solicitação, quaisquer informações relativas ao Patrimônio Separado;</w:t>
      </w:r>
    </w:p>
    <w:p w14:paraId="4999BA78" w14:textId="77777777" w:rsidR="00412131" w:rsidRPr="00AF2744" w:rsidRDefault="00412131" w:rsidP="00755134">
      <w:pPr>
        <w:pStyle w:val="PargrafodaLista"/>
        <w:spacing w:line="320" w:lineRule="exact"/>
        <w:ind w:left="567" w:hanging="567"/>
        <w:rPr>
          <w:rFonts w:ascii="Tahoma" w:hAnsi="Tahoma" w:cs="Tahoma"/>
          <w:sz w:val="21"/>
          <w:szCs w:val="21"/>
        </w:rPr>
      </w:pPr>
    </w:p>
    <w:p w14:paraId="29935D3F"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Informar</w:t>
      </w:r>
      <w:r w:rsidR="00412131" w:rsidRPr="00AF2744">
        <w:rPr>
          <w:rFonts w:ascii="Tahoma" w:hAnsi="Tahoma" w:cs="Tahoma"/>
          <w:color w:val="000000"/>
          <w:sz w:val="21"/>
          <w:szCs w:val="21"/>
        </w:rPr>
        <w:t xml:space="preserve"> e enviar, em até 30 (trinta) dias antes do encerramento do prazo para disponibilização na CVM, todos os dados financeiros</w:t>
      </w:r>
      <w:r w:rsidR="00057DC5" w:rsidRPr="00AF2744">
        <w:rPr>
          <w:rFonts w:ascii="Tahoma" w:hAnsi="Tahoma" w:cs="Tahoma"/>
          <w:color w:val="000000"/>
          <w:sz w:val="21"/>
          <w:szCs w:val="21"/>
        </w:rPr>
        <w:t>, o organograma societário e os</w:t>
      </w:r>
      <w:r w:rsidR="00412131" w:rsidRPr="00AF2744">
        <w:rPr>
          <w:rFonts w:ascii="Tahoma" w:hAnsi="Tahoma" w:cs="Tahoma"/>
          <w:color w:val="000000"/>
          <w:sz w:val="21"/>
          <w:szCs w:val="21"/>
        </w:rPr>
        <w:t xml:space="preserve"> atos societários necessários à </w:t>
      </w:r>
      <w:r w:rsidR="00412131" w:rsidRPr="00AF2744">
        <w:rPr>
          <w:rFonts w:ascii="Tahoma" w:hAnsi="Tahoma" w:cs="Tahoma"/>
          <w:sz w:val="21"/>
          <w:szCs w:val="21"/>
        </w:rPr>
        <w:t>realização</w:t>
      </w:r>
      <w:r w:rsidR="00412131" w:rsidRPr="00AF2744">
        <w:rPr>
          <w:rFonts w:ascii="Tahoma" w:hAnsi="Tahoma" w:cs="Tahoma"/>
          <w:color w:val="000000"/>
          <w:sz w:val="21"/>
          <w:szCs w:val="21"/>
        </w:rPr>
        <w:t xml:space="preserve"> do relatório anual do Agente Fiduciário indicado na Instrução CVM 583 que venham a ser por ele solicitados</w:t>
      </w:r>
      <w:r w:rsidR="00057DC5" w:rsidRPr="00AF2744">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AF2744">
        <w:rPr>
          <w:rFonts w:ascii="Tahoma" w:hAnsi="Tahoma" w:cs="Tahoma"/>
          <w:b/>
          <w:color w:val="000000"/>
          <w:sz w:val="21"/>
          <w:szCs w:val="21"/>
        </w:rPr>
        <w:t>(a)</w:t>
      </w:r>
      <w:r w:rsidR="00057DC5" w:rsidRPr="00AF2744">
        <w:rPr>
          <w:rFonts w:ascii="Tahoma" w:hAnsi="Tahoma" w:cs="Tahoma"/>
          <w:color w:val="000000"/>
          <w:sz w:val="21"/>
          <w:szCs w:val="21"/>
        </w:rPr>
        <w:t xml:space="preserve"> que permanecem válidas as disposições contidas neste Termo de Securitização, </w:t>
      </w:r>
      <w:r w:rsidR="00057DC5" w:rsidRPr="00AF2744">
        <w:rPr>
          <w:rFonts w:ascii="Tahoma" w:hAnsi="Tahoma" w:cs="Tahoma"/>
          <w:b/>
          <w:color w:val="000000"/>
          <w:sz w:val="21"/>
          <w:szCs w:val="21"/>
        </w:rPr>
        <w:t>(b)</w:t>
      </w:r>
      <w:r w:rsidR="00057DC5" w:rsidRPr="00AF2744">
        <w:rPr>
          <w:rFonts w:ascii="Tahoma" w:hAnsi="Tahoma" w:cs="Tahoma"/>
          <w:color w:val="000000"/>
          <w:sz w:val="21"/>
          <w:szCs w:val="21"/>
        </w:rPr>
        <w:t xml:space="preserve"> acerca da não ocorrência de qualquer d</w:t>
      </w:r>
      <w:r w:rsidR="00A00C58" w:rsidRPr="00AF2744">
        <w:rPr>
          <w:rFonts w:ascii="Tahoma" w:hAnsi="Tahoma" w:cs="Tahoma"/>
          <w:color w:val="000000"/>
          <w:sz w:val="21"/>
          <w:szCs w:val="21"/>
        </w:rPr>
        <w:t>o</w:t>
      </w:r>
      <w:r w:rsidR="00057DC5" w:rsidRPr="00AF2744">
        <w:rPr>
          <w:rFonts w:ascii="Tahoma" w:hAnsi="Tahoma" w:cs="Tahoma"/>
          <w:color w:val="000000"/>
          <w:sz w:val="21"/>
          <w:szCs w:val="21"/>
        </w:rPr>
        <w:t xml:space="preserve">s </w:t>
      </w:r>
      <w:r w:rsidR="00A00C58" w:rsidRPr="00AF2744">
        <w:rPr>
          <w:rFonts w:ascii="Tahoma" w:hAnsi="Tahoma" w:cs="Tahoma"/>
          <w:color w:val="000000"/>
          <w:sz w:val="21"/>
          <w:szCs w:val="21"/>
        </w:rPr>
        <w:t>Eve</w:t>
      </w:r>
      <w:r w:rsidR="001927A9" w:rsidRPr="00AF2744">
        <w:rPr>
          <w:rFonts w:ascii="Tahoma" w:hAnsi="Tahoma" w:cs="Tahoma"/>
          <w:color w:val="000000"/>
          <w:sz w:val="21"/>
          <w:szCs w:val="21"/>
        </w:rPr>
        <w:t>n</w:t>
      </w:r>
      <w:r w:rsidR="00A00C58" w:rsidRPr="00AF2744">
        <w:rPr>
          <w:rFonts w:ascii="Tahoma" w:hAnsi="Tahoma" w:cs="Tahoma"/>
          <w:color w:val="000000"/>
          <w:sz w:val="21"/>
          <w:szCs w:val="21"/>
        </w:rPr>
        <w:t xml:space="preserve">tos </w:t>
      </w:r>
      <w:r w:rsidR="00057DC5" w:rsidRPr="00AF2744">
        <w:rPr>
          <w:rFonts w:ascii="Tahoma" w:hAnsi="Tahoma" w:cs="Tahoma"/>
          <w:color w:val="000000"/>
          <w:sz w:val="21"/>
          <w:szCs w:val="21"/>
        </w:rPr>
        <w:t xml:space="preserve">de Vencimento Antecipado e inexistência de descumprimento de obrigações da </w:t>
      </w:r>
      <w:r w:rsidR="00057DC5" w:rsidRPr="00AF2744">
        <w:rPr>
          <w:rFonts w:ascii="Tahoma" w:hAnsi="Tahoma" w:cs="Tahoma"/>
          <w:color w:val="000000"/>
          <w:sz w:val="21"/>
          <w:szCs w:val="21"/>
        </w:rPr>
        <w:lastRenderedPageBreak/>
        <w:t xml:space="preserve">Emissora perante os Titulares dos CRI e o Agente Fiduciário, e </w:t>
      </w:r>
      <w:r w:rsidR="00057DC5" w:rsidRPr="00AF2744">
        <w:rPr>
          <w:rFonts w:ascii="Tahoma" w:hAnsi="Tahoma" w:cs="Tahoma"/>
          <w:b/>
          <w:color w:val="000000"/>
          <w:sz w:val="21"/>
          <w:szCs w:val="21"/>
        </w:rPr>
        <w:t>(c)</w:t>
      </w:r>
      <w:r w:rsidR="00057DC5" w:rsidRPr="00AF2744">
        <w:rPr>
          <w:rFonts w:ascii="Tahoma" w:hAnsi="Tahoma" w:cs="Tahoma"/>
          <w:color w:val="000000"/>
          <w:sz w:val="21"/>
          <w:szCs w:val="21"/>
        </w:rPr>
        <w:t xml:space="preserve"> que não foram praticados atos em desacordo com o seu Estatuto Social;</w:t>
      </w:r>
    </w:p>
    <w:p w14:paraId="156CF096" w14:textId="77777777" w:rsidR="00412131" w:rsidRPr="00AF2744" w:rsidRDefault="00412131" w:rsidP="00755134">
      <w:pPr>
        <w:pStyle w:val="PargrafodaLista"/>
        <w:spacing w:line="320" w:lineRule="exact"/>
        <w:ind w:left="567" w:hanging="567"/>
        <w:rPr>
          <w:rFonts w:ascii="Tahoma" w:hAnsi="Tahoma" w:cs="Tahoma"/>
          <w:sz w:val="21"/>
          <w:szCs w:val="21"/>
        </w:rPr>
      </w:pPr>
    </w:p>
    <w:p w14:paraId="0F5674E6"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Calcular</w:t>
      </w:r>
      <w:r w:rsidR="00412131" w:rsidRPr="00AF2744">
        <w:rPr>
          <w:rFonts w:ascii="Tahoma" w:hAnsi="Tahoma" w:cs="Tahoma"/>
          <w:color w:val="000000"/>
          <w:sz w:val="21"/>
          <w:szCs w:val="21"/>
        </w:rPr>
        <w:t xml:space="preserve"> diariamente, em conjunto com o Agente Fiduciário, o valor unitário dos CRI; e</w:t>
      </w:r>
    </w:p>
    <w:p w14:paraId="02CF5D32" w14:textId="77777777" w:rsidR="00412131" w:rsidRPr="00AF2744" w:rsidRDefault="00412131" w:rsidP="00755134">
      <w:pPr>
        <w:tabs>
          <w:tab w:val="left" w:pos="1276"/>
        </w:tabs>
        <w:spacing w:line="320" w:lineRule="exact"/>
        <w:ind w:left="567" w:right="-2" w:hanging="567"/>
        <w:jc w:val="both"/>
        <w:rPr>
          <w:rFonts w:ascii="Tahoma" w:hAnsi="Tahoma" w:cs="Tahoma"/>
          <w:sz w:val="21"/>
          <w:szCs w:val="21"/>
        </w:rPr>
      </w:pPr>
    </w:p>
    <w:p w14:paraId="6836FF22"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Fazer</w:t>
      </w:r>
      <w:r w:rsidR="00412131" w:rsidRPr="00AF2744">
        <w:rPr>
          <w:rFonts w:ascii="Tahoma" w:hAnsi="Tahoma" w:cs="Tahoma"/>
          <w:sz w:val="21"/>
          <w:szCs w:val="21"/>
        </w:rPr>
        <w:t xml:space="preserve"> constar, nos contratos celebrados com os auditores independentes, que o Patrimônio Separado não responderá pelo pagamento de quaisquer verbas devidas nos termos de tais contratos.</w:t>
      </w:r>
    </w:p>
    <w:p w14:paraId="20E6AF7F" w14:textId="77777777" w:rsidR="00CA60E3" w:rsidRPr="00AF2744"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AF2744" w:rsidRDefault="00412131" w:rsidP="001752C5">
      <w:pPr>
        <w:pStyle w:val="PargrafodaLista"/>
        <w:numPr>
          <w:ilvl w:val="2"/>
          <w:numId w:val="11"/>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F274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F274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6B2612A"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86" w:name="_Toc451888007"/>
      <w:bookmarkStart w:id="187" w:name="_Toc453263781"/>
      <w:bookmarkStart w:id="188" w:name="_Toc31186290"/>
      <w:r w:rsidRPr="00AF2744">
        <w:rPr>
          <w:rFonts w:ascii="Tahoma" w:hAnsi="Tahoma" w:cs="Tahoma"/>
          <w:sz w:val="21"/>
          <w:szCs w:val="21"/>
        </w:rPr>
        <w:t>CLÁUSULA ONZE</w:t>
      </w:r>
      <w:r w:rsidR="00412131" w:rsidRPr="00AF2744">
        <w:rPr>
          <w:rFonts w:ascii="Tahoma" w:hAnsi="Tahoma" w:cs="Tahoma"/>
          <w:sz w:val="21"/>
          <w:szCs w:val="21"/>
        </w:rPr>
        <w:t xml:space="preserve"> –</w:t>
      </w:r>
      <w:r w:rsidR="00C52C96" w:rsidRPr="00AF2744">
        <w:rPr>
          <w:rFonts w:ascii="Tahoma" w:hAnsi="Tahoma" w:cs="Tahoma"/>
          <w:sz w:val="21"/>
          <w:szCs w:val="21"/>
        </w:rPr>
        <w:t xml:space="preserve"> </w:t>
      </w:r>
      <w:r w:rsidR="00412131" w:rsidRPr="00AF2744">
        <w:rPr>
          <w:rFonts w:ascii="Tahoma" w:hAnsi="Tahoma" w:cs="Tahoma"/>
          <w:smallCaps/>
          <w:sz w:val="21"/>
          <w:szCs w:val="21"/>
        </w:rPr>
        <w:t>AGENTE FIDUCIÁRIO</w:t>
      </w:r>
      <w:bookmarkEnd w:id="186"/>
      <w:bookmarkEnd w:id="187"/>
      <w:bookmarkEnd w:id="188"/>
    </w:p>
    <w:p w14:paraId="24464B78" w14:textId="77777777" w:rsidR="00412131" w:rsidRPr="00AF2744" w:rsidRDefault="00412131" w:rsidP="00755134">
      <w:pPr>
        <w:tabs>
          <w:tab w:val="left" w:pos="1134"/>
        </w:tabs>
        <w:spacing w:line="320" w:lineRule="exact"/>
        <w:ind w:right="-2"/>
        <w:jc w:val="both"/>
        <w:rPr>
          <w:rFonts w:ascii="Tahoma" w:hAnsi="Tahoma" w:cs="Tahoma"/>
          <w:b/>
          <w:bCs/>
          <w:sz w:val="21"/>
          <w:szCs w:val="21"/>
        </w:rPr>
      </w:pPr>
    </w:p>
    <w:p w14:paraId="37CA11D0" w14:textId="77777777" w:rsidR="00412131" w:rsidRPr="00AF2744"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A Emissora nomeia e constitui, o Agente Fiduciário</w:t>
      </w:r>
      <w:r w:rsidR="00412131" w:rsidRPr="00AF2744">
        <w:rPr>
          <w:rFonts w:ascii="Tahoma" w:hAnsi="Tahoma" w:cs="Tahoma"/>
          <w:bCs/>
          <w:sz w:val="21"/>
          <w:szCs w:val="21"/>
        </w:rPr>
        <w:t xml:space="preserve"> </w:t>
      </w:r>
      <w:r w:rsidR="00412131" w:rsidRPr="00AF2744">
        <w:rPr>
          <w:rFonts w:ascii="Tahoma" w:hAnsi="Tahoma" w:cs="Tahoma"/>
          <w:sz w:val="21"/>
          <w:szCs w:val="21"/>
        </w:rPr>
        <w:t>que, neste ato, aceita a nomeação para, nos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AF2744"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declara que:</w:t>
      </w:r>
    </w:p>
    <w:p w14:paraId="652462A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Aceita</w:t>
      </w:r>
      <w:r w:rsidR="00412131" w:rsidRPr="00AF2744">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Verificou</w:t>
      </w:r>
      <w:r w:rsidR="00412131" w:rsidRPr="00AF2744">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AF2744" w:rsidRDefault="00412131" w:rsidP="00755134">
      <w:pPr>
        <w:tabs>
          <w:tab w:val="left" w:pos="6152"/>
        </w:tabs>
        <w:spacing w:line="320" w:lineRule="exact"/>
        <w:ind w:right="-2"/>
        <w:jc w:val="both"/>
        <w:rPr>
          <w:rFonts w:ascii="Tahoma" w:hAnsi="Tahoma" w:cs="Tahoma"/>
          <w:b/>
          <w:sz w:val="21"/>
          <w:szCs w:val="21"/>
        </w:rPr>
      </w:pPr>
    </w:p>
    <w:p w14:paraId="10C55057"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se encontra em nenhuma situação </w:t>
      </w:r>
      <w:r w:rsidR="00412131" w:rsidRPr="00AF2744">
        <w:rPr>
          <w:rFonts w:ascii="Tahoma" w:hAnsi="Tahoma" w:cs="Tahoma"/>
          <w:b/>
          <w:sz w:val="21"/>
          <w:szCs w:val="21"/>
        </w:rPr>
        <w:t>(a)</w:t>
      </w:r>
      <w:r w:rsidR="00412131" w:rsidRPr="00AF2744">
        <w:rPr>
          <w:rFonts w:ascii="Tahoma" w:hAnsi="Tahoma" w:cs="Tahoma"/>
          <w:sz w:val="21"/>
          <w:szCs w:val="21"/>
        </w:rPr>
        <w:t xml:space="preserve"> de impedimento legal, conforme </w:t>
      </w:r>
      <w:r w:rsidR="00BD1FA1" w:rsidRPr="00AF2744">
        <w:rPr>
          <w:rFonts w:ascii="Tahoma" w:hAnsi="Tahoma" w:cs="Tahoma"/>
          <w:sz w:val="21"/>
          <w:szCs w:val="21"/>
        </w:rPr>
        <w:t>§3º</w:t>
      </w:r>
      <w:r w:rsidR="00412131" w:rsidRPr="00AF2744">
        <w:rPr>
          <w:rFonts w:ascii="Tahoma" w:hAnsi="Tahoma" w:cs="Tahoma"/>
          <w:sz w:val="21"/>
          <w:szCs w:val="21"/>
        </w:rPr>
        <w:t xml:space="preserve"> do artigo 66, da Lei das Sociedades por Ações, por analogia, e artigo 6º da Instrução CVM 583, nem </w:t>
      </w:r>
      <w:r w:rsidR="00412131" w:rsidRPr="00AF2744">
        <w:rPr>
          <w:rFonts w:ascii="Tahoma" w:hAnsi="Tahoma" w:cs="Tahoma"/>
          <w:b/>
          <w:sz w:val="21"/>
          <w:szCs w:val="21"/>
        </w:rPr>
        <w:t>(b)</w:t>
      </w:r>
      <w:r w:rsidR="00412131" w:rsidRPr="00AF2744">
        <w:rPr>
          <w:rFonts w:ascii="Tahoma" w:hAnsi="Tahoma" w:cs="Tahoma"/>
          <w:sz w:val="21"/>
          <w:szCs w:val="21"/>
        </w:rPr>
        <w:t xml:space="preserve"> de conflito de interesse, conforme artigo </w:t>
      </w:r>
      <w:r w:rsidR="00142987" w:rsidRPr="00AF2744">
        <w:rPr>
          <w:rFonts w:ascii="Tahoma" w:hAnsi="Tahoma" w:cs="Tahoma"/>
          <w:sz w:val="21"/>
          <w:szCs w:val="21"/>
        </w:rPr>
        <w:t>6</w:t>
      </w:r>
      <w:r w:rsidR="00412131" w:rsidRPr="00AF2744">
        <w:rPr>
          <w:rFonts w:ascii="Tahoma" w:hAnsi="Tahoma" w:cs="Tahoma"/>
          <w:sz w:val="21"/>
          <w:szCs w:val="21"/>
        </w:rPr>
        <w:t>º da Instrução da CVM 583, declarando, ainda, não possuir qualquer relação com a Emissora</w:t>
      </w:r>
      <w:r w:rsidR="008E2A61" w:rsidRPr="00AF2744">
        <w:rPr>
          <w:rFonts w:ascii="Tahoma" w:hAnsi="Tahoma" w:cs="Tahoma"/>
          <w:sz w:val="21"/>
          <w:szCs w:val="21"/>
        </w:rPr>
        <w:t>, com a Cedente</w:t>
      </w:r>
      <w:r w:rsidR="00412131" w:rsidRPr="00AF2744">
        <w:rPr>
          <w:rFonts w:ascii="Tahoma" w:hAnsi="Tahoma" w:cs="Tahoma"/>
          <w:sz w:val="21"/>
          <w:szCs w:val="21"/>
        </w:rPr>
        <w:t xml:space="preserve"> ou com </w:t>
      </w:r>
      <w:r w:rsidR="008E2A61" w:rsidRPr="00AF2744">
        <w:rPr>
          <w:rFonts w:ascii="Tahoma" w:hAnsi="Tahoma" w:cs="Tahoma"/>
          <w:sz w:val="21"/>
          <w:szCs w:val="21"/>
        </w:rPr>
        <w:t>a Devedora</w:t>
      </w:r>
      <w:r w:rsidR="00412131" w:rsidRPr="00AF2744">
        <w:rPr>
          <w:rFonts w:ascii="Tahoma" w:hAnsi="Tahoma" w:cs="Tahoma"/>
          <w:sz w:val="21"/>
          <w:szCs w:val="21"/>
        </w:rPr>
        <w:t xml:space="preserve"> que o impeça de exercer suas funções de forma diligente;</w:t>
      </w:r>
    </w:p>
    <w:p w14:paraId="7CA7D16C" w14:textId="77777777" w:rsidR="00412131" w:rsidRPr="00AF2744" w:rsidRDefault="00412131" w:rsidP="00755134">
      <w:pPr>
        <w:pStyle w:val="PargrafodaLista"/>
        <w:spacing w:line="320" w:lineRule="exact"/>
        <w:ind w:left="567" w:hanging="567"/>
        <w:rPr>
          <w:rFonts w:ascii="Tahoma" w:hAnsi="Tahoma" w:cs="Tahoma"/>
          <w:sz w:val="21"/>
          <w:szCs w:val="21"/>
        </w:rPr>
      </w:pPr>
    </w:p>
    <w:p w14:paraId="4D1A28CD"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ssegura e assegurará, nos termos do </w:t>
      </w:r>
      <w:r w:rsidR="00490DAF" w:rsidRPr="00AF2744">
        <w:rPr>
          <w:rFonts w:ascii="Tahoma" w:hAnsi="Tahoma" w:cs="Tahoma"/>
          <w:sz w:val="21"/>
          <w:szCs w:val="21"/>
        </w:rPr>
        <w:t>§</w:t>
      </w:r>
      <w:r w:rsidR="00412131" w:rsidRPr="00AF2744">
        <w:rPr>
          <w:rFonts w:ascii="Tahoma" w:hAnsi="Tahoma" w:cs="Tahoma"/>
          <w:sz w:val="21"/>
          <w:szCs w:val="21"/>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AF2744" w:rsidRDefault="00412131" w:rsidP="00755134">
      <w:pPr>
        <w:pStyle w:val="PargrafodaLista"/>
        <w:spacing w:line="320" w:lineRule="exact"/>
        <w:ind w:left="567" w:hanging="567"/>
        <w:rPr>
          <w:rFonts w:ascii="Tahoma" w:hAnsi="Tahoma" w:cs="Tahoma"/>
          <w:b/>
          <w:sz w:val="21"/>
          <w:szCs w:val="21"/>
        </w:rPr>
      </w:pPr>
    </w:p>
    <w:p w14:paraId="2145D0C6" w14:textId="59833212" w:rsidR="00412131" w:rsidRPr="00AF2744" w:rsidRDefault="00CA60E3" w:rsidP="00755134">
      <w:pPr>
        <w:numPr>
          <w:ilvl w:val="0"/>
          <w:numId w:val="7"/>
        </w:numPr>
        <w:spacing w:line="320" w:lineRule="exact"/>
        <w:ind w:left="567" w:right="-2" w:hanging="567"/>
        <w:jc w:val="both"/>
        <w:rPr>
          <w:rFonts w:ascii="Tahoma" w:hAnsi="Tahoma" w:cs="Tahoma"/>
          <w:sz w:val="21"/>
          <w:szCs w:val="21"/>
        </w:rPr>
      </w:pPr>
      <w:r w:rsidRPr="00AF2744">
        <w:rPr>
          <w:rFonts w:ascii="Tahoma" w:hAnsi="Tahoma" w:cs="Tahoma"/>
          <w:sz w:val="21"/>
          <w:szCs w:val="21"/>
        </w:rPr>
        <w:t>Na</w:t>
      </w:r>
      <w:r w:rsidR="00412131" w:rsidRPr="00AF2744">
        <w:rPr>
          <w:rFonts w:ascii="Tahoma" w:hAnsi="Tahoma" w:cs="Tahoma"/>
          <w:sz w:val="21"/>
          <w:szCs w:val="21"/>
        </w:rPr>
        <w:t xml:space="preserve"> presente data verificou que atua em outras emissões de títulos e valores mobiliários da Emissora</w:t>
      </w:r>
      <w:r w:rsidR="001927A9" w:rsidRPr="00AF2744">
        <w:rPr>
          <w:rFonts w:ascii="Tahoma" w:hAnsi="Tahoma" w:cs="Tahoma"/>
          <w:sz w:val="21"/>
          <w:szCs w:val="21"/>
        </w:rPr>
        <w:t xml:space="preserve">, conforme </w:t>
      </w:r>
      <w:r w:rsidR="001927A9" w:rsidRPr="00CF7244">
        <w:rPr>
          <w:rFonts w:ascii="Tahoma" w:hAnsi="Tahoma" w:cs="Tahoma"/>
          <w:sz w:val="21"/>
          <w:szCs w:val="21"/>
        </w:rPr>
        <w:t>descrito</w:t>
      </w:r>
      <w:r w:rsidR="0038283A">
        <w:rPr>
          <w:rFonts w:ascii="Tahoma" w:hAnsi="Tahoma" w:cs="Tahoma"/>
          <w:sz w:val="21"/>
          <w:szCs w:val="21"/>
        </w:rPr>
        <w:t xml:space="preserve"> no Anexo VII</w:t>
      </w:r>
      <w:r w:rsidR="00412131" w:rsidRPr="00AF2744">
        <w:rPr>
          <w:rFonts w:ascii="Tahoma" w:hAnsi="Tahoma" w:cs="Tahoma"/>
          <w:sz w:val="21"/>
          <w:szCs w:val="21"/>
        </w:rPr>
        <w:t>.</w:t>
      </w:r>
    </w:p>
    <w:p w14:paraId="6884C451" w14:textId="31E16C7F" w:rsidR="002D19F2" w:rsidRDefault="002D19F2" w:rsidP="002D19F2"/>
    <w:p w14:paraId="1FC725C3" w14:textId="77777777" w:rsidR="00412131" w:rsidRPr="00AF2744" w:rsidRDefault="00412131" w:rsidP="001752C5">
      <w:pPr>
        <w:pStyle w:val="PargrafodaLista"/>
        <w:numPr>
          <w:ilvl w:val="2"/>
          <w:numId w:val="33"/>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exercerá suas funções a partir da data de assinatura deste Termo de Securitização, devendo permanecer no cargo até</w:t>
      </w:r>
      <w:r w:rsidR="00CA60E3" w:rsidRPr="00AF2744">
        <w:rPr>
          <w:rFonts w:ascii="Tahoma" w:hAnsi="Tahoma" w:cs="Tahoma"/>
          <w:sz w:val="21"/>
          <w:szCs w:val="21"/>
        </w:rPr>
        <w:t>:</w:t>
      </w:r>
      <w:r w:rsidRPr="00AF2744">
        <w:rPr>
          <w:rFonts w:ascii="Tahoma" w:hAnsi="Tahoma" w:cs="Tahoma"/>
          <w:sz w:val="21"/>
          <w:szCs w:val="21"/>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AF2744"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77777777"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Deveres do Agente Fiduciário</w:t>
      </w:r>
      <w:r w:rsidRPr="00AF2744">
        <w:rPr>
          <w:rFonts w:ascii="Tahoma" w:hAnsi="Tahoma" w:cs="Tahoma"/>
          <w:sz w:val="21"/>
          <w:szCs w:val="21"/>
        </w:rPr>
        <w:t xml:space="preserve">: </w:t>
      </w:r>
      <w:r w:rsidR="00412131" w:rsidRPr="00AF2744">
        <w:rPr>
          <w:rFonts w:ascii="Tahoma" w:hAnsi="Tahoma" w:cs="Tahoma"/>
          <w:sz w:val="21"/>
          <w:szCs w:val="21"/>
        </w:rPr>
        <w:t>Constituem deveres do Agente Fiduciário, além daqueles previstos no artigo 11 da Instrução CVM 583, conforme venha a ser alterada ou substituída de tempos em tempos:</w:t>
      </w:r>
      <w:r w:rsidR="00C96320" w:rsidRPr="00AF2744">
        <w:rPr>
          <w:rFonts w:ascii="Tahoma" w:hAnsi="Tahoma" w:cs="Tahoma"/>
          <w:sz w:val="21"/>
          <w:szCs w:val="21"/>
        </w:rPr>
        <w:t xml:space="preserve"> </w:t>
      </w:r>
    </w:p>
    <w:p w14:paraId="523735A5" w14:textId="77777777" w:rsidR="00412131" w:rsidRPr="00AF2744"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color w:val="000000"/>
          <w:sz w:val="21"/>
          <w:szCs w:val="21"/>
          <w:shd w:val="clear" w:color="auto" w:fill="FFFFFF"/>
        </w:rPr>
        <w:t>Prestar</w:t>
      </w:r>
      <w:r w:rsidR="00412131" w:rsidRPr="00AF2744">
        <w:rPr>
          <w:rFonts w:ascii="Tahoma" w:hAnsi="Tahoma" w:cs="Tahoma"/>
          <w:color w:val="000000"/>
          <w:sz w:val="21"/>
          <w:szCs w:val="21"/>
          <w:shd w:val="clear" w:color="auto" w:fill="FFFFFF"/>
        </w:rPr>
        <w:t xml:space="preserve"> as informações indicadas nos artigos 15 e 16 da Instrução CVM 583;</w:t>
      </w:r>
    </w:p>
    <w:p w14:paraId="6465021D"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Elaborar</w:t>
      </w:r>
      <w:r w:rsidR="00412131" w:rsidRPr="00AF274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Colocar</w:t>
      </w:r>
      <w:r w:rsidR="00412131" w:rsidRPr="00AF274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AF2744">
        <w:rPr>
          <w:rFonts w:ascii="Tahoma" w:hAnsi="Tahoma" w:cs="Tahoma"/>
          <w:color w:val="000000"/>
          <w:sz w:val="21"/>
          <w:szCs w:val="21"/>
          <w:shd w:val="clear" w:color="auto" w:fill="FFFFFF"/>
        </w:rPr>
        <w:t xml:space="preserve">na rede mundial de computadores </w:t>
      </w:r>
      <w:r w:rsidR="00412131" w:rsidRPr="00AF2744">
        <w:rPr>
          <w:rFonts w:ascii="Tahoma" w:hAnsi="Tahoma" w:cs="Tahoma"/>
          <w:color w:val="000000"/>
          <w:sz w:val="21"/>
          <w:szCs w:val="21"/>
          <w:shd w:val="clear" w:color="auto" w:fill="FFFFFF"/>
        </w:rPr>
        <w:t xml:space="preserve">do </w:t>
      </w:r>
      <w:r w:rsidR="001A5621" w:rsidRPr="00AF2744">
        <w:rPr>
          <w:rFonts w:ascii="Tahoma" w:hAnsi="Tahoma" w:cs="Tahoma"/>
          <w:color w:val="000000"/>
          <w:sz w:val="21"/>
          <w:szCs w:val="21"/>
          <w:shd w:val="clear" w:color="auto" w:fill="FFFFFF"/>
        </w:rPr>
        <w:t xml:space="preserve">Agente </w:t>
      </w:r>
      <w:r w:rsidR="00412131" w:rsidRPr="00AF2744">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Manter</w:t>
      </w:r>
      <w:r w:rsidR="00412131" w:rsidRPr="00AF274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Adotar</w:t>
      </w:r>
      <w:r w:rsidR="00412131" w:rsidRPr="00AF2744">
        <w:rPr>
          <w:rFonts w:ascii="Tahoma" w:hAnsi="Tahoma" w:cs="Tahoma"/>
          <w:sz w:val="21"/>
          <w:szCs w:val="21"/>
        </w:rPr>
        <w:t xml:space="preserve"> as medidas judiciais ou extrajudiciais necessárias à defesa dos interesses dos Titulares dos CRI</w:t>
      </w:r>
      <w:r w:rsidR="00412131" w:rsidRPr="00AF2744">
        <w:rPr>
          <w:rFonts w:ascii="Tahoma" w:hAnsi="Tahoma" w:cs="Tahoma"/>
          <w:bCs/>
          <w:sz w:val="21"/>
          <w:szCs w:val="21"/>
        </w:rPr>
        <w:t xml:space="preserve">, bem </w:t>
      </w:r>
      <w:r w:rsidR="00412131" w:rsidRPr="00AF2744">
        <w:rPr>
          <w:rFonts w:ascii="Tahoma" w:hAnsi="Tahoma" w:cs="Tahoma"/>
          <w:sz w:val="21"/>
          <w:szCs w:val="21"/>
        </w:rPr>
        <w:t>como</w:t>
      </w:r>
      <w:r w:rsidR="00412131" w:rsidRPr="00AF2744">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Exercer</w:t>
      </w:r>
      <w:r w:rsidR="00412131" w:rsidRPr="00AF2744">
        <w:rPr>
          <w:rFonts w:ascii="Tahoma" w:hAnsi="Tahoma" w:cs="Tahoma"/>
          <w:sz w:val="21"/>
          <w:szCs w:val="21"/>
        </w:rPr>
        <w:t xml:space="preserve">, na ocorrência de qualquer Evento de Liquidação do Patrimônio Separado, </w:t>
      </w:r>
      <w:r w:rsidR="00142987" w:rsidRPr="00AF2744">
        <w:rPr>
          <w:rFonts w:ascii="Tahoma" w:hAnsi="Tahoma" w:cs="Tahoma"/>
          <w:sz w:val="21"/>
          <w:szCs w:val="21"/>
        </w:rPr>
        <w:t xml:space="preserve">nos termos deste Termo de Securitização, </w:t>
      </w:r>
      <w:r w:rsidR="00412131" w:rsidRPr="00AF2744">
        <w:rPr>
          <w:rFonts w:ascii="Tahoma" w:hAnsi="Tahoma" w:cs="Tahoma"/>
          <w:sz w:val="21"/>
          <w:szCs w:val="21"/>
        </w:rPr>
        <w:t>a administração do Patrimônio Separado;</w:t>
      </w:r>
    </w:p>
    <w:p w14:paraId="6DBDE67E" w14:textId="77777777" w:rsidR="00412131" w:rsidRPr="00AF2744" w:rsidRDefault="00412131" w:rsidP="00755134">
      <w:pPr>
        <w:spacing w:line="320" w:lineRule="exact"/>
        <w:ind w:left="567" w:right="-2" w:hanging="567"/>
        <w:jc w:val="both"/>
        <w:rPr>
          <w:rFonts w:ascii="Tahoma" w:hAnsi="Tahoma" w:cs="Tahoma"/>
          <w:sz w:val="21"/>
          <w:szCs w:val="21"/>
        </w:rPr>
      </w:pPr>
    </w:p>
    <w:p w14:paraId="294070F4"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Promover</w:t>
      </w:r>
      <w:r w:rsidR="00412131" w:rsidRPr="00AF2744">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AF2744" w:rsidRDefault="00412131" w:rsidP="00755134">
      <w:pPr>
        <w:spacing w:line="320" w:lineRule="exact"/>
        <w:ind w:left="567" w:right="-2" w:hanging="567"/>
        <w:jc w:val="both"/>
        <w:rPr>
          <w:rFonts w:ascii="Tahoma" w:hAnsi="Tahoma" w:cs="Tahoma"/>
          <w:sz w:val="21"/>
          <w:szCs w:val="21"/>
        </w:rPr>
      </w:pPr>
    </w:p>
    <w:p w14:paraId="53316ABE" w14:textId="77777777" w:rsidR="00142987"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142987" w:rsidRPr="00AF2744">
        <w:rPr>
          <w:rFonts w:ascii="Tahoma" w:hAnsi="Tahoma" w:cs="Tahoma"/>
          <w:sz w:val="21"/>
          <w:szCs w:val="21"/>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AF2744" w:rsidRDefault="00412131" w:rsidP="00755134">
      <w:pPr>
        <w:spacing w:line="320" w:lineRule="exact"/>
        <w:ind w:left="567" w:right="-2" w:hanging="567"/>
        <w:jc w:val="both"/>
        <w:rPr>
          <w:rFonts w:ascii="Tahoma" w:hAnsi="Tahoma" w:cs="Tahoma"/>
          <w:b/>
          <w:sz w:val="21"/>
          <w:szCs w:val="21"/>
        </w:rPr>
      </w:pPr>
    </w:p>
    <w:p w14:paraId="7D683F98" w14:textId="77777777" w:rsidR="00412131"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Convocar</w:t>
      </w:r>
      <w:r w:rsidR="00412131" w:rsidRPr="00AF2744">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Divulgar</w:t>
      </w:r>
      <w:r w:rsidR="00412131" w:rsidRPr="00AF2744">
        <w:rPr>
          <w:rFonts w:ascii="Tahoma" w:hAnsi="Tahoma" w:cs="Tahoma"/>
          <w:sz w:val="21"/>
          <w:szCs w:val="21"/>
        </w:rPr>
        <w:t xml:space="preserve"> o valor unitário, calculado pela Emissora, disponibilizando-o aos Titulares dos CRI, por meio eletrônico, através do </w:t>
      </w:r>
      <w:r w:rsidR="00412131" w:rsidRPr="00AF2744">
        <w:rPr>
          <w:rFonts w:ascii="Tahoma" w:hAnsi="Tahoma" w:cs="Tahoma"/>
          <w:i/>
          <w:sz w:val="21"/>
          <w:szCs w:val="21"/>
        </w:rPr>
        <w:t>web</w:t>
      </w:r>
      <w:r w:rsidR="00412131" w:rsidRPr="00AF2744">
        <w:rPr>
          <w:rFonts w:ascii="Tahoma" w:hAnsi="Tahoma" w:cs="Tahoma"/>
          <w:i/>
          <w:iCs/>
          <w:sz w:val="21"/>
          <w:szCs w:val="21"/>
        </w:rPr>
        <w:t>site</w:t>
      </w:r>
      <w:r w:rsidR="00412131" w:rsidRPr="00AF2744">
        <w:rPr>
          <w:rFonts w:ascii="Tahoma" w:hAnsi="Tahoma" w:cs="Tahoma"/>
          <w:sz w:val="21"/>
          <w:szCs w:val="21"/>
        </w:rPr>
        <w:t xml:space="preserve"> </w:t>
      </w:r>
      <w:r w:rsidR="001927A9" w:rsidRPr="00AF2744">
        <w:rPr>
          <w:rFonts w:ascii="Tahoma" w:hAnsi="Tahoma" w:cs="Tahoma"/>
          <w:sz w:val="21"/>
          <w:szCs w:val="21"/>
        </w:rPr>
        <w:t>www.simplificpavarini.com.br</w:t>
      </w:r>
      <w:hyperlink r:id="rId18" w:history="1"/>
      <w:r w:rsidR="00A876CF" w:rsidRPr="00AF2744">
        <w:rPr>
          <w:rFonts w:ascii="Tahoma" w:hAnsi="Tahoma" w:cs="Tahoma"/>
          <w:sz w:val="21"/>
          <w:szCs w:val="21"/>
        </w:rPr>
        <w:t>,</w:t>
      </w:r>
      <w:r w:rsidR="00412131" w:rsidRPr="00AF2744">
        <w:rPr>
          <w:rFonts w:ascii="Tahoma" w:hAnsi="Tahoma" w:cs="Tahoma"/>
          <w:sz w:val="21"/>
          <w:szCs w:val="21"/>
        </w:rPr>
        <w:t xml:space="preserve"> ou via central de atendimento; e </w:t>
      </w:r>
    </w:p>
    <w:p w14:paraId="75962AC8" w14:textId="77777777" w:rsidR="00412131" w:rsidRPr="00AF2744" w:rsidRDefault="00412131" w:rsidP="00755134">
      <w:pPr>
        <w:spacing w:line="320" w:lineRule="exact"/>
        <w:ind w:left="567" w:right="-2" w:hanging="567"/>
        <w:jc w:val="both"/>
        <w:rPr>
          <w:rFonts w:ascii="Tahoma" w:hAnsi="Tahoma" w:cs="Tahoma"/>
          <w:b/>
          <w:sz w:val="21"/>
          <w:szCs w:val="21"/>
        </w:rPr>
      </w:pPr>
    </w:p>
    <w:p w14:paraId="1CF435EA"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90AC2B2" w14:textId="2D144009"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bookmarkStart w:id="189" w:name="_Ref516501336"/>
      <w:r w:rsidRPr="00AF2744">
        <w:rPr>
          <w:rFonts w:ascii="Tahoma" w:hAnsi="Tahoma" w:cs="Tahoma"/>
          <w:sz w:val="21"/>
          <w:szCs w:val="21"/>
          <w:u w:val="single"/>
        </w:rPr>
        <w:t>Remuneração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receberá da Emissora, com recursos do Patrimônio Separado, como remuneração pelo desempenho dos deveres e atribuições que lhe competem, nos termos da lei aplicável e deste Termo de Securitização, parcelas anuais no valor de R$</w:t>
      </w:r>
      <w:r w:rsidRPr="00AF2744">
        <w:rPr>
          <w:rFonts w:ascii="Tahoma" w:hAnsi="Tahoma" w:cs="Tahoma"/>
          <w:sz w:val="21"/>
          <w:szCs w:val="21"/>
        </w:rPr>
        <w:t xml:space="preserve"> </w:t>
      </w:r>
      <w:r w:rsidR="002D19F2">
        <w:rPr>
          <w:rFonts w:ascii="Tahoma" w:hAnsi="Tahoma" w:cs="Tahoma"/>
          <w:sz w:val="21"/>
          <w:szCs w:val="21"/>
        </w:rPr>
        <w:t>22.000,00</w:t>
      </w:r>
      <w:r w:rsidR="002D19F2" w:rsidRPr="00AF2744">
        <w:rPr>
          <w:rFonts w:ascii="Tahoma" w:hAnsi="Tahoma" w:cs="Tahoma"/>
          <w:sz w:val="21"/>
          <w:szCs w:val="21"/>
        </w:rPr>
        <w:t xml:space="preserve"> (</w:t>
      </w:r>
      <w:r w:rsidR="002D19F2">
        <w:rPr>
          <w:rFonts w:ascii="Tahoma" w:hAnsi="Tahoma" w:cs="Tahoma"/>
          <w:sz w:val="21"/>
          <w:szCs w:val="21"/>
        </w:rPr>
        <w:t>vinte e dois mil</w:t>
      </w:r>
      <w:r w:rsidR="002D19F2" w:rsidRPr="00AF2744">
        <w:rPr>
          <w:rFonts w:ascii="Tahoma" w:hAnsi="Tahoma" w:cs="Tahoma"/>
          <w:sz w:val="21"/>
          <w:szCs w:val="21"/>
        </w:rPr>
        <w:t xml:space="preserve"> </w:t>
      </w:r>
      <w:r w:rsidR="00547C3C" w:rsidRPr="00AF2744">
        <w:rPr>
          <w:rFonts w:ascii="Tahoma" w:hAnsi="Tahoma" w:cs="Tahoma"/>
          <w:sz w:val="21"/>
          <w:szCs w:val="21"/>
        </w:rPr>
        <w:t>reais)</w:t>
      </w:r>
      <w:r w:rsidR="001927A9" w:rsidRPr="00AF2744">
        <w:rPr>
          <w:rFonts w:ascii="Tahoma" w:hAnsi="Tahoma" w:cs="Tahoma"/>
          <w:sz w:val="21"/>
          <w:szCs w:val="21"/>
        </w:rPr>
        <w:t xml:space="preserve">, </w:t>
      </w:r>
      <w:r w:rsidR="00335398" w:rsidRPr="00AF2744">
        <w:rPr>
          <w:rFonts w:ascii="Tahoma" w:hAnsi="Tahoma" w:cs="Tahoma"/>
          <w:sz w:val="21"/>
          <w:szCs w:val="21"/>
        </w:rPr>
        <w:t xml:space="preserve">devidas em até </w:t>
      </w:r>
      <w:r w:rsidR="001927A9" w:rsidRPr="00AF2744">
        <w:rPr>
          <w:rFonts w:ascii="Tahoma" w:hAnsi="Tahoma" w:cs="Tahoma"/>
          <w:sz w:val="21"/>
          <w:szCs w:val="21"/>
        </w:rPr>
        <w:t xml:space="preserve">5 (cinco) </w:t>
      </w:r>
      <w:r w:rsidR="00335398" w:rsidRPr="00AF2744">
        <w:rPr>
          <w:rFonts w:ascii="Tahoma" w:hAnsi="Tahoma" w:cs="Tahoma"/>
          <w:sz w:val="21"/>
          <w:szCs w:val="21"/>
        </w:rPr>
        <w:t xml:space="preserve">Dias Úteis após a </w:t>
      </w:r>
      <w:r w:rsidR="00BF22D0" w:rsidRPr="00AF2744">
        <w:rPr>
          <w:rFonts w:ascii="Tahoma" w:hAnsi="Tahoma" w:cs="Tahoma"/>
          <w:sz w:val="21"/>
          <w:szCs w:val="21"/>
        </w:rPr>
        <w:t>Data da Primeira</w:t>
      </w:r>
      <w:r w:rsidR="00335398" w:rsidRPr="00AF2744">
        <w:rPr>
          <w:rFonts w:ascii="Tahoma" w:hAnsi="Tahoma" w:cs="Tahoma"/>
          <w:sz w:val="21"/>
          <w:szCs w:val="21"/>
        </w:rPr>
        <w:t xml:space="preserve"> integralização dos CRI e as demais a serem pagas no</w:t>
      </w:r>
      <w:r w:rsidR="00323B6C" w:rsidRPr="00AF2744">
        <w:rPr>
          <w:rFonts w:ascii="Tahoma" w:hAnsi="Tahoma" w:cs="Tahoma"/>
          <w:sz w:val="21"/>
          <w:szCs w:val="21"/>
        </w:rPr>
        <w:t xml:space="preserve"> dia 15 (quinze) do mesmo mês do primeiro pagamento no</w:t>
      </w:r>
      <w:r w:rsidR="00335398" w:rsidRPr="00AF2744">
        <w:rPr>
          <w:rFonts w:ascii="Tahoma" w:hAnsi="Tahoma" w:cs="Tahoma"/>
          <w:sz w:val="21"/>
          <w:szCs w:val="21"/>
        </w:rPr>
        <w:t>s anos subsequentes, até o resgate total dos CRI, atualizadas anualmente pela variação</w:t>
      </w:r>
      <w:r w:rsidR="00BF22D0" w:rsidRPr="00AF2744">
        <w:rPr>
          <w:rFonts w:ascii="Tahoma" w:hAnsi="Tahoma" w:cs="Tahoma"/>
          <w:sz w:val="21"/>
          <w:szCs w:val="21"/>
        </w:rPr>
        <w:t xml:space="preserve"> positiva</w:t>
      </w:r>
      <w:r w:rsidR="00335398" w:rsidRPr="00AF2744">
        <w:rPr>
          <w:rFonts w:ascii="Tahoma" w:hAnsi="Tahoma" w:cs="Tahoma"/>
          <w:sz w:val="21"/>
          <w:szCs w:val="21"/>
        </w:rPr>
        <w:t xml:space="preserve"> acumulada do </w:t>
      </w:r>
      <w:r w:rsidR="00323B6C" w:rsidRPr="00AF2744">
        <w:rPr>
          <w:rFonts w:ascii="Tahoma" w:hAnsi="Tahoma" w:cs="Tahoma"/>
          <w:sz w:val="21"/>
          <w:szCs w:val="21"/>
        </w:rPr>
        <w:t>IPCA</w:t>
      </w:r>
      <w:r w:rsidR="00335398" w:rsidRPr="00AF2744">
        <w:rPr>
          <w:rFonts w:ascii="Tahoma" w:hAnsi="Tahoma" w:cs="Tahoma"/>
          <w:sz w:val="21"/>
          <w:szCs w:val="21"/>
        </w:rPr>
        <w:t xml:space="preserve">, ou na falta deste, ou ainda, na impossibilidade de sua utilização, pelo índice que vier a substituí-lo, calculadas </w:t>
      </w:r>
      <w:r w:rsidR="00335398" w:rsidRPr="00AF2744">
        <w:rPr>
          <w:rFonts w:ascii="Tahoma" w:hAnsi="Tahoma" w:cs="Tahoma"/>
          <w:i/>
          <w:sz w:val="21"/>
          <w:szCs w:val="21"/>
        </w:rPr>
        <w:t>pro rata die</w:t>
      </w:r>
      <w:r w:rsidR="00335398" w:rsidRPr="00AF2744">
        <w:rPr>
          <w:rFonts w:ascii="Tahoma" w:hAnsi="Tahoma" w:cs="Tahoma"/>
          <w:sz w:val="21"/>
          <w:szCs w:val="21"/>
        </w:rPr>
        <w:t>, se necessário.</w:t>
      </w:r>
      <w:bookmarkEnd w:id="189"/>
      <w:r w:rsidR="00412131" w:rsidRPr="00AF2744">
        <w:rPr>
          <w:rFonts w:ascii="Tahoma" w:hAnsi="Tahoma" w:cs="Tahoma"/>
          <w:sz w:val="21"/>
          <w:szCs w:val="21"/>
        </w:rPr>
        <w:t xml:space="preserve"> </w:t>
      </w:r>
    </w:p>
    <w:p w14:paraId="1CDBFE68" w14:textId="77777777" w:rsidR="00412131" w:rsidRPr="00AF2744"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37E500B6" w:rsidR="00412131" w:rsidRPr="00AF2744" w:rsidRDefault="00412131" w:rsidP="0029599C">
      <w:pPr>
        <w:pStyle w:val="PargrafodaLista"/>
        <w:numPr>
          <w:ilvl w:val="2"/>
          <w:numId w:val="34"/>
        </w:numPr>
        <w:spacing w:line="320" w:lineRule="exact"/>
        <w:ind w:left="567" w:right="-2" w:firstLine="0"/>
        <w:jc w:val="both"/>
        <w:rPr>
          <w:rFonts w:ascii="Tahoma" w:hAnsi="Tahoma" w:cs="Tahoma"/>
          <w:b/>
          <w:sz w:val="21"/>
          <w:szCs w:val="21"/>
        </w:rPr>
      </w:pPr>
      <w:r w:rsidRPr="00AF2744">
        <w:rPr>
          <w:rFonts w:ascii="Tahoma" w:hAnsi="Tahoma" w:cs="Tahoma"/>
          <w:sz w:val="21"/>
          <w:szCs w:val="21"/>
        </w:rPr>
        <w:lastRenderedPageBreak/>
        <w:t xml:space="preserve">A remuneração definida na </w:t>
      </w:r>
      <w:r w:rsidR="002E17E0" w:rsidRPr="00AF2744">
        <w:rPr>
          <w:rFonts w:ascii="Tahoma" w:hAnsi="Tahoma" w:cs="Tahoma"/>
          <w:sz w:val="21"/>
          <w:szCs w:val="21"/>
        </w:rPr>
        <w:t xml:space="preserve">Cláusula </w:t>
      </w:r>
      <w:r w:rsidR="00A92CE7">
        <w:rPr>
          <w:rFonts w:ascii="Tahoma" w:hAnsi="Tahoma" w:cs="Tahoma"/>
          <w:sz w:val="21"/>
          <w:szCs w:val="21"/>
        </w:rPr>
        <w:t>11.</w:t>
      </w:r>
      <w:r w:rsidR="00CA60E3" w:rsidRPr="00AF2744">
        <w:rPr>
          <w:rFonts w:ascii="Tahoma" w:hAnsi="Tahoma" w:cs="Tahoma"/>
          <w:sz w:val="21"/>
          <w:szCs w:val="21"/>
        </w:rPr>
        <w:t>4</w:t>
      </w:r>
      <w:r w:rsidR="00BF22D0" w:rsidRPr="00AF2744">
        <w:rPr>
          <w:rFonts w:ascii="Tahoma" w:hAnsi="Tahoma" w:cs="Tahoma"/>
          <w:sz w:val="21"/>
          <w:szCs w:val="21"/>
        </w:rPr>
        <w:t xml:space="preserve"> </w:t>
      </w:r>
      <w:r w:rsidR="002E17E0" w:rsidRPr="00AF2744">
        <w:rPr>
          <w:rFonts w:ascii="Tahoma" w:hAnsi="Tahoma" w:cs="Tahoma"/>
          <w:sz w:val="21"/>
          <w:szCs w:val="21"/>
        </w:rPr>
        <w:t>deste Termo de Securitização</w:t>
      </w:r>
      <w:r w:rsidRPr="00AF2744">
        <w:rPr>
          <w:rFonts w:ascii="Tahoma" w:hAnsi="Tahoma" w:cs="Tahoma"/>
          <w:sz w:val="21"/>
          <w:szCs w:val="21"/>
        </w:rPr>
        <w:t xml:space="preserve"> continuará sendo devida, mesmo após o vencimento dos CRI, caso o Agente Fiduciário ainda esteja atuando </w:t>
      </w:r>
      <w:r w:rsidR="00BF22D0" w:rsidRPr="00AF2744">
        <w:rPr>
          <w:rFonts w:ascii="Tahoma" w:hAnsi="Tahoma" w:cs="Tahoma"/>
          <w:sz w:val="21"/>
          <w:szCs w:val="21"/>
        </w:rPr>
        <w:t>em funções inerentes à Emissão</w:t>
      </w:r>
      <w:r w:rsidRPr="00AF2744">
        <w:rPr>
          <w:rFonts w:ascii="Tahoma" w:hAnsi="Tahoma" w:cs="Tahoma"/>
          <w:sz w:val="21"/>
          <w:szCs w:val="21"/>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AF2744">
        <w:rPr>
          <w:rFonts w:ascii="Tahoma" w:hAnsi="Tahoma" w:cs="Tahoma"/>
          <w:sz w:val="21"/>
          <w:szCs w:val="21"/>
        </w:rPr>
        <w:t xml:space="preserve">Devedora </w:t>
      </w:r>
      <w:r w:rsidRPr="00AF2744">
        <w:rPr>
          <w:rFonts w:ascii="Tahoma" w:hAnsi="Tahoma" w:cs="Tahoma"/>
          <w:sz w:val="21"/>
          <w:szCs w:val="21"/>
        </w:rPr>
        <w:t>após a realização do Patrimônio Separado.</w:t>
      </w:r>
    </w:p>
    <w:p w14:paraId="407B9A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AF2744">
        <w:rPr>
          <w:rFonts w:ascii="Tahoma" w:hAnsi="Tahoma" w:cs="Tahoma"/>
          <w:sz w:val="21"/>
          <w:szCs w:val="21"/>
        </w:rPr>
        <w:t>IPCA</w:t>
      </w:r>
      <w:r w:rsidRPr="00AF2744">
        <w:rPr>
          <w:rFonts w:ascii="Tahoma" w:hAnsi="Tahoma" w:cs="Tahoma"/>
          <w:sz w:val="21"/>
          <w:szCs w:val="21"/>
        </w:rPr>
        <w:t xml:space="preserve">, incidente desde a data da inadimplência até a data do efetivo pagamento, calculado </w:t>
      </w:r>
      <w:r w:rsidRPr="00AF2744">
        <w:rPr>
          <w:rFonts w:ascii="Tahoma" w:hAnsi="Tahoma" w:cs="Tahoma"/>
          <w:i/>
          <w:sz w:val="21"/>
          <w:szCs w:val="21"/>
        </w:rPr>
        <w:t>pro rata die</w:t>
      </w:r>
      <w:r w:rsidRPr="00AF2744">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AF2744">
        <w:rPr>
          <w:rFonts w:ascii="Tahoma" w:hAnsi="Tahoma" w:cs="Tahoma"/>
          <w:i/>
          <w:iCs/>
          <w:sz w:val="21"/>
          <w:szCs w:val="21"/>
        </w:rPr>
        <w:t>pro rata die,</w:t>
      </w:r>
      <w:r w:rsidRPr="00AF2744">
        <w:rPr>
          <w:rFonts w:ascii="Tahoma" w:hAnsi="Tahoma" w:cs="Tahoma"/>
          <w:sz w:val="21"/>
          <w:szCs w:val="21"/>
        </w:rPr>
        <w:t xml:space="preserve"> se necessário.</w:t>
      </w:r>
    </w:p>
    <w:p w14:paraId="5677E084" w14:textId="77777777" w:rsidR="00323B6C" w:rsidRPr="00AF2744"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1D23FA93" w:rsidR="00323B6C" w:rsidRPr="00AF2744" w:rsidRDefault="00323B6C"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AF2744">
        <w:rPr>
          <w:rFonts w:ascii="Tahoma" w:hAnsi="Tahoma" w:cs="Tahoma"/>
          <w:i/>
          <w:sz w:val="21"/>
          <w:szCs w:val="21"/>
        </w:rPr>
        <w:t xml:space="preserve">gross-up </w:t>
      </w:r>
      <w:r w:rsidRPr="00AF2744">
        <w:rPr>
          <w:rFonts w:ascii="Tahoma" w:hAnsi="Tahoma" w:cs="Tahoma"/>
          <w:sz w:val="21"/>
          <w:szCs w:val="21"/>
        </w:rPr>
        <w:t xml:space="preserve">equivale a </w:t>
      </w:r>
      <w:r w:rsidR="0038283A">
        <w:rPr>
          <w:rFonts w:ascii="Tahoma" w:hAnsi="Tahoma" w:cs="Tahoma"/>
          <w:sz w:val="21"/>
          <w:szCs w:val="21"/>
        </w:rPr>
        <w:t>9,65</w:t>
      </w:r>
      <w:r w:rsidRPr="00AF2744">
        <w:rPr>
          <w:rFonts w:ascii="Tahoma" w:hAnsi="Tahoma" w:cs="Tahoma"/>
          <w:sz w:val="21"/>
          <w:szCs w:val="21"/>
        </w:rPr>
        <w:t>% (</w:t>
      </w:r>
      <w:r w:rsidR="0038283A">
        <w:rPr>
          <w:rFonts w:ascii="Tahoma" w:hAnsi="Tahoma" w:cs="Tahoma"/>
          <w:sz w:val="21"/>
          <w:szCs w:val="21"/>
        </w:rPr>
        <w:t>nove inteiros e sessenta e cinco centésimos</w:t>
      </w:r>
      <w:r w:rsidRPr="00AF2744">
        <w:rPr>
          <w:rFonts w:ascii="Tahoma" w:hAnsi="Tahoma" w:cs="Tahoma"/>
          <w:sz w:val="21"/>
          <w:szCs w:val="21"/>
        </w:rPr>
        <w:t xml:space="preserve"> por cento).</w:t>
      </w:r>
    </w:p>
    <w:p w14:paraId="5683CB37" w14:textId="77777777" w:rsidR="00323B6C" w:rsidRPr="00AF2744" w:rsidRDefault="00323B6C" w:rsidP="001957BC">
      <w:pPr>
        <w:pStyle w:val="PargrafodaLista"/>
        <w:spacing w:line="320" w:lineRule="exact"/>
        <w:rPr>
          <w:rFonts w:ascii="Tahoma" w:hAnsi="Tahoma" w:cs="Tahoma"/>
          <w:sz w:val="21"/>
          <w:szCs w:val="21"/>
        </w:rPr>
      </w:pPr>
    </w:p>
    <w:p w14:paraId="1917CE5B" w14:textId="715DD77E" w:rsidR="00323B6C" w:rsidRPr="00AF2744" w:rsidRDefault="00323B6C" w:rsidP="0029599C">
      <w:pPr>
        <w:pStyle w:val="PargrafodaLista"/>
        <w:numPr>
          <w:ilvl w:val="2"/>
          <w:numId w:val="34"/>
        </w:numPr>
        <w:spacing w:line="320" w:lineRule="exact"/>
        <w:ind w:left="567" w:right="-2" w:hanging="11"/>
        <w:jc w:val="both"/>
        <w:rPr>
          <w:rFonts w:ascii="Tahoma" w:hAnsi="Tahoma" w:cs="Tahoma"/>
          <w:sz w:val="21"/>
          <w:szCs w:val="21"/>
        </w:rPr>
      </w:pPr>
      <w:r w:rsidRPr="00AF2744">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FD24E3" w:rsidRPr="00AF2744">
        <w:rPr>
          <w:rFonts w:ascii="Tahoma" w:hAnsi="Tahoma" w:cs="Tahoma"/>
          <w:sz w:val="21"/>
          <w:szCs w:val="21"/>
        </w:rPr>
        <w:t xml:space="preserve"> </w:t>
      </w:r>
      <w:r w:rsidR="00635411">
        <w:rPr>
          <w:rFonts w:ascii="Tahoma" w:hAnsi="Tahoma" w:cs="Tahoma"/>
          <w:sz w:val="21"/>
          <w:szCs w:val="21"/>
        </w:rPr>
        <w:t>500</w:t>
      </w:r>
      <w:r w:rsidR="00635411" w:rsidRPr="00AF2744">
        <w:rPr>
          <w:rFonts w:ascii="Tahoma" w:hAnsi="Tahoma" w:cs="Tahoma"/>
          <w:sz w:val="21"/>
          <w:szCs w:val="21"/>
        </w:rPr>
        <w:t>,</w:t>
      </w:r>
      <w:r w:rsidRPr="00AF2744">
        <w:rPr>
          <w:rFonts w:ascii="Tahoma" w:hAnsi="Tahoma" w:cs="Tahoma"/>
          <w:sz w:val="21"/>
          <w:szCs w:val="21"/>
        </w:rPr>
        <w:t xml:space="preserve">00 </w:t>
      </w:r>
      <w:r w:rsidR="00635411" w:rsidRPr="00AF2744">
        <w:rPr>
          <w:rFonts w:ascii="Tahoma" w:hAnsi="Tahoma" w:cs="Tahoma"/>
          <w:sz w:val="21"/>
          <w:szCs w:val="21"/>
        </w:rPr>
        <w:t>(</w:t>
      </w:r>
      <w:r w:rsidR="00635411">
        <w:rPr>
          <w:rFonts w:ascii="Tahoma" w:hAnsi="Tahoma" w:cs="Tahoma"/>
          <w:sz w:val="21"/>
          <w:szCs w:val="21"/>
        </w:rPr>
        <w:t>quinhentos</w:t>
      </w:r>
      <w:r w:rsidR="00635411" w:rsidRPr="00AF2744">
        <w:rPr>
          <w:rFonts w:ascii="Tahoma" w:hAnsi="Tahoma" w:cs="Tahoma"/>
          <w:sz w:val="21"/>
          <w:szCs w:val="21"/>
        </w:rPr>
        <w:t xml:space="preserve"> </w:t>
      </w:r>
      <w:r w:rsidRPr="00AF2744">
        <w:rPr>
          <w:rFonts w:ascii="Tahoma" w:hAnsi="Tahoma" w:cs="Tahoma"/>
          <w:sz w:val="21"/>
          <w:szCs w:val="21"/>
        </w:rPr>
        <w:t>reais) por hora-homem de trabalho dedicado a tais serviços.</w:t>
      </w:r>
    </w:p>
    <w:p w14:paraId="4154369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w:t>
      </w:r>
      <w:r w:rsidRPr="00AF2744">
        <w:rPr>
          <w:rFonts w:ascii="Tahoma" w:hAnsi="Tahoma" w:cs="Tahoma"/>
          <w:sz w:val="21"/>
          <w:szCs w:val="21"/>
        </w:rPr>
        <w:lastRenderedPageBreak/>
        <w:t>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AF2744" w:rsidRDefault="00412131" w:rsidP="00755134">
      <w:pPr>
        <w:pStyle w:val="PargrafodaLista"/>
        <w:spacing w:line="320" w:lineRule="exact"/>
        <w:rPr>
          <w:rFonts w:ascii="Tahoma" w:hAnsi="Tahoma" w:cs="Tahoma"/>
          <w:sz w:val="21"/>
          <w:szCs w:val="21"/>
        </w:rPr>
      </w:pPr>
    </w:p>
    <w:p w14:paraId="3A7A1D73" w14:textId="77777777" w:rsidR="00412131" w:rsidRPr="00AF2744" w:rsidRDefault="00412131" w:rsidP="0029599C">
      <w:pPr>
        <w:pStyle w:val="PargrafodaLista"/>
        <w:numPr>
          <w:ilvl w:val="2"/>
          <w:numId w:val="34"/>
        </w:numPr>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AF2744">
        <w:rPr>
          <w:rFonts w:ascii="Tahoma" w:hAnsi="Tahoma" w:cs="Tahoma"/>
          <w:sz w:val="21"/>
          <w:szCs w:val="21"/>
        </w:rPr>
        <w:t>30 (trinta) dias</w:t>
      </w:r>
      <w:r w:rsidRPr="00AF2744">
        <w:rPr>
          <w:rFonts w:ascii="Tahoma" w:hAnsi="Tahoma" w:cs="Tahoma"/>
          <w:sz w:val="21"/>
          <w:szCs w:val="21"/>
        </w:rPr>
        <w:t xml:space="preserve"> corridos</w:t>
      </w:r>
      <w:r w:rsidR="00BF22D0" w:rsidRPr="00AF2744">
        <w:rPr>
          <w:rFonts w:ascii="Tahoma" w:hAnsi="Tahoma" w:cs="Tahoma"/>
          <w:sz w:val="21"/>
          <w:szCs w:val="21"/>
        </w:rPr>
        <w:t>, podendo o Agente Fiduciário solicitar garantia dos Titulares dos CRI para cobertura do risco de sucumbência</w:t>
      </w:r>
      <w:r w:rsidRPr="00AF2744">
        <w:rPr>
          <w:rFonts w:ascii="Tahoma" w:hAnsi="Tahoma" w:cs="Tahoma"/>
          <w:sz w:val="21"/>
          <w:szCs w:val="21"/>
        </w:rPr>
        <w:t xml:space="preserve">. </w:t>
      </w:r>
    </w:p>
    <w:p w14:paraId="79C884F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CA2D14D" w14:textId="77777777"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Substituição</w:t>
      </w:r>
      <w:r w:rsidRPr="00AF2744">
        <w:rPr>
          <w:rFonts w:ascii="Tahoma" w:hAnsi="Tahoma" w:cs="Tahoma"/>
          <w:sz w:val="21"/>
          <w:szCs w:val="21"/>
        </w:rPr>
        <w:t xml:space="preserve">: </w:t>
      </w:r>
      <w:r w:rsidR="00412131" w:rsidRPr="00AF2744">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AF2744">
        <w:rPr>
          <w:rFonts w:ascii="Tahoma" w:hAnsi="Tahoma" w:cs="Tahoma"/>
          <w:sz w:val="21"/>
          <w:szCs w:val="21"/>
        </w:rPr>
        <w:t xml:space="preserve"> ou</w:t>
      </w:r>
      <w:r w:rsidR="00412131" w:rsidRPr="00AF2744">
        <w:rPr>
          <w:rFonts w:ascii="Tahoma" w:hAnsi="Tahoma" w:cs="Tahoma"/>
          <w:sz w:val="21"/>
          <w:szCs w:val="21"/>
        </w:rPr>
        <w:t xml:space="preserve"> </w:t>
      </w:r>
      <w:r w:rsidR="00D461DA" w:rsidRPr="00AF2744">
        <w:rPr>
          <w:rFonts w:ascii="Tahoma" w:hAnsi="Tahoma" w:cs="Tahoma"/>
          <w:sz w:val="21"/>
          <w:szCs w:val="21"/>
        </w:rPr>
        <w:t xml:space="preserve">por determinação da CVM, </w:t>
      </w:r>
      <w:r w:rsidR="00412131" w:rsidRPr="00AF2744">
        <w:rPr>
          <w:rFonts w:ascii="Tahoma" w:hAnsi="Tahoma" w:cs="Tahoma"/>
          <w:sz w:val="21"/>
          <w:szCs w:val="21"/>
        </w:rPr>
        <w:t>devendo ser realizada uma Assembleia Geral para que seja eleito o novo Agente Fiduciário, nos termos e procedimentos indicados nos artigos 7º a 10 da Instrução CVM 583.</w:t>
      </w:r>
    </w:p>
    <w:p w14:paraId="2D444653" w14:textId="77777777" w:rsidR="00CA60E3" w:rsidRPr="00AF2744"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AF2744" w:rsidRDefault="00412131" w:rsidP="0029599C">
      <w:pPr>
        <w:pStyle w:val="PargrafodaLista"/>
        <w:numPr>
          <w:ilvl w:val="2"/>
          <w:numId w:val="35"/>
        </w:numPr>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AF2744">
        <w:rPr>
          <w:rFonts w:ascii="Tahoma" w:hAnsi="Tahoma" w:cs="Tahoma"/>
          <w:sz w:val="21"/>
          <w:szCs w:val="21"/>
        </w:rPr>
        <w:t xml:space="preserve"> deste Termo de Securitização.</w:t>
      </w:r>
    </w:p>
    <w:p w14:paraId="5CCFA77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AF2744"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AF2744" w:rsidRDefault="00412131" w:rsidP="00755134">
      <w:pPr>
        <w:pStyle w:val="PargrafodaLista"/>
        <w:spacing w:line="320" w:lineRule="exact"/>
        <w:rPr>
          <w:rFonts w:ascii="Tahoma" w:hAnsi="Tahoma" w:cs="Tahoma"/>
          <w:b/>
          <w:sz w:val="21"/>
          <w:szCs w:val="21"/>
        </w:rPr>
      </w:pPr>
    </w:p>
    <w:p w14:paraId="1666EEAB" w14:textId="77777777" w:rsidR="00412131" w:rsidRPr="00AF2744" w:rsidRDefault="00CA60E3" w:rsidP="0029599C">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lastRenderedPageBreak/>
        <w:t>Assunção da Administração pelo Agente Fiduciário</w:t>
      </w:r>
      <w:r w:rsidRPr="00AF2744">
        <w:rPr>
          <w:rFonts w:ascii="Tahoma" w:hAnsi="Tahoma" w:cs="Tahoma"/>
          <w:sz w:val="21"/>
          <w:szCs w:val="21"/>
        </w:rPr>
        <w:t xml:space="preserve">: </w:t>
      </w:r>
      <w:r w:rsidR="00412131" w:rsidRPr="00AF274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AF2744" w:rsidRDefault="00412131" w:rsidP="00755134">
      <w:pPr>
        <w:pStyle w:val="PargrafodaLista"/>
        <w:spacing w:line="320" w:lineRule="exact"/>
        <w:rPr>
          <w:rFonts w:ascii="Tahoma" w:hAnsi="Tahoma" w:cs="Tahoma"/>
          <w:sz w:val="21"/>
          <w:szCs w:val="21"/>
        </w:rPr>
      </w:pPr>
    </w:p>
    <w:p w14:paraId="50EE2CF9"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Declarar</w:t>
      </w:r>
      <w:r w:rsidR="00412131" w:rsidRPr="00AF2744">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AF2744"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Executar</w:t>
      </w:r>
      <w:r w:rsidR="00412131" w:rsidRPr="00AF2744">
        <w:rPr>
          <w:rFonts w:ascii="Tahoma" w:hAnsi="Tahoma" w:cs="Tahoma"/>
          <w:sz w:val="21"/>
          <w:szCs w:val="21"/>
        </w:rPr>
        <w:t xml:space="preserve"> garantias, aplicando o produto no pagamento, integral ou proporcional, dos Titulares dos CRI;</w:t>
      </w:r>
    </w:p>
    <w:p w14:paraId="0F0AE208" w14:textId="77777777" w:rsidR="00412131" w:rsidRPr="00AF2744" w:rsidRDefault="00412131" w:rsidP="00755134">
      <w:pPr>
        <w:spacing w:line="320" w:lineRule="exact"/>
        <w:ind w:left="567" w:right="-2" w:hanging="567"/>
        <w:jc w:val="both"/>
        <w:rPr>
          <w:rFonts w:ascii="Tahoma" w:hAnsi="Tahoma" w:cs="Tahoma"/>
          <w:sz w:val="21"/>
          <w:szCs w:val="21"/>
        </w:rPr>
      </w:pPr>
    </w:p>
    <w:p w14:paraId="2F8DFECF"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Tomar</w:t>
      </w:r>
      <w:r w:rsidR="00412131" w:rsidRPr="00AF2744">
        <w:rPr>
          <w:rFonts w:ascii="Tahoma" w:hAnsi="Tahoma" w:cs="Tahoma"/>
          <w:sz w:val="21"/>
          <w:szCs w:val="21"/>
        </w:rPr>
        <w:t xml:space="preserve"> qualquer providência necessária para que os Titulares dos CRI realizem seus créditos; e</w:t>
      </w:r>
    </w:p>
    <w:p w14:paraId="757523FC" w14:textId="77777777" w:rsidR="00412131" w:rsidRPr="00AF2744" w:rsidRDefault="00412131" w:rsidP="00755134">
      <w:pPr>
        <w:spacing w:line="320" w:lineRule="exact"/>
        <w:ind w:left="567" w:right="-2" w:hanging="567"/>
        <w:jc w:val="both"/>
        <w:rPr>
          <w:rFonts w:ascii="Tahoma" w:hAnsi="Tahoma" w:cs="Tahoma"/>
          <w:sz w:val="21"/>
          <w:szCs w:val="21"/>
        </w:rPr>
      </w:pPr>
    </w:p>
    <w:p w14:paraId="29F2841E"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Representar</w:t>
      </w:r>
      <w:r w:rsidR="00412131" w:rsidRPr="00AF2744">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AF2744" w:rsidRDefault="00CA60E3" w:rsidP="00635411">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Responsabilidade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responde perante os Titulares dos CRI e a Emissora pelos prejuízos que lhes causar por culpa</w:t>
      </w:r>
      <w:r w:rsidR="00BF22D0" w:rsidRPr="00AF2744">
        <w:rPr>
          <w:rFonts w:ascii="Tahoma" w:hAnsi="Tahoma" w:cs="Tahoma"/>
          <w:sz w:val="21"/>
          <w:szCs w:val="21"/>
        </w:rPr>
        <w:t xml:space="preserve"> ou</w:t>
      </w:r>
      <w:r w:rsidR="00412131" w:rsidRPr="00AF2744">
        <w:rPr>
          <w:rFonts w:ascii="Tahoma" w:hAnsi="Tahoma" w:cs="Tahoma"/>
          <w:sz w:val="21"/>
          <w:szCs w:val="21"/>
        </w:rPr>
        <w:t xml:space="preserve"> </w:t>
      </w:r>
      <w:r w:rsidR="00412131" w:rsidRPr="00AF2744">
        <w:rPr>
          <w:rFonts w:ascii="Tahoma" w:hAnsi="Tahoma" w:cs="Tahoma"/>
          <w:bCs/>
          <w:sz w:val="21"/>
          <w:szCs w:val="21"/>
        </w:rPr>
        <w:t xml:space="preserve">dolo, </w:t>
      </w:r>
      <w:r w:rsidR="00BF22D0" w:rsidRPr="00AF2744">
        <w:rPr>
          <w:rFonts w:ascii="Tahoma" w:hAnsi="Tahoma" w:cs="Tahoma"/>
          <w:bCs/>
          <w:sz w:val="21"/>
          <w:szCs w:val="21"/>
        </w:rPr>
        <w:t xml:space="preserve">no exercício de suas funções, conforme </w:t>
      </w:r>
      <w:r w:rsidR="00412131" w:rsidRPr="00AF2744">
        <w:rPr>
          <w:rFonts w:ascii="Tahoma" w:hAnsi="Tahoma" w:cs="Tahoma"/>
          <w:bCs/>
          <w:sz w:val="21"/>
          <w:szCs w:val="21"/>
        </w:rPr>
        <w:t xml:space="preserve">devidamente apurado </w:t>
      </w:r>
      <w:r w:rsidR="00BF22D0" w:rsidRPr="00AF2744">
        <w:rPr>
          <w:rFonts w:ascii="Tahoma" w:hAnsi="Tahoma" w:cs="Tahoma"/>
          <w:bCs/>
          <w:sz w:val="21"/>
          <w:szCs w:val="21"/>
        </w:rPr>
        <w:t xml:space="preserve">em </w:t>
      </w:r>
      <w:r w:rsidR="00412131" w:rsidRPr="00AF2744">
        <w:rPr>
          <w:rFonts w:ascii="Tahoma" w:hAnsi="Tahoma" w:cs="Tahoma"/>
          <w:bCs/>
          <w:sz w:val="21"/>
          <w:szCs w:val="21"/>
        </w:rPr>
        <w:t>sentença judicial transitada em julgado</w:t>
      </w:r>
      <w:r w:rsidR="00412131" w:rsidRPr="00AF2744">
        <w:rPr>
          <w:rFonts w:ascii="Tahoma" w:hAnsi="Tahoma" w:cs="Tahoma"/>
          <w:sz w:val="21"/>
          <w:szCs w:val="21"/>
        </w:rPr>
        <w:t>.</w:t>
      </w:r>
    </w:p>
    <w:p w14:paraId="6052CAB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336EEA5"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90" w:name="_Toc451888008"/>
      <w:bookmarkStart w:id="191" w:name="_Toc453263782"/>
      <w:bookmarkStart w:id="192" w:name="_Toc31186291"/>
      <w:r w:rsidRPr="00AF2744">
        <w:rPr>
          <w:rFonts w:ascii="Tahoma" w:hAnsi="Tahoma" w:cs="Tahoma"/>
          <w:sz w:val="21"/>
          <w:szCs w:val="21"/>
        </w:rPr>
        <w:t>CLÁUSULA DOZE</w:t>
      </w:r>
      <w:r w:rsidR="00412131" w:rsidRPr="00AF2744">
        <w:rPr>
          <w:rFonts w:ascii="Tahoma" w:hAnsi="Tahoma" w:cs="Tahoma"/>
          <w:sz w:val="21"/>
          <w:szCs w:val="21"/>
        </w:rPr>
        <w:t xml:space="preserve"> – </w:t>
      </w:r>
      <w:r w:rsidR="00412131" w:rsidRPr="00AF2744">
        <w:rPr>
          <w:rFonts w:ascii="Tahoma" w:hAnsi="Tahoma" w:cs="Tahoma"/>
          <w:smallCaps/>
          <w:sz w:val="21"/>
          <w:szCs w:val="21"/>
        </w:rPr>
        <w:t>ASSEMBLEIA GERAL DE TITULARES DOS CRI</w:t>
      </w:r>
      <w:bookmarkEnd w:id="190"/>
      <w:bookmarkEnd w:id="191"/>
      <w:bookmarkEnd w:id="192"/>
    </w:p>
    <w:p w14:paraId="4D6E23E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5654232" w14:textId="77777777" w:rsidR="00412131" w:rsidRPr="00AF2744" w:rsidRDefault="00CA60E3" w:rsidP="00635411">
      <w:pPr>
        <w:pStyle w:val="PargrafodaLista"/>
        <w:numPr>
          <w:ilvl w:val="1"/>
          <w:numId w:val="15"/>
        </w:numPr>
        <w:spacing w:line="320" w:lineRule="exact"/>
        <w:ind w:left="0" w:right="-2" w:firstLine="0"/>
        <w:jc w:val="both"/>
        <w:rPr>
          <w:rFonts w:ascii="Tahoma" w:hAnsi="Tahoma" w:cs="Tahoma"/>
          <w:sz w:val="21"/>
          <w:szCs w:val="21"/>
        </w:rPr>
      </w:pPr>
      <w:bookmarkStart w:id="193" w:name="_Ref515376128"/>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AF2744">
        <w:rPr>
          <w:rFonts w:ascii="Tahoma" w:hAnsi="Tahoma" w:cs="Tahoma"/>
          <w:sz w:val="21"/>
          <w:szCs w:val="21"/>
        </w:rPr>
        <w:t>cláusula doze</w:t>
      </w:r>
      <w:r w:rsidR="00412131" w:rsidRPr="00AF2744">
        <w:rPr>
          <w:rFonts w:ascii="Tahoma" w:hAnsi="Tahoma" w:cs="Tahoma"/>
          <w:sz w:val="21"/>
          <w:szCs w:val="21"/>
        </w:rPr>
        <w:t>.</w:t>
      </w:r>
      <w:bookmarkEnd w:id="193"/>
      <w:r w:rsidR="00412131" w:rsidRPr="00AF2744">
        <w:rPr>
          <w:rFonts w:ascii="Tahoma" w:hAnsi="Tahoma" w:cs="Tahoma"/>
          <w:sz w:val="21"/>
          <w:szCs w:val="21"/>
        </w:rPr>
        <w:t xml:space="preserve"> </w:t>
      </w:r>
    </w:p>
    <w:p w14:paraId="68A93EBF"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AF2744" w:rsidRDefault="00C508F3" w:rsidP="00635411">
      <w:pPr>
        <w:pStyle w:val="PargrafodaLista"/>
        <w:numPr>
          <w:ilvl w:val="1"/>
          <w:numId w:val="15"/>
        </w:numPr>
        <w:spacing w:line="320" w:lineRule="exact"/>
        <w:ind w:left="0" w:right="-2" w:firstLine="0"/>
        <w:jc w:val="both"/>
        <w:rPr>
          <w:rFonts w:ascii="Tahoma" w:hAnsi="Tahoma" w:cs="Tahoma"/>
          <w:b/>
          <w:sz w:val="21"/>
          <w:szCs w:val="21"/>
        </w:rPr>
      </w:pPr>
      <w:bookmarkStart w:id="194" w:name="_Ref515376185"/>
      <w:r w:rsidRPr="00AF2744">
        <w:rPr>
          <w:rFonts w:ascii="Tahoma" w:hAnsi="Tahoma" w:cs="Tahoma"/>
          <w:sz w:val="21"/>
          <w:szCs w:val="21"/>
          <w:u w:val="single"/>
        </w:rPr>
        <w:t>Convocação</w:t>
      </w:r>
      <w:r w:rsidRPr="00AF2744">
        <w:rPr>
          <w:rFonts w:ascii="Tahoma" w:hAnsi="Tahoma" w:cs="Tahoma"/>
          <w:sz w:val="21"/>
          <w:szCs w:val="21"/>
        </w:rPr>
        <w:t xml:space="preserve">: </w:t>
      </w:r>
      <w:r w:rsidR="00412131" w:rsidRPr="00AF2744">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AF2744">
        <w:rPr>
          <w:rFonts w:ascii="Tahoma" w:hAnsi="Tahoma" w:cs="Tahoma"/>
          <w:sz w:val="21"/>
          <w:szCs w:val="21"/>
        </w:rPr>
        <w:t xml:space="preserve"> para a primeira convocação, e antecedência mínima de 08 (oito) dias para segunda convocação.</w:t>
      </w:r>
      <w:bookmarkEnd w:id="194"/>
    </w:p>
    <w:p w14:paraId="035F5EC3" w14:textId="77777777" w:rsidR="00412131" w:rsidRPr="00AF2744"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convocação também poderá ser </w:t>
      </w:r>
      <w:r w:rsidR="0091137E" w:rsidRPr="00AF2744">
        <w:rPr>
          <w:rFonts w:ascii="Tahoma" w:hAnsi="Tahoma" w:cs="Tahoma"/>
          <w:sz w:val="21"/>
          <w:szCs w:val="21"/>
        </w:rPr>
        <w:t>realizada</w:t>
      </w:r>
      <w:r w:rsidRPr="00AF2744">
        <w:rPr>
          <w:rFonts w:ascii="Tahoma" w:hAnsi="Tahoma" w:cs="Tahoma"/>
          <w:sz w:val="21"/>
          <w:szCs w:val="21"/>
        </w:rPr>
        <w:t xml:space="preserve">, em caráter complementar, mediante correspondência escrita enviada, por meio eletrônico ou postagem, a cada Titular dos CRI, </w:t>
      </w:r>
      <w:r w:rsidRPr="00AF2744">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w:t>
      </w:r>
      <w:r w:rsidRPr="00AF2744">
        <w:rPr>
          <w:rFonts w:ascii="Tahoma" w:hAnsi="Tahoma" w:cs="Tahoma"/>
          <w:bCs/>
          <w:sz w:val="21"/>
          <w:szCs w:val="21"/>
        </w:rPr>
        <w:lastRenderedPageBreak/>
        <w:t xml:space="preserve">eletrônico (e-mail), sendo certo, no entanto, que a convocação mencionada </w:t>
      </w:r>
      <w:r w:rsidR="00F83A0A" w:rsidRPr="00AF2744">
        <w:rPr>
          <w:rFonts w:ascii="Tahoma" w:hAnsi="Tahoma" w:cs="Tahoma"/>
          <w:bCs/>
          <w:sz w:val="21"/>
          <w:szCs w:val="21"/>
        </w:rPr>
        <w:t>na Cláusula</w:t>
      </w:r>
      <w:r w:rsidRPr="00AF2744">
        <w:rPr>
          <w:rFonts w:ascii="Tahoma" w:hAnsi="Tahoma" w:cs="Tahoma"/>
          <w:bCs/>
          <w:sz w:val="21"/>
          <w:szCs w:val="21"/>
        </w:rPr>
        <w:t xml:space="preserve"> </w:t>
      </w:r>
      <w:r w:rsidR="00335398" w:rsidRPr="00AF2744">
        <w:rPr>
          <w:rFonts w:ascii="Tahoma" w:hAnsi="Tahoma" w:cs="Tahoma"/>
          <w:bCs/>
          <w:sz w:val="21"/>
          <w:szCs w:val="21"/>
        </w:rPr>
        <w:fldChar w:fldCharType="begin"/>
      </w:r>
      <w:r w:rsidR="00335398" w:rsidRPr="00AF2744">
        <w:rPr>
          <w:rFonts w:ascii="Tahoma" w:hAnsi="Tahoma" w:cs="Tahoma"/>
          <w:bCs/>
          <w:sz w:val="21"/>
          <w:szCs w:val="21"/>
        </w:rPr>
        <w:instrText xml:space="preserve"> REF _Ref515376185 \r \h </w:instrText>
      </w:r>
      <w:r w:rsidR="00581573" w:rsidRPr="00AF2744">
        <w:rPr>
          <w:rFonts w:ascii="Tahoma" w:hAnsi="Tahoma" w:cs="Tahoma"/>
          <w:bCs/>
          <w:sz w:val="21"/>
          <w:szCs w:val="21"/>
        </w:rPr>
        <w:instrText xml:space="preserve"> \* MERGEFORMAT </w:instrText>
      </w:r>
      <w:r w:rsidR="00335398" w:rsidRPr="00AF2744">
        <w:rPr>
          <w:rFonts w:ascii="Tahoma" w:hAnsi="Tahoma" w:cs="Tahoma"/>
          <w:bCs/>
          <w:sz w:val="21"/>
          <w:szCs w:val="21"/>
        </w:rPr>
      </w:r>
      <w:r w:rsidR="00335398" w:rsidRPr="00AF2744">
        <w:rPr>
          <w:rFonts w:ascii="Tahoma" w:hAnsi="Tahoma" w:cs="Tahoma"/>
          <w:bCs/>
          <w:sz w:val="21"/>
          <w:szCs w:val="21"/>
        </w:rPr>
        <w:fldChar w:fldCharType="separate"/>
      </w:r>
      <w:r w:rsidR="009155E0" w:rsidRPr="00AF2744">
        <w:rPr>
          <w:rFonts w:ascii="Tahoma" w:hAnsi="Tahoma" w:cs="Tahoma"/>
          <w:bCs/>
          <w:sz w:val="21"/>
          <w:szCs w:val="21"/>
        </w:rPr>
        <w:t>12.2</w:t>
      </w:r>
      <w:r w:rsidR="00335398" w:rsidRPr="00AF2744">
        <w:rPr>
          <w:rFonts w:ascii="Tahoma" w:hAnsi="Tahoma" w:cs="Tahoma"/>
          <w:bCs/>
          <w:sz w:val="21"/>
          <w:szCs w:val="21"/>
        </w:rPr>
        <w:fldChar w:fldCharType="end"/>
      </w:r>
      <w:r w:rsidR="00335398" w:rsidRPr="00AF2744">
        <w:rPr>
          <w:rFonts w:ascii="Tahoma" w:hAnsi="Tahoma" w:cs="Tahoma"/>
          <w:bCs/>
          <w:sz w:val="21"/>
          <w:szCs w:val="21"/>
        </w:rPr>
        <w:t xml:space="preserve"> </w:t>
      </w:r>
      <w:r w:rsidRPr="00AF2744">
        <w:rPr>
          <w:rFonts w:ascii="Tahoma" w:hAnsi="Tahoma" w:cs="Tahoma"/>
          <w:bCs/>
          <w:sz w:val="21"/>
          <w:szCs w:val="21"/>
        </w:rPr>
        <w:t>não poderá ser dispensada</w:t>
      </w:r>
      <w:r w:rsidRPr="00AF2744">
        <w:rPr>
          <w:rFonts w:ascii="Tahoma" w:hAnsi="Tahoma" w:cs="Tahoma"/>
          <w:sz w:val="21"/>
          <w:szCs w:val="21"/>
        </w:rPr>
        <w:t xml:space="preserve">. </w:t>
      </w:r>
    </w:p>
    <w:p w14:paraId="63B672AE" w14:textId="77777777" w:rsidR="00C508F3" w:rsidRPr="00AF2744"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Independentemente da convocação prevista nesta </w:t>
      </w:r>
      <w:r w:rsidR="00C508F3" w:rsidRPr="00AF2744">
        <w:rPr>
          <w:rFonts w:ascii="Tahoma" w:hAnsi="Tahoma" w:cs="Tahoma"/>
          <w:sz w:val="21"/>
          <w:szCs w:val="21"/>
        </w:rPr>
        <w:t>c</w:t>
      </w:r>
      <w:r w:rsidRPr="00AF2744">
        <w:rPr>
          <w:rFonts w:ascii="Tahoma" w:hAnsi="Tahoma" w:cs="Tahoma"/>
          <w:sz w:val="21"/>
          <w:szCs w:val="21"/>
        </w:rPr>
        <w:t>láusula, será considerada regular a Assembleia Geral à qual comparecerem todos os Titulares dos CRI, nos termos do §4º do artigo 124 da Lei das Sociedades por Ações.</w:t>
      </w:r>
    </w:p>
    <w:p w14:paraId="4DB2B263" w14:textId="77777777" w:rsidR="00C508F3" w:rsidRPr="00AF2744"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21EC48BB"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r w:rsidR="0038283A" w:rsidRPr="0038283A">
        <w:rPr>
          <w:rFonts w:ascii="Tahoma" w:hAnsi="Tahoma" w:cs="Tahoma"/>
          <w:sz w:val="21"/>
          <w:szCs w:val="21"/>
        </w:rPr>
        <w:t>É permitido aos Titulares dos CRI participar da Assembleia Geral por meio de conferência eletrônica e/ou videoconferência, entretanto deverão manifestar o voto em Assembleia Geral por comunicação escrita antecipadamente, nos termos da Instrução CVM 481.</w:t>
      </w:r>
    </w:p>
    <w:p w14:paraId="50671D6B" w14:textId="77777777" w:rsidR="00C508F3" w:rsidRPr="00AF2744" w:rsidRDefault="00C508F3" w:rsidP="001957BC">
      <w:pPr>
        <w:pStyle w:val="PargrafodaLista"/>
        <w:tabs>
          <w:tab w:val="left" w:pos="1418"/>
        </w:tabs>
        <w:spacing w:line="320" w:lineRule="exact"/>
        <w:ind w:left="567"/>
        <w:rPr>
          <w:rFonts w:ascii="Tahoma" w:hAnsi="Tahoma" w:cs="Tahoma"/>
          <w:sz w:val="21"/>
          <w:szCs w:val="21"/>
        </w:rPr>
      </w:pPr>
    </w:p>
    <w:p w14:paraId="1EE05FB9" w14:textId="02FA5785" w:rsidR="00412131"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Aplicar-se-á à Assembleia Geral, no que couber, o disposto na Lei 9.514</w:t>
      </w:r>
      <w:r w:rsidR="00363F64" w:rsidRPr="00AF2744">
        <w:rPr>
          <w:rFonts w:ascii="Tahoma" w:hAnsi="Tahoma" w:cs="Tahoma"/>
          <w:sz w:val="21"/>
          <w:szCs w:val="21"/>
        </w:rPr>
        <w:t>/97</w:t>
      </w:r>
      <w:r w:rsidRPr="00AF2744">
        <w:rPr>
          <w:rFonts w:ascii="Tahoma" w:hAnsi="Tahoma" w:cs="Tahoma"/>
          <w:sz w:val="21"/>
          <w:szCs w:val="21"/>
        </w:rPr>
        <w:t xml:space="preserve"> e na Lei das Sociedades por Ações, a respeito das assembleias de acionistas, </w:t>
      </w:r>
      <w:r w:rsidR="0038283A" w:rsidRPr="0038283A">
        <w:rPr>
          <w:rFonts w:ascii="Tahoma" w:hAnsi="Tahoma" w:cs="Tahoma"/>
          <w:sz w:val="21"/>
          <w:szCs w:val="21"/>
        </w:rPr>
        <w:t>e na Instrução da CVM nº 625, de 14 de maio de 2020</w:t>
      </w:r>
      <w:r w:rsidR="0038283A">
        <w:rPr>
          <w:rFonts w:ascii="Tahoma" w:hAnsi="Tahoma" w:cs="Tahoma"/>
          <w:sz w:val="21"/>
          <w:szCs w:val="21"/>
        </w:rPr>
        <w:t xml:space="preserve">, </w:t>
      </w:r>
      <w:r w:rsidRPr="00AF2744">
        <w:rPr>
          <w:rFonts w:ascii="Tahoma" w:hAnsi="Tahoma" w:cs="Tahoma"/>
          <w:sz w:val="21"/>
          <w:szCs w:val="21"/>
        </w:rPr>
        <w:t>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AF2744"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Quórum de Instalação</w:t>
      </w:r>
      <w:r w:rsidRPr="00AF2744">
        <w:rPr>
          <w:rFonts w:ascii="Tahoma" w:hAnsi="Tahoma" w:cs="Tahoma"/>
          <w:sz w:val="21"/>
          <w:szCs w:val="21"/>
        </w:rPr>
        <w:t xml:space="preserve">: </w:t>
      </w:r>
      <w:r w:rsidR="00BF22D0" w:rsidRPr="00AF2744">
        <w:rPr>
          <w:rFonts w:ascii="Tahoma" w:hAnsi="Tahoma" w:cs="Tahoma"/>
          <w:sz w:val="21"/>
          <w:szCs w:val="21"/>
        </w:rPr>
        <w:t>Exceto se de outra forma disposto no presente Termo de Securitização, a</w:t>
      </w:r>
      <w:r w:rsidR="00412131" w:rsidRPr="00AF2744">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AF2744"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AF2744"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Presidência</w:t>
      </w:r>
      <w:r w:rsidRPr="00AF2744">
        <w:rPr>
          <w:rFonts w:ascii="Tahoma" w:hAnsi="Tahoma" w:cs="Tahoma"/>
          <w:sz w:val="21"/>
          <w:szCs w:val="21"/>
        </w:rPr>
        <w:t xml:space="preserve">: </w:t>
      </w:r>
      <w:r w:rsidR="00412131" w:rsidRPr="00AF2744">
        <w:rPr>
          <w:rFonts w:ascii="Tahoma" w:hAnsi="Tahoma" w:cs="Tahoma"/>
          <w:sz w:val="21"/>
          <w:szCs w:val="21"/>
        </w:rPr>
        <w:t xml:space="preserve">A presidência da Assembleia Geral caberá, de acordo com quem a convocou: </w:t>
      </w:r>
    </w:p>
    <w:p w14:paraId="3ACA19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Diretor Presidente ou Diretor de Relações com Investidores da Emissora;</w:t>
      </w:r>
    </w:p>
    <w:p w14:paraId="75DF9A5D"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representante do Agente Fiduciário; </w:t>
      </w:r>
    </w:p>
    <w:p w14:paraId="7BE26B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Titular dos CRI eleito pelos demais; ou</w:t>
      </w:r>
    </w:p>
    <w:p w14:paraId="4A824CA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Àquele</w:t>
      </w:r>
      <w:r w:rsidR="00412131" w:rsidRPr="00AF2744">
        <w:rPr>
          <w:rFonts w:ascii="Tahoma" w:hAnsi="Tahoma" w:cs="Tahoma"/>
          <w:sz w:val="21"/>
          <w:szCs w:val="21"/>
        </w:rPr>
        <w:t xml:space="preserve"> que for designado pela CVM.</w:t>
      </w:r>
    </w:p>
    <w:p w14:paraId="172ED1A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A2D9D53" w14:textId="28A14EAD"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Deliberaçõe</w:t>
      </w:r>
      <w:r w:rsidRPr="00AF2744">
        <w:rPr>
          <w:rFonts w:ascii="Tahoma" w:hAnsi="Tahoma" w:cs="Tahoma"/>
          <w:sz w:val="21"/>
          <w:szCs w:val="21"/>
        </w:rPr>
        <w:t xml:space="preserve">s: </w:t>
      </w:r>
      <w:r w:rsidR="00412131" w:rsidRPr="00AF2744">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271466">
        <w:rPr>
          <w:rFonts w:ascii="Tahoma" w:hAnsi="Tahoma" w:cs="Tahoma"/>
          <w:bCs/>
          <w:sz w:val="21"/>
          <w:szCs w:val="21"/>
        </w:rPr>
        <w:t>(</w:t>
      </w:r>
      <w:r w:rsidR="00412131" w:rsidRPr="00AF2744">
        <w:rPr>
          <w:rFonts w:ascii="Tahoma" w:hAnsi="Tahoma" w:cs="Tahoma"/>
          <w:sz w:val="21"/>
          <w:szCs w:val="21"/>
        </w:rPr>
        <w:t>i) na não declaração de vencimento antecipado dos CRI e de seu lastro, inclusive no caso de renúncia ou perdão temporário, (ii) na alteração d</w:t>
      </w:r>
      <w:r w:rsidR="007E26E9">
        <w:rPr>
          <w:rFonts w:ascii="Tahoma" w:hAnsi="Tahoma" w:cs="Tahoma"/>
          <w:sz w:val="21"/>
          <w:szCs w:val="21"/>
        </w:rPr>
        <w:t>os Juros Remuneratórios</w:t>
      </w:r>
      <w:r w:rsidR="0091137E" w:rsidRPr="00AF2744">
        <w:rPr>
          <w:rFonts w:ascii="Tahoma" w:hAnsi="Tahoma" w:cs="Tahoma"/>
          <w:sz w:val="21"/>
          <w:szCs w:val="21"/>
        </w:rPr>
        <w:t xml:space="preserve"> dos CRI</w:t>
      </w:r>
      <w:r w:rsidR="00412131" w:rsidRPr="00AF2744">
        <w:rPr>
          <w:rFonts w:ascii="Tahoma" w:hAnsi="Tahoma" w:cs="Tahoma"/>
          <w:sz w:val="21"/>
          <w:szCs w:val="21"/>
        </w:rPr>
        <w:t xml:space="preserve">, </w:t>
      </w:r>
      <w:r w:rsidR="0091137E" w:rsidRPr="00AF2744">
        <w:rPr>
          <w:rFonts w:ascii="Tahoma" w:hAnsi="Tahoma" w:cs="Tahoma"/>
          <w:sz w:val="21"/>
          <w:szCs w:val="21"/>
        </w:rPr>
        <w:t>da A</w:t>
      </w:r>
      <w:r w:rsidR="00412131" w:rsidRPr="00AF2744">
        <w:rPr>
          <w:rFonts w:ascii="Tahoma" w:hAnsi="Tahoma" w:cs="Tahoma"/>
          <w:sz w:val="21"/>
          <w:szCs w:val="21"/>
        </w:rPr>
        <w:t xml:space="preserve">tualização </w:t>
      </w:r>
      <w:r w:rsidR="0091137E" w:rsidRPr="00AF2744">
        <w:rPr>
          <w:rFonts w:ascii="Tahoma" w:hAnsi="Tahoma" w:cs="Tahoma"/>
          <w:sz w:val="21"/>
          <w:szCs w:val="21"/>
        </w:rPr>
        <w:t>M</w:t>
      </w:r>
      <w:r w:rsidR="00412131" w:rsidRPr="00AF2744">
        <w:rPr>
          <w:rFonts w:ascii="Tahoma" w:hAnsi="Tahoma" w:cs="Tahoma"/>
          <w:sz w:val="21"/>
          <w:szCs w:val="21"/>
        </w:rPr>
        <w:t xml:space="preserve">onetária ou </w:t>
      </w:r>
      <w:r w:rsidR="0091137E" w:rsidRPr="00AF2744">
        <w:rPr>
          <w:rFonts w:ascii="Tahoma" w:hAnsi="Tahoma" w:cs="Tahoma"/>
          <w:sz w:val="21"/>
          <w:szCs w:val="21"/>
        </w:rPr>
        <w:t>na</w:t>
      </w:r>
      <w:r w:rsidR="003E607C" w:rsidRPr="00AF2744">
        <w:rPr>
          <w:rFonts w:ascii="Tahoma" w:hAnsi="Tahoma" w:cs="Tahoma"/>
          <w:sz w:val="21"/>
          <w:szCs w:val="21"/>
        </w:rPr>
        <w:t>s formas de amortização, incluindo as Amortizações Obrigatórias</w:t>
      </w:r>
      <w:r w:rsidR="00412131" w:rsidRPr="00AF2744">
        <w:rPr>
          <w:rFonts w:ascii="Tahoma" w:hAnsi="Tahoma" w:cs="Tahoma"/>
          <w:sz w:val="21"/>
          <w:szCs w:val="21"/>
        </w:rPr>
        <w:t xml:space="preserve">, ou de suas </w:t>
      </w:r>
      <w:r w:rsidR="0091137E" w:rsidRPr="00AF2744">
        <w:rPr>
          <w:rFonts w:ascii="Tahoma" w:hAnsi="Tahoma" w:cs="Tahoma"/>
          <w:sz w:val="21"/>
          <w:szCs w:val="21"/>
        </w:rPr>
        <w:t>D</w:t>
      </w:r>
      <w:r w:rsidR="00412131" w:rsidRPr="00AF2744">
        <w:rPr>
          <w:rFonts w:ascii="Tahoma" w:hAnsi="Tahoma" w:cs="Tahoma"/>
          <w:sz w:val="21"/>
          <w:szCs w:val="21"/>
        </w:rPr>
        <w:t xml:space="preserve">atas de </w:t>
      </w:r>
      <w:r w:rsidR="0091137E" w:rsidRPr="00AF2744">
        <w:rPr>
          <w:rFonts w:ascii="Tahoma" w:hAnsi="Tahoma" w:cs="Tahoma"/>
          <w:sz w:val="21"/>
          <w:szCs w:val="21"/>
        </w:rPr>
        <w:t>P</w:t>
      </w:r>
      <w:r w:rsidR="00412131" w:rsidRPr="00AF2744">
        <w:rPr>
          <w:rFonts w:ascii="Tahoma" w:hAnsi="Tahoma" w:cs="Tahoma"/>
          <w:sz w:val="21"/>
          <w:szCs w:val="21"/>
        </w:rPr>
        <w:t xml:space="preserve">agamento, (iii) na alteração da Data de Vencimento, (iv) em desoneração, substituição ou modificação dos termos e condições das </w:t>
      </w:r>
      <w:r w:rsidR="0091137E" w:rsidRPr="00AF2744">
        <w:rPr>
          <w:rFonts w:ascii="Tahoma" w:hAnsi="Tahoma" w:cs="Tahoma"/>
          <w:sz w:val="21"/>
          <w:szCs w:val="21"/>
        </w:rPr>
        <w:t>Garantias</w:t>
      </w:r>
      <w:r w:rsidR="00412131" w:rsidRPr="00AF2744">
        <w:rPr>
          <w:rFonts w:ascii="Tahoma" w:hAnsi="Tahoma" w:cs="Tahoma"/>
          <w:sz w:val="21"/>
          <w:szCs w:val="21"/>
        </w:rPr>
        <w:t xml:space="preserve">, (v) em alterações </w:t>
      </w:r>
      <w:r w:rsidR="007447D7" w:rsidRPr="00AF2744">
        <w:rPr>
          <w:rFonts w:ascii="Tahoma" w:hAnsi="Tahoma" w:cs="Tahoma"/>
          <w:sz w:val="21"/>
          <w:szCs w:val="21"/>
        </w:rPr>
        <w:t>desta Cláusula</w:t>
      </w:r>
      <w:r w:rsidR="00412131" w:rsidRPr="00AF2744">
        <w:rPr>
          <w:rFonts w:ascii="Tahoma" w:hAnsi="Tahoma" w:cs="Tahoma"/>
          <w:sz w:val="21"/>
          <w:szCs w:val="21"/>
        </w:rPr>
        <w:t>, que dependerão de aprovação de, no mínimo, 50% (cinquenta por cento), mais um, dos votos favoráveis de Titulares dos CRI em Circulação.</w:t>
      </w:r>
      <w:r w:rsidR="003E607C" w:rsidRPr="00AF2744">
        <w:rPr>
          <w:rFonts w:ascii="Tahoma" w:hAnsi="Tahoma" w:cs="Tahoma"/>
          <w:sz w:val="21"/>
          <w:szCs w:val="21"/>
        </w:rPr>
        <w:t xml:space="preserve"> </w:t>
      </w:r>
    </w:p>
    <w:p w14:paraId="42F9790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bookmarkStart w:id="195" w:name="_Ref515367026"/>
      <w:r w:rsidRPr="00AF2744">
        <w:rPr>
          <w:rFonts w:ascii="Tahoma" w:hAnsi="Tahoma" w:cs="Tahoma"/>
          <w:sz w:val="21"/>
          <w:szCs w:val="21"/>
          <w:u w:val="single"/>
        </w:rPr>
        <w:t>Dispensa</w:t>
      </w:r>
      <w:r w:rsidRPr="00AF2744">
        <w:rPr>
          <w:rFonts w:ascii="Tahoma" w:hAnsi="Tahoma" w:cs="Tahoma"/>
          <w:sz w:val="21"/>
          <w:szCs w:val="21"/>
        </w:rPr>
        <w:t xml:space="preserve">: </w:t>
      </w:r>
      <w:r w:rsidR="0091137E" w:rsidRPr="00AF2744">
        <w:rPr>
          <w:rFonts w:ascii="Tahoma" w:hAnsi="Tahoma" w:cs="Tahoma"/>
          <w:sz w:val="21"/>
          <w:szCs w:val="21"/>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195"/>
    </w:p>
    <w:p w14:paraId="331B3CA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Validade</w:t>
      </w:r>
      <w:r w:rsidRPr="00AF2744">
        <w:rPr>
          <w:rFonts w:ascii="Tahoma" w:hAnsi="Tahoma" w:cs="Tahoma"/>
          <w:sz w:val="21"/>
          <w:szCs w:val="21"/>
        </w:rPr>
        <w:t xml:space="preserve">: </w:t>
      </w:r>
      <w:r w:rsidR="00412131" w:rsidRPr="00AF2744">
        <w:rPr>
          <w:rFonts w:ascii="Tahoma" w:hAnsi="Tahoma" w:cs="Tahoma"/>
          <w:sz w:val="21"/>
          <w:szCs w:val="21"/>
        </w:rPr>
        <w:t xml:space="preserve">As deliberações tomadas em Assembleias Gerais, observados o respectivo </w:t>
      </w:r>
      <w:r w:rsidR="00412131" w:rsidRPr="00AF2744">
        <w:rPr>
          <w:rFonts w:ascii="Tahoma" w:hAnsi="Tahoma" w:cs="Tahoma"/>
          <w:i/>
          <w:sz w:val="21"/>
          <w:szCs w:val="21"/>
        </w:rPr>
        <w:t>quórum</w:t>
      </w:r>
      <w:r w:rsidR="00412131" w:rsidRPr="00AF274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AF2744"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Manifestação</w:t>
      </w:r>
      <w:r w:rsidRPr="00AF2744">
        <w:rPr>
          <w:rFonts w:ascii="Tahoma" w:hAnsi="Tahoma" w:cs="Tahoma"/>
          <w:sz w:val="21"/>
          <w:szCs w:val="21"/>
        </w:rPr>
        <w:t xml:space="preserve">: </w:t>
      </w:r>
      <w:r w:rsidR="00412131" w:rsidRPr="00AF274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AF2744">
        <w:rPr>
          <w:rFonts w:ascii="Tahoma" w:hAnsi="Tahoma" w:cs="Tahoma"/>
          <w:sz w:val="21"/>
          <w:szCs w:val="21"/>
        </w:rPr>
        <w:t>desta</w:t>
      </w:r>
      <w:proofErr w:type="gramEnd"/>
      <w:r w:rsidR="00412131" w:rsidRPr="00AF2744">
        <w:rPr>
          <w:rFonts w:ascii="Tahoma" w:hAnsi="Tahoma" w:cs="Tahoma"/>
          <w:sz w:val="21"/>
          <w:szCs w:val="21"/>
        </w:rPr>
        <w:t xml:space="preserve"> causar prejuízos aos Titulares dos CRI. </w:t>
      </w:r>
    </w:p>
    <w:p w14:paraId="5BBCB4E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74D203"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bookmarkStart w:id="196" w:name="_Ref515377375"/>
      <w:r w:rsidRPr="00AF2744">
        <w:rPr>
          <w:rFonts w:ascii="Tahoma" w:hAnsi="Tahoma" w:cs="Tahoma"/>
          <w:sz w:val="21"/>
          <w:szCs w:val="21"/>
          <w:u w:val="single"/>
        </w:rPr>
        <w:t>Periodicidade</w:t>
      </w:r>
      <w:r w:rsidRPr="00AF2744">
        <w:rPr>
          <w:rFonts w:ascii="Tahoma" w:hAnsi="Tahoma" w:cs="Tahoma"/>
          <w:sz w:val="21"/>
          <w:szCs w:val="21"/>
        </w:rPr>
        <w:t xml:space="preserve">: </w:t>
      </w:r>
      <w:r w:rsidR="00412131" w:rsidRPr="00AF2744">
        <w:rPr>
          <w:rFonts w:ascii="Tahoma" w:hAnsi="Tahoma" w:cs="Tahoma"/>
          <w:sz w:val="21"/>
          <w:szCs w:val="21"/>
        </w:rPr>
        <w:t xml:space="preserve">Sem prejuízo do disposto nesta </w:t>
      </w:r>
      <w:r w:rsidRPr="00AF2744">
        <w:rPr>
          <w:rFonts w:ascii="Tahoma" w:hAnsi="Tahoma" w:cs="Tahoma"/>
          <w:sz w:val="21"/>
          <w:szCs w:val="21"/>
        </w:rPr>
        <w:t>cláusula doze</w:t>
      </w:r>
      <w:r w:rsidR="00412131" w:rsidRPr="00AF2744">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196"/>
    </w:p>
    <w:p w14:paraId="29A9C3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 xml:space="preserve">A Assembleia Geral mencionada </w:t>
      </w:r>
      <w:r w:rsidR="00C508F3" w:rsidRPr="00AF2744">
        <w:rPr>
          <w:rFonts w:ascii="Tahoma" w:hAnsi="Tahoma" w:cs="Tahoma"/>
          <w:sz w:val="21"/>
          <w:szCs w:val="21"/>
        </w:rPr>
        <w:t>neste item</w:t>
      </w:r>
      <w:r w:rsidRPr="00AF2744">
        <w:rPr>
          <w:rFonts w:ascii="Tahoma" w:hAnsi="Tahoma" w:cs="Tahoma"/>
          <w:sz w:val="21"/>
          <w:szCs w:val="21"/>
        </w:rPr>
        <w:t xml:space="preserve"> </w:t>
      </w:r>
      <w:r w:rsidR="00CD3BF7" w:rsidRPr="00AF2744">
        <w:rPr>
          <w:rFonts w:ascii="Tahoma" w:hAnsi="Tahoma" w:cs="Tahoma"/>
          <w:sz w:val="21"/>
          <w:szCs w:val="21"/>
        </w:rPr>
        <w:t>deste Termo de Securitização</w:t>
      </w:r>
      <w:r w:rsidRPr="00AF2744">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AF2744" w:rsidRDefault="00C508F3" w:rsidP="00755134">
      <w:pPr>
        <w:pStyle w:val="PargrafodaLista"/>
        <w:tabs>
          <w:tab w:val="left" w:pos="1418"/>
        </w:tabs>
        <w:spacing w:line="320" w:lineRule="exact"/>
        <w:ind w:left="567" w:right="-2"/>
        <w:jc w:val="both"/>
        <w:rPr>
          <w:rFonts w:ascii="Tahoma" w:hAnsi="Tahoma" w:cs="Tahoma"/>
          <w:sz w:val="21"/>
          <w:szCs w:val="21"/>
        </w:rPr>
      </w:pPr>
    </w:p>
    <w:p w14:paraId="70B96842"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AF2744">
        <w:rPr>
          <w:rFonts w:ascii="Tahoma" w:hAnsi="Tahoma" w:cs="Tahoma"/>
          <w:sz w:val="21"/>
          <w:szCs w:val="21"/>
        </w:rPr>
        <w:t xml:space="preserve">Devedora, à </w:t>
      </w:r>
      <w:r w:rsidRPr="00AF2744">
        <w:rPr>
          <w:rFonts w:ascii="Tahoma" w:hAnsi="Tahoma" w:cs="Tahoma"/>
          <w:sz w:val="21"/>
          <w:szCs w:val="21"/>
        </w:rPr>
        <w:t>Cedente</w:t>
      </w:r>
      <w:r w:rsidR="007447D7" w:rsidRPr="00AF2744">
        <w:rPr>
          <w:rFonts w:ascii="Tahoma" w:hAnsi="Tahoma" w:cs="Tahoma"/>
          <w:sz w:val="21"/>
          <w:szCs w:val="21"/>
        </w:rPr>
        <w:t xml:space="preserve"> </w:t>
      </w:r>
      <w:r w:rsidRPr="00AF2744">
        <w:rPr>
          <w:rFonts w:ascii="Tahoma" w:hAnsi="Tahoma" w:cs="Tahoma"/>
          <w:sz w:val="21"/>
          <w:szCs w:val="21"/>
        </w:rPr>
        <w:t xml:space="preserve">ou </w:t>
      </w:r>
      <w:r w:rsidR="00CD3BF7" w:rsidRPr="00AF2744">
        <w:rPr>
          <w:rFonts w:ascii="Tahoma" w:hAnsi="Tahoma" w:cs="Tahoma"/>
          <w:sz w:val="21"/>
          <w:szCs w:val="21"/>
        </w:rPr>
        <w:t xml:space="preserve">aos demais terceiros </w:t>
      </w:r>
      <w:r w:rsidRPr="00AF2744">
        <w:rPr>
          <w:rFonts w:ascii="Tahoma" w:hAnsi="Tahoma" w:cs="Tahoma"/>
          <w:sz w:val="21"/>
          <w:szCs w:val="21"/>
        </w:rPr>
        <w:t xml:space="preserve">garantidores </w:t>
      </w:r>
      <w:r w:rsidR="00CD3BF7" w:rsidRPr="00AF2744">
        <w:rPr>
          <w:rFonts w:ascii="Tahoma" w:hAnsi="Tahoma" w:cs="Tahoma"/>
          <w:sz w:val="21"/>
          <w:szCs w:val="21"/>
        </w:rPr>
        <w:t xml:space="preserve">constituídos </w:t>
      </w:r>
      <w:r w:rsidRPr="00AF2744">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AF2744" w:rsidRDefault="00C508F3" w:rsidP="001957BC">
      <w:pPr>
        <w:pStyle w:val="PargrafodaLista"/>
        <w:spacing w:line="320" w:lineRule="exact"/>
        <w:rPr>
          <w:rFonts w:ascii="Tahoma" w:hAnsi="Tahoma" w:cs="Tahoma"/>
          <w:sz w:val="21"/>
          <w:szCs w:val="21"/>
        </w:rPr>
      </w:pPr>
    </w:p>
    <w:p w14:paraId="52975E0B" w14:textId="77777777" w:rsidR="00323B6C" w:rsidRPr="00AF2744" w:rsidRDefault="00323B6C"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1087A3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97" w:name="_Toc451888009"/>
      <w:bookmarkStart w:id="198" w:name="_Toc453263783"/>
      <w:bookmarkStart w:id="199" w:name="_Toc31186292"/>
      <w:r w:rsidRPr="00AF2744">
        <w:rPr>
          <w:rFonts w:ascii="Tahoma" w:hAnsi="Tahoma" w:cs="Tahoma"/>
          <w:sz w:val="21"/>
          <w:szCs w:val="21"/>
        </w:rPr>
        <w:t>CLÁUSULA TREZE</w:t>
      </w:r>
      <w:r w:rsidR="00412131" w:rsidRPr="00AF2744">
        <w:rPr>
          <w:rFonts w:ascii="Tahoma" w:hAnsi="Tahoma" w:cs="Tahoma"/>
          <w:sz w:val="21"/>
          <w:szCs w:val="21"/>
        </w:rPr>
        <w:t xml:space="preserve"> – </w:t>
      </w:r>
      <w:r w:rsidR="00412131" w:rsidRPr="00AF2744">
        <w:rPr>
          <w:rFonts w:ascii="Tahoma" w:hAnsi="Tahoma" w:cs="Tahoma"/>
          <w:smallCaps/>
          <w:sz w:val="21"/>
          <w:szCs w:val="21"/>
        </w:rPr>
        <w:t>LIQUIDAÇÃO DO PATRIMÔNIO SEPARADO</w:t>
      </w:r>
      <w:bookmarkEnd w:id="197"/>
      <w:bookmarkEnd w:id="198"/>
      <w:bookmarkEnd w:id="199"/>
    </w:p>
    <w:p w14:paraId="4D4622D1"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16B28FA8"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bookmarkStart w:id="200" w:name="_Ref515378248"/>
      <w:r w:rsidRPr="00AF2744">
        <w:rPr>
          <w:rFonts w:ascii="Tahoma" w:hAnsi="Tahoma" w:cs="Tahoma"/>
          <w:sz w:val="21"/>
          <w:szCs w:val="21"/>
          <w:u w:val="single"/>
        </w:rPr>
        <w:t>Liquidação</w:t>
      </w:r>
      <w:r w:rsidRPr="00AF2744">
        <w:rPr>
          <w:rFonts w:ascii="Tahoma" w:hAnsi="Tahoma" w:cs="Tahoma"/>
          <w:sz w:val="21"/>
          <w:szCs w:val="21"/>
        </w:rPr>
        <w:t xml:space="preserve">: </w:t>
      </w:r>
      <w:r w:rsidR="00412131" w:rsidRPr="00AF2744">
        <w:rPr>
          <w:rFonts w:ascii="Tahoma" w:hAnsi="Tahoma" w:cs="Tahoma"/>
          <w:sz w:val="21"/>
          <w:szCs w:val="21"/>
        </w:rPr>
        <w:t>A ocorrência de qu</w:t>
      </w:r>
      <w:r w:rsidRPr="00AF2744">
        <w:rPr>
          <w:rFonts w:ascii="Tahoma" w:hAnsi="Tahoma" w:cs="Tahoma"/>
          <w:sz w:val="21"/>
          <w:szCs w:val="21"/>
        </w:rPr>
        <w:t>alquer um dos seguintes eventos</w:t>
      </w:r>
      <w:r w:rsidR="00412131" w:rsidRPr="00AF2744">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200"/>
    </w:p>
    <w:p w14:paraId="5B3DF0CD"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AF2744" w:rsidRDefault="00C508F3" w:rsidP="0075513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Decretação</w:t>
      </w:r>
      <w:r w:rsidR="00412131" w:rsidRPr="00AF2744">
        <w:rPr>
          <w:rFonts w:ascii="Tahoma" w:hAnsi="Tahoma" w:cs="Tahoma"/>
          <w:sz w:val="21"/>
          <w:szCs w:val="21"/>
        </w:rPr>
        <w:t xml:space="preserve"> de falência ou apresentação de pedido de autofalência pela Emissora;</w:t>
      </w:r>
    </w:p>
    <w:p w14:paraId="47F1CC69"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bookmarkStart w:id="201" w:name="_Ref515378362"/>
      <w:r w:rsidRPr="00AF2744">
        <w:rPr>
          <w:rFonts w:ascii="Tahoma" w:hAnsi="Tahoma" w:cs="Tahoma"/>
          <w:sz w:val="21"/>
          <w:szCs w:val="21"/>
        </w:rPr>
        <w:t>Não</w:t>
      </w:r>
      <w:r w:rsidR="00412131" w:rsidRPr="00AF2744">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AF2744">
        <w:rPr>
          <w:rFonts w:ascii="Tahoma" w:hAnsi="Tahoma" w:cs="Tahoma"/>
          <w:sz w:val="21"/>
          <w:szCs w:val="21"/>
        </w:rPr>
        <w:t xml:space="preserve">o </w:t>
      </w:r>
      <w:r w:rsidR="00AA6D62" w:rsidRPr="00AF2744">
        <w:rPr>
          <w:rFonts w:ascii="Tahoma" w:hAnsi="Tahoma" w:cs="Tahoma"/>
          <w:sz w:val="21"/>
          <w:szCs w:val="21"/>
        </w:rPr>
        <w:t>A</w:t>
      </w:r>
      <w:r w:rsidR="00412131" w:rsidRPr="00AF2744">
        <w:rPr>
          <w:rFonts w:ascii="Tahoma" w:hAnsi="Tahoma" w:cs="Tahoma"/>
          <w:sz w:val="21"/>
          <w:szCs w:val="21"/>
        </w:rPr>
        <w:t xml:space="preserve">gente </w:t>
      </w:r>
      <w:r w:rsidR="00AA6D62" w:rsidRPr="00AF2744">
        <w:rPr>
          <w:rFonts w:ascii="Tahoma" w:hAnsi="Tahoma" w:cs="Tahoma"/>
          <w:sz w:val="21"/>
          <w:szCs w:val="21"/>
        </w:rPr>
        <w:t>F</w:t>
      </w:r>
      <w:r w:rsidR="00412131" w:rsidRPr="00AF2744">
        <w:rPr>
          <w:rFonts w:ascii="Tahoma" w:hAnsi="Tahoma" w:cs="Tahoma"/>
          <w:sz w:val="21"/>
          <w:szCs w:val="21"/>
        </w:rPr>
        <w:t xml:space="preserve">iduciário, </w:t>
      </w:r>
      <w:r w:rsidR="0056282B" w:rsidRPr="00AF2744">
        <w:rPr>
          <w:rFonts w:ascii="Tahoma" w:hAnsi="Tahoma" w:cs="Tahoma"/>
          <w:sz w:val="21"/>
          <w:szCs w:val="21"/>
        </w:rPr>
        <w:t xml:space="preserve">o </w:t>
      </w:r>
      <w:r w:rsidR="00AA6D62" w:rsidRPr="00AF2744">
        <w:rPr>
          <w:rFonts w:ascii="Tahoma" w:hAnsi="Tahoma" w:cs="Tahoma"/>
          <w:sz w:val="21"/>
          <w:szCs w:val="21"/>
        </w:rPr>
        <w:t>B</w:t>
      </w:r>
      <w:r w:rsidR="00412131" w:rsidRPr="00AF2744">
        <w:rPr>
          <w:rFonts w:ascii="Tahoma" w:hAnsi="Tahoma" w:cs="Tahoma"/>
          <w:sz w:val="21"/>
          <w:szCs w:val="21"/>
        </w:rPr>
        <w:t xml:space="preserve">anco </w:t>
      </w:r>
      <w:r w:rsidR="00AA6D62" w:rsidRPr="00AF2744">
        <w:rPr>
          <w:rFonts w:ascii="Tahoma" w:hAnsi="Tahoma" w:cs="Tahoma"/>
          <w:sz w:val="21"/>
          <w:szCs w:val="21"/>
        </w:rPr>
        <w:t>L</w:t>
      </w:r>
      <w:r w:rsidR="00412131" w:rsidRPr="00AF2744">
        <w:rPr>
          <w:rFonts w:ascii="Tahoma" w:hAnsi="Tahoma" w:cs="Tahoma"/>
          <w:sz w:val="21"/>
          <w:szCs w:val="21"/>
        </w:rPr>
        <w:t xml:space="preserve">iquidante, </w:t>
      </w:r>
      <w:r w:rsidR="0056282B" w:rsidRPr="00AF2744">
        <w:rPr>
          <w:rFonts w:ascii="Tahoma" w:hAnsi="Tahoma" w:cs="Tahoma"/>
          <w:sz w:val="21"/>
          <w:szCs w:val="21"/>
        </w:rPr>
        <w:t xml:space="preserve">a </w:t>
      </w:r>
      <w:r w:rsidR="0056282B" w:rsidRPr="00AF2744">
        <w:rPr>
          <w:rStyle w:val="DeltaViewDeletion"/>
          <w:rFonts w:ascii="Tahoma" w:hAnsi="Tahoma" w:cs="Tahoma"/>
          <w:strike w:val="0"/>
          <w:color w:val="000000"/>
          <w:sz w:val="21"/>
          <w:szCs w:val="21"/>
        </w:rPr>
        <w:t xml:space="preserve">Instituição </w:t>
      </w:r>
      <w:r w:rsidR="00AA6D62" w:rsidRPr="00AF2744">
        <w:rPr>
          <w:rFonts w:ascii="Tahoma" w:hAnsi="Tahoma" w:cs="Tahoma"/>
          <w:sz w:val="21"/>
          <w:szCs w:val="21"/>
        </w:rPr>
        <w:t>C</w:t>
      </w:r>
      <w:r w:rsidR="00412131" w:rsidRPr="00AF2744">
        <w:rPr>
          <w:rFonts w:ascii="Tahoma" w:hAnsi="Tahoma" w:cs="Tahoma"/>
          <w:sz w:val="21"/>
          <w:szCs w:val="21"/>
        </w:rPr>
        <w:t xml:space="preserve">ustodiante e </w:t>
      </w:r>
      <w:r w:rsidR="0056282B" w:rsidRPr="00AF2744">
        <w:rPr>
          <w:rFonts w:ascii="Tahoma" w:hAnsi="Tahoma" w:cs="Tahoma"/>
          <w:sz w:val="21"/>
          <w:szCs w:val="21"/>
        </w:rPr>
        <w:t xml:space="preserve">o </w:t>
      </w:r>
      <w:r w:rsidR="00AA6D62" w:rsidRPr="00AF2744">
        <w:rPr>
          <w:rFonts w:ascii="Tahoma" w:hAnsi="Tahoma" w:cs="Tahoma"/>
          <w:sz w:val="21"/>
          <w:szCs w:val="21"/>
        </w:rPr>
        <w:t>E</w:t>
      </w:r>
      <w:r w:rsidR="00412131" w:rsidRPr="00AF2744">
        <w:rPr>
          <w:rFonts w:ascii="Tahoma" w:hAnsi="Tahoma" w:cs="Tahoma"/>
          <w:sz w:val="21"/>
          <w:szCs w:val="21"/>
        </w:rPr>
        <w:t>scriturador, desde que, comunicada para sanar ou justificar o descumprimento, não o faça nos prazos previstos no respectivo instrumento aplicável;</w:t>
      </w:r>
      <w:bookmarkEnd w:id="201"/>
    </w:p>
    <w:p w14:paraId="64BDDE06" w14:textId="77777777" w:rsidR="00412131" w:rsidRPr="00AF2744"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AF2744"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AF2744" w:rsidRDefault="00C508F3" w:rsidP="00755134">
      <w:pPr>
        <w:spacing w:line="320" w:lineRule="exact"/>
        <w:ind w:right="-2"/>
        <w:jc w:val="both"/>
        <w:rPr>
          <w:rFonts w:ascii="Tahoma" w:hAnsi="Tahoma" w:cs="Tahoma"/>
          <w:sz w:val="21"/>
          <w:szCs w:val="21"/>
        </w:rPr>
      </w:pPr>
    </w:p>
    <w:p w14:paraId="6DC2C8A5"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sz w:val="21"/>
          <w:szCs w:val="21"/>
        </w:rPr>
      </w:pPr>
      <w:bookmarkStart w:id="202" w:name="_Ref515719100"/>
      <w:r w:rsidRPr="00AF2744">
        <w:rPr>
          <w:rFonts w:ascii="Tahoma" w:hAnsi="Tahoma" w:cs="Tahoma"/>
          <w:sz w:val="21"/>
          <w:szCs w:val="21"/>
        </w:rPr>
        <w:t xml:space="preserve">A Assembleia Geral mencionada </w:t>
      </w:r>
      <w:r w:rsidR="00C508F3" w:rsidRPr="00AF2744">
        <w:rPr>
          <w:rFonts w:ascii="Tahoma" w:hAnsi="Tahoma" w:cs="Tahoma"/>
          <w:sz w:val="21"/>
          <w:szCs w:val="21"/>
        </w:rPr>
        <w:t xml:space="preserve">no item 13.1, acima, </w:t>
      </w:r>
      <w:r w:rsidR="00106C45" w:rsidRPr="00AF2744">
        <w:rPr>
          <w:rFonts w:ascii="Tahoma" w:hAnsi="Tahoma" w:cs="Tahoma"/>
          <w:sz w:val="21"/>
          <w:szCs w:val="21"/>
        </w:rPr>
        <w:t>deste Termo de Securitização</w:t>
      </w:r>
      <w:r w:rsidRPr="00AF2744">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202"/>
    </w:p>
    <w:p w14:paraId="6498509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595573"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Assembleia Geral a que se refere </w:t>
      </w:r>
      <w:r w:rsidR="00C508F3" w:rsidRPr="00AF2744">
        <w:rPr>
          <w:rFonts w:ascii="Tahoma" w:hAnsi="Tahoma" w:cs="Tahoma"/>
          <w:sz w:val="21"/>
          <w:szCs w:val="21"/>
        </w:rPr>
        <w:t xml:space="preserve">o item 13.1 </w:t>
      </w:r>
      <w:r w:rsidR="00106C45" w:rsidRPr="00AF2744">
        <w:rPr>
          <w:rFonts w:ascii="Tahoma" w:hAnsi="Tahoma" w:cs="Tahoma"/>
          <w:sz w:val="21"/>
          <w:szCs w:val="21"/>
        </w:rPr>
        <w:t>deste Termo de Securitização</w:t>
      </w:r>
      <w:r w:rsidR="00106C45" w:rsidRPr="00AF2744" w:rsidDel="00106C45">
        <w:rPr>
          <w:rFonts w:ascii="Tahoma" w:hAnsi="Tahoma" w:cs="Tahoma"/>
          <w:sz w:val="21"/>
          <w:szCs w:val="21"/>
        </w:rPr>
        <w:t xml:space="preserve"> </w:t>
      </w:r>
      <w:r w:rsidRPr="00AF2744">
        <w:rPr>
          <w:rFonts w:ascii="Tahoma" w:hAnsi="Tahoma" w:cs="Tahoma"/>
          <w:sz w:val="21"/>
          <w:szCs w:val="21"/>
        </w:rPr>
        <w:t>não seja instalada, o Patrimônio Separado</w:t>
      </w:r>
      <w:r w:rsidR="00F10F7D" w:rsidRPr="00AF2744">
        <w:rPr>
          <w:rFonts w:ascii="Tahoma" w:hAnsi="Tahoma" w:cs="Tahoma"/>
          <w:sz w:val="21"/>
          <w:szCs w:val="21"/>
        </w:rPr>
        <w:t xml:space="preserve"> permanecerá sob administração da Emissora até que uma nova Assembleia Geral seja instalada e nela seja nomeado um liquidante</w:t>
      </w:r>
      <w:r w:rsidRPr="00AF2744">
        <w:rPr>
          <w:rFonts w:ascii="Tahoma" w:hAnsi="Tahoma" w:cs="Tahoma"/>
          <w:sz w:val="21"/>
          <w:szCs w:val="21"/>
        </w:rPr>
        <w:t>.</w:t>
      </w:r>
    </w:p>
    <w:p w14:paraId="7830026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AF2744" w:rsidRDefault="00412131" w:rsidP="00755134">
      <w:pPr>
        <w:tabs>
          <w:tab w:val="left" w:pos="1843"/>
        </w:tabs>
        <w:spacing w:line="320" w:lineRule="exact"/>
        <w:ind w:right="-2"/>
        <w:jc w:val="both"/>
        <w:rPr>
          <w:rFonts w:ascii="Tahoma" w:hAnsi="Tahoma" w:cs="Tahoma"/>
          <w:b/>
          <w:sz w:val="21"/>
          <w:szCs w:val="21"/>
        </w:rPr>
      </w:pPr>
    </w:p>
    <w:p w14:paraId="59D28C64"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b/>
          <w:sz w:val="21"/>
          <w:szCs w:val="21"/>
        </w:rPr>
      </w:pPr>
      <w:bookmarkStart w:id="203" w:name="_Ref515378293"/>
      <w:r w:rsidRPr="00AF2744">
        <w:rPr>
          <w:rFonts w:ascii="Tahoma" w:hAnsi="Tahoma" w:cs="Tahoma"/>
          <w:sz w:val="21"/>
          <w:szCs w:val="21"/>
        </w:rPr>
        <w:t xml:space="preserve">A Assembleia Geral prevista </w:t>
      </w:r>
      <w:r w:rsidR="00C508F3" w:rsidRPr="00AF2744">
        <w:rPr>
          <w:rFonts w:ascii="Tahoma" w:hAnsi="Tahoma" w:cs="Tahoma"/>
          <w:sz w:val="21"/>
          <w:szCs w:val="21"/>
        </w:rPr>
        <w:t xml:space="preserve">no item 13.1 </w:t>
      </w:r>
      <w:r w:rsidR="00106C45" w:rsidRPr="00AF2744">
        <w:rPr>
          <w:rFonts w:ascii="Tahoma" w:hAnsi="Tahoma" w:cs="Tahoma"/>
          <w:sz w:val="21"/>
          <w:szCs w:val="21"/>
        </w:rPr>
        <w:t>deste Termo de Securitização</w:t>
      </w:r>
      <w:r w:rsidRPr="00AF2744">
        <w:rPr>
          <w:rFonts w:ascii="Tahoma" w:hAnsi="Tahoma" w:cs="Tahoma"/>
          <w:sz w:val="21"/>
          <w:szCs w:val="21"/>
        </w:rPr>
        <w:t xml:space="preserve">, deverá ser realizada no prazo de </w:t>
      </w:r>
      <w:r w:rsidR="00F10F7D" w:rsidRPr="00AF2744">
        <w:rPr>
          <w:rFonts w:ascii="Tahoma" w:hAnsi="Tahoma" w:cs="Tahoma"/>
          <w:sz w:val="21"/>
          <w:szCs w:val="21"/>
        </w:rPr>
        <w:t>20 (vinte)</w:t>
      </w:r>
      <w:r w:rsidRPr="00AF2744">
        <w:rPr>
          <w:rFonts w:ascii="Tahoma" w:hAnsi="Tahoma" w:cs="Tahoma"/>
          <w:sz w:val="21"/>
          <w:szCs w:val="21"/>
        </w:rPr>
        <w:t xml:space="preserve"> </w:t>
      </w:r>
      <w:r w:rsidR="00F10F7D" w:rsidRPr="00AF2744">
        <w:rPr>
          <w:rFonts w:ascii="Tahoma" w:hAnsi="Tahoma" w:cs="Tahoma"/>
          <w:sz w:val="21"/>
          <w:szCs w:val="21"/>
        </w:rPr>
        <w:t>dias</w:t>
      </w:r>
      <w:r w:rsidRPr="00AF2744">
        <w:rPr>
          <w:rFonts w:ascii="Tahoma" w:hAnsi="Tahoma" w:cs="Tahoma"/>
          <w:sz w:val="21"/>
          <w:szCs w:val="21"/>
        </w:rPr>
        <w:t xml:space="preserve"> contados da data de publicação do edital relativo à primeira convocação, </w:t>
      </w:r>
      <w:r w:rsidR="00F10F7D" w:rsidRPr="00AF2744">
        <w:rPr>
          <w:rFonts w:ascii="Tahoma" w:hAnsi="Tahoma" w:cs="Tahoma"/>
          <w:sz w:val="21"/>
          <w:szCs w:val="21"/>
        </w:rPr>
        <w:t xml:space="preserve">e no prazo de 8 (oito) dias contados da data de publicação do edital relativo à segunda convocação, </w:t>
      </w:r>
      <w:r w:rsidRPr="00AF2744">
        <w:rPr>
          <w:rFonts w:ascii="Tahoma" w:hAnsi="Tahoma" w:cs="Tahoma"/>
          <w:sz w:val="21"/>
          <w:szCs w:val="21"/>
        </w:rPr>
        <w:t xml:space="preserve">sendo que a segunda convocação da Assembleia Geral </w:t>
      </w:r>
      <w:r w:rsidR="00F10F7D" w:rsidRPr="00AF2744">
        <w:rPr>
          <w:rFonts w:ascii="Tahoma" w:hAnsi="Tahoma" w:cs="Tahoma"/>
          <w:sz w:val="21"/>
          <w:szCs w:val="21"/>
        </w:rPr>
        <w:t xml:space="preserve">não </w:t>
      </w:r>
      <w:r w:rsidRPr="00AF2744">
        <w:rPr>
          <w:rFonts w:ascii="Tahoma" w:hAnsi="Tahoma" w:cs="Tahoma"/>
          <w:sz w:val="21"/>
          <w:szCs w:val="21"/>
        </w:rPr>
        <w:t xml:space="preserve">poderá ser realizada em conjunto com a primeira convocação. Ambas as publicações previstas nesta </w:t>
      </w:r>
      <w:r w:rsidR="00095107" w:rsidRPr="00AF2744">
        <w:rPr>
          <w:rFonts w:ascii="Tahoma" w:hAnsi="Tahoma" w:cs="Tahoma"/>
          <w:sz w:val="21"/>
          <w:szCs w:val="21"/>
        </w:rPr>
        <w:t>C</w:t>
      </w:r>
      <w:r w:rsidRPr="00AF2744">
        <w:rPr>
          <w:rFonts w:ascii="Tahoma" w:hAnsi="Tahoma" w:cs="Tahoma"/>
          <w:sz w:val="21"/>
          <w:szCs w:val="21"/>
        </w:rPr>
        <w:t>láusula serão realizadas na forma prevista pela Cláusula XII</w:t>
      </w:r>
      <w:r w:rsidR="00095107" w:rsidRPr="00AF2744">
        <w:rPr>
          <w:rFonts w:ascii="Tahoma" w:hAnsi="Tahoma" w:cs="Tahoma"/>
          <w:sz w:val="21"/>
          <w:szCs w:val="21"/>
        </w:rPr>
        <w:t xml:space="preserve"> deste Termo de Securitização</w:t>
      </w:r>
      <w:r w:rsidRPr="00AF2744">
        <w:rPr>
          <w:rFonts w:ascii="Tahoma" w:hAnsi="Tahoma" w:cs="Tahoma"/>
          <w:sz w:val="21"/>
          <w:szCs w:val="21"/>
        </w:rPr>
        <w:t>.</w:t>
      </w:r>
      <w:bookmarkEnd w:id="203"/>
      <w:r w:rsidRPr="00AF2744">
        <w:rPr>
          <w:rFonts w:ascii="Tahoma" w:hAnsi="Tahoma" w:cs="Tahoma"/>
          <w:sz w:val="21"/>
          <w:szCs w:val="21"/>
        </w:rPr>
        <w:t xml:space="preserve"> </w:t>
      </w:r>
    </w:p>
    <w:p w14:paraId="7D60B68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AF2744">
        <w:rPr>
          <w:rFonts w:ascii="Tahoma" w:hAnsi="Tahoma" w:cs="Tahoma"/>
          <w:sz w:val="21"/>
          <w:szCs w:val="21"/>
        </w:rPr>
        <w:t>por nova securitizadora</w:t>
      </w:r>
      <w:r w:rsidRPr="00AF2744">
        <w:rPr>
          <w:rFonts w:ascii="Tahoma" w:hAnsi="Tahoma" w:cs="Tahoma"/>
          <w:sz w:val="21"/>
          <w:szCs w:val="21"/>
        </w:rPr>
        <w:t>, fixando</w:t>
      </w:r>
      <w:r w:rsidR="00F10F7D" w:rsidRPr="00AF2744">
        <w:rPr>
          <w:rFonts w:ascii="Tahoma" w:hAnsi="Tahoma" w:cs="Tahoma"/>
          <w:sz w:val="21"/>
          <w:szCs w:val="21"/>
        </w:rPr>
        <w:t xml:space="preserve"> </w:t>
      </w:r>
      <w:r w:rsidRPr="00AF2744">
        <w:rPr>
          <w:rFonts w:ascii="Tahoma" w:hAnsi="Tahoma" w:cs="Tahoma"/>
          <w:sz w:val="21"/>
          <w:szCs w:val="21"/>
        </w:rPr>
        <w:t xml:space="preserve">as condições e termos para sua administração, bem como sua </w:t>
      </w:r>
      <w:r w:rsidRPr="00AF2744">
        <w:rPr>
          <w:rFonts w:ascii="Tahoma" w:hAnsi="Tahoma" w:cs="Tahoma"/>
          <w:sz w:val="21"/>
          <w:szCs w:val="21"/>
        </w:rPr>
        <w:lastRenderedPageBreak/>
        <w:t>respectiva remuneração. O liquidante será a Emissora caso esta não tenha sido destituída da administração do Patrimônio Separado.</w:t>
      </w:r>
    </w:p>
    <w:p w14:paraId="6B532D4B"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Liquidação do Patrimônio Separado</w:t>
      </w:r>
      <w:r w:rsidRPr="00AF2744">
        <w:rPr>
          <w:rFonts w:ascii="Tahoma" w:hAnsi="Tahoma" w:cs="Tahoma"/>
          <w:sz w:val="21"/>
          <w:szCs w:val="21"/>
        </w:rPr>
        <w:t xml:space="preserve">: </w:t>
      </w:r>
      <w:r w:rsidR="00412131" w:rsidRPr="00AF2744">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AF2744">
        <w:rPr>
          <w:rFonts w:ascii="Tahoma" w:hAnsi="Tahoma" w:cs="Tahoma"/>
          <w:sz w:val="21"/>
          <w:szCs w:val="21"/>
        </w:rPr>
        <w:t xml:space="preserve">nesta cláusula </w:t>
      </w:r>
      <w:r w:rsidR="00095107" w:rsidRPr="00AF2744">
        <w:rPr>
          <w:rFonts w:ascii="Tahoma" w:hAnsi="Tahoma" w:cs="Tahoma"/>
          <w:sz w:val="21"/>
          <w:szCs w:val="21"/>
        </w:rPr>
        <w:t>deste Termo de Securitização</w:t>
      </w:r>
      <w:r w:rsidR="00412131" w:rsidRPr="00AF2744">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AF2744" w:rsidRDefault="001F68AB" w:rsidP="0029599C">
      <w:pPr>
        <w:pStyle w:val="PargrafodaLista"/>
        <w:numPr>
          <w:ilvl w:val="2"/>
          <w:numId w:val="16"/>
        </w:numPr>
        <w:spacing w:line="320" w:lineRule="exact"/>
        <w:ind w:left="567" w:right="-2" w:hanging="11"/>
        <w:jc w:val="both"/>
        <w:rPr>
          <w:rFonts w:ascii="Tahoma" w:hAnsi="Tahoma" w:cs="Tahoma"/>
          <w:sz w:val="21"/>
          <w:szCs w:val="21"/>
        </w:rPr>
      </w:pPr>
      <w:r w:rsidRPr="00AF2744">
        <w:rPr>
          <w:rFonts w:ascii="Tahoma" w:hAnsi="Tahoma" w:cs="Tahoma"/>
          <w:sz w:val="21"/>
          <w:szCs w:val="21"/>
        </w:rPr>
        <w:t>D</w:t>
      </w:r>
      <w:r w:rsidR="00412131" w:rsidRPr="00AF2744">
        <w:rPr>
          <w:rFonts w:ascii="Tahoma" w:hAnsi="Tahoma" w:cs="Tahoma"/>
          <w:sz w:val="21"/>
          <w:szCs w:val="21"/>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AF2744" w:rsidRDefault="00CE68A6" w:rsidP="00271466">
      <w:pPr>
        <w:pStyle w:val="PargrafodaLista"/>
        <w:numPr>
          <w:ilvl w:val="1"/>
          <w:numId w:val="16"/>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 xml:space="preserve">Direitos dos </w:t>
      </w:r>
      <w:r w:rsidRPr="00485409">
        <w:rPr>
          <w:rFonts w:ascii="Tahoma" w:hAnsi="Tahoma" w:cs="Tahoma"/>
          <w:sz w:val="21"/>
          <w:szCs w:val="21"/>
          <w:u w:val="single"/>
        </w:rPr>
        <w:t>Titulares</w:t>
      </w:r>
      <w:r w:rsidRPr="00AF2744">
        <w:rPr>
          <w:rFonts w:ascii="Tahoma" w:hAnsi="Tahoma" w:cs="Tahoma"/>
          <w:bCs/>
          <w:sz w:val="21"/>
          <w:szCs w:val="21"/>
          <w:u w:val="single"/>
        </w:rPr>
        <w:t xml:space="preserve"> dos CRI</w:t>
      </w:r>
      <w:r w:rsidRPr="00AF2744">
        <w:rPr>
          <w:rFonts w:ascii="Tahoma" w:hAnsi="Tahoma" w:cs="Tahoma"/>
          <w:bCs/>
          <w:sz w:val="21"/>
          <w:szCs w:val="21"/>
        </w:rPr>
        <w:t xml:space="preserve">: </w:t>
      </w:r>
      <w:r w:rsidR="00412131" w:rsidRPr="00AF2744">
        <w:rPr>
          <w:rFonts w:ascii="Tahoma" w:hAnsi="Tahoma" w:cs="Tahoma"/>
          <w:bCs/>
          <w:sz w:val="21"/>
          <w:szCs w:val="21"/>
        </w:rPr>
        <w:t>A realização dos direitos dos Titulares dos CRI estará limitada aos Créditos do Patrimônio Separado</w:t>
      </w:r>
      <w:r w:rsidR="00DD1B66" w:rsidRPr="00AF2744">
        <w:rPr>
          <w:rFonts w:ascii="Tahoma" w:hAnsi="Tahoma" w:cs="Tahoma"/>
          <w:bCs/>
          <w:sz w:val="21"/>
          <w:szCs w:val="21"/>
        </w:rPr>
        <w:t xml:space="preserve"> e às Garantias</w:t>
      </w:r>
      <w:r w:rsidR="00412131" w:rsidRPr="00AF2744">
        <w:rPr>
          <w:rFonts w:ascii="Tahoma" w:hAnsi="Tahoma" w:cs="Tahoma"/>
          <w:bCs/>
          <w:sz w:val="21"/>
          <w:szCs w:val="21"/>
        </w:rPr>
        <w:t xml:space="preserve">, nos termos do </w:t>
      </w:r>
      <w:r w:rsidR="00095107" w:rsidRPr="00AF2744">
        <w:rPr>
          <w:rFonts w:ascii="Tahoma" w:hAnsi="Tahoma" w:cs="Tahoma"/>
          <w:bCs/>
          <w:sz w:val="21"/>
          <w:szCs w:val="21"/>
        </w:rPr>
        <w:t>§</w:t>
      </w:r>
      <w:r w:rsidR="00412131" w:rsidRPr="00AF2744">
        <w:rPr>
          <w:rFonts w:ascii="Tahoma" w:hAnsi="Tahoma" w:cs="Tahoma"/>
          <w:bCs/>
          <w:sz w:val="21"/>
          <w:szCs w:val="21"/>
        </w:rPr>
        <w:t>3</w:t>
      </w:r>
      <w:r w:rsidR="00412131" w:rsidRPr="00AF2744">
        <w:rPr>
          <w:rFonts w:ascii="Tahoma" w:hAnsi="Tahoma" w:cs="Tahoma"/>
          <w:bCs/>
          <w:sz w:val="21"/>
          <w:szCs w:val="21"/>
          <w:vertAlign w:val="superscript"/>
        </w:rPr>
        <w:t>o</w:t>
      </w:r>
      <w:r w:rsidR="00412131" w:rsidRPr="00AF2744">
        <w:rPr>
          <w:rFonts w:ascii="Tahoma" w:hAnsi="Tahoma" w:cs="Tahoma"/>
          <w:bCs/>
          <w:sz w:val="21"/>
          <w:szCs w:val="21"/>
        </w:rPr>
        <w:t xml:space="preserve"> do artigo 11 da Lei 9.514</w:t>
      </w:r>
      <w:r w:rsidR="00363F64" w:rsidRPr="00AF2744">
        <w:rPr>
          <w:rFonts w:ascii="Tahoma" w:hAnsi="Tahoma" w:cs="Tahoma"/>
          <w:bCs/>
          <w:sz w:val="21"/>
          <w:szCs w:val="21"/>
        </w:rPr>
        <w:t>/97</w:t>
      </w:r>
      <w:r w:rsidR="00412131" w:rsidRPr="00AF2744">
        <w:rPr>
          <w:rFonts w:ascii="Tahoma" w:hAnsi="Tahoma" w:cs="Tahoma"/>
          <w:bCs/>
          <w:sz w:val="21"/>
          <w:szCs w:val="21"/>
        </w:rPr>
        <w:t>, não havendo qualquer outra garantia prestada por terceiros ou pela própria Emissora.</w:t>
      </w:r>
    </w:p>
    <w:p w14:paraId="05FD979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CAD85C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204" w:name="_Toc451888010"/>
      <w:bookmarkStart w:id="205" w:name="_Toc453263784"/>
      <w:bookmarkStart w:id="206" w:name="_Toc31186293"/>
      <w:r w:rsidRPr="00AF2744">
        <w:rPr>
          <w:rFonts w:ascii="Tahoma" w:hAnsi="Tahoma" w:cs="Tahoma"/>
          <w:sz w:val="21"/>
          <w:szCs w:val="21"/>
        </w:rPr>
        <w:t>CLÁUSULA QUATORZE</w:t>
      </w:r>
      <w:r w:rsidR="00412131" w:rsidRPr="00AF2744">
        <w:rPr>
          <w:rFonts w:ascii="Tahoma" w:hAnsi="Tahoma" w:cs="Tahoma"/>
          <w:sz w:val="21"/>
          <w:szCs w:val="21"/>
        </w:rPr>
        <w:t xml:space="preserve"> – </w:t>
      </w:r>
      <w:r w:rsidR="00412131" w:rsidRPr="00AF2744">
        <w:rPr>
          <w:rFonts w:ascii="Tahoma" w:hAnsi="Tahoma" w:cs="Tahoma"/>
          <w:smallCaps/>
          <w:sz w:val="21"/>
          <w:szCs w:val="21"/>
        </w:rPr>
        <w:t>DESPESAS DO PATRIMÔNIO SEPARADO</w:t>
      </w:r>
      <w:bookmarkEnd w:id="204"/>
      <w:bookmarkEnd w:id="205"/>
      <w:bookmarkEnd w:id="206"/>
    </w:p>
    <w:p w14:paraId="57F2CC4F"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894CD71" w14:textId="4F541771" w:rsidR="00412131" w:rsidRPr="00AF2744" w:rsidRDefault="00CE68A6" w:rsidP="0029599C">
      <w:pPr>
        <w:pStyle w:val="PargrafodaLista"/>
        <w:numPr>
          <w:ilvl w:val="1"/>
          <w:numId w:val="17"/>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Despesas</w:t>
      </w:r>
      <w:r w:rsidRPr="00AF2744">
        <w:rPr>
          <w:rFonts w:ascii="Tahoma" w:hAnsi="Tahoma" w:cs="Tahoma"/>
          <w:sz w:val="21"/>
          <w:szCs w:val="21"/>
        </w:rPr>
        <w:t xml:space="preserve">: </w:t>
      </w:r>
      <w:r w:rsidR="00412131" w:rsidRPr="00AF2744">
        <w:rPr>
          <w:rFonts w:ascii="Tahoma" w:hAnsi="Tahoma" w:cs="Tahoma"/>
          <w:sz w:val="21"/>
          <w:szCs w:val="21"/>
        </w:rPr>
        <w:t xml:space="preserve">Serão de responsabilidade da </w:t>
      </w:r>
      <w:r w:rsidR="00313516" w:rsidRPr="00AF2744">
        <w:rPr>
          <w:rFonts w:ascii="Tahoma" w:hAnsi="Tahoma" w:cs="Tahoma"/>
          <w:sz w:val="21"/>
          <w:szCs w:val="21"/>
        </w:rPr>
        <w:t xml:space="preserve">Emissora </w:t>
      </w:r>
      <w:r w:rsidR="00412131" w:rsidRPr="00AF2744">
        <w:rPr>
          <w:rFonts w:ascii="Tahoma" w:hAnsi="Tahoma" w:cs="Tahoma"/>
          <w:sz w:val="21"/>
          <w:szCs w:val="21"/>
        </w:rPr>
        <w:t xml:space="preserve">o pagamento, com recursos do Patrimônio Separado e em adição aos pagamentos de Amortização Programada, </w:t>
      </w:r>
      <w:r w:rsidR="007E26E9">
        <w:rPr>
          <w:rFonts w:ascii="Tahoma" w:hAnsi="Tahoma" w:cs="Tahoma"/>
          <w:sz w:val="21"/>
          <w:szCs w:val="21"/>
        </w:rPr>
        <w:t>Juros Remuneratórios</w:t>
      </w:r>
      <w:r w:rsidR="007E26E9" w:rsidRPr="00AF2744">
        <w:rPr>
          <w:rFonts w:ascii="Tahoma" w:hAnsi="Tahoma" w:cs="Tahoma"/>
          <w:sz w:val="21"/>
          <w:szCs w:val="21"/>
        </w:rPr>
        <w:t xml:space="preserve"> </w:t>
      </w:r>
      <w:r w:rsidR="00DD1B66" w:rsidRPr="00AF2744">
        <w:rPr>
          <w:rFonts w:ascii="Tahoma" w:hAnsi="Tahoma" w:cs="Tahoma"/>
          <w:sz w:val="21"/>
          <w:szCs w:val="21"/>
        </w:rPr>
        <w:t xml:space="preserve">dos CRI </w:t>
      </w:r>
      <w:r w:rsidR="00412131" w:rsidRPr="00AF2744">
        <w:rPr>
          <w:rFonts w:ascii="Tahoma" w:hAnsi="Tahoma" w:cs="Tahoma"/>
          <w:sz w:val="21"/>
          <w:szCs w:val="21"/>
        </w:rPr>
        <w:t xml:space="preserve">e demais previstos neste Termo </w:t>
      </w:r>
      <w:r w:rsidRPr="00AF2744">
        <w:rPr>
          <w:rFonts w:ascii="Tahoma" w:hAnsi="Tahoma" w:cs="Tahoma"/>
          <w:sz w:val="21"/>
          <w:szCs w:val="21"/>
        </w:rPr>
        <w:t>de Securitização</w:t>
      </w:r>
    </w:p>
    <w:p w14:paraId="1F9A1A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w:t>
      </w:r>
      <w:proofErr w:type="gramStart"/>
      <w:r w:rsidR="00412131" w:rsidRPr="00AF2744">
        <w:rPr>
          <w:rFonts w:ascii="Tahoma" w:hAnsi="Tahoma" w:cs="Tahoma"/>
          <w:sz w:val="21"/>
          <w:szCs w:val="21"/>
        </w:rPr>
        <w:t>câmaras</w:t>
      </w:r>
      <w:proofErr w:type="gramEnd"/>
      <w:r w:rsidR="00412131" w:rsidRPr="00AF2744">
        <w:rPr>
          <w:rFonts w:ascii="Tahoma" w:hAnsi="Tahoma" w:cs="Tahoma"/>
          <w:sz w:val="21"/>
          <w:szCs w:val="21"/>
        </w:rPr>
        <w:t xml:space="preserve"> de liquidação onde os CRI estejam depositados para negociação, bem como quaisquer outros prestadores julgados importantes para a boa e correta administração do Patrimônio Separado;</w:t>
      </w:r>
    </w:p>
    <w:p w14:paraId="59E9CBA3" w14:textId="77777777" w:rsidR="00412131" w:rsidRPr="00AF2744" w:rsidRDefault="00412131" w:rsidP="00755134">
      <w:pPr>
        <w:pStyle w:val="PargrafodaLista"/>
        <w:spacing w:line="320" w:lineRule="exact"/>
        <w:ind w:left="567" w:hanging="567"/>
        <w:rPr>
          <w:rFonts w:ascii="Tahoma" w:hAnsi="Tahoma" w:cs="Tahoma"/>
          <w:sz w:val="21"/>
          <w:szCs w:val="21"/>
        </w:rPr>
      </w:pPr>
    </w:p>
    <w:p w14:paraId="79362393"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lastRenderedPageBreak/>
        <w:t>As</w:t>
      </w:r>
      <w:r w:rsidR="00412131" w:rsidRPr="00AF2744">
        <w:rPr>
          <w:rFonts w:ascii="Tahoma" w:hAnsi="Tahoma" w:cs="Tahoma"/>
          <w:sz w:val="21"/>
          <w:szCs w:val="21"/>
        </w:rPr>
        <w:t xml:space="preserve"> despesas com gestão dos Créditos Imobiliários, como aquelas incorridas com boletagem, cobrança, seguros, gerenciamento de contratos, inclusão destes no sistema de gerenciamento, auditoria jurídica e financeira de contratos e, implantação de carteira; </w:t>
      </w:r>
    </w:p>
    <w:p w14:paraId="2CFFA5CE"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Remuneração</w:t>
      </w:r>
      <w:r w:rsidR="00412131" w:rsidRPr="00AF2744">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tributos ou encargos, presentes e futuros, que sejam imputados por lei à Emissora e/ou ao Patrimônio Separado e que possam afetar adversamente o </w:t>
      </w:r>
      <w:r w:rsidR="00412131" w:rsidRPr="00AF2744">
        <w:rPr>
          <w:rFonts w:ascii="Tahoma" w:hAnsi="Tahoma" w:cs="Tahoma"/>
          <w:sz w:val="21"/>
          <w:szCs w:val="21"/>
        </w:rPr>
        <w:lastRenderedPageBreak/>
        <w:t>cumprimento, pela Emissora, de suas obrigações assumidas neste Termo de Securitização;</w:t>
      </w:r>
    </w:p>
    <w:p w14:paraId="4D5C1E07" w14:textId="77777777" w:rsidR="00412131" w:rsidRPr="00AF2744"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Toda</w:t>
      </w:r>
      <w:r w:rsidR="00412131" w:rsidRPr="00AF2744">
        <w:rPr>
          <w:rFonts w:ascii="Tahoma" w:hAnsi="Tahoma" w:cs="Tahoma"/>
          <w:sz w:val="21"/>
          <w:szCs w:val="21"/>
        </w:rPr>
        <w:t xml:space="preserve"> e qualquer despesa incorrida pela </w:t>
      </w:r>
      <w:r w:rsidR="008A6A04" w:rsidRPr="00AF2744">
        <w:rPr>
          <w:rFonts w:ascii="Tahoma" w:hAnsi="Tahoma" w:cs="Tahoma"/>
          <w:sz w:val="21"/>
          <w:szCs w:val="21"/>
        </w:rPr>
        <w:t xml:space="preserve">Emissora </w:t>
      </w:r>
      <w:r w:rsidR="00412131" w:rsidRPr="00AF2744">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AF2744"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outros horários, custos e despesas previstos neste Termo de Securitização.</w:t>
      </w:r>
    </w:p>
    <w:p w14:paraId="673935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AF2744" w:rsidRDefault="00412131" w:rsidP="001752C5">
      <w:pPr>
        <w:pStyle w:val="PargrafodaLista"/>
        <w:numPr>
          <w:ilvl w:val="2"/>
          <w:numId w:val="17"/>
        </w:numPr>
        <w:tabs>
          <w:tab w:val="left" w:pos="567"/>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Constituirão despesas de responsabilidade dos Titulares dos CRI, que não incidem no Patrimônio Separado, os tributos previstos na </w:t>
      </w:r>
      <w:r w:rsidR="00CE68A6" w:rsidRPr="00AF2744">
        <w:rPr>
          <w:rFonts w:ascii="Tahoma" w:hAnsi="Tahoma" w:cs="Tahoma"/>
          <w:sz w:val="21"/>
          <w:szCs w:val="21"/>
        </w:rPr>
        <w:t xml:space="preserve">cláusula </w:t>
      </w:r>
      <w:r w:rsidR="008A79CB" w:rsidRPr="00AF2744">
        <w:rPr>
          <w:rFonts w:ascii="Tahoma" w:hAnsi="Tahoma" w:cs="Tahoma"/>
          <w:sz w:val="21"/>
          <w:szCs w:val="21"/>
        </w:rPr>
        <w:t>quatorze</w:t>
      </w:r>
      <w:r w:rsidR="00CE68A6" w:rsidRPr="00AF2744">
        <w:rPr>
          <w:rFonts w:ascii="Tahoma" w:hAnsi="Tahoma" w:cs="Tahoma"/>
          <w:sz w:val="21"/>
          <w:szCs w:val="21"/>
        </w:rPr>
        <w:t xml:space="preserve"> </w:t>
      </w:r>
      <w:r w:rsidR="00DD1B66" w:rsidRPr="00AF2744">
        <w:rPr>
          <w:rFonts w:ascii="Tahoma" w:hAnsi="Tahoma" w:cs="Tahoma"/>
          <w:sz w:val="21"/>
          <w:szCs w:val="21"/>
        </w:rPr>
        <w:t>deste Termo de Securitização.</w:t>
      </w:r>
    </w:p>
    <w:p w14:paraId="2301A6B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164DA93"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207" w:name="_Toc451888011"/>
      <w:bookmarkStart w:id="208" w:name="_Toc453263785"/>
      <w:bookmarkStart w:id="209" w:name="_Toc31186294"/>
      <w:r w:rsidRPr="00AF2744">
        <w:rPr>
          <w:rFonts w:ascii="Tahoma" w:hAnsi="Tahoma" w:cs="Tahoma"/>
          <w:sz w:val="21"/>
          <w:szCs w:val="21"/>
        </w:rPr>
        <w:t>CLÁUS</w:t>
      </w:r>
      <w:r w:rsidR="00CA60E3" w:rsidRPr="00AF2744">
        <w:rPr>
          <w:rFonts w:ascii="Tahoma" w:hAnsi="Tahoma" w:cs="Tahoma"/>
          <w:sz w:val="21"/>
          <w:szCs w:val="21"/>
        </w:rPr>
        <w:t>ULA QUINZE</w:t>
      </w:r>
      <w:r w:rsidRPr="00AF2744">
        <w:rPr>
          <w:rFonts w:ascii="Tahoma" w:hAnsi="Tahoma" w:cs="Tahoma"/>
          <w:sz w:val="21"/>
          <w:szCs w:val="21"/>
        </w:rPr>
        <w:t xml:space="preserve"> – </w:t>
      </w:r>
      <w:r w:rsidRPr="00AF2744">
        <w:rPr>
          <w:rFonts w:ascii="Tahoma" w:hAnsi="Tahoma" w:cs="Tahoma"/>
          <w:smallCaps/>
          <w:sz w:val="21"/>
          <w:szCs w:val="21"/>
        </w:rPr>
        <w:t>COMUNICAÇÕES E PUBLICIDADE</w:t>
      </w:r>
      <w:bookmarkEnd w:id="207"/>
      <w:bookmarkEnd w:id="208"/>
      <w:bookmarkEnd w:id="209"/>
    </w:p>
    <w:p w14:paraId="6522000F"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469244D" w14:textId="77777777" w:rsidR="00412131" w:rsidRPr="00AF2744" w:rsidRDefault="00CE68A6" w:rsidP="0029599C">
      <w:pPr>
        <w:pStyle w:val="PargrafodaLista"/>
        <w:numPr>
          <w:ilvl w:val="1"/>
          <w:numId w:val="1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Comunicações</w:t>
      </w:r>
      <w:r w:rsidRPr="00AF2744">
        <w:rPr>
          <w:rFonts w:ascii="Tahoma" w:hAnsi="Tahoma" w:cs="Tahoma"/>
          <w:sz w:val="21"/>
          <w:szCs w:val="21"/>
        </w:rPr>
        <w:t xml:space="preserve">: </w:t>
      </w:r>
      <w:r w:rsidR="00412131" w:rsidRPr="00AF2744">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r w:rsidRPr="00AF2744">
        <w:rPr>
          <w:rFonts w:ascii="Tahoma" w:hAnsi="Tahoma" w:cs="Tahoma"/>
          <w:sz w:val="21"/>
          <w:szCs w:val="21"/>
          <w:u w:val="single"/>
        </w:rPr>
        <w:t>Para a Emissora</w:t>
      </w:r>
      <w:r w:rsidRPr="00AF2744">
        <w:rPr>
          <w:rFonts w:ascii="Tahoma" w:hAnsi="Tahoma" w:cs="Tahoma"/>
          <w:sz w:val="21"/>
          <w:szCs w:val="21"/>
        </w:rPr>
        <w:t>:</w:t>
      </w:r>
    </w:p>
    <w:p w14:paraId="1CCC97DB" w14:textId="7CE95462" w:rsidR="008227E9" w:rsidRPr="00AF2744" w:rsidRDefault="008227E9" w:rsidP="00755134">
      <w:pPr>
        <w:widowControl w:val="0"/>
        <w:spacing w:line="320" w:lineRule="exact"/>
        <w:contextualSpacing/>
        <w:jc w:val="both"/>
        <w:rPr>
          <w:rFonts w:ascii="Tahoma" w:hAnsi="Tahoma" w:cs="Tahoma"/>
          <w:b/>
          <w:sz w:val="21"/>
          <w:szCs w:val="21"/>
        </w:rPr>
      </w:pPr>
      <w:r w:rsidRPr="00AF2744">
        <w:rPr>
          <w:rFonts w:ascii="Tahoma" w:hAnsi="Tahoma" w:cs="Tahoma"/>
          <w:b/>
          <w:sz w:val="21"/>
          <w:szCs w:val="21"/>
        </w:rPr>
        <w:t>CASA DE PEDRA SECURITIZADORA DE CRÉDITO S.A.</w:t>
      </w:r>
    </w:p>
    <w:p w14:paraId="0F12A355" w14:textId="71EADD75"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 xml:space="preserve">At.: Rodrigo Arruy e </w:t>
      </w:r>
      <w:r w:rsidRPr="00AF2744">
        <w:rPr>
          <w:rFonts w:ascii="Tahoma" w:hAnsi="Tahoma" w:cs="Tahoma"/>
          <w:i/>
          <w:sz w:val="21"/>
          <w:szCs w:val="21"/>
        </w:rPr>
        <w:t>BackOffice</w:t>
      </w:r>
    </w:p>
    <w:p w14:paraId="74A35D68"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Rua Iguatemi nº 192, conjunto 152</w:t>
      </w:r>
    </w:p>
    <w:p w14:paraId="3A43540B" w14:textId="1E573FDF" w:rsidR="009C4D4B" w:rsidRPr="00AF2744" w:rsidRDefault="00466A0A" w:rsidP="003302FE">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 xml:space="preserve">CEP 01451-010 – </w:t>
      </w:r>
      <w:r w:rsidR="009C4D4B" w:rsidRPr="00AF2744">
        <w:rPr>
          <w:rFonts w:ascii="Tahoma" w:hAnsi="Tahoma" w:cs="Tahoma"/>
          <w:sz w:val="21"/>
          <w:szCs w:val="21"/>
        </w:rPr>
        <w:t>Cidade</w:t>
      </w:r>
      <w:r>
        <w:rPr>
          <w:rFonts w:ascii="Tahoma" w:hAnsi="Tahoma" w:cs="Tahoma"/>
          <w:sz w:val="21"/>
          <w:szCs w:val="21"/>
        </w:rPr>
        <w:t xml:space="preserve"> </w:t>
      </w:r>
      <w:r w:rsidR="009C4D4B" w:rsidRPr="00AF2744">
        <w:rPr>
          <w:rFonts w:ascii="Tahoma" w:hAnsi="Tahoma" w:cs="Tahoma"/>
          <w:sz w:val="21"/>
          <w:szCs w:val="21"/>
        </w:rPr>
        <w:t>de São Paulo – SP</w:t>
      </w:r>
    </w:p>
    <w:p w14:paraId="37B8A891" w14:textId="143A02B0"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Tel.: (11) 4562-7080</w:t>
      </w:r>
    </w:p>
    <w:p w14:paraId="4227A2CF" w14:textId="66FF5CDF" w:rsidR="009C4D4B" w:rsidRPr="00AF2744" w:rsidRDefault="009C4D4B" w:rsidP="003302FE">
      <w:pPr>
        <w:widowControl w:val="0"/>
        <w:tabs>
          <w:tab w:val="left" w:pos="567"/>
        </w:tabs>
        <w:spacing w:line="320" w:lineRule="exact"/>
        <w:contextualSpacing/>
        <w:jc w:val="both"/>
        <w:rPr>
          <w:rFonts w:ascii="Tahoma" w:hAnsi="Tahoma" w:cs="Tahoma"/>
          <w:b/>
          <w:sz w:val="21"/>
          <w:szCs w:val="21"/>
        </w:rPr>
      </w:pPr>
      <w:r w:rsidRPr="00AF2744">
        <w:rPr>
          <w:rFonts w:ascii="Tahoma" w:hAnsi="Tahoma" w:cs="Tahoma"/>
          <w:sz w:val="21"/>
          <w:szCs w:val="21"/>
        </w:rPr>
        <w:t xml:space="preserve">E-mail: </w:t>
      </w:r>
      <w:hyperlink r:id="rId19" w:history="1">
        <w:r w:rsidRPr="00AF2744">
          <w:rPr>
            <w:rStyle w:val="Hyperlink"/>
            <w:rFonts w:ascii="Tahoma" w:hAnsi="Tahoma" w:cs="Tahoma"/>
            <w:sz w:val="21"/>
            <w:szCs w:val="21"/>
          </w:rPr>
          <w:t>rarruy@nminvest.com.br</w:t>
        </w:r>
      </w:hyperlink>
      <w:r w:rsidRPr="00AF2744">
        <w:rPr>
          <w:rFonts w:ascii="Tahoma" w:hAnsi="Tahoma" w:cs="Tahoma"/>
          <w:sz w:val="21"/>
          <w:szCs w:val="21"/>
        </w:rPr>
        <w:t xml:space="preserve">; </w:t>
      </w:r>
      <w:hyperlink r:id="rId20" w:history="1">
        <w:r w:rsidRPr="00AF2744">
          <w:rPr>
            <w:rStyle w:val="Hyperlink"/>
            <w:rFonts w:ascii="Tahoma" w:hAnsi="Tahoma" w:cs="Tahoma"/>
            <w:sz w:val="21"/>
            <w:szCs w:val="21"/>
          </w:rPr>
          <w:t>contato@cpsec.com.br</w:t>
        </w:r>
      </w:hyperlink>
      <w:r w:rsidRPr="00AF2744">
        <w:rPr>
          <w:rFonts w:ascii="Tahoma" w:hAnsi="Tahoma" w:cs="Tahoma"/>
          <w:sz w:val="21"/>
          <w:szCs w:val="21"/>
        </w:rPr>
        <w:t xml:space="preserve"> </w:t>
      </w:r>
    </w:p>
    <w:p w14:paraId="6DD27A22"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893F36" w:rsidRDefault="008227E9" w:rsidP="00755134">
      <w:pPr>
        <w:tabs>
          <w:tab w:val="left" w:pos="1134"/>
        </w:tabs>
        <w:spacing w:line="320" w:lineRule="exact"/>
        <w:ind w:right="-2"/>
        <w:jc w:val="both"/>
        <w:rPr>
          <w:rFonts w:ascii="Tahoma" w:hAnsi="Tahoma" w:cs="Tahoma"/>
          <w:sz w:val="21"/>
          <w:szCs w:val="21"/>
        </w:rPr>
      </w:pPr>
      <w:r w:rsidRPr="00893F36">
        <w:rPr>
          <w:rFonts w:ascii="Tahoma" w:hAnsi="Tahoma" w:cs="Tahoma"/>
          <w:sz w:val="21"/>
          <w:szCs w:val="21"/>
          <w:u w:val="single"/>
        </w:rPr>
        <w:t>Para o Agente Fiduciário</w:t>
      </w:r>
      <w:r w:rsidRPr="00893F36">
        <w:rPr>
          <w:rFonts w:ascii="Tahoma" w:hAnsi="Tahoma" w:cs="Tahoma"/>
          <w:sz w:val="21"/>
          <w:szCs w:val="21"/>
        </w:rPr>
        <w:t>:</w:t>
      </w:r>
    </w:p>
    <w:p w14:paraId="41CCDB9C" w14:textId="77777777" w:rsidR="008227E9" w:rsidRPr="00AF2744" w:rsidRDefault="00CE68A6" w:rsidP="00755134">
      <w:pPr>
        <w:tabs>
          <w:tab w:val="left" w:pos="1134"/>
        </w:tabs>
        <w:spacing w:line="320" w:lineRule="exact"/>
        <w:ind w:right="-2"/>
        <w:jc w:val="both"/>
        <w:rPr>
          <w:rFonts w:ascii="Tahoma" w:hAnsi="Tahoma" w:cs="Tahoma"/>
          <w:b/>
          <w:sz w:val="21"/>
          <w:szCs w:val="21"/>
        </w:rPr>
      </w:pPr>
      <w:r w:rsidRPr="00AF2744">
        <w:rPr>
          <w:rFonts w:ascii="Tahoma" w:hAnsi="Tahoma" w:cs="Tahoma"/>
          <w:b/>
          <w:sz w:val="21"/>
          <w:szCs w:val="21"/>
        </w:rPr>
        <w:t xml:space="preserve">SIMPLIFIC PAVARINI DISTRIBUIDORA DE TÍTULOS E VALORES MOBILIÁRIOS LTDA. </w:t>
      </w:r>
    </w:p>
    <w:p w14:paraId="7FDDFB61" w14:textId="6CF8A945" w:rsidR="0073702F" w:rsidRPr="00AF2744" w:rsidRDefault="0073702F" w:rsidP="0073702F">
      <w:pPr>
        <w:tabs>
          <w:tab w:val="left" w:pos="1134"/>
        </w:tabs>
        <w:spacing w:line="320" w:lineRule="exact"/>
        <w:ind w:right="-2"/>
        <w:jc w:val="both"/>
        <w:rPr>
          <w:rFonts w:ascii="Tahoma" w:hAnsi="Tahoma" w:cs="Tahoma"/>
          <w:sz w:val="21"/>
          <w:szCs w:val="21"/>
          <w:highlight w:val="yellow"/>
        </w:rPr>
      </w:pPr>
      <w:r w:rsidRPr="00AF2744">
        <w:rPr>
          <w:rFonts w:ascii="Tahoma" w:hAnsi="Tahoma" w:cs="Tahoma"/>
          <w:sz w:val="21"/>
          <w:szCs w:val="21"/>
        </w:rPr>
        <w:t>At.: Carlos Alberto Bacha/ Matheus Gome</w:t>
      </w:r>
      <w:r w:rsidR="00485409">
        <w:rPr>
          <w:rFonts w:ascii="Tahoma" w:hAnsi="Tahoma" w:cs="Tahoma"/>
          <w:sz w:val="21"/>
          <w:szCs w:val="21"/>
        </w:rPr>
        <w:t>s</w:t>
      </w:r>
      <w:r w:rsidRPr="00AF2744">
        <w:rPr>
          <w:rFonts w:ascii="Tahoma" w:hAnsi="Tahoma" w:cs="Tahoma"/>
          <w:sz w:val="21"/>
          <w:szCs w:val="21"/>
        </w:rPr>
        <w:t xml:space="preserve"> Faria/ Rinaldo Rabello Ferreira</w:t>
      </w:r>
    </w:p>
    <w:p w14:paraId="2AD53D00" w14:textId="56937E0B" w:rsidR="00A92CE7"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Rua </w:t>
      </w:r>
      <w:r w:rsidR="00A92CE7">
        <w:rPr>
          <w:rFonts w:ascii="Tahoma" w:hAnsi="Tahoma" w:cs="Tahoma"/>
          <w:sz w:val="21"/>
          <w:szCs w:val="21"/>
        </w:rPr>
        <w:t>Joaquim Floriano 466, bloco B, conj</w:t>
      </w:r>
      <w:r w:rsidR="0029599C">
        <w:rPr>
          <w:rFonts w:ascii="Tahoma" w:hAnsi="Tahoma" w:cs="Tahoma"/>
          <w:sz w:val="21"/>
          <w:szCs w:val="21"/>
        </w:rPr>
        <w:t>.</w:t>
      </w:r>
      <w:r w:rsidR="00A92CE7">
        <w:rPr>
          <w:rFonts w:ascii="Tahoma" w:hAnsi="Tahoma" w:cs="Tahoma"/>
          <w:sz w:val="21"/>
          <w:szCs w:val="21"/>
        </w:rPr>
        <w:t xml:space="preserve"> 1401, Itaim bibi</w:t>
      </w:r>
    </w:p>
    <w:p w14:paraId="0201B393" w14:textId="76E63B2E" w:rsidR="0073702F" w:rsidRPr="00AF2744" w:rsidRDefault="00466A0A" w:rsidP="0073702F">
      <w:pPr>
        <w:widowControl w:val="0"/>
        <w:tabs>
          <w:tab w:val="left" w:pos="284"/>
        </w:tabs>
        <w:spacing w:line="320" w:lineRule="exact"/>
        <w:jc w:val="both"/>
        <w:rPr>
          <w:rFonts w:ascii="Tahoma" w:hAnsi="Tahoma" w:cs="Tahoma"/>
          <w:sz w:val="21"/>
          <w:szCs w:val="21"/>
        </w:rPr>
      </w:pPr>
      <w:r>
        <w:rPr>
          <w:rFonts w:ascii="Tahoma" w:hAnsi="Tahoma" w:cs="Tahoma"/>
          <w:sz w:val="21"/>
          <w:szCs w:val="21"/>
        </w:rPr>
        <w:t xml:space="preserve">CEP </w:t>
      </w:r>
      <w:r w:rsidR="0029599C">
        <w:rPr>
          <w:rFonts w:ascii="Tahoma" w:hAnsi="Tahoma" w:cs="Tahoma"/>
          <w:sz w:val="21"/>
          <w:szCs w:val="21"/>
        </w:rPr>
        <w:t>04534-002</w:t>
      </w:r>
      <w:r>
        <w:rPr>
          <w:rFonts w:ascii="Tahoma" w:hAnsi="Tahoma" w:cs="Tahoma"/>
          <w:sz w:val="21"/>
          <w:szCs w:val="21"/>
        </w:rPr>
        <w:t xml:space="preserve"> – Cidade de </w:t>
      </w:r>
      <w:r w:rsidR="00A92CE7">
        <w:rPr>
          <w:rFonts w:ascii="Tahoma" w:hAnsi="Tahoma" w:cs="Tahoma"/>
          <w:sz w:val="21"/>
          <w:szCs w:val="21"/>
        </w:rPr>
        <w:t>São Paulo</w:t>
      </w:r>
      <w:r>
        <w:rPr>
          <w:rFonts w:ascii="Tahoma" w:hAnsi="Tahoma" w:cs="Tahoma"/>
          <w:sz w:val="21"/>
          <w:szCs w:val="21"/>
        </w:rPr>
        <w:t xml:space="preserve"> – </w:t>
      </w:r>
      <w:r w:rsidR="00A92CE7">
        <w:rPr>
          <w:rFonts w:ascii="Tahoma" w:hAnsi="Tahoma" w:cs="Tahoma"/>
          <w:sz w:val="21"/>
          <w:szCs w:val="21"/>
        </w:rPr>
        <w:t>SP</w:t>
      </w:r>
      <w:r>
        <w:rPr>
          <w:rFonts w:ascii="Tahoma" w:hAnsi="Tahoma" w:cs="Tahoma"/>
          <w:sz w:val="21"/>
          <w:szCs w:val="21"/>
        </w:rPr>
        <w:t xml:space="preserve"> </w:t>
      </w:r>
    </w:p>
    <w:p w14:paraId="1652C148" w14:textId="7C229F44"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Tel</w:t>
      </w:r>
      <w:r w:rsidR="00466A0A">
        <w:rPr>
          <w:rFonts w:ascii="Tahoma" w:hAnsi="Tahoma" w:cs="Tahoma"/>
          <w:sz w:val="21"/>
          <w:szCs w:val="21"/>
        </w:rPr>
        <w:t>.</w:t>
      </w:r>
      <w:r w:rsidRPr="00AF2744">
        <w:rPr>
          <w:rFonts w:ascii="Tahoma" w:hAnsi="Tahoma" w:cs="Tahoma"/>
          <w:sz w:val="21"/>
          <w:szCs w:val="21"/>
        </w:rPr>
        <w:t>: (</w:t>
      </w:r>
      <w:r w:rsidR="00A92CE7">
        <w:rPr>
          <w:rFonts w:ascii="Tahoma" w:hAnsi="Tahoma" w:cs="Tahoma"/>
          <w:sz w:val="21"/>
          <w:szCs w:val="21"/>
        </w:rPr>
        <w:t>11</w:t>
      </w:r>
      <w:r w:rsidRPr="00AF2744">
        <w:rPr>
          <w:rFonts w:ascii="Tahoma" w:hAnsi="Tahoma" w:cs="Tahoma"/>
          <w:sz w:val="21"/>
          <w:szCs w:val="21"/>
        </w:rPr>
        <w:t>)</w:t>
      </w:r>
      <w:r w:rsidR="00926625" w:rsidRPr="00AF2744">
        <w:rPr>
          <w:rFonts w:ascii="Tahoma" w:hAnsi="Tahoma" w:cs="Tahoma"/>
          <w:sz w:val="21"/>
          <w:szCs w:val="21"/>
        </w:rPr>
        <w:t xml:space="preserve"> </w:t>
      </w:r>
      <w:r w:rsidR="00A92CE7">
        <w:rPr>
          <w:rFonts w:ascii="Tahoma" w:hAnsi="Tahoma" w:cs="Tahoma"/>
          <w:sz w:val="21"/>
          <w:szCs w:val="21"/>
        </w:rPr>
        <w:t>3090-0447</w:t>
      </w:r>
    </w:p>
    <w:p w14:paraId="7FCDA772" w14:textId="640698B7"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E-mail: </w:t>
      </w:r>
      <w:hyperlink r:id="rId21" w:history="1">
        <w:r w:rsidR="00466A0A" w:rsidRPr="00DE4DFF">
          <w:rPr>
            <w:rStyle w:val="Hyperlink"/>
            <w:rFonts w:ascii="Tahoma" w:hAnsi="Tahoma" w:cs="Tahoma"/>
            <w:sz w:val="21"/>
            <w:szCs w:val="21"/>
          </w:rPr>
          <w:t>spestruturacao@simplificpavarini.com.br</w:t>
        </w:r>
      </w:hyperlink>
      <w:r w:rsidR="00466A0A">
        <w:rPr>
          <w:rFonts w:ascii="Tahoma" w:hAnsi="Tahoma" w:cs="Tahoma"/>
          <w:sz w:val="21"/>
          <w:szCs w:val="21"/>
        </w:rPr>
        <w:t xml:space="preserve"> </w:t>
      </w:r>
    </w:p>
    <w:p w14:paraId="2C1ED95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AF2744" w:rsidRDefault="00DD1B66" w:rsidP="0029599C">
      <w:pPr>
        <w:pStyle w:val="PargrafodaLista"/>
        <w:numPr>
          <w:ilvl w:val="2"/>
          <w:numId w:val="18"/>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As comunicações serão consideradas entregues quando recebidas sob protocolo, com </w:t>
      </w:r>
      <w:r w:rsidR="00AF7154" w:rsidRPr="00AF2744">
        <w:rPr>
          <w:rFonts w:ascii="Tahoma" w:hAnsi="Tahoma" w:cs="Tahoma"/>
          <w:sz w:val="21"/>
          <w:szCs w:val="21"/>
        </w:rPr>
        <w:t>A</w:t>
      </w:r>
      <w:r w:rsidRPr="00AF2744">
        <w:rPr>
          <w:rFonts w:ascii="Tahoma" w:hAnsi="Tahoma" w:cs="Tahoma"/>
          <w:sz w:val="21"/>
          <w:szCs w:val="21"/>
        </w:rPr>
        <w:t xml:space="preserve">viso de </w:t>
      </w:r>
      <w:r w:rsidR="00AF7154" w:rsidRPr="00AF2744">
        <w:rPr>
          <w:rFonts w:ascii="Tahoma" w:hAnsi="Tahoma" w:cs="Tahoma"/>
          <w:sz w:val="21"/>
          <w:szCs w:val="21"/>
        </w:rPr>
        <w:t>R</w:t>
      </w:r>
      <w:r w:rsidRPr="00AF2744">
        <w:rPr>
          <w:rFonts w:ascii="Tahoma" w:hAnsi="Tahoma" w:cs="Tahoma"/>
          <w:sz w:val="21"/>
          <w:szCs w:val="21"/>
        </w:rPr>
        <w:t>ecebimento</w:t>
      </w:r>
      <w:r w:rsidR="00AF7154" w:rsidRPr="00AF2744">
        <w:rPr>
          <w:rFonts w:ascii="Tahoma" w:hAnsi="Tahoma" w:cs="Tahoma"/>
          <w:sz w:val="21"/>
          <w:szCs w:val="21"/>
        </w:rPr>
        <w:t xml:space="preserve"> </w:t>
      </w:r>
      <w:r w:rsidRPr="00AF2744">
        <w:rPr>
          <w:rFonts w:ascii="Tahoma" w:hAnsi="Tahoma" w:cs="Tahoma"/>
          <w:sz w:val="21"/>
          <w:szCs w:val="21"/>
        </w:rPr>
        <w:t xml:space="preserve">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w:t>
      </w:r>
      <w:r w:rsidRPr="00AF2744">
        <w:rPr>
          <w:rFonts w:ascii="Tahoma" w:hAnsi="Tahoma" w:cs="Tahoma"/>
          <w:sz w:val="21"/>
          <w:szCs w:val="21"/>
        </w:rPr>
        <w:lastRenderedPageBreak/>
        <w:t>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AF2744">
        <w:rPr>
          <w:rFonts w:ascii="Tahoma" w:hAnsi="Tahoma" w:cs="Tahoma"/>
          <w:color w:val="000000"/>
          <w:sz w:val="21"/>
          <w:szCs w:val="21"/>
        </w:rPr>
        <w:t>.</w:t>
      </w:r>
    </w:p>
    <w:p w14:paraId="351C454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AF2744" w:rsidRDefault="00CE68A6" w:rsidP="0029599C">
      <w:pPr>
        <w:pStyle w:val="PargrafodaLista"/>
        <w:numPr>
          <w:ilvl w:val="1"/>
          <w:numId w:val="1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Informações Periódicas</w:t>
      </w:r>
      <w:r w:rsidRPr="00AF2744">
        <w:rPr>
          <w:rFonts w:ascii="Tahoma" w:hAnsi="Tahoma" w:cs="Tahoma"/>
          <w:sz w:val="21"/>
          <w:szCs w:val="21"/>
        </w:rPr>
        <w:t xml:space="preserve">: </w:t>
      </w:r>
      <w:r w:rsidR="00412131" w:rsidRPr="00AF2744">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AF2744">
        <w:rPr>
          <w:rFonts w:ascii="Tahoma" w:hAnsi="Tahoma" w:cs="Tahoma"/>
          <w:sz w:val="21"/>
          <w:szCs w:val="21"/>
        </w:rPr>
        <w:t>Fundos.</w:t>
      </w:r>
      <w:r w:rsidR="00412131" w:rsidRPr="00AF2744">
        <w:rPr>
          <w:rFonts w:ascii="Tahoma" w:hAnsi="Tahoma" w:cs="Tahoma"/>
          <w:sz w:val="21"/>
          <w:szCs w:val="21"/>
        </w:rPr>
        <w:t>Net da CVM.</w:t>
      </w:r>
    </w:p>
    <w:p w14:paraId="07628F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B2DEACF"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210" w:name="_Toc451888012"/>
      <w:bookmarkStart w:id="211" w:name="_Toc453263786"/>
      <w:bookmarkStart w:id="212" w:name="_Toc31186295"/>
      <w:r w:rsidRPr="00AF2744">
        <w:rPr>
          <w:rFonts w:ascii="Tahoma" w:hAnsi="Tahoma" w:cs="Tahoma"/>
          <w:sz w:val="21"/>
          <w:szCs w:val="21"/>
        </w:rPr>
        <w:t>CLÁUSULA DEZESSEIS</w:t>
      </w:r>
      <w:r w:rsidR="00412131" w:rsidRPr="00AF2744">
        <w:rPr>
          <w:rFonts w:ascii="Tahoma" w:hAnsi="Tahoma" w:cs="Tahoma"/>
          <w:sz w:val="21"/>
          <w:szCs w:val="21"/>
        </w:rPr>
        <w:t xml:space="preserve"> – </w:t>
      </w:r>
      <w:r w:rsidR="00412131" w:rsidRPr="00AF2744">
        <w:rPr>
          <w:rFonts w:ascii="Tahoma" w:hAnsi="Tahoma" w:cs="Tahoma"/>
          <w:smallCaps/>
          <w:sz w:val="21"/>
          <w:szCs w:val="21"/>
        </w:rPr>
        <w:t>TRATAM</w:t>
      </w:r>
      <w:r w:rsidR="00412131" w:rsidRPr="00AF2744">
        <w:rPr>
          <w:rFonts w:ascii="Tahoma" w:hAnsi="Tahoma" w:cs="Tahoma"/>
          <w:sz w:val="21"/>
          <w:szCs w:val="21"/>
        </w:rPr>
        <w:t>ENTO TRIBUTÁRIO APLICÁVEL AOS INVESTIDORES</w:t>
      </w:r>
      <w:bookmarkEnd w:id="210"/>
      <w:bookmarkEnd w:id="211"/>
      <w:bookmarkEnd w:id="212"/>
      <w:r w:rsidR="003F4FE2" w:rsidRPr="00AF2744">
        <w:rPr>
          <w:rFonts w:ascii="Tahoma" w:hAnsi="Tahoma" w:cs="Tahoma"/>
          <w:sz w:val="21"/>
          <w:szCs w:val="21"/>
        </w:rPr>
        <w:t xml:space="preserve"> </w:t>
      </w:r>
    </w:p>
    <w:p w14:paraId="5B95EBA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7F3C04"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213" w:name="_Toc342068370"/>
      <w:bookmarkStart w:id="214" w:name="_Toc342068725"/>
      <w:bookmarkStart w:id="215" w:name="_Toc342068916"/>
      <w:bookmarkStart w:id="216" w:name="_Ref361060359"/>
      <w:r w:rsidRPr="00AF2744">
        <w:rPr>
          <w:rFonts w:ascii="Tahoma" w:hAnsi="Tahoma" w:cs="Tahoma"/>
          <w:sz w:val="21"/>
          <w:szCs w:val="21"/>
          <w:u w:val="single"/>
        </w:rPr>
        <w:t>Tratamento Tributário Aplicável aos Investidores</w:t>
      </w:r>
      <w:r w:rsidRPr="00AF2744">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213"/>
      <w:bookmarkEnd w:id="214"/>
      <w:bookmarkEnd w:id="215"/>
      <w:bookmarkEnd w:id="216"/>
      <w:r w:rsidRPr="00AF2744">
        <w:rPr>
          <w:rFonts w:ascii="Tahoma" w:hAnsi="Tahoma" w:cs="Tahoma"/>
          <w:sz w:val="21"/>
          <w:szCs w:val="21"/>
        </w:rPr>
        <w:t xml:space="preserve"> </w:t>
      </w:r>
    </w:p>
    <w:p w14:paraId="292E3C12"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Pessoas físicas residentes no Brasil</w:t>
      </w:r>
      <w:r w:rsidRPr="00AF2744">
        <w:rPr>
          <w:rFonts w:ascii="Tahoma" w:hAnsi="Tahoma" w:cs="Tahoma"/>
          <w:sz w:val="21"/>
          <w:szCs w:val="21"/>
        </w:rPr>
        <w:t>: A remuneração produzida por CRI está isenta do imposto de renda (na fonte e na declaração de ajuste anual) por força do artigo 3º, II, da Lei</w:t>
      </w:r>
      <w:r w:rsidR="009344ED" w:rsidRPr="00AF2744">
        <w:rPr>
          <w:rFonts w:ascii="Tahoma" w:hAnsi="Tahoma" w:cs="Tahoma"/>
          <w:sz w:val="21"/>
          <w:szCs w:val="21"/>
        </w:rPr>
        <w:t xml:space="preserve"> n.º </w:t>
      </w:r>
      <w:r w:rsidRPr="00AF2744">
        <w:rPr>
          <w:rFonts w:ascii="Tahoma" w:hAnsi="Tahoma" w:cs="Tahoma"/>
          <w:sz w:val="21"/>
          <w:szCs w:val="21"/>
        </w:rPr>
        <w:t>11.033</w:t>
      </w:r>
      <w:r w:rsidR="009344ED" w:rsidRPr="00AF2744">
        <w:rPr>
          <w:rFonts w:ascii="Tahoma" w:hAnsi="Tahoma" w:cs="Tahoma"/>
          <w:sz w:val="21"/>
          <w:szCs w:val="21"/>
        </w:rPr>
        <w:t>, de 21 de dezembro de 2004</w:t>
      </w:r>
      <w:r w:rsidRPr="00AF2744">
        <w:rPr>
          <w:rFonts w:ascii="Tahoma" w:hAnsi="Tahoma" w:cs="Tahoma"/>
          <w:sz w:val="21"/>
          <w:szCs w:val="21"/>
        </w:rPr>
        <w:t>.</w:t>
      </w:r>
    </w:p>
    <w:p w14:paraId="79FFD475" w14:textId="77777777" w:rsidR="00DD1B66" w:rsidRPr="00AF2744"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AF2744" w:rsidRDefault="00DD1B66" w:rsidP="0029599C">
      <w:pPr>
        <w:pStyle w:val="PargrafodaLista"/>
        <w:widowControl w:val="0"/>
        <w:numPr>
          <w:ilvl w:val="2"/>
          <w:numId w:val="19"/>
        </w:numPr>
        <w:autoSpaceDE w:val="0"/>
        <w:autoSpaceDN w:val="0"/>
        <w:adjustRightInd w:val="0"/>
        <w:spacing w:line="320" w:lineRule="exact"/>
        <w:ind w:left="567" w:firstLine="0"/>
        <w:contextualSpacing w:val="0"/>
        <w:jc w:val="both"/>
        <w:rPr>
          <w:rFonts w:ascii="Tahoma" w:hAnsi="Tahoma" w:cs="Tahoma"/>
          <w:sz w:val="21"/>
          <w:szCs w:val="21"/>
        </w:rPr>
      </w:pPr>
      <w:bookmarkStart w:id="217" w:name="_Toc342068371"/>
      <w:bookmarkStart w:id="218" w:name="_Toc342068726"/>
      <w:bookmarkStart w:id="219" w:name="_Toc342068917"/>
      <w:r w:rsidRPr="00AF2744">
        <w:rPr>
          <w:rFonts w:ascii="Tahoma" w:hAnsi="Tahoma" w:cs="Tahoma"/>
          <w:sz w:val="21"/>
          <w:szCs w:val="21"/>
        </w:rPr>
        <w:t>De acordo com o entendimento da Secretaria da Receita Federal do Brasil (artigo 55, parágrafo único, da Instrução Normativa RFB n.º 1.585</w:t>
      </w:r>
      <w:r w:rsidR="004A11AD" w:rsidRPr="00AF2744">
        <w:rPr>
          <w:rFonts w:ascii="Tahoma" w:hAnsi="Tahoma" w:cs="Tahoma"/>
          <w:sz w:val="21"/>
          <w:szCs w:val="21"/>
        </w:rPr>
        <w:t xml:space="preserve">, de 31 de agosto de </w:t>
      </w:r>
      <w:r w:rsidRPr="00AF2744">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217"/>
      <w:bookmarkEnd w:id="218"/>
      <w:bookmarkEnd w:id="219"/>
      <w:r w:rsidRPr="00AF2744">
        <w:rPr>
          <w:rFonts w:ascii="Tahoma" w:hAnsi="Tahoma" w:cs="Tahoma"/>
          <w:sz w:val="21"/>
          <w:szCs w:val="21"/>
        </w:rPr>
        <w:t xml:space="preserve">. </w:t>
      </w:r>
    </w:p>
    <w:p w14:paraId="546EBAE0"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220" w:name="_Toc342068377"/>
      <w:bookmarkStart w:id="221" w:name="_Toc342068732"/>
      <w:bookmarkStart w:id="222" w:name="_Toc342068923"/>
      <w:r w:rsidRPr="00AF2744">
        <w:rPr>
          <w:rFonts w:ascii="Tahoma" w:hAnsi="Tahoma" w:cs="Tahoma"/>
          <w:sz w:val="21"/>
          <w:szCs w:val="21"/>
          <w:u w:val="single"/>
        </w:rPr>
        <w:t>Pessoas jurídicas não-financeiras domiciliadas no Brasil</w:t>
      </w:r>
      <w:r w:rsidRPr="00AF2744">
        <w:rPr>
          <w:rFonts w:ascii="Tahoma" w:hAnsi="Tahoma" w:cs="Tahoma"/>
          <w:sz w:val="21"/>
          <w:szCs w:val="21"/>
        </w:rPr>
        <w:t xml:space="preserve">: O tratamento tributário de investimentos em CRI é, </w:t>
      </w:r>
      <w:proofErr w:type="gramStart"/>
      <w:r w:rsidRPr="00AF2744">
        <w:rPr>
          <w:rFonts w:ascii="Tahoma" w:hAnsi="Tahoma" w:cs="Tahoma"/>
          <w:sz w:val="21"/>
          <w:szCs w:val="21"/>
        </w:rPr>
        <w:t>via de regra</w:t>
      </w:r>
      <w:proofErr w:type="gramEnd"/>
      <w:r w:rsidRPr="00AF2744">
        <w:rPr>
          <w:rFonts w:ascii="Tahoma" w:hAnsi="Tahoma" w:cs="Tahoma"/>
          <w:sz w:val="21"/>
          <w:szCs w:val="21"/>
        </w:rPr>
        <w:t>, o mesmo aplicável a investimentos em títulos de renda fixa:</w:t>
      </w:r>
      <w:bookmarkEnd w:id="220"/>
      <w:bookmarkEnd w:id="221"/>
      <w:bookmarkEnd w:id="222"/>
    </w:p>
    <w:p w14:paraId="331DEA3A"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223" w:name="_Toc342068378"/>
      <w:bookmarkStart w:id="224" w:name="_Toc342068733"/>
      <w:bookmarkStart w:id="225" w:name="_Toc342068924"/>
      <w:bookmarkStart w:id="226" w:name="_Ref361060440"/>
    </w:p>
    <w:p w14:paraId="1DAF76CF" w14:textId="7EF424EF" w:rsidR="00DD1B66" w:rsidRPr="00AF2744" w:rsidRDefault="00DD1B6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 xml:space="preserve">Sujeição dos rendimentos ao </w:t>
      </w:r>
      <w:r w:rsidR="009344ED" w:rsidRPr="00AF2744">
        <w:rPr>
          <w:rFonts w:ascii="Tahoma" w:hAnsi="Tahoma" w:cs="Tahoma"/>
          <w:sz w:val="21"/>
          <w:szCs w:val="21"/>
        </w:rPr>
        <w:t>IRRF</w:t>
      </w:r>
      <w:r w:rsidRPr="00AF2744">
        <w:rPr>
          <w:rFonts w:ascii="Tahoma" w:hAnsi="Tahoma" w:cs="Tahoma"/>
          <w:sz w:val="21"/>
          <w:szCs w:val="21"/>
        </w:rPr>
        <w:t>, mediante aplicação das seguintes alíquotas regressivas, de acordo com o prazo da aplicação:</w:t>
      </w:r>
      <w:r w:rsidR="00CE68A6" w:rsidRPr="00AF2744">
        <w:rPr>
          <w:rFonts w:ascii="Tahoma" w:hAnsi="Tahoma" w:cs="Tahoma"/>
          <w:sz w:val="21"/>
          <w:szCs w:val="21"/>
        </w:rPr>
        <w:t xml:space="preserve"> (i) </w:t>
      </w:r>
      <w:r w:rsidRPr="00AF2744">
        <w:rPr>
          <w:rFonts w:ascii="Tahoma" w:hAnsi="Tahoma" w:cs="Tahoma"/>
          <w:sz w:val="21"/>
          <w:szCs w:val="21"/>
        </w:rPr>
        <w:t xml:space="preserve">até 180 dias, 22,5% (vinte e dois </w:t>
      </w:r>
      <w:r w:rsidR="000C34E4" w:rsidRPr="00AF2744">
        <w:rPr>
          <w:rFonts w:ascii="Tahoma" w:hAnsi="Tahoma" w:cs="Tahoma"/>
          <w:sz w:val="21"/>
          <w:szCs w:val="21"/>
        </w:rPr>
        <w:t>inteiro e cinco décimo</w:t>
      </w:r>
      <w:r w:rsidRPr="00AF2744">
        <w:rPr>
          <w:rFonts w:ascii="Tahoma" w:hAnsi="Tahoma" w:cs="Tahoma"/>
          <w:sz w:val="21"/>
          <w:szCs w:val="21"/>
        </w:rPr>
        <w:t xml:space="preserve"> por cento);</w:t>
      </w:r>
      <w:r w:rsidR="00CE68A6" w:rsidRPr="00AF2744">
        <w:rPr>
          <w:rFonts w:ascii="Tahoma" w:hAnsi="Tahoma" w:cs="Tahoma"/>
          <w:sz w:val="21"/>
          <w:szCs w:val="21"/>
        </w:rPr>
        <w:t xml:space="preserve"> (ii) </w:t>
      </w:r>
      <w:r w:rsidRPr="00AF2744">
        <w:rPr>
          <w:rFonts w:ascii="Tahoma" w:hAnsi="Tahoma" w:cs="Tahoma"/>
          <w:sz w:val="21"/>
          <w:szCs w:val="21"/>
        </w:rPr>
        <w:t>de 181 a 360 dias, 20% (vinte por cento);</w:t>
      </w:r>
      <w:r w:rsidR="00CE68A6" w:rsidRPr="00AF2744">
        <w:rPr>
          <w:rFonts w:ascii="Tahoma" w:hAnsi="Tahoma" w:cs="Tahoma"/>
          <w:sz w:val="21"/>
          <w:szCs w:val="21"/>
        </w:rPr>
        <w:t xml:space="preserve"> (iii) </w:t>
      </w:r>
      <w:r w:rsidRPr="00AF2744">
        <w:rPr>
          <w:rFonts w:ascii="Tahoma" w:hAnsi="Tahoma" w:cs="Tahoma"/>
          <w:sz w:val="21"/>
          <w:szCs w:val="21"/>
        </w:rPr>
        <w:t xml:space="preserve">de 361 a 720 dias, 17,5% (dezessete </w:t>
      </w:r>
      <w:r w:rsidR="000C34E4" w:rsidRPr="00AF2744">
        <w:rPr>
          <w:rFonts w:ascii="Tahoma" w:hAnsi="Tahoma" w:cs="Tahoma"/>
          <w:sz w:val="21"/>
          <w:szCs w:val="21"/>
        </w:rPr>
        <w:t>inteiro e cinco décimo por cento</w:t>
      </w:r>
      <w:r w:rsidRPr="00AF2744">
        <w:rPr>
          <w:rFonts w:ascii="Tahoma" w:hAnsi="Tahoma" w:cs="Tahoma"/>
          <w:sz w:val="21"/>
          <w:szCs w:val="21"/>
        </w:rPr>
        <w:t>); e</w:t>
      </w:r>
      <w:r w:rsidR="00CE68A6" w:rsidRPr="00AF2744">
        <w:rPr>
          <w:rFonts w:ascii="Tahoma" w:hAnsi="Tahoma" w:cs="Tahoma"/>
          <w:sz w:val="21"/>
          <w:szCs w:val="21"/>
        </w:rPr>
        <w:t xml:space="preserve"> (iv) </w:t>
      </w:r>
      <w:r w:rsidRPr="00AF2744">
        <w:rPr>
          <w:rFonts w:ascii="Tahoma" w:hAnsi="Tahoma" w:cs="Tahoma"/>
          <w:sz w:val="21"/>
          <w:szCs w:val="21"/>
        </w:rPr>
        <w:t>acima de 720 dias, 15% (quinze por cento).</w:t>
      </w:r>
    </w:p>
    <w:p w14:paraId="6F6D9E77"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AF2744"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Rendimentos</w:t>
      </w:r>
      <w:r w:rsidR="00DD1B66" w:rsidRPr="00AF2744">
        <w:rPr>
          <w:rFonts w:ascii="Tahoma" w:hAnsi="Tahoma" w:cs="Tahoma"/>
          <w:sz w:val="21"/>
          <w:szCs w:val="21"/>
        </w:rPr>
        <w:t xml:space="preserve"> decorrentes de investimentos em CRI devem compor o lucro real ou </w:t>
      </w:r>
      <w:r w:rsidR="00DD1B66" w:rsidRPr="00AF2744">
        <w:rPr>
          <w:rFonts w:ascii="Tahoma" w:hAnsi="Tahoma" w:cs="Tahoma"/>
          <w:sz w:val="21"/>
          <w:szCs w:val="21"/>
        </w:rPr>
        <w:lastRenderedPageBreak/>
        <w:t xml:space="preserve">presumido (base tributada pelo </w:t>
      </w:r>
      <w:r w:rsidR="009344ED" w:rsidRPr="00AF2744">
        <w:rPr>
          <w:rFonts w:ascii="Tahoma" w:hAnsi="Tahoma" w:cs="Tahoma"/>
          <w:sz w:val="21"/>
          <w:szCs w:val="21"/>
        </w:rPr>
        <w:t>IRPJ</w:t>
      </w:r>
      <w:r w:rsidR="00DD1B66" w:rsidRPr="00AF2744">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223"/>
      <w:bookmarkEnd w:id="224"/>
      <w:bookmarkEnd w:id="225"/>
      <w:bookmarkEnd w:id="226"/>
      <w:r w:rsidR="00DD1B66" w:rsidRPr="00AF2744">
        <w:rPr>
          <w:rFonts w:ascii="Tahoma" w:hAnsi="Tahoma" w:cs="Tahoma"/>
          <w:sz w:val="21"/>
          <w:szCs w:val="21"/>
        </w:rPr>
        <w:t xml:space="preserve"> e</w:t>
      </w:r>
    </w:p>
    <w:p w14:paraId="53CB987C"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AF2744"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C</w:t>
      </w:r>
      <w:r w:rsidR="00DD1B66" w:rsidRPr="00AF2744">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AF2744">
        <w:rPr>
          <w:rFonts w:ascii="Tahoma" w:hAnsi="Tahoma" w:cs="Tahoma"/>
          <w:sz w:val="21"/>
          <w:szCs w:val="21"/>
        </w:rPr>
        <w:t xml:space="preserve">(três inteiros e sessenta e cinco centésimos por cento) </w:t>
      </w:r>
      <w:r w:rsidR="00DD1B66" w:rsidRPr="00AF2744">
        <w:rPr>
          <w:rFonts w:ascii="Tahoma" w:hAnsi="Tahoma" w:cs="Tahoma"/>
          <w:sz w:val="21"/>
          <w:szCs w:val="21"/>
        </w:rPr>
        <w:t xml:space="preserve">(há discussão quanto à extensão do termo receita bruta indicado no </w:t>
      </w:r>
      <w:r w:rsidR="009344ED" w:rsidRPr="00AF2744">
        <w:rPr>
          <w:rFonts w:ascii="Tahoma" w:hAnsi="Tahoma" w:cs="Tahoma"/>
          <w:sz w:val="21"/>
          <w:szCs w:val="21"/>
        </w:rPr>
        <w:t xml:space="preserve">artigo 3º da Lei 9.718, de 27 de novembro de </w:t>
      </w:r>
      <w:r w:rsidR="00DD1B66" w:rsidRPr="00AF2744">
        <w:rPr>
          <w:rFonts w:ascii="Tahoma" w:hAnsi="Tahoma" w:cs="Tahoma"/>
          <w:sz w:val="21"/>
          <w:szCs w:val="21"/>
        </w:rPr>
        <w:t>1998, com</w:t>
      </w:r>
      <w:r w:rsidR="009344ED" w:rsidRPr="00AF2744">
        <w:rPr>
          <w:rFonts w:ascii="Tahoma" w:hAnsi="Tahoma" w:cs="Tahoma"/>
          <w:sz w:val="21"/>
          <w:szCs w:val="21"/>
        </w:rPr>
        <w:t xml:space="preserve"> a redação dada pela Lei 12.973, de 13 de maio de </w:t>
      </w:r>
      <w:r w:rsidR="00DD1B66" w:rsidRPr="00AF2744">
        <w:rPr>
          <w:rFonts w:ascii="Tahoma" w:hAnsi="Tahoma" w:cs="Tahoma"/>
          <w:sz w:val="21"/>
          <w:szCs w:val="21"/>
        </w:rPr>
        <w:t xml:space="preserve">2014, bem como diante da revogação do </w:t>
      </w:r>
      <w:r w:rsidR="00BD1FA1" w:rsidRPr="00AF2744">
        <w:rPr>
          <w:rFonts w:ascii="Tahoma" w:hAnsi="Tahoma" w:cs="Tahoma"/>
          <w:sz w:val="21"/>
          <w:szCs w:val="21"/>
        </w:rPr>
        <w:t>§</w:t>
      </w:r>
      <w:r w:rsidR="00DD1B66" w:rsidRPr="00AF2744">
        <w:rPr>
          <w:rFonts w:ascii="Tahoma" w:hAnsi="Tahoma" w:cs="Tahoma"/>
          <w:sz w:val="21"/>
          <w:szCs w:val="21"/>
        </w:rPr>
        <w:t xml:space="preserve">1º desse mesmo artigo </w:t>
      </w:r>
      <w:r w:rsidR="009344ED" w:rsidRPr="00AF2744">
        <w:rPr>
          <w:rFonts w:ascii="Tahoma" w:hAnsi="Tahoma" w:cs="Tahoma"/>
          <w:sz w:val="21"/>
          <w:szCs w:val="21"/>
        </w:rPr>
        <w:t xml:space="preserve">legal promovido pela Lei 11.941, de 27 de maio de </w:t>
      </w:r>
      <w:r w:rsidR="00DD1B66" w:rsidRPr="00AF2744">
        <w:rPr>
          <w:rFonts w:ascii="Tahoma" w:hAnsi="Tahoma" w:cs="Tahoma"/>
          <w:sz w:val="21"/>
          <w:szCs w:val="21"/>
        </w:rPr>
        <w:t>2009) e devem estar sujeitos à incidência destas contribuições à alíquota combinada de 4,65%,</w:t>
      </w:r>
      <w:r w:rsidR="000C34E4" w:rsidRPr="00AF2744">
        <w:rPr>
          <w:rFonts w:ascii="Tahoma" w:hAnsi="Tahoma" w:cs="Tahoma"/>
          <w:sz w:val="21"/>
          <w:szCs w:val="21"/>
        </w:rPr>
        <w:t xml:space="preserve"> (quatro inteiros e sessenta e cinco centésimos por cento)</w:t>
      </w:r>
      <w:r w:rsidR="00DD1B66" w:rsidRPr="00AF2744">
        <w:rPr>
          <w:rFonts w:ascii="Tahoma" w:hAnsi="Tahoma" w:cs="Tahoma"/>
          <w:sz w:val="21"/>
          <w:szCs w:val="21"/>
        </w:rPr>
        <w:t xml:space="preserve"> no caso de o beneficiário pessoa jurídica não-financeira observar o regime de apuração não cumulativo dessas contribuições (con</w:t>
      </w:r>
      <w:r w:rsidR="009344ED" w:rsidRPr="00AF2744">
        <w:rPr>
          <w:rFonts w:ascii="Tahoma" w:hAnsi="Tahoma" w:cs="Tahoma"/>
          <w:sz w:val="21"/>
          <w:szCs w:val="21"/>
        </w:rPr>
        <w:t xml:space="preserve">forme previsão do Decreto 8.426, de 1º de abril de </w:t>
      </w:r>
      <w:r w:rsidR="00DD1B66" w:rsidRPr="00AF2744">
        <w:rPr>
          <w:rFonts w:ascii="Tahoma" w:hAnsi="Tahoma" w:cs="Tahoma"/>
          <w:sz w:val="21"/>
          <w:szCs w:val="21"/>
        </w:rPr>
        <w:t>2015).</w:t>
      </w:r>
      <w:r w:rsidR="00DC3BA5" w:rsidRPr="00AF2744">
        <w:rPr>
          <w:rFonts w:ascii="Tahoma" w:hAnsi="Tahoma" w:cs="Tahoma"/>
          <w:sz w:val="21"/>
          <w:szCs w:val="21"/>
        </w:rPr>
        <w:t xml:space="preserve"> </w:t>
      </w:r>
      <w:r w:rsidR="00DD1B66" w:rsidRPr="00AF2744">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AF274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227" w:name="_Toc342068380"/>
      <w:bookmarkStart w:id="228" w:name="_Toc342068735"/>
      <w:bookmarkStart w:id="229" w:name="_Toc342068926"/>
      <w:r w:rsidRPr="00AF2744">
        <w:rPr>
          <w:rFonts w:ascii="Tahoma" w:hAnsi="Tahoma" w:cs="Tahoma"/>
          <w:sz w:val="21"/>
          <w:szCs w:val="21"/>
          <w:u w:val="single"/>
        </w:rPr>
        <w:t>Outras pessoas jurídicas domiciliadas no Brasil</w:t>
      </w:r>
      <w:r w:rsidRPr="00AF2744">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227"/>
      <w:bookmarkEnd w:id="228"/>
      <w:bookmarkEnd w:id="229"/>
    </w:p>
    <w:p w14:paraId="49840DF1" w14:textId="77777777" w:rsidR="00DD1B66" w:rsidRPr="00AF274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230" w:name="_Toc342068381"/>
      <w:bookmarkStart w:id="231" w:name="_Toc342068736"/>
      <w:bookmarkStart w:id="232" w:name="_Toc342068927"/>
      <w:r w:rsidRPr="00AF2744">
        <w:rPr>
          <w:rFonts w:ascii="Tahoma" w:hAnsi="Tahoma" w:cs="Tahoma"/>
          <w:sz w:val="21"/>
          <w:szCs w:val="21"/>
          <w:u w:val="single"/>
        </w:rPr>
        <w:t>Fundos de investimento constituídos no Brasil</w:t>
      </w:r>
      <w:r w:rsidRPr="00AF2744">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230"/>
      <w:bookmarkEnd w:id="231"/>
      <w:bookmarkEnd w:id="232"/>
    </w:p>
    <w:p w14:paraId="2A245A83" w14:textId="77777777" w:rsidR="00DD1B66" w:rsidRPr="00AF2744"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233" w:name="_Toc342068382"/>
      <w:bookmarkStart w:id="234" w:name="_Toc342068737"/>
      <w:bookmarkStart w:id="235" w:name="_Toc342068928"/>
      <w:r w:rsidRPr="00AF2744">
        <w:rPr>
          <w:rFonts w:ascii="Tahoma" w:hAnsi="Tahoma" w:cs="Tahoma"/>
          <w:sz w:val="21"/>
          <w:szCs w:val="21"/>
          <w:u w:val="single"/>
        </w:rPr>
        <w:t>Residentes ou domiciliados no exterior</w:t>
      </w:r>
      <w:r w:rsidRPr="00AF2744">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AF2744">
        <w:rPr>
          <w:rFonts w:ascii="Tahoma" w:hAnsi="Tahoma" w:cs="Tahoma"/>
          <w:sz w:val="21"/>
          <w:szCs w:val="21"/>
        </w:rPr>
        <w:t xml:space="preserve">, de 29 de setembro de </w:t>
      </w:r>
      <w:r w:rsidRPr="00AF2744">
        <w:rPr>
          <w:rFonts w:ascii="Tahoma" w:hAnsi="Tahoma" w:cs="Tahoma"/>
          <w:sz w:val="21"/>
          <w:szCs w:val="21"/>
        </w:rPr>
        <w:t>2014):</w:t>
      </w:r>
      <w:bookmarkEnd w:id="233"/>
      <w:bookmarkEnd w:id="234"/>
      <w:bookmarkEnd w:id="235"/>
    </w:p>
    <w:p w14:paraId="55EA4307" w14:textId="77777777" w:rsidR="00DD1B66" w:rsidRPr="00AF274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w:t>
      </w:r>
      <w:proofErr w:type="gramStart"/>
      <w:r w:rsidR="00DD1B66" w:rsidRPr="00AF2744">
        <w:rPr>
          <w:rFonts w:ascii="Tahoma" w:hAnsi="Tahoma" w:cs="Tahoma"/>
          <w:sz w:val="21"/>
          <w:szCs w:val="21"/>
        </w:rPr>
        <w:t>via de regra</w:t>
      </w:r>
      <w:proofErr w:type="gramEnd"/>
      <w:r w:rsidR="00DD1B66" w:rsidRPr="00AF2744">
        <w:rPr>
          <w:rFonts w:ascii="Tahoma" w:hAnsi="Tahoma" w:cs="Tahoma"/>
          <w:sz w:val="21"/>
          <w:szCs w:val="21"/>
        </w:rPr>
        <w:t>, sujeitar-se ao IRRF à alíquota de 15% (quinze por cento);</w:t>
      </w:r>
    </w:p>
    <w:p w14:paraId="6594C00E" w14:textId="77777777" w:rsidR="00DD1B66" w:rsidRPr="00AF2744"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w:t>
      </w:r>
      <w:proofErr w:type="gramStart"/>
      <w:r w:rsidR="00DD1B66" w:rsidRPr="00AF2744">
        <w:rPr>
          <w:rFonts w:ascii="Tahoma" w:hAnsi="Tahoma" w:cs="Tahoma"/>
          <w:sz w:val="21"/>
          <w:szCs w:val="21"/>
        </w:rPr>
        <w:t>via de regra</w:t>
      </w:r>
      <w:proofErr w:type="gramEnd"/>
      <w:r w:rsidR="00DD1B66" w:rsidRPr="00AF2744">
        <w:rPr>
          <w:rFonts w:ascii="Tahoma" w:hAnsi="Tahoma" w:cs="Tahoma"/>
          <w:sz w:val="21"/>
          <w:szCs w:val="21"/>
        </w:rPr>
        <w:t>, sujeitar-se ao IRRF de acordo com as mesmas regras aplicáveis aos residentes ou domiciliados no Brasil, anteriormente descritas; e</w:t>
      </w:r>
    </w:p>
    <w:p w14:paraId="7DF7BE87" w14:textId="77777777" w:rsidR="00DD1B66" w:rsidRPr="00AF274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Independentemente</w:t>
      </w:r>
      <w:r w:rsidR="00DD1B66" w:rsidRPr="00AF2744">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236" w:name="_Toc342068387"/>
      <w:bookmarkStart w:id="237" w:name="_Toc342068742"/>
      <w:bookmarkStart w:id="238" w:name="_Toc342068933"/>
      <w:r w:rsidRPr="00AF2744">
        <w:rPr>
          <w:rFonts w:ascii="Tahoma" w:hAnsi="Tahoma" w:cs="Tahoma"/>
          <w:sz w:val="21"/>
          <w:szCs w:val="21"/>
          <w:u w:val="single"/>
        </w:rPr>
        <w:t>IOF/TVM</w:t>
      </w:r>
      <w:r w:rsidRPr="00AF2744">
        <w:rPr>
          <w:rFonts w:ascii="Tahoma" w:hAnsi="Tahoma" w:cs="Tahoma"/>
          <w:sz w:val="21"/>
          <w:szCs w:val="21"/>
        </w:rPr>
        <w:t>: O IOF/TVM incide sobre investimentos em CRI à alíquota zero. A alíquota do IOF/TVM pode ser aumentada para até 1,5% (</w:t>
      </w:r>
      <w:r w:rsidR="00CE68A6" w:rsidRPr="00AF2744">
        <w:rPr>
          <w:rFonts w:ascii="Tahoma" w:hAnsi="Tahoma" w:cs="Tahoma"/>
          <w:sz w:val="21"/>
          <w:szCs w:val="21"/>
        </w:rPr>
        <w:t>um inteiro e cinco décimos por cento</w:t>
      </w:r>
      <w:r w:rsidRPr="00AF2744">
        <w:rPr>
          <w:rFonts w:ascii="Tahoma" w:hAnsi="Tahoma" w:cs="Tahoma"/>
          <w:sz w:val="21"/>
          <w:szCs w:val="21"/>
        </w:rPr>
        <w:t>) ao dia, por meio de decreto presidencial.</w:t>
      </w:r>
    </w:p>
    <w:bookmarkEnd w:id="236"/>
    <w:bookmarkEnd w:id="237"/>
    <w:bookmarkEnd w:id="238"/>
    <w:p w14:paraId="416BA54D" w14:textId="77777777" w:rsidR="00412131" w:rsidRPr="00AF2744"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470DB0C6" w:rsidR="00412131" w:rsidRPr="00AF2744" w:rsidRDefault="00412131" w:rsidP="00271466">
      <w:pPr>
        <w:pStyle w:val="Ttulo1"/>
        <w:spacing w:before="0" w:after="0" w:line="320" w:lineRule="exact"/>
        <w:jc w:val="both"/>
        <w:rPr>
          <w:rFonts w:ascii="Tahoma" w:hAnsi="Tahoma" w:cs="Tahoma"/>
          <w:sz w:val="21"/>
          <w:szCs w:val="21"/>
        </w:rPr>
      </w:pPr>
      <w:bookmarkStart w:id="239" w:name="_Toc451888014"/>
      <w:bookmarkStart w:id="240" w:name="_Toc453263788"/>
      <w:bookmarkStart w:id="241" w:name="_Toc31186296"/>
      <w:r w:rsidRPr="00AF2744">
        <w:rPr>
          <w:rFonts w:ascii="Tahoma" w:hAnsi="Tahoma" w:cs="Tahoma"/>
          <w:sz w:val="21"/>
          <w:szCs w:val="21"/>
        </w:rPr>
        <w:t xml:space="preserve">CLÁUSULA </w:t>
      </w:r>
      <w:r w:rsidR="00926625" w:rsidRPr="00AF2744">
        <w:rPr>
          <w:rFonts w:ascii="Tahoma" w:hAnsi="Tahoma" w:cs="Tahoma"/>
          <w:sz w:val="21"/>
          <w:szCs w:val="21"/>
        </w:rPr>
        <w:t xml:space="preserve">DEZESSETE </w:t>
      </w:r>
      <w:r w:rsidRPr="00AF2744">
        <w:rPr>
          <w:rFonts w:ascii="Tahoma" w:hAnsi="Tahoma" w:cs="Tahoma"/>
          <w:sz w:val="21"/>
          <w:szCs w:val="21"/>
        </w:rPr>
        <w:t xml:space="preserve">– </w:t>
      </w:r>
      <w:r w:rsidRPr="00AF2744">
        <w:rPr>
          <w:rFonts w:ascii="Tahoma" w:hAnsi="Tahoma" w:cs="Tahoma"/>
          <w:smallCaps/>
          <w:sz w:val="21"/>
          <w:szCs w:val="21"/>
        </w:rPr>
        <w:t>CLASSIFICAÇÃO DE RISCO</w:t>
      </w:r>
      <w:bookmarkEnd w:id="239"/>
      <w:bookmarkEnd w:id="240"/>
      <w:bookmarkEnd w:id="241"/>
    </w:p>
    <w:p w14:paraId="47AD6C35" w14:textId="77777777" w:rsidR="00926625" w:rsidRPr="00AF2744" w:rsidRDefault="00926625" w:rsidP="00271466">
      <w:pPr>
        <w:keepNext/>
        <w:tabs>
          <w:tab w:val="left" w:pos="567"/>
        </w:tabs>
        <w:spacing w:line="320" w:lineRule="exact"/>
        <w:ind w:right="-2"/>
        <w:jc w:val="both"/>
        <w:rPr>
          <w:rFonts w:ascii="Tahoma" w:hAnsi="Tahoma" w:cs="Tahoma"/>
          <w:sz w:val="21"/>
          <w:szCs w:val="21"/>
          <w:u w:val="single"/>
        </w:rPr>
      </w:pPr>
    </w:p>
    <w:p w14:paraId="6F181BBC" w14:textId="623BCDB0" w:rsidR="00412131" w:rsidRPr="00AF2744" w:rsidRDefault="00CE68A6" w:rsidP="0029599C">
      <w:pPr>
        <w:pStyle w:val="PargrafodaLista"/>
        <w:keepNext/>
        <w:numPr>
          <w:ilvl w:val="1"/>
          <w:numId w:val="4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Classificação de Risco</w:t>
      </w:r>
      <w:r w:rsidRPr="00AF2744">
        <w:rPr>
          <w:rFonts w:ascii="Tahoma" w:hAnsi="Tahoma" w:cs="Tahoma"/>
          <w:sz w:val="21"/>
          <w:szCs w:val="21"/>
        </w:rPr>
        <w:t xml:space="preserve">: </w:t>
      </w:r>
      <w:r w:rsidR="00412131" w:rsidRPr="00AF2744">
        <w:rPr>
          <w:rFonts w:ascii="Tahoma" w:hAnsi="Tahoma" w:cs="Tahoma"/>
          <w:sz w:val="21"/>
          <w:szCs w:val="21"/>
        </w:rPr>
        <w:t xml:space="preserve">Os CRI objeto desta Emissão </w:t>
      </w:r>
      <w:r w:rsidR="00DB16B7" w:rsidRPr="00AF2744">
        <w:rPr>
          <w:rFonts w:ascii="Tahoma" w:hAnsi="Tahoma" w:cs="Tahoma"/>
          <w:sz w:val="21"/>
          <w:szCs w:val="21"/>
        </w:rPr>
        <w:t xml:space="preserve">não </w:t>
      </w:r>
      <w:r w:rsidR="00412131" w:rsidRPr="00AF2744">
        <w:rPr>
          <w:rFonts w:ascii="Tahoma" w:hAnsi="Tahoma" w:cs="Tahoma"/>
          <w:sz w:val="21"/>
          <w:szCs w:val="21"/>
        </w:rPr>
        <w:t>serão objeto de análise de classificação de risco.</w:t>
      </w:r>
      <w:r w:rsidR="001243D9" w:rsidRPr="00AF2744">
        <w:rPr>
          <w:rFonts w:ascii="Tahoma" w:hAnsi="Tahoma" w:cs="Tahoma"/>
          <w:sz w:val="21"/>
          <w:szCs w:val="21"/>
        </w:rPr>
        <w:t xml:space="preserve"> </w:t>
      </w:r>
    </w:p>
    <w:p w14:paraId="0AECDFA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C4BDF5B" w14:textId="2B4EC237" w:rsidR="00412131" w:rsidRPr="00AF2744" w:rsidRDefault="00412131" w:rsidP="00755134">
      <w:pPr>
        <w:pStyle w:val="Ttulo1"/>
        <w:spacing w:before="0" w:after="0" w:line="320" w:lineRule="exact"/>
        <w:jc w:val="both"/>
        <w:rPr>
          <w:rFonts w:ascii="Tahoma" w:hAnsi="Tahoma" w:cs="Tahoma"/>
          <w:b w:val="0"/>
          <w:sz w:val="21"/>
          <w:szCs w:val="21"/>
        </w:rPr>
      </w:pPr>
      <w:bookmarkStart w:id="242" w:name="_Toc451888015"/>
      <w:bookmarkStart w:id="243" w:name="_Toc453263789"/>
      <w:bookmarkStart w:id="244" w:name="_Toc31186297"/>
      <w:r w:rsidRPr="00AF2744">
        <w:rPr>
          <w:rFonts w:ascii="Tahoma" w:hAnsi="Tahoma" w:cs="Tahoma"/>
          <w:sz w:val="21"/>
          <w:szCs w:val="21"/>
        </w:rPr>
        <w:t xml:space="preserve">CLÁUSULA </w:t>
      </w:r>
      <w:r w:rsidR="00926625" w:rsidRPr="00AF2744">
        <w:rPr>
          <w:rFonts w:ascii="Tahoma" w:hAnsi="Tahoma" w:cs="Tahoma"/>
          <w:sz w:val="21"/>
          <w:szCs w:val="21"/>
        </w:rPr>
        <w:t xml:space="preserve">DEZOITO </w:t>
      </w:r>
      <w:r w:rsidRPr="00AF2744">
        <w:rPr>
          <w:rFonts w:ascii="Tahoma" w:hAnsi="Tahoma" w:cs="Tahoma"/>
          <w:sz w:val="21"/>
          <w:szCs w:val="21"/>
        </w:rPr>
        <w:t xml:space="preserve">– </w:t>
      </w:r>
      <w:r w:rsidRPr="00AF2744">
        <w:rPr>
          <w:rFonts w:ascii="Tahoma" w:hAnsi="Tahoma" w:cs="Tahoma"/>
          <w:smallCaps/>
          <w:sz w:val="21"/>
          <w:szCs w:val="21"/>
        </w:rPr>
        <w:t>DISPOSIÇÕES GERAIS</w:t>
      </w:r>
      <w:bookmarkEnd w:id="242"/>
      <w:bookmarkEnd w:id="243"/>
      <w:bookmarkEnd w:id="244"/>
    </w:p>
    <w:p w14:paraId="45C484E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F2C0390" w14:textId="03157D13"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Direitos das Partes</w:t>
      </w:r>
      <w:r w:rsidRPr="00AF2744">
        <w:rPr>
          <w:rFonts w:ascii="Tahoma" w:hAnsi="Tahoma" w:cs="Tahoma"/>
          <w:sz w:val="21"/>
          <w:szCs w:val="21"/>
        </w:rPr>
        <w:t xml:space="preserve">: </w:t>
      </w:r>
      <w:r w:rsidR="00412131" w:rsidRPr="00AF2744">
        <w:rPr>
          <w:rFonts w:ascii="Tahoma" w:hAnsi="Tahoma" w:cs="Tahoma"/>
          <w:sz w:val="21"/>
          <w:szCs w:val="21"/>
        </w:rPr>
        <w:t>Os direitos de cada Parte previstos neste</w:t>
      </w:r>
      <w:r w:rsidR="00CE68A6" w:rsidRPr="00AF2744">
        <w:rPr>
          <w:rFonts w:ascii="Tahoma" w:hAnsi="Tahoma" w:cs="Tahoma"/>
          <w:sz w:val="21"/>
          <w:szCs w:val="21"/>
        </w:rPr>
        <w:t xml:space="preserve"> Termo de Securitização e seus A</w:t>
      </w:r>
      <w:r w:rsidR="00412131" w:rsidRPr="00AF2744">
        <w:rPr>
          <w:rFonts w:ascii="Tahoma" w:hAnsi="Tahoma" w:cs="Tahoma"/>
          <w:sz w:val="21"/>
          <w:szCs w:val="21"/>
        </w:rPr>
        <w:t>nexos</w:t>
      </w:r>
      <w:r w:rsidR="00CE68A6" w:rsidRPr="00AF2744">
        <w:rPr>
          <w:rFonts w:ascii="Tahoma" w:hAnsi="Tahoma" w:cs="Tahoma"/>
          <w:sz w:val="21"/>
          <w:szCs w:val="21"/>
        </w:rPr>
        <w:t>:</w:t>
      </w:r>
      <w:r w:rsidR="00412131" w:rsidRPr="00AF2744">
        <w:rPr>
          <w:rFonts w:ascii="Tahoma" w:hAnsi="Tahoma" w:cs="Tahoma"/>
          <w:sz w:val="21"/>
          <w:szCs w:val="21"/>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 xml:space="preserve"> não implicará novação da obrigação ou renúncia ao respectivo direito por seu titular nem qualquer alteração aos termos deste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w:t>
      </w:r>
    </w:p>
    <w:p w14:paraId="76917D2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Tolerância</w:t>
      </w:r>
      <w:r w:rsidRPr="00AF2744">
        <w:rPr>
          <w:rFonts w:ascii="Tahoma" w:hAnsi="Tahoma" w:cs="Tahoma"/>
          <w:sz w:val="21"/>
          <w:szCs w:val="21"/>
        </w:rPr>
        <w:t xml:space="preserve">: </w:t>
      </w:r>
      <w:r w:rsidR="00412131" w:rsidRPr="00AF2744">
        <w:rPr>
          <w:rFonts w:ascii="Tahoma" w:hAnsi="Tahoma" w:cs="Tahoma"/>
          <w:sz w:val="21"/>
          <w:szCs w:val="21"/>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lastRenderedPageBreak/>
        <w:t>Irrevogabilidade</w:t>
      </w:r>
      <w:r w:rsidRPr="00AF2744">
        <w:rPr>
          <w:rFonts w:ascii="Tahoma" w:hAnsi="Tahoma" w:cs="Tahoma"/>
          <w:sz w:val="21"/>
          <w:szCs w:val="21"/>
        </w:rPr>
        <w:t xml:space="preserve">: </w:t>
      </w:r>
      <w:r w:rsidR="00412131" w:rsidRPr="00AF2744">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ED3753" w14:textId="1BB0C026" w:rsidR="00412131"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Alterações</w:t>
      </w:r>
      <w:r w:rsidRPr="00AF2744">
        <w:rPr>
          <w:rFonts w:ascii="Tahoma" w:hAnsi="Tahoma" w:cs="Tahoma"/>
          <w:sz w:val="21"/>
          <w:szCs w:val="21"/>
        </w:rPr>
        <w:t xml:space="preserve">: </w:t>
      </w:r>
      <w:r w:rsidR="00412131" w:rsidRPr="00AF2744">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AF2744">
        <w:rPr>
          <w:rFonts w:ascii="Tahoma" w:hAnsi="Tahoma" w:cs="Tahoma"/>
          <w:sz w:val="21"/>
          <w:szCs w:val="21"/>
        </w:rPr>
        <w:fldChar w:fldCharType="begin"/>
      </w:r>
      <w:r w:rsidR="00DB16B7" w:rsidRPr="00AF2744">
        <w:rPr>
          <w:rFonts w:ascii="Tahoma" w:hAnsi="Tahoma" w:cs="Tahoma"/>
          <w:sz w:val="21"/>
          <w:szCs w:val="21"/>
        </w:rPr>
        <w:instrText xml:space="preserve"> REF _Ref515367026 \r \h </w:instrText>
      </w:r>
      <w:r w:rsidR="00AB6B24" w:rsidRPr="00AF2744">
        <w:rPr>
          <w:rFonts w:ascii="Tahoma" w:hAnsi="Tahoma" w:cs="Tahoma"/>
          <w:sz w:val="21"/>
          <w:szCs w:val="21"/>
        </w:rPr>
        <w:instrText xml:space="preserve"> \* MERGEFORMAT </w:instrText>
      </w:r>
      <w:r w:rsidR="00DB16B7" w:rsidRPr="00AF2744">
        <w:rPr>
          <w:rFonts w:ascii="Tahoma" w:hAnsi="Tahoma" w:cs="Tahoma"/>
          <w:sz w:val="21"/>
          <w:szCs w:val="21"/>
        </w:rPr>
      </w:r>
      <w:r w:rsidR="00DB16B7" w:rsidRPr="00AF2744">
        <w:rPr>
          <w:rFonts w:ascii="Tahoma" w:hAnsi="Tahoma" w:cs="Tahoma"/>
          <w:sz w:val="21"/>
          <w:szCs w:val="21"/>
        </w:rPr>
        <w:fldChar w:fldCharType="separate"/>
      </w:r>
      <w:r w:rsidR="009155E0" w:rsidRPr="00AF2744">
        <w:rPr>
          <w:rFonts w:ascii="Tahoma" w:hAnsi="Tahoma" w:cs="Tahoma"/>
          <w:sz w:val="21"/>
          <w:szCs w:val="21"/>
        </w:rPr>
        <w:t>12.7</w:t>
      </w:r>
      <w:r w:rsidR="00DB16B7" w:rsidRPr="00AF2744">
        <w:rPr>
          <w:rFonts w:ascii="Tahoma" w:hAnsi="Tahoma" w:cs="Tahoma"/>
          <w:sz w:val="21"/>
          <w:szCs w:val="21"/>
        </w:rPr>
        <w:fldChar w:fldCharType="end"/>
      </w:r>
      <w:r w:rsidR="00412131" w:rsidRPr="00AF2744">
        <w:rPr>
          <w:rFonts w:ascii="Tahoma" w:hAnsi="Tahoma" w:cs="Tahoma"/>
          <w:sz w:val="21"/>
          <w:szCs w:val="21"/>
        </w:rPr>
        <w:t xml:space="preserve"> </w:t>
      </w:r>
      <w:r w:rsidR="00DB16B7" w:rsidRPr="00AF2744">
        <w:rPr>
          <w:rFonts w:ascii="Tahoma" w:hAnsi="Tahoma" w:cs="Tahoma"/>
          <w:sz w:val="21"/>
          <w:szCs w:val="21"/>
        </w:rPr>
        <w:t>deste Termo de Securitização</w:t>
      </w:r>
      <w:r w:rsidR="00412131" w:rsidRPr="00AF2744">
        <w:rPr>
          <w:rFonts w:ascii="Tahoma" w:hAnsi="Tahoma" w:cs="Tahoma"/>
          <w:sz w:val="21"/>
          <w:szCs w:val="21"/>
        </w:rPr>
        <w:t>; e (ii) pela Emissora.</w:t>
      </w:r>
    </w:p>
    <w:p w14:paraId="52703FE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Cessão</w:t>
      </w:r>
      <w:r w:rsidRPr="00AF2744">
        <w:rPr>
          <w:rFonts w:ascii="Tahoma" w:hAnsi="Tahoma" w:cs="Tahoma"/>
          <w:sz w:val="21"/>
          <w:szCs w:val="21"/>
        </w:rPr>
        <w:t xml:space="preserve">: </w:t>
      </w:r>
      <w:r w:rsidR="00412131" w:rsidRPr="00AF2744">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Ineficácia</w:t>
      </w:r>
      <w:r w:rsidRPr="00AF2744">
        <w:rPr>
          <w:rFonts w:ascii="Tahoma" w:hAnsi="Tahoma" w:cs="Tahoma"/>
          <w:sz w:val="21"/>
          <w:szCs w:val="21"/>
        </w:rPr>
        <w:t xml:space="preserve">: </w:t>
      </w:r>
      <w:r w:rsidR="00412131" w:rsidRPr="00AF274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Integralidade</w:t>
      </w:r>
      <w:r w:rsidRPr="00AF2744">
        <w:rPr>
          <w:rFonts w:ascii="Tahoma" w:hAnsi="Tahoma" w:cs="Tahoma"/>
          <w:sz w:val="21"/>
          <w:szCs w:val="21"/>
        </w:rPr>
        <w:t xml:space="preserve">: </w:t>
      </w:r>
      <w:r w:rsidR="00412131" w:rsidRPr="00AF2744">
        <w:rPr>
          <w:rFonts w:ascii="Tahoma" w:hAnsi="Tahoma" w:cs="Tahoma"/>
          <w:sz w:val="21"/>
          <w:szCs w:val="21"/>
        </w:rPr>
        <w:t>Os Documentos da Operação constituem o integral entendimento entre as Partes.</w:t>
      </w:r>
    </w:p>
    <w:p w14:paraId="51ED56D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928B8E4"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Verificação de Veracidade</w:t>
      </w:r>
      <w:r w:rsidRPr="00AF2744">
        <w:rPr>
          <w:rFonts w:ascii="Tahoma" w:hAnsi="Tahoma" w:cs="Tahoma"/>
          <w:sz w:val="21"/>
          <w:szCs w:val="21"/>
        </w:rPr>
        <w:t xml:space="preserve">: </w:t>
      </w:r>
      <w:r w:rsidR="00412131" w:rsidRPr="00AF2744">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AF2744">
        <w:rPr>
          <w:rFonts w:ascii="Tahoma" w:hAnsi="Tahoma" w:cs="Tahoma"/>
          <w:sz w:val="21"/>
          <w:szCs w:val="21"/>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Assembleia</w:t>
      </w:r>
      <w:r w:rsidRPr="00AF2744">
        <w:rPr>
          <w:rFonts w:ascii="Tahoma" w:hAnsi="Tahoma" w:cs="Tahoma"/>
          <w:sz w:val="21"/>
          <w:szCs w:val="21"/>
        </w:rPr>
        <w:t xml:space="preserve">: </w:t>
      </w:r>
      <w:r w:rsidR="003D156D" w:rsidRPr="00AF2744">
        <w:rPr>
          <w:rFonts w:ascii="Tahoma" w:hAnsi="Tahoma" w:cs="Tahoma"/>
          <w:sz w:val="21"/>
          <w:szCs w:val="21"/>
        </w:rPr>
        <w:t>Os atos ou manifestações por parte do Agente Fiduciário, que criarem responsabilidade para 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reunidos em Assembleia Geral.</w:t>
      </w:r>
    </w:p>
    <w:p w14:paraId="5DEF428C" w14:textId="77777777" w:rsidR="003D156D" w:rsidRPr="00AF2744" w:rsidRDefault="003D156D" w:rsidP="00755134">
      <w:pPr>
        <w:pStyle w:val="PargrafodaLista"/>
        <w:spacing w:line="320" w:lineRule="exact"/>
        <w:rPr>
          <w:rFonts w:ascii="Tahoma" w:hAnsi="Tahoma" w:cs="Tahoma"/>
          <w:sz w:val="21"/>
          <w:szCs w:val="21"/>
        </w:rPr>
      </w:pPr>
    </w:p>
    <w:p w14:paraId="3ED8E960"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Interpretação</w:t>
      </w:r>
      <w:r w:rsidRPr="00AF2744">
        <w:rPr>
          <w:rFonts w:ascii="Tahoma" w:hAnsi="Tahoma" w:cs="Tahoma"/>
          <w:sz w:val="21"/>
          <w:szCs w:val="21"/>
        </w:rPr>
        <w:t xml:space="preserve">: </w:t>
      </w:r>
      <w:r w:rsidR="00412131" w:rsidRPr="00AF274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227DCC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F213F7E" w14:textId="34698126" w:rsidR="0012470C" w:rsidRPr="00AF2744" w:rsidRDefault="0012470C" w:rsidP="000B3FB0">
      <w:pPr>
        <w:pStyle w:val="Ttulo1"/>
        <w:spacing w:before="0" w:after="0" w:line="320" w:lineRule="exact"/>
        <w:jc w:val="both"/>
        <w:rPr>
          <w:rFonts w:ascii="Tahoma" w:hAnsi="Tahoma" w:cs="Tahoma"/>
          <w:smallCaps/>
          <w:sz w:val="21"/>
          <w:szCs w:val="21"/>
        </w:rPr>
      </w:pPr>
      <w:bookmarkStart w:id="245" w:name="_Toc451888013"/>
      <w:bookmarkStart w:id="246" w:name="_Toc453263787"/>
      <w:bookmarkStart w:id="247" w:name="_Toc31186298"/>
      <w:bookmarkStart w:id="248" w:name="_Toc451888016"/>
      <w:bookmarkStart w:id="249" w:name="_Toc453263790"/>
      <w:r w:rsidRPr="00AF2744">
        <w:rPr>
          <w:rFonts w:ascii="Tahoma" w:hAnsi="Tahoma" w:cs="Tahoma"/>
          <w:sz w:val="21"/>
          <w:szCs w:val="21"/>
        </w:rPr>
        <w:lastRenderedPageBreak/>
        <w:t xml:space="preserve">CLÁUSULA </w:t>
      </w:r>
      <w:r w:rsidR="00926625" w:rsidRPr="00AF2744">
        <w:rPr>
          <w:rFonts w:ascii="Tahoma" w:hAnsi="Tahoma" w:cs="Tahoma"/>
          <w:sz w:val="21"/>
          <w:szCs w:val="21"/>
        </w:rPr>
        <w:t xml:space="preserve">DEZENOVE </w:t>
      </w:r>
      <w:r w:rsidRPr="00AF2744">
        <w:rPr>
          <w:rFonts w:ascii="Tahoma" w:hAnsi="Tahoma" w:cs="Tahoma"/>
          <w:sz w:val="21"/>
          <w:szCs w:val="21"/>
        </w:rPr>
        <w:t xml:space="preserve">– </w:t>
      </w:r>
      <w:r w:rsidRPr="00AF2744">
        <w:rPr>
          <w:rFonts w:ascii="Tahoma" w:hAnsi="Tahoma" w:cs="Tahoma"/>
          <w:smallCaps/>
          <w:sz w:val="21"/>
          <w:szCs w:val="21"/>
        </w:rPr>
        <w:t>FATORES DE RISCO</w:t>
      </w:r>
      <w:bookmarkEnd w:id="245"/>
      <w:bookmarkEnd w:id="246"/>
      <w:bookmarkEnd w:id="247"/>
      <w:r w:rsidRPr="00AF2744">
        <w:rPr>
          <w:rFonts w:ascii="Tahoma" w:hAnsi="Tahoma" w:cs="Tahoma"/>
          <w:smallCaps/>
          <w:sz w:val="21"/>
          <w:szCs w:val="21"/>
        </w:rPr>
        <w:t xml:space="preserve"> </w:t>
      </w:r>
    </w:p>
    <w:p w14:paraId="053A4C12" w14:textId="77777777" w:rsidR="00EC764C" w:rsidRPr="00AF2744" w:rsidRDefault="00EC764C" w:rsidP="000B3FB0">
      <w:pPr>
        <w:keepNext/>
        <w:rPr>
          <w:rFonts w:ascii="Tahoma" w:hAnsi="Tahoma" w:cs="Tahoma"/>
          <w:b/>
          <w:sz w:val="21"/>
          <w:szCs w:val="21"/>
        </w:rPr>
      </w:pPr>
    </w:p>
    <w:p w14:paraId="5A0A9332" w14:textId="5847AD08" w:rsidR="0012470C" w:rsidRPr="00AF2744" w:rsidRDefault="0012470C" w:rsidP="000B3FB0">
      <w:pPr>
        <w:pStyle w:val="PargrafodaLista"/>
        <w:keepNext/>
        <w:numPr>
          <w:ilvl w:val="1"/>
          <w:numId w:val="47"/>
        </w:numPr>
        <w:spacing w:line="320" w:lineRule="exact"/>
        <w:jc w:val="both"/>
        <w:rPr>
          <w:rFonts w:ascii="Tahoma" w:hAnsi="Tahoma" w:cs="Tahoma"/>
          <w:sz w:val="21"/>
          <w:szCs w:val="21"/>
        </w:rPr>
      </w:pPr>
      <w:r w:rsidRPr="00AF2744">
        <w:rPr>
          <w:rFonts w:ascii="Tahoma" w:hAnsi="Tahoma" w:cs="Tahoma"/>
          <w:color w:val="000000"/>
          <w:sz w:val="21"/>
          <w:szCs w:val="21"/>
          <w:u w:val="single"/>
        </w:rPr>
        <w:t>Fatores de Risco</w:t>
      </w:r>
      <w:r w:rsidRPr="00AF2744">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AF2744"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Direitos dos Credores da Emissora</w:t>
      </w:r>
      <w:r w:rsidRPr="00AF2744">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F2744">
        <w:rPr>
          <w:rFonts w:ascii="Tahoma" w:hAnsi="Tahoma" w:cs="Tahoma"/>
          <w:color w:val="000000"/>
          <w:sz w:val="21"/>
          <w:szCs w:val="21"/>
        </w:rPr>
        <w:t>, de 24 de agosto de 2001</w:t>
      </w:r>
      <w:r w:rsidRPr="00AF2744">
        <w:rPr>
          <w:rFonts w:ascii="Tahoma" w:hAnsi="Tahoma" w:cs="Tahoma"/>
          <w:sz w:val="21"/>
          <w:szCs w:val="21"/>
        </w:rPr>
        <w:t>.</w:t>
      </w:r>
      <w:r w:rsidRPr="00AF274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AF2744" w:rsidRDefault="0012470C" w:rsidP="001752C5">
      <w:pPr>
        <w:pStyle w:val="PargrafodaLista"/>
        <w:numPr>
          <w:ilvl w:val="0"/>
          <w:numId w:val="39"/>
        </w:numPr>
        <w:tabs>
          <w:tab w:val="left" w:pos="709"/>
        </w:tabs>
        <w:spacing w:line="320" w:lineRule="exact"/>
        <w:ind w:left="567" w:hanging="567"/>
        <w:jc w:val="both"/>
        <w:rPr>
          <w:rFonts w:ascii="Tahoma" w:hAnsi="Tahoma" w:cs="Tahoma"/>
          <w:sz w:val="21"/>
          <w:szCs w:val="21"/>
        </w:rPr>
      </w:pPr>
      <w:r w:rsidRPr="00AF2744">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da não realização da carteira de ativos</w:t>
      </w:r>
      <w:r w:rsidRPr="00AF2744">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w:t>
      </w:r>
      <w:r w:rsidRPr="00AF2744">
        <w:rPr>
          <w:rFonts w:ascii="Tahoma" w:hAnsi="Tahoma" w:cs="Tahoma"/>
          <w:sz w:val="21"/>
          <w:szCs w:val="21"/>
        </w:rPr>
        <w:lastRenderedPageBreak/>
        <w:t>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E33812D" w14:textId="77777777" w:rsidR="00F47664" w:rsidRPr="00AF2744" w:rsidRDefault="00F47664" w:rsidP="00E8160B">
      <w:pPr>
        <w:pStyle w:val="PargrafodaLista"/>
        <w:rPr>
          <w:rFonts w:ascii="Tahoma" w:hAnsi="Tahoma" w:cs="Tahoma"/>
          <w:sz w:val="21"/>
          <w:szCs w:val="21"/>
        </w:rPr>
      </w:pPr>
    </w:p>
    <w:p w14:paraId="5CEA28FE" w14:textId="3679B3BC" w:rsidR="00F47664" w:rsidRPr="00AF2744" w:rsidRDefault="00F47664" w:rsidP="001752C5">
      <w:pPr>
        <w:numPr>
          <w:ilvl w:val="0"/>
          <w:numId w:val="39"/>
        </w:numPr>
        <w:spacing w:line="320" w:lineRule="exact"/>
        <w:ind w:left="567" w:hanging="567"/>
        <w:jc w:val="both"/>
        <w:rPr>
          <w:rFonts w:ascii="Tahoma" w:hAnsi="Tahoma" w:cs="Tahoma"/>
          <w:sz w:val="21"/>
          <w:szCs w:val="21"/>
        </w:rPr>
      </w:pPr>
      <w:r w:rsidRPr="00271466">
        <w:rPr>
          <w:rFonts w:ascii="Tahoma" w:hAnsi="Tahoma" w:cs="Tahoma"/>
          <w:sz w:val="21"/>
          <w:szCs w:val="21"/>
          <w:u w:val="single"/>
        </w:rPr>
        <w:t>Riscos relacionados à excussão da Alienação Fiduciária Unidades</w:t>
      </w:r>
      <w:r w:rsidRPr="00AF2744">
        <w:rPr>
          <w:rFonts w:ascii="Tahoma" w:hAnsi="Tahoma" w:cs="Tahoma"/>
          <w:sz w:val="21"/>
          <w:szCs w:val="21"/>
        </w:rPr>
        <w:t xml:space="preserve">: Eventuais limitações de mercado podem prejudicar a liquidez dos imóveis objeto da Alienação Fiduciária Unidades 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Unidades de determinados imóveis em virtude do direito de promissários compradores de incorporação que ainda venha a ser desenvolvida ou que esteja em desenvolvimento </w:t>
      </w:r>
      <w:r w:rsidR="00807E02" w:rsidRPr="00AF2744">
        <w:rPr>
          <w:rFonts w:ascii="Tahoma" w:hAnsi="Tahoma" w:cs="Tahoma"/>
          <w:sz w:val="21"/>
          <w:szCs w:val="21"/>
        </w:rPr>
        <w:t xml:space="preserve">em tal </w:t>
      </w:r>
      <w:r w:rsidRPr="00AF2744">
        <w:rPr>
          <w:rFonts w:ascii="Tahoma" w:hAnsi="Tahoma" w:cs="Tahoma"/>
          <w:sz w:val="21"/>
          <w:szCs w:val="21"/>
        </w:rPr>
        <w:t xml:space="preserve">data. </w:t>
      </w:r>
    </w:p>
    <w:p w14:paraId="4DD0E12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15B15A5"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Pagamento Condicionado e Descontinuidade</w:t>
      </w:r>
      <w:r w:rsidRPr="00AF2744">
        <w:rPr>
          <w:rFonts w:ascii="Tahoma" w:hAnsi="Tahoma" w:cs="Tahoma"/>
          <w:sz w:val="21"/>
          <w:szCs w:val="21"/>
        </w:rPr>
        <w:t xml:space="preserve">: as fontes de recursos da Emissora para fins de pagamento aos Investidores decorrem direta ou indiretamente: </w:t>
      </w:r>
      <w:r w:rsidRPr="00AF2744">
        <w:rPr>
          <w:rFonts w:ascii="Tahoma" w:hAnsi="Tahoma" w:cs="Tahoma"/>
          <w:b/>
          <w:sz w:val="21"/>
          <w:szCs w:val="21"/>
        </w:rPr>
        <w:t>(i)</w:t>
      </w:r>
      <w:r w:rsidRPr="00AF2744">
        <w:rPr>
          <w:rFonts w:ascii="Tahoma" w:hAnsi="Tahoma" w:cs="Tahoma"/>
          <w:sz w:val="21"/>
          <w:szCs w:val="21"/>
        </w:rPr>
        <w:t xml:space="preserve"> dos pagamentos dos Créditos Imobiliários; e </w:t>
      </w:r>
      <w:r w:rsidRPr="00AF2744">
        <w:rPr>
          <w:rFonts w:ascii="Tahoma" w:hAnsi="Tahoma" w:cs="Tahoma"/>
          <w:b/>
          <w:sz w:val="21"/>
          <w:szCs w:val="21"/>
        </w:rPr>
        <w:t>(ii)</w:t>
      </w:r>
      <w:r w:rsidRPr="00AF2744">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A001C47"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Financeiros</w:t>
      </w:r>
      <w:r w:rsidRPr="00AF2744">
        <w:rPr>
          <w:rFonts w:ascii="Tahoma" w:hAnsi="Tahoma" w:cs="Tahoma"/>
          <w:sz w:val="21"/>
          <w:szCs w:val="21"/>
        </w:rPr>
        <w:t xml:space="preserve">: há três espécies de riscos financeiros geralmente identificados em operações de securitização no mercado brasileiro: </w:t>
      </w:r>
      <w:r w:rsidRPr="00AF2744">
        <w:rPr>
          <w:rFonts w:ascii="Tahoma" w:hAnsi="Tahoma" w:cs="Tahoma"/>
          <w:b/>
          <w:sz w:val="21"/>
          <w:szCs w:val="21"/>
        </w:rPr>
        <w:t>(a)</w:t>
      </w:r>
      <w:r w:rsidRPr="00AF2744">
        <w:rPr>
          <w:rFonts w:ascii="Tahoma" w:hAnsi="Tahoma" w:cs="Tahoma"/>
          <w:sz w:val="21"/>
          <w:szCs w:val="21"/>
        </w:rPr>
        <w:t xml:space="preserve"> riscos decorrentes de possíveis descompassos entre as taxas de remuneração de ativos e passivos; </w:t>
      </w:r>
      <w:r w:rsidRPr="00AF2744">
        <w:rPr>
          <w:rFonts w:ascii="Tahoma" w:hAnsi="Tahoma" w:cs="Tahoma"/>
          <w:b/>
          <w:sz w:val="21"/>
          <w:szCs w:val="21"/>
        </w:rPr>
        <w:t>(b)</w:t>
      </w:r>
      <w:r w:rsidRPr="00AF2744">
        <w:rPr>
          <w:rFonts w:ascii="Tahoma" w:hAnsi="Tahoma" w:cs="Tahoma"/>
          <w:sz w:val="21"/>
          <w:szCs w:val="21"/>
        </w:rPr>
        <w:t xml:space="preserve"> risco de insuficiência de garantia por acúmulo de atrasos ou perdas; e </w:t>
      </w:r>
      <w:r w:rsidRPr="00AF2744">
        <w:rPr>
          <w:rFonts w:ascii="Tahoma" w:hAnsi="Tahoma" w:cs="Tahoma"/>
          <w:b/>
          <w:sz w:val="21"/>
          <w:szCs w:val="21"/>
        </w:rPr>
        <w:t>(c)</w:t>
      </w:r>
      <w:r w:rsidRPr="00AF2744">
        <w:rPr>
          <w:rFonts w:ascii="Tahoma" w:hAnsi="Tahoma" w:cs="Tahoma"/>
          <w:sz w:val="21"/>
          <w:szCs w:val="21"/>
        </w:rPr>
        <w:t xml:space="preserve"> risco de falta de liquidez;</w:t>
      </w:r>
    </w:p>
    <w:p w14:paraId="2149B9A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Tributário</w:t>
      </w:r>
      <w:r w:rsidRPr="00AF2744">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33752728" w14:textId="65BF5FFD"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Amortização Parcial, Amortização Extraordinária Facultativa ou Resgate Antecipado</w:t>
      </w:r>
      <w:r w:rsidRPr="00AF2744">
        <w:rPr>
          <w:rFonts w:ascii="Tahoma" w:hAnsi="Tahoma" w:cs="Tahoma"/>
          <w:sz w:val="21"/>
          <w:szCs w:val="21"/>
        </w:rPr>
        <w:t>: os CRI estarão sujeitos, na forma definida neste Termo de Securitização, a eventos de Amortização Parcial</w:t>
      </w:r>
      <w:r w:rsidR="001243D9" w:rsidRPr="00AF2744">
        <w:rPr>
          <w:rFonts w:ascii="Tahoma" w:hAnsi="Tahoma" w:cs="Tahoma"/>
          <w:sz w:val="21"/>
          <w:szCs w:val="21"/>
        </w:rPr>
        <w:t xml:space="preserve">, Resgate Antecipado e Amortização Extraordinária </w:t>
      </w:r>
      <w:r w:rsidR="001243D9" w:rsidRPr="00AF2744">
        <w:rPr>
          <w:rFonts w:ascii="Tahoma" w:hAnsi="Tahoma" w:cs="Tahoma"/>
          <w:sz w:val="21"/>
          <w:szCs w:val="21"/>
        </w:rPr>
        <w:lastRenderedPageBreak/>
        <w:t>Facultativa.</w:t>
      </w:r>
      <w:r w:rsidRPr="00AF2744">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AF2744" w:rsidRDefault="0012470C" w:rsidP="00755134">
      <w:pPr>
        <w:pStyle w:val="PargrafodaLista"/>
        <w:spacing w:line="320" w:lineRule="exact"/>
        <w:ind w:left="567" w:hanging="567"/>
        <w:rPr>
          <w:rFonts w:ascii="Tahoma" w:hAnsi="Tahoma" w:cs="Tahoma"/>
          <w:sz w:val="21"/>
          <w:szCs w:val="21"/>
        </w:rPr>
      </w:pPr>
    </w:p>
    <w:p w14:paraId="3AB8E5F6" w14:textId="681426A9" w:rsidR="0012470C" w:rsidRPr="00AF2744" w:rsidRDefault="0012470C" w:rsidP="001752C5">
      <w:pPr>
        <w:numPr>
          <w:ilvl w:val="0"/>
          <w:numId w:val="39"/>
        </w:numPr>
        <w:spacing w:line="320" w:lineRule="exact"/>
        <w:ind w:left="567" w:hanging="567"/>
        <w:jc w:val="both"/>
        <w:rPr>
          <w:rFonts w:ascii="Tahoma" w:hAnsi="Tahoma" w:cs="Tahoma"/>
          <w:b/>
          <w:i/>
          <w:sz w:val="21"/>
          <w:szCs w:val="21"/>
        </w:rPr>
      </w:pPr>
      <w:r w:rsidRPr="00AF2744">
        <w:rPr>
          <w:rFonts w:ascii="Tahoma" w:hAnsi="Tahoma" w:cs="Tahoma"/>
          <w:sz w:val="21"/>
          <w:szCs w:val="21"/>
          <w:u w:val="single"/>
        </w:rPr>
        <w:t>Risco de vencimento antecipado da CCB</w:t>
      </w:r>
      <w:r w:rsidRPr="00AF2744">
        <w:rPr>
          <w:rFonts w:ascii="Tahoma" w:hAnsi="Tahoma" w:cs="Tahoma"/>
          <w:i/>
          <w:sz w:val="21"/>
          <w:szCs w:val="21"/>
        </w:rPr>
        <w:t xml:space="preserve">: </w:t>
      </w:r>
      <w:r w:rsidRPr="00AF2744">
        <w:rPr>
          <w:rFonts w:ascii="Tahoma" w:hAnsi="Tahoma" w:cs="Tahoma"/>
          <w:w w:val="0"/>
          <w:sz w:val="21"/>
          <w:szCs w:val="21"/>
        </w:rPr>
        <w:t xml:space="preserve">A qualquer momento a partir da Data de Emissão e até a Data de Vencimento, a Emissão está sujeita aos Eventos de Vencimento Antecipado </w:t>
      </w:r>
      <w:r w:rsidR="00250A47">
        <w:rPr>
          <w:rFonts w:ascii="Tahoma" w:hAnsi="Tahoma" w:cs="Tahoma"/>
          <w:w w:val="0"/>
          <w:sz w:val="21"/>
          <w:szCs w:val="21"/>
        </w:rPr>
        <w:t>da</w:t>
      </w:r>
      <w:r w:rsidRPr="00AF2744">
        <w:rPr>
          <w:rFonts w:ascii="Tahoma" w:hAnsi="Tahoma" w:cs="Tahoma"/>
          <w:w w:val="0"/>
          <w:sz w:val="21"/>
          <w:szCs w:val="21"/>
        </w:rPr>
        <w:t xml:space="preserve"> CCB</w:t>
      </w:r>
      <w:r w:rsidR="00250A47">
        <w:rPr>
          <w:rFonts w:ascii="Tahoma" w:hAnsi="Tahoma" w:cs="Tahoma"/>
          <w:w w:val="0"/>
          <w:sz w:val="21"/>
          <w:szCs w:val="21"/>
        </w:rPr>
        <w:t>.</w:t>
      </w:r>
      <w:r w:rsidRPr="00AF2744">
        <w:rPr>
          <w:rFonts w:ascii="Tahoma" w:hAnsi="Tahoma" w:cs="Tahoma"/>
          <w:w w:val="0"/>
          <w:sz w:val="21"/>
          <w:szCs w:val="21"/>
        </w:rPr>
        <w:t xml:space="preserve"> Nestas hipóteses, a Devedora pode não contar com recursos necessários para liquidar a totalidade de sua dívida.</w:t>
      </w:r>
      <w:r w:rsidRPr="00AF2744">
        <w:rPr>
          <w:rFonts w:ascii="Tahoma" w:hAnsi="Tahoma" w:cs="Tahoma"/>
          <w:b/>
          <w:i/>
          <w:sz w:val="21"/>
          <w:szCs w:val="21"/>
        </w:rPr>
        <w:t xml:space="preserve"> </w:t>
      </w:r>
      <w:r w:rsidRPr="00AF2744">
        <w:rPr>
          <w:rFonts w:ascii="Tahoma" w:hAnsi="Tahoma" w:cs="Tahoma"/>
          <w:w w:val="0"/>
          <w:sz w:val="21"/>
          <w:szCs w:val="21"/>
        </w:rPr>
        <w:t xml:space="preserve">A efetivação de qualquer Evento de Vencimento Antecipado da CCB poderá resultar em dificuldades de reinvestimento por parte dos Titulares dos CRI à mesma taxa estabelecida como </w:t>
      </w:r>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r w:rsidRPr="00AF2744">
        <w:rPr>
          <w:rFonts w:ascii="Tahoma" w:hAnsi="Tahoma" w:cs="Tahoma"/>
          <w:w w:val="0"/>
          <w:sz w:val="21"/>
          <w:szCs w:val="21"/>
        </w:rPr>
        <w:t>dos CRI.</w:t>
      </w:r>
      <w:r w:rsidRPr="00AF2744">
        <w:rPr>
          <w:rFonts w:ascii="Tahoma" w:hAnsi="Tahoma" w:cs="Tahoma"/>
          <w:b/>
          <w:i/>
          <w:sz w:val="21"/>
          <w:szCs w:val="21"/>
        </w:rPr>
        <w:t xml:space="preserve"> </w:t>
      </w:r>
      <w:r w:rsidRPr="00AF2744">
        <w:rPr>
          <w:rFonts w:ascii="Tahoma" w:hAnsi="Tahoma" w:cs="Tahoma"/>
          <w:w w:val="0"/>
          <w:sz w:val="21"/>
          <w:szCs w:val="21"/>
        </w:rPr>
        <w:t>Ainda, em qualquer Evento de Vencimento Antecipado da CCB, poderá não haver recursos suficientes no Patrimônio Separado para que a Emissora proceda ao pagamento antecipado dos CRI.</w:t>
      </w:r>
    </w:p>
    <w:p w14:paraId="625ADA1E"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526EA33D"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Integralização dos CRI com Ágio</w:t>
      </w:r>
      <w:r w:rsidRPr="00AF2744">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AF2744" w:rsidDel="00D5062A">
        <w:rPr>
          <w:rFonts w:ascii="Tahoma" w:hAnsi="Tahoma" w:cs="Tahoma"/>
          <w:sz w:val="21"/>
          <w:szCs w:val="21"/>
        </w:rPr>
        <w:t xml:space="preserve"> </w:t>
      </w:r>
      <w:r w:rsidRPr="00AF2744">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4D39539" w14:textId="40963F6C" w:rsidR="008537AD"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Estrutura</w:t>
      </w:r>
      <w:r w:rsidRPr="00AF2744">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50" w:name="_DV_M242"/>
      <w:bookmarkEnd w:id="250"/>
      <w:r w:rsidRPr="00AF2744">
        <w:rPr>
          <w:rFonts w:ascii="Tahoma" w:hAnsi="Tahoma" w:cs="Tahoma"/>
          <w:sz w:val="21"/>
          <w:szCs w:val="21"/>
        </w:rPr>
        <w:t xml:space="preserve"> razão da pouca maturidade e da falta de tradição e jurisprudência no mercado de capitais brasileiro, no que tange a operações de CRI, em situações de </w:t>
      </w:r>
      <w:r w:rsidRPr="00AF2744">
        <w:rPr>
          <w:rFonts w:ascii="Tahoma" w:hAnsi="Tahoma" w:cs="Tahoma"/>
          <w:i/>
          <w:iCs/>
          <w:sz w:val="21"/>
          <w:szCs w:val="21"/>
        </w:rPr>
        <w:t>stress</w:t>
      </w:r>
      <w:r w:rsidRPr="00AF2744">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AF2744" w:rsidRDefault="008D34B7" w:rsidP="008D34B7">
      <w:pPr>
        <w:pStyle w:val="PargrafodaLista"/>
        <w:rPr>
          <w:rFonts w:ascii="Tahoma" w:hAnsi="Tahoma" w:cs="Tahoma"/>
          <w:sz w:val="21"/>
          <w:szCs w:val="21"/>
        </w:rPr>
      </w:pPr>
    </w:p>
    <w:p w14:paraId="5F0BEBEC" w14:textId="6EF62FE4" w:rsidR="008D34B7" w:rsidRPr="00AF2744" w:rsidRDefault="008D34B7"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colocação da Oferta Restrita</w:t>
      </w:r>
      <w:r w:rsidRPr="00AF2744">
        <w:rPr>
          <w:rFonts w:ascii="Tahoma" w:hAnsi="Tahoma" w:cs="Tahoma"/>
          <w:sz w:val="21"/>
          <w:szCs w:val="21"/>
        </w:rPr>
        <w:t xml:space="preserve">: existe a possibilidade de ocorrer o cancelamento da Oferta Restrita caso não seja subscrito o Montante Mínimo da Oferta, que será de </w:t>
      </w:r>
      <w:ins w:id="251" w:author="Daló e Tognotti Advogados" w:date="2020-12-16T07:06:00Z">
        <w:r w:rsidR="000B3FB0" w:rsidRPr="00AF2744">
          <w:rPr>
            <w:rFonts w:ascii="Tahoma" w:hAnsi="Tahoma" w:cs="Tahoma"/>
            <w:sz w:val="21"/>
            <w:szCs w:val="21"/>
          </w:rPr>
          <w:t xml:space="preserve">R$ </w:t>
        </w:r>
        <w:r w:rsidR="000B3FB0">
          <w:rPr>
            <w:rFonts w:ascii="Tahoma" w:hAnsi="Tahoma" w:cs="Tahoma"/>
            <w:sz w:val="21"/>
            <w:szCs w:val="21"/>
          </w:rPr>
          <w:t>21.000.000,00</w:t>
        </w:r>
        <w:r w:rsidR="000B3FB0" w:rsidRPr="00AF2744">
          <w:rPr>
            <w:rFonts w:ascii="Tahoma" w:hAnsi="Tahoma" w:cs="Tahoma"/>
            <w:sz w:val="21"/>
            <w:szCs w:val="21"/>
          </w:rPr>
          <w:t xml:space="preserve"> (</w:t>
        </w:r>
        <w:r w:rsidR="000B3FB0">
          <w:rPr>
            <w:rFonts w:ascii="Tahoma" w:hAnsi="Tahoma" w:cs="Tahoma"/>
            <w:sz w:val="21"/>
            <w:szCs w:val="21"/>
          </w:rPr>
          <w:t xml:space="preserve">vinte e um milhões de </w:t>
        </w:r>
        <w:r w:rsidR="000B3FB0" w:rsidRPr="00AF2744">
          <w:rPr>
            <w:rFonts w:ascii="Tahoma" w:hAnsi="Tahoma" w:cs="Tahoma"/>
            <w:sz w:val="21"/>
            <w:szCs w:val="21"/>
          </w:rPr>
          <w:t>reais)</w:t>
        </w:r>
      </w:ins>
      <w:del w:id="252" w:author="Daló e Tognotti Advogados" w:date="2020-12-16T07:06:00Z">
        <w:r w:rsidR="008A79CB" w:rsidRPr="00AF2744" w:rsidDel="000B3FB0">
          <w:rPr>
            <w:rFonts w:ascii="Tahoma" w:hAnsi="Tahoma" w:cs="Tahoma"/>
            <w:sz w:val="21"/>
            <w:szCs w:val="21"/>
          </w:rPr>
          <w:delText>R</w:delText>
        </w:r>
        <w:r w:rsidR="00485409" w:rsidRPr="00AF2744" w:rsidDel="000B3FB0">
          <w:rPr>
            <w:rFonts w:ascii="Tahoma" w:hAnsi="Tahoma" w:cs="Tahoma"/>
            <w:sz w:val="21"/>
            <w:szCs w:val="21"/>
          </w:rPr>
          <w:delText>$</w:delText>
        </w:r>
        <w:r w:rsidR="00455D1C" w:rsidDel="000B3FB0">
          <w:rPr>
            <w:rFonts w:ascii="Tahoma" w:hAnsi="Tahoma" w:cs="Tahoma"/>
            <w:sz w:val="21"/>
            <w:szCs w:val="21"/>
          </w:rPr>
          <w:delText xml:space="preserve"> </w:delText>
        </w:r>
        <w:r w:rsidR="00466A0A" w:rsidDel="000B3FB0">
          <w:rPr>
            <w:rFonts w:ascii="Tahoma" w:hAnsi="Tahoma" w:cs="Tahoma"/>
            <w:sz w:val="21"/>
            <w:szCs w:val="21"/>
          </w:rPr>
          <w:delText>5.000.000,00</w:delText>
        </w:r>
        <w:r w:rsidR="00466A0A" w:rsidRPr="00AF2744" w:rsidDel="000B3FB0">
          <w:rPr>
            <w:rFonts w:ascii="Tahoma" w:hAnsi="Tahoma" w:cs="Tahoma"/>
            <w:sz w:val="21"/>
            <w:szCs w:val="21"/>
          </w:rPr>
          <w:delText xml:space="preserve"> (</w:delText>
        </w:r>
        <w:r w:rsidR="00466A0A" w:rsidDel="000B3FB0">
          <w:rPr>
            <w:rFonts w:ascii="Tahoma" w:hAnsi="Tahoma" w:cs="Tahoma"/>
            <w:sz w:val="21"/>
            <w:szCs w:val="21"/>
          </w:rPr>
          <w:delText xml:space="preserve">cinco milhões de </w:delText>
        </w:r>
        <w:r w:rsidR="008A79CB" w:rsidRPr="00AF2744" w:rsidDel="000B3FB0">
          <w:rPr>
            <w:rFonts w:ascii="Tahoma" w:hAnsi="Tahoma" w:cs="Tahoma"/>
            <w:sz w:val="21"/>
            <w:szCs w:val="21"/>
          </w:rPr>
          <w:delText>reais)</w:delText>
        </w:r>
      </w:del>
      <w:r w:rsidRPr="00AF2744">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AF2744" w:rsidRDefault="004A6956" w:rsidP="008D34B7">
      <w:pPr>
        <w:pStyle w:val="PargrafodaLista"/>
        <w:rPr>
          <w:rFonts w:ascii="Tahoma" w:hAnsi="Tahoma" w:cs="Tahoma"/>
          <w:sz w:val="21"/>
          <w:szCs w:val="21"/>
        </w:rPr>
      </w:pPr>
    </w:p>
    <w:p w14:paraId="0F229886" w14:textId="69E0EE95" w:rsidR="007D4EC0" w:rsidRPr="00AF2744" w:rsidRDefault="004A6956" w:rsidP="001752C5">
      <w:pPr>
        <w:pStyle w:val="PargrafodaLista"/>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ocorrência de distribuição parcial</w:t>
      </w:r>
      <w:r w:rsidRPr="00AF2744">
        <w:rPr>
          <w:rFonts w:ascii="Tahoma" w:hAnsi="Tahoma" w:cs="Tahoma"/>
          <w:sz w:val="21"/>
          <w:szCs w:val="21"/>
        </w:rPr>
        <w:t xml:space="preserve">: Conforme descrito neste Termo de Securitização, e nos termos do artigo 5ª-A da Instrução CVM 476, a Oferta Restrita poderá </w:t>
      </w:r>
      <w:r w:rsidRPr="00AF2744">
        <w:rPr>
          <w:rFonts w:ascii="Tahoma" w:hAnsi="Tahoma" w:cs="Tahoma"/>
          <w:sz w:val="21"/>
          <w:szCs w:val="21"/>
        </w:rPr>
        <w:lastRenderedPageBreak/>
        <w:t xml:space="preserve">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AF2744" w:rsidRDefault="0012470C" w:rsidP="008D34B7">
      <w:pPr>
        <w:pStyle w:val="PargrafodaLista"/>
        <w:spacing w:line="320" w:lineRule="exact"/>
        <w:ind w:left="567"/>
        <w:jc w:val="both"/>
        <w:rPr>
          <w:rFonts w:ascii="Tahoma" w:hAnsi="Tahoma" w:cs="Tahoma"/>
          <w:sz w:val="21"/>
          <w:szCs w:val="21"/>
        </w:rPr>
      </w:pPr>
    </w:p>
    <w:p w14:paraId="65835B4A" w14:textId="77777777" w:rsidR="00D601EA"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bCs/>
          <w:sz w:val="21"/>
          <w:szCs w:val="21"/>
          <w:u w:val="single"/>
        </w:rPr>
        <w:t>Risco em Função da Dispensa de Registro</w:t>
      </w:r>
      <w:r w:rsidRPr="00AF2744">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AF2744" w:rsidRDefault="00D601EA" w:rsidP="008D34B7">
      <w:pPr>
        <w:spacing w:line="320" w:lineRule="exact"/>
        <w:ind w:left="567"/>
        <w:jc w:val="both"/>
        <w:rPr>
          <w:rFonts w:ascii="Tahoma" w:hAnsi="Tahoma" w:cs="Tahoma"/>
          <w:sz w:val="21"/>
          <w:szCs w:val="21"/>
        </w:rPr>
      </w:pPr>
    </w:p>
    <w:p w14:paraId="0BBE3814" w14:textId="7B1FF9ED" w:rsidR="00D601EA" w:rsidRPr="00AF2744" w:rsidRDefault="00D601EA"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ausência de Classificação de Risco</w:t>
      </w:r>
      <w:r w:rsidRPr="00AF2744">
        <w:rPr>
          <w:rFonts w:ascii="Tahoma" w:hAnsi="Tahoma" w:cs="Tahoma"/>
          <w:sz w:val="21"/>
          <w:szCs w:val="21"/>
        </w:rPr>
        <w:t>: Os CRI, bem como a presente Oferta Restrita</w:t>
      </w:r>
      <w:r w:rsidR="008D34B7" w:rsidRPr="00AF2744">
        <w:rPr>
          <w:rFonts w:ascii="Tahoma" w:hAnsi="Tahoma" w:cs="Tahoma"/>
          <w:sz w:val="21"/>
          <w:szCs w:val="21"/>
        </w:rPr>
        <w:t>,</w:t>
      </w:r>
      <w:r w:rsidRPr="00AF2744">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AF2744">
        <w:rPr>
          <w:rFonts w:ascii="Tahoma" w:hAnsi="Tahoma" w:cs="Tahoma"/>
          <w:i/>
          <w:sz w:val="21"/>
          <w:szCs w:val="21"/>
        </w:rPr>
        <w:t>rating</w:t>
      </w:r>
      <w:r w:rsidRPr="00AF2744">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AF2744" w:rsidRDefault="00AB0B9B" w:rsidP="008D34B7">
      <w:pPr>
        <w:pStyle w:val="PargrafodaLista"/>
        <w:rPr>
          <w:rFonts w:ascii="Tahoma" w:hAnsi="Tahoma" w:cs="Tahoma"/>
          <w:sz w:val="21"/>
          <w:szCs w:val="21"/>
        </w:rPr>
      </w:pPr>
    </w:p>
    <w:p w14:paraId="52BC7D4B" w14:textId="73AD92F1" w:rsidR="00AB0B9B" w:rsidRPr="00AF2744" w:rsidRDefault="00AB0B9B"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Os Créditos Imobiliários são devidos em sua totalidade pela Devedora</w:t>
      </w:r>
      <w:r w:rsidRPr="00AF2744">
        <w:rPr>
          <w:rFonts w:ascii="Tahoma" w:hAnsi="Tahoma" w:cs="Tahoma"/>
          <w:sz w:val="21"/>
          <w:szCs w:val="21"/>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AF2744" w:rsidRDefault="008A79CB" w:rsidP="008A79CB">
      <w:pPr>
        <w:pStyle w:val="PargrafodaLista"/>
        <w:rPr>
          <w:rFonts w:ascii="Tahoma" w:hAnsi="Tahoma" w:cs="Tahoma"/>
          <w:sz w:val="21"/>
          <w:szCs w:val="21"/>
        </w:rPr>
      </w:pPr>
    </w:p>
    <w:p w14:paraId="710A9735"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A capacidade da Emissora de honrar suas obrigações decorrentes dos CRI depende do pagamento da Devedora e dos Avalistas</w:t>
      </w:r>
      <w:r w:rsidRPr="00AF2744">
        <w:rPr>
          <w:rFonts w:ascii="Tahoma" w:hAnsi="Tahoma" w:cs="Tahoma"/>
          <w:sz w:val="21"/>
          <w:szCs w:val="21"/>
        </w:rPr>
        <w:t>:</w:t>
      </w:r>
      <w:r w:rsidRPr="00AF2744">
        <w:rPr>
          <w:rFonts w:ascii="Tahoma" w:hAnsi="Tahoma" w:cs="Tahoma"/>
          <w:i/>
          <w:sz w:val="21"/>
          <w:szCs w:val="21"/>
        </w:rPr>
        <w:t xml:space="preserve"> </w:t>
      </w:r>
      <w:r w:rsidRPr="00AF2744">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AF2744" w:rsidRDefault="0012470C" w:rsidP="00755134">
      <w:pPr>
        <w:pStyle w:val="PargrafodaLista"/>
        <w:spacing w:line="320" w:lineRule="exact"/>
        <w:ind w:left="567" w:hanging="567"/>
        <w:rPr>
          <w:rFonts w:ascii="Tahoma" w:hAnsi="Tahoma" w:cs="Tahoma"/>
          <w:sz w:val="21"/>
          <w:szCs w:val="21"/>
          <w:u w:val="single"/>
        </w:rPr>
      </w:pPr>
    </w:p>
    <w:p w14:paraId="47FE0541" w14:textId="681C0EB6"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não cumprimento das Condições Precedentes</w:t>
      </w:r>
      <w:r w:rsidRPr="00AF2744">
        <w:rPr>
          <w:rFonts w:ascii="Tahoma" w:hAnsi="Tahoma" w:cs="Tahoma"/>
          <w:sz w:val="21"/>
          <w:szCs w:val="21"/>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w:t>
      </w:r>
      <w:r w:rsidRPr="00AF2744">
        <w:rPr>
          <w:rFonts w:ascii="Tahoma" w:hAnsi="Tahoma" w:cs="Tahoma"/>
          <w:sz w:val="21"/>
          <w:szCs w:val="21"/>
        </w:rPr>
        <w:lastRenderedPageBreak/>
        <w:t xml:space="preserve">dos CRI, a Operação será resolvida e a totalidade do Preço de Integralização dos CRI será devolvida aos Titulares dos CRI, podendo </w:t>
      </w:r>
      <w:r w:rsidRPr="00AF2744">
        <w:rPr>
          <w:rFonts w:ascii="Tahoma" w:hAnsi="Tahoma" w:cs="Tahoma"/>
          <w:w w:val="0"/>
          <w:sz w:val="21"/>
          <w:szCs w:val="21"/>
        </w:rPr>
        <w:t xml:space="preserve">resultar em dificuldades de reinvestimento por parte dos Titulares dos CRI à mesma taxa estabelecida como </w:t>
      </w:r>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r w:rsidRPr="00AF2744">
        <w:rPr>
          <w:rFonts w:ascii="Tahoma" w:hAnsi="Tahoma" w:cs="Tahoma"/>
          <w:w w:val="0"/>
          <w:sz w:val="21"/>
          <w:szCs w:val="21"/>
        </w:rPr>
        <w:t>dos CRI</w:t>
      </w:r>
      <w:r w:rsidRPr="00AF2744">
        <w:rPr>
          <w:rFonts w:ascii="Tahoma" w:hAnsi="Tahoma" w:cs="Tahoma"/>
          <w:sz w:val="21"/>
          <w:szCs w:val="21"/>
        </w:rPr>
        <w:t>.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AF2744" w:rsidRDefault="0012470C" w:rsidP="001957BC">
      <w:pPr>
        <w:pStyle w:val="PargrafodaLista"/>
        <w:spacing w:line="320" w:lineRule="exact"/>
        <w:ind w:left="567" w:hanging="567"/>
        <w:rPr>
          <w:rFonts w:ascii="Tahoma" w:hAnsi="Tahoma" w:cs="Tahoma"/>
          <w:sz w:val="21"/>
          <w:szCs w:val="21"/>
          <w:u w:val="single"/>
        </w:rPr>
      </w:pPr>
    </w:p>
    <w:p w14:paraId="08653380" w14:textId="73FD5D88" w:rsidR="00B01671"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formalização das garantias ou não cumprimento de obrigações acessórias previstas nos Documentos da Operação</w:t>
      </w:r>
      <w:r w:rsidRPr="00AF2744">
        <w:rPr>
          <w:rFonts w:ascii="Tahoma" w:hAnsi="Tahoma" w:cs="Tahoma"/>
          <w:sz w:val="21"/>
          <w:szCs w:val="21"/>
        </w:rPr>
        <w:t>: Nos termos da Lei nº 6.015, de 31 de dezembro de 1973, o Contrato de Cessão</w:t>
      </w:r>
      <w:r w:rsidR="001243D9" w:rsidRPr="00AF2744">
        <w:rPr>
          <w:rFonts w:ascii="Tahoma" w:hAnsi="Tahoma" w:cs="Tahoma"/>
          <w:sz w:val="21"/>
          <w:szCs w:val="21"/>
        </w:rPr>
        <w:t>, o Contrato de Cessão</w:t>
      </w:r>
      <w:r w:rsidRPr="00AF2744">
        <w:rPr>
          <w:rFonts w:ascii="Tahoma" w:hAnsi="Tahoma" w:cs="Tahoma"/>
          <w:sz w:val="21"/>
          <w:szCs w:val="21"/>
        </w:rPr>
        <w:t xml:space="preserve"> Fiduciária</w:t>
      </w:r>
      <w:r w:rsidR="00FC0F6C" w:rsidRPr="00AF2744">
        <w:rPr>
          <w:rFonts w:ascii="Tahoma" w:hAnsi="Tahoma" w:cs="Tahoma"/>
          <w:sz w:val="21"/>
          <w:szCs w:val="21"/>
        </w:rPr>
        <w:t xml:space="preserve"> e o Instrumento Particular de Alienação Fiduciária</w:t>
      </w:r>
      <w:r w:rsidRPr="00AF2744">
        <w:rPr>
          <w:rFonts w:ascii="Tahoma" w:hAnsi="Tahoma" w:cs="Tahoma"/>
          <w:sz w:val="21"/>
          <w:szCs w:val="21"/>
        </w:rPr>
        <w:t xml:space="preserve"> deverão ser registrados nos Cartórios de Registro de Títulos e Documentos competentes, bem como o Contrato de Alienação Fiduciária de Imóveis dever</w:t>
      </w:r>
      <w:r w:rsidR="000A5A8C">
        <w:rPr>
          <w:rFonts w:ascii="Tahoma" w:hAnsi="Tahoma" w:cs="Tahoma"/>
          <w:sz w:val="21"/>
          <w:szCs w:val="21"/>
        </w:rPr>
        <w:t>á ser registrado no</w:t>
      </w:r>
      <w:r w:rsidRPr="00AF2744">
        <w:rPr>
          <w:rFonts w:ascii="Tahoma" w:hAnsi="Tahoma" w:cs="Tahoma"/>
          <w:sz w:val="21"/>
          <w:szCs w:val="21"/>
        </w:rPr>
        <w:t xml:space="preserve"> Cartório de Registro de Imóveis competente. Ainda, a Cessão Fiduciária deve ser informada aos adquirentes das Unidades Vendidas, nos termos do artigo 290 do Código Civil</w:t>
      </w:r>
      <w:r w:rsidR="0084432D">
        <w:rPr>
          <w:rFonts w:ascii="Tahoma" w:hAnsi="Tahoma" w:cs="Tahoma"/>
          <w:sz w:val="21"/>
          <w:szCs w:val="21"/>
        </w:rPr>
        <w:t>. A</w:t>
      </w:r>
      <w:r w:rsidR="00131FE3" w:rsidRPr="00AF2744">
        <w:rPr>
          <w:rFonts w:ascii="Tahoma" w:hAnsi="Tahoma" w:cs="Tahoma"/>
          <w:sz w:val="21"/>
          <w:szCs w:val="21"/>
        </w:rPr>
        <w:t xml:space="preserve">a cada </w:t>
      </w:r>
      <w:r w:rsidR="00485409">
        <w:rPr>
          <w:rFonts w:ascii="Tahoma" w:hAnsi="Tahoma" w:cs="Tahoma"/>
          <w:sz w:val="21"/>
          <w:szCs w:val="21"/>
        </w:rPr>
        <w:t>3</w:t>
      </w:r>
      <w:r w:rsidR="00485409" w:rsidRPr="00AF2744">
        <w:rPr>
          <w:rFonts w:ascii="Tahoma" w:hAnsi="Tahoma" w:cs="Tahoma"/>
          <w:sz w:val="21"/>
          <w:szCs w:val="21"/>
        </w:rPr>
        <w:t xml:space="preserve"> (</w:t>
      </w:r>
      <w:r w:rsidR="00485409">
        <w:rPr>
          <w:rFonts w:ascii="Tahoma" w:hAnsi="Tahoma" w:cs="Tahoma"/>
          <w:sz w:val="21"/>
          <w:szCs w:val="21"/>
        </w:rPr>
        <w:t>tr</w:t>
      </w:r>
      <w:r w:rsidR="00A92CE7">
        <w:rPr>
          <w:rFonts w:ascii="Tahoma" w:hAnsi="Tahoma" w:cs="Tahoma"/>
          <w:sz w:val="21"/>
          <w:szCs w:val="21"/>
        </w:rPr>
        <w:t>ê</w:t>
      </w:r>
      <w:r w:rsidR="00485409">
        <w:rPr>
          <w:rFonts w:ascii="Tahoma" w:hAnsi="Tahoma" w:cs="Tahoma"/>
          <w:sz w:val="21"/>
          <w:szCs w:val="21"/>
        </w:rPr>
        <w:t>s</w:t>
      </w:r>
      <w:r w:rsidR="00485409" w:rsidRPr="00AF2744">
        <w:rPr>
          <w:rFonts w:ascii="Tahoma" w:hAnsi="Tahoma" w:cs="Tahoma"/>
          <w:sz w:val="21"/>
          <w:szCs w:val="21"/>
        </w:rPr>
        <w:t xml:space="preserve">) </w:t>
      </w:r>
      <w:r w:rsidR="00485409">
        <w:rPr>
          <w:rFonts w:ascii="Tahoma" w:hAnsi="Tahoma" w:cs="Tahoma"/>
          <w:sz w:val="21"/>
          <w:szCs w:val="21"/>
        </w:rPr>
        <w:t>meses</w:t>
      </w:r>
      <w:r w:rsidR="00485409" w:rsidRPr="00AF2744">
        <w:rPr>
          <w:rFonts w:ascii="Tahoma" w:hAnsi="Tahoma" w:cs="Tahoma"/>
          <w:sz w:val="21"/>
          <w:szCs w:val="21"/>
        </w:rPr>
        <w:t xml:space="preserve"> </w:t>
      </w:r>
      <w:r w:rsidR="009F5AB3" w:rsidRPr="00AF2744">
        <w:rPr>
          <w:rFonts w:ascii="Tahoma" w:hAnsi="Tahoma" w:cs="Tahoma"/>
          <w:color w:val="000000"/>
          <w:sz w:val="21"/>
          <w:szCs w:val="21"/>
        </w:rPr>
        <w:t xml:space="preserve">da </w:t>
      </w:r>
      <w:r w:rsidR="00131FE3" w:rsidRPr="00AF2744">
        <w:rPr>
          <w:rFonts w:ascii="Tahoma" w:hAnsi="Tahoma" w:cs="Tahoma"/>
          <w:color w:val="000000"/>
          <w:sz w:val="21"/>
          <w:szCs w:val="21"/>
        </w:rPr>
        <w:t xml:space="preserve">venda de, no mínimo, </w:t>
      </w:r>
      <w:r w:rsidR="00485409">
        <w:rPr>
          <w:rFonts w:ascii="Tahoma" w:hAnsi="Tahoma" w:cs="Tahoma"/>
          <w:sz w:val="21"/>
          <w:szCs w:val="21"/>
        </w:rPr>
        <w:t>10</w:t>
      </w:r>
      <w:r w:rsidR="00485409" w:rsidRPr="00AF2744">
        <w:rPr>
          <w:rFonts w:ascii="Tahoma" w:hAnsi="Tahoma" w:cs="Tahoma"/>
          <w:color w:val="000000"/>
          <w:sz w:val="21"/>
          <w:szCs w:val="21"/>
        </w:rPr>
        <w:t xml:space="preserve"> (</w:t>
      </w:r>
      <w:r w:rsidR="00485409">
        <w:rPr>
          <w:rFonts w:ascii="Tahoma" w:hAnsi="Tahoma" w:cs="Tahoma"/>
          <w:sz w:val="21"/>
          <w:szCs w:val="21"/>
        </w:rPr>
        <w:t>dez</w:t>
      </w:r>
      <w:r w:rsidR="00485409" w:rsidRPr="00AF2744">
        <w:rPr>
          <w:rFonts w:ascii="Tahoma" w:hAnsi="Tahoma" w:cs="Tahoma"/>
          <w:color w:val="000000"/>
          <w:sz w:val="21"/>
          <w:szCs w:val="21"/>
        </w:rPr>
        <w:t xml:space="preserve">) </w:t>
      </w:r>
      <w:r w:rsidR="00131FE3" w:rsidRPr="00AF2744">
        <w:rPr>
          <w:rFonts w:ascii="Tahoma" w:hAnsi="Tahoma" w:cs="Tahoma"/>
          <w:color w:val="000000"/>
          <w:sz w:val="21"/>
          <w:szCs w:val="21"/>
        </w:rPr>
        <w:t>unidades que gerarão Direitos Creditórios Unidades em Estoque</w:t>
      </w:r>
      <w:r w:rsidR="009F5AB3" w:rsidRPr="00AF2744">
        <w:rPr>
          <w:rFonts w:ascii="Tahoma" w:hAnsi="Tahoma" w:cs="Tahoma"/>
          <w:color w:val="000000"/>
          <w:sz w:val="21"/>
          <w:szCs w:val="21"/>
        </w:rPr>
        <w:t xml:space="preserve">, </w:t>
      </w:r>
      <w:r w:rsidR="009F5AB3" w:rsidRPr="00AF2744">
        <w:rPr>
          <w:rFonts w:ascii="Tahoma" w:hAnsi="Tahoma" w:cs="Tahoma"/>
          <w:sz w:val="21"/>
          <w:szCs w:val="21"/>
        </w:rPr>
        <w:t xml:space="preserve">deverá </w:t>
      </w:r>
      <w:r w:rsidR="008A0F61" w:rsidRPr="00AF2744">
        <w:rPr>
          <w:rFonts w:ascii="Tahoma" w:hAnsi="Tahoma" w:cs="Tahoma"/>
          <w:sz w:val="21"/>
          <w:szCs w:val="21"/>
        </w:rPr>
        <w:t xml:space="preserve">ser formalizado o </w:t>
      </w:r>
      <w:r w:rsidR="009F5AB3" w:rsidRPr="00AF2744">
        <w:rPr>
          <w:rFonts w:ascii="Tahoma" w:hAnsi="Tahoma" w:cs="Tahoma"/>
          <w:sz w:val="21"/>
          <w:szCs w:val="21"/>
        </w:rPr>
        <w:t>respectivo aditamento ao Contrato</w:t>
      </w:r>
      <w:r w:rsidR="00056A63">
        <w:rPr>
          <w:rFonts w:ascii="Tahoma" w:hAnsi="Tahoma" w:cs="Tahoma"/>
          <w:sz w:val="21"/>
          <w:szCs w:val="21"/>
        </w:rPr>
        <w:t xml:space="preserve"> </w:t>
      </w:r>
      <w:r w:rsidR="009F5AB3" w:rsidRPr="00AF2744">
        <w:rPr>
          <w:rFonts w:ascii="Tahoma" w:hAnsi="Tahoma" w:cs="Tahoma"/>
          <w:sz w:val="21"/>
          <w:szCs w:val="21"/>
        </w:rPr>
        <w:t xml:space="preserve">de Cessão Fiduciária, </w:t>
      </w:r>
      <w:r w:rsidR="008A0F61" w:rsidRPr="00AF2744">
        <w:rPr>
          <w:rFonts w:ascii="Tahoma" w:hAnsi="Tahoma" w:cs="Tahoma"/>
          <w:sz w:val="21"/>
          <w:szCs w:val="21"/>
        </w:rPr>
        <w:t>o qual deverá ser registrado no Cartório de Registro de Títulos e Documentos competentes</w:t>
      </w:r>
      <w:r w:rsidRPr="00AF2744">
        <w:rPr>
          <w:rFonts w:ascii="Tahoma" w:hAnsi="Tahoma" w:cs="Tahoma"/>
          <w:noProof/>
          <w:sz w:val="21"/>
          <w:szCs w:val="21"/>
        </w:rPr>
        <w:t>.</w:t>
      </w:r>
      <w:r w:rsidRPr="00AF2744">
        <w:rPr>
          <w:rFonts w:ascii="Tahoma" w:hAnsi="Tahoma" w:cs="Tahoma"/>
          <w:sz w:val="21"/>
          <w:szCs w:val="21"/>
        </w:rPr>
        <w:t xml:space="preserve">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AF2744" w:rsidRDefault="00337062" w:rsidP="00755134">
      <w:pPr>
        <w:pStyle w:val="PargrafodaLista"/>
        <w:tabs>
          <w:tab w:val="left" w:pos="709"/>
        </w:tabs>
        <w:spacing w:line="320" w:lineRule="exact"/>
        <w:ind w:left="567" w:hanging="567"/>
        <w:rPr>
          <w:rFonts w:ascii="Tahoma" w:hAnsi="Tahoma" w:cs="Tahoma"/>
          <w:sz w:val="21"/>
          <w:szCs w:val="21"/>
          <w:u w:val="single"/>
        </w:rPr>
      </w:pPr>
    </w:p>
    <w:p w14:paraId="739D8F69"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relacionados à redução do valor das Garantias</w:t>
      </w:r>
      <w:r w:rsidRPr="00AF2744">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AF2744">
        <w:rPr>
          <w:rFonts w:ascii="Tahoma" w:hAnsi="Tahoma" w:cs="Tahoma"/>
          <w:color w:val="000000"/>
          <w:sz w:val="21"/>
          <w:szCs w:val="21"/>
        </w:rPr>
        <w:t>Direitos Creditórios</w:t>
      </w:r>
      <w:r w:rsidRPr="00AF2744">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AF2744" w:rsidRDefault="00B50050" w:rsidP="008D34B7">
      <w:pPr>
        <w:pStyle w:val="PargrafodaLista"/>
        <w:rPr>
          <w:rFonts w:ascii="Tahoma" w:hAnsi="Tahoma" w:cs="Tahoma"/>
          <w:sz w:val="21"/>
          <w:szCs w:val="21"/>
        </w:rPr>
      </w:pPr>
    </w:p>
    <w:p w14:paraId="754D9ECA" w14:textId="3F737F09" w:rsidR="00A77D4F" w:rsidRPr="00AF2744" w:rsidRDefault="00B50050"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Fungibilidade</w:t>
      </w:r>
      <w:r w:rsidRPr="00AF2744">
        <w:rPr>
          <w:rFonts w:ascii="Tahoma" w:hAnsi="Tahoma" w:cs="Tahoma"/>
          <w:sz w:val="21"/>
          <w:szCs w:val="21"/>
        </w:rPr>
        <w:t>: Nos termos do</w:t>
      </w:r>
      <w:r w:rsidR="00E1479B">
        <w:rPr>
          <w:rFonts w:ascii="Tahoma" w:hAnsi="Tahoma" w:cs="Tahoma"/>
          <w:sz w:val="21"/>
          <w:szCs w:val="21"/>
        </w:rPr>
        <w:t xml:space="preserve"> </w:t>
      </w:r>
      <w:r w:rsidRPr="00AF2744">
        <w:rPr>
          <w:rFonts w:ascii="Tahoma" w:hAnsi="Tahoma" w:cs="Tahoma"/>
          <w:sz w:val="21"/>
          <w:szCs w:val="21"/>
        </w:rPr>
        <w:t xml:space="preserve">Contrato de Cessão Fiduciária, os Direitos Creditórios deverão ser depositados na Conta Centralizadora. Nesse caso, por motivo de erros operacionais, tais recursos decorrentes do pagamento ordinário dos Direitos Creditórios poderão ser depositados diretamente em outras contas da Devedora que não a Conta Centralizadora, hipótese na qual a Devedora está obrigada a transferir estes recursos para a Conta Centralizadora, no prazo de até 2 (dois) Dias Úteis, contados da respectiva data de recebimento. Nestas hipóteses, ou ainda no caso de recebimento, pela Devedora, de Direitos Creditórios, enquanto os recursos não forem transferidos para a </w:t>
      </w:r>
      <w:r w:rsidRPr="00AF2744">
        <w:rPr>
          <w:rFonts w:ascii="Tahoma" w:hAnsi="Tahoma" w:cs="Tahoma"/>
          <w:sz w:val="21"/>
          <w:szCs w:val="21"/>
        </w:rPr>
        <w:lastRenderedPageBreak/>
        <w:t>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 Devedora, os valores de tempos em tempos depositados na Conta Centralizadora poderão ser bloqueados, por medida judicial ou administrativa, o que poderá acarretar prejuízo aos Titulares dos CRI</w:t>
      </w:r>
      <w:r w:rsidR="00A77D4F" w:rsidRPr="00AF2744">
        <w:rPr>
          <w:rFonts w:ascii="Tahoma" w:hAnsi="Tahoma" w:cs="Tahoma"/>
          <w:sz w:val="21"/>
          <w:szCs w:val="21"/>
        </w:rPr>
        <w:t>.</w:t>
      </w:r>
    </w:p>
    <w:p w14:paraId="30D87DFF" w14:textId="77777777" w:rsidR="00A77D4F" w:rsidRPr="00AF2744" w:rsidRDefault="00A77D4F" w:rsidP="008D34B7">
      <w:pPr>
        <w:spacing w:line="320" w:lineRule="exact"/>
        <w:ind w:left="567"/>
        <w:jc w:val="both"/>
        <w:rPr>
          <w:rFonts w:ascii="Tahoma" w:hAnsi="Tahoma" w:cs="Tahoma"/>
          <w:sz w:val="21"/>
          <w:szCs w:val="21"/>
        </w:rPr>
      </w:pPr>
    </w:p>
    <w:p w14:paraId="2773DBC4" w14:textId="707EB7CE" w:rsidR="00B50050" w:rsidRPr="00AF2744" w:rsidRDefault="00A77D4F"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Operacional</w:t>
      </w:r>
      <w:r w:rsidRPr="00AF2744">
        <w:rPr>
          <w:rFonts w:ascii="Tahoma" w:hAnsi="Tahoma" w:cs="Tahoma"/>
          <w:sz w:val="21"/>
          <w:szCs w:val="21"/>
        </w:rPr>
        <w:t xml:space="preserve">: </w:t>
      </w:r>
      <w:r w:rsidR="00B50050" w:rsidRPr="00AF2744">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AF2744">
        <w:rPr>
          <w:rFonts w:ascii="Tahoma" w:hAnsi="Tahoma" w:cs="Tahoma"/>
          <w:sz w:val="21"/>
          <w:szCs w:val="21"/>
        </w:rPr>
        <w:t xml:space="preserve"> </w:t>
      </w:r>
      <w:r w:rsidR="00B50050" w:rsidRPr="00AF2744">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AF2744" w:rsidRDefault="0012470C" w:rsidP="00755134">
      <w:pPr>
        <w:tabs>
          <w:tab w:val="left" w:pos="709"/>
        </w:tabs>
        <w:spacing w:line="320" w:lineRule="exact"/>
        <w:ind w:left="567" w:hanging="567"/>
        <w:rPr>
          <w:rFonts w:ascii="Tahoma" w:hAnsi="Tahoma" w:cs="Tahoma"/>
          <w:sz w:val="21"/>
          <w:szCs w:val="21"/>
        </w:rPr>
      </w:pPr>
    </w:p>
    <w:p w14:paraId="0202C35C" w14:textId="3FE17B0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 xml:space="preserve">Riscos decorrentes dos documentos não analisados ou apresentados na </w:t>
      </w:r>
      <w:r w:rsidRPr="00AF2744">
        <w:rPr>
          <w:rFonts w:ascii="Tahoma" w:hAnsi="Tahoma" w:cs="Tahoma"/>
          <w:i/>
          <w:sz w:val="21"/>
          <w:szCs w:val="21"/>
          <w:u w:val="single"/>
        </w:rPr>
        <w:t>Due Diligence</w:t>
      </w:r>
      <w:r w:rsidRPr="00AF2744">
        <w:rPr>
          <w:rFonts w:ascii="Tahoma" w:hAnsi="Tahoma" w:cs="Tahoma"/>
          <w:sz w:val="21"/>
          <w:szCs w:val="21"/>
        </w:rPr>
        <w:t>: A auditoria jurídica realizada na presente Emissão de CRI limitou-se a identificar eventuais contingências relacionadas à Devedora e ao Imóve</w:t>
      </w:r>
      <w:r w:rsidR="003D1C9F">
        <w:rPr>
          <w:rFonts w:ascii="Tahoma" w:hAnsi="Tahoma" w:cs="Tahoma"/>
          <w:sz w:val="21"/>
          <w:szCs w:val="21"/>
        </w:rPr>
        <w:t>l</w:t>
      </w:r>
      <w:r w:rsidRPr="00AF2744">
        <w:rPr>
          <w:rFonts w:ascii="Tahoma" w:hAnsi="Tahoma" w:cs="Tahoma"/>
          <w:sz w:val="21"/>
          <w:szCs w:val="21"/>
        </w:rPr>
        <w:t>, não tendo como finalidade, por exemplo, a análise de questões legais ou administrativas, ou de construção relativas ao Imóve</w:t>
      </w:r>
      <w:r w:rsidR="003D1C9F">
        <w:rPr>
          <w:rFonts w:ascii="Tahoma" w:hAnsi="Tahoma" w:cs="Tahoma"/>
          <w:sz w:val="21"/>
          <w:szCs w:val="21"/>
        </w:rPr>
        <w:t>l</w:t>
      </w:r>
      <w:r w:rsidRPr="00AF2744">
        <w:rPr>
          <w:rFonts w:ascii="Tahoma" w:hAnsi="Tahoma" w:cs="Tahoma"/>
          <w:sz w:val="21"/>
          <w:szCs w:val="21"/>
        </w:rPr>
        <w:t>, ou aos antigos proprietários do Imóve</w:t>
      </w:r>
      <w:r w:rsidR="003D1C9F">
        <w:rPr>
          <w:rFonts w:ascii="Tahoma" w:hAnsi="Tahoma" w:cs="Tahoma"/>
          <w:sz w:val="21"/>
          <w:szCs w:val="21"/>
        </w:rPr>
        <w:t>l</w:t>
      </w:r>
      <w:r w:rsidRPr="00AF2744">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r w:rsidR="006D2755" w:rsidRPr="00AF2744">
        <w:rPr>
          <w:rFonts w:ascii="Tahoma" w:hAnsi="Tahoma" w:cs="Tahoma"/>
          <w:iCs/>
          <w:sz w:val="21"/>
          <w:szCs w:val="21"/>
        </w:rPr>
        <w:t xml:space="preserve"> </w:t>
      </w:r>
    </w:p>
    <w:p w14:paraId="3F0D55B2"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7D9D6D1F" w14:textId="77777777" w:rsidR="0012470C" w:rsidRPr="00AF2744" w:rsidRDefault="0012470C" w:rsidP="001752C5">
      <w:pPr>
        <w:numPr>
          <w:ilvl w:val="0"/>
          <w:numId w:val="39"/>
        </w:numPr>
        <w:spacing w:line="320" w:lineRule="exact"/>
        <w:ind w:left="567" w:hanging="567"/>
        <w:jc w:val="both"/>
        <w:rPr>
          <w:rFonts w:ascii="Tahoma" w:hAnsi="Tahoma" w:cs="Tahoma"/>
          <w:sz w:val="21"/>
          <w:szCs w:val="21"/>
          <w:u w:val="single"/>
        </w:rPr>
      </w:pPr>
      <w:r w:rsidRPr="00AF2744">
        <w:rPr>
          <w:rFonts w:ascii="Tahoma" w:hAnsi="Tahoma" w:cs="Tahoma"/>
          <w:sz w:val="21"/>
          <w:szCs w:val="21"/>
          <w:u w:val="single"/>
        </w:rPr>
        <w:t>Risco relacionado à possibilidade de incidência de ações e medidas judiciais sobre as Garantias</w:t>
      </w:r>
      <w:r w:rsidRPr="00AF2744">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quórum de deliberação em assembleia geral</w:t>
      </w:r>
      <w:r w:rsidRPr="00AF2744">
        <w:rPr>
          <w:rFonts w:ascii="Tahoma" w:hAnsi="Tahoma" w:cs="Tahoma"/>
          <w:sz w:val="21"/>
          <w:szCs w:val="21"/>
        </w:rPr>
        <w:t xml:space="preserve">: </w:t>
      </w:r>
      <w:r w:rsidR="006C61B8" w:rsidRPr="00755134">
        <w:rPr>
          <w:rFonts w:asciiTheme="minorHAnsi" w:hAnsiTheme="minorHAnsi" w:cstheme="minorHAnsi"/>
          <w:sz w:val="22"/>
          <w:szCs w:val="22"/>
        </w:rPr>
        <w:t xml:space="preserve">As </w:t>
      </w:r>
      <w:r w:rsidRPr="00AF2744">
        <w:rPr>
          <w:rFonts w:ascii="Tahoma" w:hAnsi="Tahoma" w:cs="Tahoma"/>
          <w:sz w:val="21"/>
          <w:szCs w:val="21"/>
        </w:rPr>
        <w:t xml:space="preserve">deliberações a serem tomadas em Assembleias Gerais são aprovadas respeitando os quóruns específicos estabelecidos </w:t>
      </w:r>
      <w:r w:rsidRPr="00AF2744">
        <w:rPr>
          <w:rFonts w:ascii="Tahoma" w:hAnsi="Tahoma" w:cs="Tahoma"/>
          <w:sz w:val="21"/>
          <w:szCs w:val="21"/>
        </w:rPr>
        <w:lastRenderedPageBreak/>
        <w:t xml:space="preserve">no presente Termo. O titular de pequena quantidade dos CRI pode ser obrigado a acatar decisões da maioria, ainda que manifeste voto desfavorável. </w:t>
      </w:r>
    </w:p>
    <w:p w14:paraId="543C84C3"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Restrição à Negociação e Baixa Liquidez no Mercado Secundário</w:t>
      </w:r>
      <w:r w:rsidRPr="00AF2744">
        <w:rPr>
          <w:rFonts w:ascii="Tahoma" w:hAnsi="Tahoma" w:cs="Tahoma"/>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AF2744" w:rsidRDefault="0012470C" w:rsidP="00755134">
      <w:pPr>
        <w:spacing w:line="320" w:lineRule="exact"/>
        <w:ind w:left="567" w:hanging="567"/>
        <w:rPr>
          <w:rFonts w:ascii="Tahoma" w:hAnsi="Tahoma" w:cs="Tahoma"/>
          <w:sz w:val="21"/>
          <w:szCs w:val="21"/>
          <w:u w:val="single"/>
        </w:rPr>
      </w:pPr>
    </w:p>
    <w:p w14:paraId="48067BB4"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Decorrente de Ações Judiciais</w:t>
      </w:r>
      <w:r w:rsidRPr="00AF2744">
        <w:rPr>
          <w:rFonts w:ascii="Tahoma" w:hAnsi="Tahoma" w:cs="Tahoma"/>
          <w:sz w:val="21"/>
          <w:szCs w:val="21"/>
        </w:rPr>
        <w:t>: Este pode ser definido como o risco decorrente de eventuais condenações judiciais da Devedora e/ou dos Avalistas, nas esferas cível, fiscal e trabalhista, dentre outras.</w:t>
      </w:r>
    </w:p>
    <w:p w14:paraId="3BC492A4"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F3A66C8" w14:textId="28540FCD"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liquidez dos Avalistas</w:t>
      </w:r>
      <w:r w:rsidRPr="00AF2744">
        <w:rPr>
          <w:rFonts w:ascii="Tahoma" w:hAnsi="Tahoma" w:cs="Tahoma"/>
          <w:sz w:val="21"/>
          <w:szCs w:val="21"/>
        </w:rPr>
        <w:t xml:space="preserve">: A CCB </w:t>
      </w:r>
      <w:r w:rsidR="00BF28D1" w:rsidRPr="00AF2744">
        <w:rPr>
          <w:rFonts w:ascii="Tahoma" w:hAnsi="Tahoma" w:cs="Tahoma"/>
          <w:sz w:val="21"/>
          <w:szCs w:val="21"/>
        </w:rPr>
        <w:t>prevê</w:t>
      </w:r>
      <w:r w:rsidRPr="00AF2744">
        <w:rPr>
          <w:rFonts w:ascii="Tahoma" w:hAnsi="Tahoma" w:cs="Tahoma"/>
          <w:sz w:val="21"/>
          <w:szCs w:val="21"/>
        </w:rPr>
        <w:t xml:space="preserve"> a Garantia Fidejussória. Caso os Avalistas não sejam capazes de honrar com os pagamentos dos valores devidos aos Investidores, a Emissora ficará impossibilitada de honrar com o fluxo de pagamento dos CRI.</w:t>
      </w:r>
    </w:p>
    <w:p w14:paraId="7E85F240"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posição minoritária dos Titulares dos CRI</w:t>
      </w:r>
      <w:r w:rsidRPr="00AF2744">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84432D" w:rsidRDefault="0012470C" w:rsidP="00755134">
      <w:pPr>
        <w:tabs>
          <w:tab w:val="left" w:pos="709"/>
        </w:tabs>
        <w:spacing w:line="320" w:lineRule="exact"/>
        <w:ind w:left="567" w:hanging="567"/>
        <w:jc w:val="both"/>
        <w:rPr>
          <w:rFonts w:ascii="Tahoma" w:hAnsi="Tahoma" w:cs="Tahoma"/>
          <w:sz w:val="21"/>
          <w:szCs w:val="21"/>
        </w:rPr>
      </w:pPr>
    </w:p>
    <w:p w14:paraId="61D95324" w14:textId="43229764" w:rsidR="003106D5" w:rsidRPr="006C61B8" w:rsidRDefault="003106D5" w:rsidP="001752C5">
      <w:pPr>
        <w:numPr>
          <w:ilvl w:val="0"/>
          <w:numId w:val="39"/>
        </w:numPr>
        <w:spacing w:line="320" w:lineRule="exact"/>
        <w:ind w:left="567" w:hanging="567"/>
        <w:jc w:val="both"/>
        <w:rPr>
          <w:rFonts w:ascii="Tahoma" w:hAnsi="Tahoma" w:cs="Tahoma"/>
          <w:sz w:val="21"/>
          <w:szCs w:val="21"/>
        </w:rPr>
      </w:pPr>
      <w:r w:rsidRPr="006C61B8">
        <w:rPr>
          <w:rFonts w:ascii="Tahoma" w:hAnsi="Tahoma" w:cs="Tahoma"/>
          <w:sz w:val="21"/>
          <w:szCs w:val="21"/>
          <w:u w:val="single"/>
        </w:rPr>
        <w:t xml:space="preserve">Riscos decorrentes da Pandemia do </w:t>
      </w:r>
      <w:r w:rsidR="001752C5" w:rsidRPr="006C61B8">
        <w:rPr>
          <w:rFonts w:ascii="Tahoma" w:hAnsi="Tahoma" w:cs="Tahoma"/>
          <w:sz w:val="21"/>
          <w:szCs w:val="21"/>
          <w:u w:val="single"/>
        </w:rPr>
        <w:t xml:space="preserve">Novo </w:t>
      </w:r>
      <w:r w:rsidRPr="006C61B8">
        <w:rPr>
          <w:rFonts w:ascii="Tahoma" w:hAnsi="Tahoma" w:cs="Tahoma"/>
          <w:sz w:val="21"/>
          <w:szCs w:val="21"/>
          <w:u w:val="single"/>
        </w:rPr>
        <w:t>Coronavírus (COVID-19)</w:t>
      </w:r>
      <w:r w:rsidRPr="0084432D">
        <w:rPr>
          <w:rFonts w:ascii="Tahoma" w:hAnsi="Tahoma" w:cs="Tahoma"/>
          <w:sz w:val="21"/>
          <w:szCs w:val="21"/>
        </w:rPr>
        <w:t xml:space="preserve">: </w:t>
      </w:r>
      <w:r w:rsidRPr="006C61B8">
        <w:rPr>
          <w:rFonts w:ascii="Tahoma" w:hAnsi="Tahoma" w:cs="Tahoma"/>
          <w:sz w:val="21"/>
          <w:szCs w:val="21"/>
        </w:rPr>
        <w:t xml:space="preserve">A pandemia do </w:t>
      </w:r>
      <w:r w:rsidR="001752C5" w:rsidRPr="006C61B8">
        <w:rPr>
          <w:rFonts w:ascii="Tahoma" w:hAnsi="Tahoma" w:cs="Tahoma"/>
          <w:sz w:val="21"/>
          <w:szCs w:val="21"/>
        </w:rPr>
        <w:t xml:space="preserve">Novo </w:t>
      </w:r>
      <w:r w:rsidRPr="006C61B8">
        <w:rPr>
          <w:rFonts w:ascii="Tahoma" w:hAnsi="Tahoma" w:cs="Tahoma"/>
          <w:sz w:val="21"/>
          <w:szCs w:val="21"/>
        </w:rPr>
        <w:t>Coronavírus (COVID-19) poderá impactar de forma adversa as atividades da Devedora. A</w:t>
      </w:r>
      <w:r w:rsidR="001752C5" w:rsidRPr="006C61B8">
        <w:rPr>
          <w:rFonts w:ascii="Tahoma" w:hAnsi="Tahoma" w:cs="Tahoma"/>
          <w:sz w:val="21"/>
          <w:szCs w:val="21"/>
        </w:rPr>
        <w:t xml:space="preserve"> referida</w:t>
      </w:r>
      <w:r w:rsidRPr="006C61B8">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6C61B8">
        <w:rPr>
          <w:rFonts w:ascii="Tahoma" w:hAnsi="Tahoma" w:cs="Tahoma"/>
          <w:sz w:val="21"/>
          <w:szCs w:val="21"/>
        </w:rPr>
        <w:t>s diversos</w:t>
      </w:r>
      <w:r w:rsidRPr="006C61B8">
        <w:rPr>
          <w:rFonts w:ascii="Tahoma" w:hAnsi="Tahoma" w:cs="Tahoma"/>
          <w:sz w:val="21"/>
          <w:szCs w:val="21"/>
        </w:rPr>
        <w:t xml:space="preserve"> mercado</w:t>
      </w:r>
      <w:r w:rsidR="001752C5" w:rsidRPr="006C61B8">
        <w:rPr>
          <w:rFonts w:ascii="Tahoma" w:hAnsi="Tahoma" w:cs="Tahoma"/>
          <w:sz w:val="21"/>
          <w:szCs w:val="21"/>
        </w:rPr>
        <w:t>s, incluindo o mercado imobiliário</w:t>
      </w:r>
      <w:r w:rsidRPr="006C61B8">
        <w:rPr>
          <w:rFonts w:ascii="Tahoma" w:hAnsi="Tahoma" w:cs="Tahoma"/>
          <w:sz w:val="21"/>
          <w:szCs w:val="21"/>
        </w:rPr>
        <w:t xml:space="preserve">. Nesse contexto, a Devedora poderá sofrer com a diminuição de demanda </w:t>
      </w:r>
      <w:r w:rsidR="001752C5" w:rsidRPr="006C61B8">
        <w:rPr>
          <w:rFonts w:ascii="Tahoma" w:hAnsi="Tahoma" w:cs="Tahoma"/>
          <w:sz w:val="21"/>
          <w:szCs w:val="21"/>
        </w:rPr>
        <w:t xml:space="preserve">para a venda das Unidades </w:t>
      </w:r>
      <w:r w:rsidR="001D2C32">
        <w:rPr>
          <w:rFonts w:ascii="Tahoma" w:hAnsi="Tahoma" w:cs="Tahoma"/>
          <w:sz w:val="21"/>
          <w:szCs w:val="21"/>
        </w:rPr>
        <w:t xml:space="preserve">do </w:t>
      </w:r>
      <w:r w:rsidR="005B3185">
        <w:rPr>
          <w:rFonts w:ascii="Tahoma" w:hAnsi="Tahoma" w:cs="Tahoma"/>
          <w:sz w:val="21"/>
          <w:szCs w:val="21"/>
        </w:rPr>
        <w:t>Empreendimento Alvo</w:t>
      </w:r>
      <w:r w:rsidRPr="006C61B8">
        <w:rPr>
          <w:rFonts w:ascii="Tahoma" w:hAnsi="Tahoma" w:cs="Tahoma"/>
          <w:sz w:val="21"/>
          <w:szCs w:val="21"/>
        </w:rPr>
        <w:t>, redução na</w:t>
      </w:r>
      <w:r w:rsidR="001752C5" w:rsidRPr="006C61B8">
        <w:rPr>
          <w:rFonts w:ascii="Tahoma" w:hAnsi="Tahoma" w:cs="Tahoma"/>
          <w:sz w:val="21"/>
          <w:szCs w:val="21"/>
        </w:rPr>
        <w:t xml:space="preserve"> capacidade de pagamento dos adquirentes das Unidades </w:t>
      </w:r>
      <w:r w:rsidR="001D2C32">
        <w:rPr>
          <w:rFonts w:ascii="Tahoma" w:hAnsi="Tahoma" w:cs="Tahoma"/>
          <w:sz w:val="21"/>
          <w:szCs w:val="21"/>
        </w:rPr>
        <w:t xml:space="preserve">do </w:t>
      </w:r>
      <w:r w:rsidR="005B3185">
        <w:rPr>
          <w:rFonts w:ascii="Tahoma" w:hAnsi="Tahoma" w:cs="Tahoma"/>
          <w:sz w:val="21"/>
          <w:szCs w:val="21"/>
        </w:rPr>
        <w:t>Empreendimento Alvo</w:t>
      </w:r>
      <w:r w:rsidRPr="006C61B8">
        <w:rPr>
          <w:rFonts w:ascii="Tahoma" w:hAnsi="Tahoma" w:cs="Tahoma"/>
          <w:sz w:val="21"/>
          <w:szCs w:val="21"/>
        </w:rPr>
        <w:t>,</w:t>
      </w:r>
      <w:r w:rsidR="001752C5" w:rsidRPr="006C61B8">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6C61B8">
        <w:rPr>
          <w:rFonts w:ascii="Tahoma" w:hAnsi="Tahoma" w:cs="Tahoma"/>
          <w:sz w:val="21"/>
          <w:szCs w:val="21"/>
        </w:rPr>
        <w:t>afastamento de colaboradores</w:t>
      </w:r>
      <w:r w:rsidR="001752C5" w:rsidRPr="006C61B8">
        <w:rPr>
          <w:rFonts w:ascii="Tahoma" w:hAnsi="Tahoma" w:cs="Tahoma"/>
          <w:sz w:val="21"/>
          <w:szCs w:val="21"/>
        </w:rPr>
        <w:t xml:space="preserve"> da Devedora que sejam a</w:t>
      </w:r>
      <w:r w:rsidRPr="006C61B8">
        <w:rPr>
          <w:rFonts w:ascii="Tahoma" w:hAnsi="Tahoma" w:cs="Tahoma"/>
          <w:sz w:val="21"/>
          <w:szCs w:val="21"/>
        </w:rPr>
        <w:t xml:space="preserve">fetados pelo Novo Coronavírus ou com suspeita de terem sido afetados pelo Novo Coronavírus, bem como potencial paralização de suas atividades e fechamento de obras </w:t>
      </w:r>
      <w:r w:rsidR="008E381B">
        <w:rPr>
          <w:rFonts w:ascii="Tahoma" w:hAnsi="Tahoma" w:cs="Tahoma"/>
          <w:sz w:val="21"/>
          <w:szCs w:val="21"/>
        </w:rPr>
        <w:t xml:space="preserve">do </w:t>
      </w:r>
      <w:r w:rsidR="005B3185">
        <w:rPr>
          <w:rFonts w:ascii="Tahoma" w:hAnsi="Tahoma" w:cs="Tahoma"/>
          <w:sz w:val="21"/>
          <w:szCs w:val="21"/>
        </w:rPr>
        <w:t>Empreendimento Alvo</w:t>
      </w:r>
      <w:r w:rsidR="001752C5" w:rsidRPr="006C61B8">
        <w:rPr>
          <w:rFonts w:ascii="Tahoma" w:hAnsi="Tahoma" w:cs="Tahoma"/>
          <w:sz w:val="21"/>
          <w:szCs w:val="21"/>
        </w:rPr>
        <w:t xml:space="preserve">, conforme as determinações </w:t>
      </w:r>
      <w:r w:rsidR="001752C5" w:rsidRPr="006C61B8">
        <w:rPr>
          <w:rFonts w:ascii="Tahoma" w:hAnsi="Tahoma" w:cs="Tahoma"/>
          <w:sz w:val="21"/>
          <w:szCs w:val="21"/>
        </w:rPr>
        <w:lastRenderedPageBreak/>
        <w:t>do poder público e das autoridades responsáveis</w:t>
      </w:r>
      <w:r w:rsidRPr="006C61B8">
        <w:rPr>
          <w:rFonts w:ascii="Tahoma" w:hAnsi="Tahoma" w:cs="Tahoma"/>
          <w:sz w:val="21"/>
          <w:szCs w:val="21"/>
        </w:rPr>
        <w:t xml:space="preserve">. </w:t>
      </w:r>
      <w:r w:rsidR="001752C5" w:rsidRPr="006C61B8">
        <w:rPr>
          <w:rFonts w:ascii="Tahoma" w:hAnsi="Tahoma" w:cs="Tahoma"/>
          <w:sz w:val="21"/>
          <w:szCs w:val="21"/>
        </w:rPr>
        <w:t xml:space="preserve">Ainda, em decorrência da pandemia, poderá haver dificuldades na excussão e venda extrajudicial de Unidades, em virtude da ausência de demanda por imóveis. </w:t>
      </w:r>
      <w:r w:rsidRPr="006C61B8">
        <w:rPr>
          <w:rFonts w:ascii="Tahoma" w:hAnsi="Tahoma" w:cs="Tahoma"/>
          <w:sz w:val="21"/>
          <w:szCs w:val="21"/>
        </w:rPr>
        <w:t xml:space="preserve">Tais eventos, se ocorrerem, impactarão de forma adversa </w:t>
      </w:r>
      <w:r w:rsidR="001752C5" w:rsidRPr="006C61B8">
        <w:rPr>
          <w:rFonts w:ascii="Tahoma" w:hAnsi="Tahoma" w:cs="Tahoma"/>
          <w:sz w:val="21"/>
          <w:szCs w:val="21"/>
        </w:rPr>
        <w:t>à</w:t>
      </w:r>
      <w:r w:rsidRPr="006C61B8">
        <w:rPr>
          <w:rFonts w:ascii="Tahoma" w:hAnsi="Tahoma" w:cs="Tahoma"/>
          <w:sz w:val="21"/>
          <w:szCs w:val="21"/>
        </w:rPr>
        <w:t xml:space="preserve">s atividades da Devedora e consequentemente sua receita e a sua capacidade de pagamento, o que pode afetar os pagamentos devidos pela Devedora no âmbito da CCB, que constituem </w:t>
      </w:r>
      <w:r w:rsidR="001752C5" w:rsidRPr="006C61B8">
        <w:rPr>
          <w:rFonts w:ascii="Tahoma" w:hAnsi="Tahoma" w:cs="Tahoma"/>
          <w:sz w:val="21"/>
          <w:szCs w:val="21"/>
        </w:rPr>
        <w:t>lastro do</w:t>
      </w:r>
      <w:r w:rsidR="008E381B">
        <w:rPr>
          <w:rFonts w:ascii="Tahoma" w:hAnsi="Tahoma" w:cs="Tahoma"/>
          <w:sz w:val="21"/>
          <w:szCs w:val="21"/>
        </w:rPr>
        <w:t>s</w:t>
      </w:r>
      <w:r w:rsidR="001752C5" w:rsidRPr="006C61B8">
        <w:rPr>
          <w:rFonts w:ascii="Tahoma" w:hAnsi="Tahoma" w:cs="Tahoma"/>
          <w:sz w:val="21"/>
          <w:szCs w:val="21"/>
        </w:rPr>
        <w:t xml:space="preserve"> CRI</w:t>
      </w:r>
      <w:r w:rsidRPr="006C61B8">
        <w:rPr>
          <w:rFonts w:ascii="Tahoma" w:hAnsi="Tahoma" w:cs="Tahoma"/>
          <w:sz w:val="21"/>
          <w:szCs w:val="21"/>
        </w:rPr>
        <w:t>, afetando negativamente a remuneração devida aos Titulares d</w:t>
      </w:r>
      <w:r w:rsidR="001752C5" w:rsidRPr="006C61B8">
        <w:rPr>
          <w:rFonts w:ascii="Tahoma" w:hAnsi="Tahoma" w:cs="Tahoma"/>
          <w:sz w:val="21"/>
          <w:szCs w:val="21"/>
        </w:rPr>
        <w:t>os CRI</w:t>
      </w:r>
      <w:r w:rsidRPr="006C61B8">
        <w:rPr>
          <w:rFonts w:ascii="Tahoma" w:hAnsi="Tahoma" w:cs="Tahoma"/>
          <w:sz w:val="21"/>
          <w:szCs w:val="21"/>
        </w:rPr>
        <w:t>.</w:t>
      </w:r>
    </w:p>
    <w:p w14:paraId="1DE062C0" w14:textId="77777777" w:rsidR="003106D5" w:rsidRPr="0084432D" w:rsidRDefault="003106D5" w:rsidP="00755134">
      <w:pPr>
        <w:tabs>
          <w:tab w:val="left" w:pos="709"/>
        </w:tabs>
        <w:spacing w:line="320" w:lineRule="exact"/>
        <w:ind w:left="567" w:hanging="567"/>
        <w:jc w:val="both"/>
        <w:rPr>
          <w:rFonts w:ascii="Tahoma" w:hAnsi="Tahoma" w:cs="Tahoma"/>
          <w:sz w:val="21"/>
          <w:szCs w:val="21"/>
        </w:rPr>
      </w:pPr>
    </w:p>
    <w:p w14:paraId="7083F614"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Demais Riscos</w:t>
      </w:r>
      <w:r w:rsidRPr="00AF2744">
        <w:rPr>
          <w:rFonts w:ascii="Tahoma" w:hAnsi="Tahoma" w:cs="Tahoma"/>
          <w:sz w:val="21"/>
          <w:szCs w:val="21"/>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AF2744">
        <w:rPr>
          <w:rFonts w:ascii="Tahoma" w:hAnsi="Tahoma" w:cs="Tahoma"/>
          <w:sz w:val="21"/>
          <w:szCs w:val="21"/>
        </w:rPr>
        <w:t>judiciais, etc.</w:t>
      </w:r>
      <w:proofErr w:type="gramEnd"/>
      <w:r w:rsidRPr="00AF2744">
        <w:rPr>
          <w:rFonts w:ascii="Tahoma" w:hAnsi="Tahoma" w:cs="Tahoma"/>
          <w:sz w:val="21"/>
          <w:szCs w:val="21"/>
        </w:rPr>
        <w:t xml:space="preserve"> </w:t>
      </w:r>
    </w:p>
    <w:p w14:paraId="11845B99" w14:textId="77777777" w:rsidR="0012470C" w:rsidRPr="00AF2744" w:rsidRDefault="0012470C" w:rsidP="00755134">
      <w:pPr>
        <w:tabs>
          <w:tab w:val="left" w:pos="1134"/>
        </w:tabs>
        <w:spacing w:line="320" w:lineRule="exact"/>
        <w:ind w:right="-2"/>
        <w:jc w:val="both"/>
        <w:rPr>
          <w:rFonts w:ascii="Tahoma" w:hAnsi="Tahoma" w:cs="Tahoma"/>
          <w:sz w:val="21"/>
          <w:szCs w:val="21"/>
        </w:rPr>
      </w:pPr>
    </w:p>
    <w:p w14:paraId="1DBAB9A7" w14:textId="77777777" w:rsidR="00412131" w:rsidRPr="00AF2744" w:rsidRDefault="00412131" w:rsidP="00CA479E">
      <w:pPr>
        <w:pStyle w:val="Ttulo1"/>
        <w:spacing w:before="0" w:after="0" w:line="320" w:lineRule="exact"/>
        <w:jc w:val="both"/>
        <w:rPr>
          <w:rFonts w:ascii="Tahoma" w:hAnsi="Tahoma" w:cs="Tahoma"/>
          <w:b w:val="0"/>
          <w:sz w:val="21"/>
          <w:szCs w:val="21"/>
        </w:rPr>
      </w:pPr>
      <w:bookmarkStart w:id="253" w:name="_Toc31186299"/>
      <w:r w:rsidRPr="00AF2744">
        <w:rPr>
          <w:rFonts w:ascii="Tahoma" w:hAnsi="Tahoma" w:cs="Tahoma"/>
          <w:sz w:val="21"/>
          <w:szCs w:val="21"/>
        </w:rPr>
        <w:t>CLÁUSULA</w:t>
      </w:r>
      <w:r w:rsidR="00CA60E3" w:rsidRPr="00AF2744">
        <w:rPr>
          <w:rFonts w:ascii="Tahoma" w:hAnsi="Tahoma" w:cs="Tahoma"/>
          <w:sz w:val="21"/>
          <w:szCs w:val="21"/>
        </w:rPr>
        <w:t xml:space="preserve"> VINTE</w:t>
      </w:r>
      <w:r w:rsidRPr="00AF2744">
        <w:rPr>
          <w:rFonts w:ascii="Tahoma" w:hAnsi="Tahoma" w:cs="Tahoma"/>
          <w:sz w:val="21"/>
          <w:szCs w:val="21"/>
        </w:rPr>
        <w:t xml:space="preserve"> – </w:t>
      </w:r>
      <w:bookmarkEnd w:id="248"/>
      <w:bookmarkEnd w:id="249"/>
      <w:r w:rsidR="0012470C" w:rsidRPr="00AF2744">
        <w:rPr>
          <w:rFonts w:ascii="Tahoma" w:hAnsi="Tahoma" w:cs="Tahoma"/>
          <w:sz w:val="21"/>
          <w:szCs w:val="21"/>
        </w:rPr>
        <w:t>LEGISLAÇÃO APLICÁVEL E FORO</w:t>
      </w:r>
      <w:bookmarkEnd w:id="253"/>
    </w:p>
    <w:p w14:paraId="1F70F092" w14:textId="77777777" w:rsidR="00412131" w:rsidRPr="00AF2744" w:rsidRDefault="00412131" w:rsidP="00CA479E">
      <w:pPr>
        <w:keepNext/>
        <w:spacing w:line="320" w:lineRule="exact"/>
        <w:jc w:val="both"/>
        <w:rPr>
          <w:rFonts w:ascii="Tahoma" w:hAnsi="Tahoma" w:cs="Tahoma"/>
          <w:sz w:val="21"/>
          <w:szCs w:val="21"/>
        </w:rPr>
      </w:pPr>
    </w:p>
    <w:p w14:paraId="4AC9CDA8" w14:textId="77777777" w:rsidR="00412131" w:rsidRPr="00AF2744" w:rsidRDefault="0012470C" w:rsidP="0029599C">
      <w:pPr>
        <w:pStyle w:val="PargrafodaLista"/>
        <w:keepNext/>
        <w:numPr>
          <w:ilvl w:val="1"/>
          <w:numId w:val="2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Resolução de Conflitos</w:t>
      </w:r>
      <w:r w:rsidRPr="00AF2744">
        <w:rPr>
          <w:rFonts w:ascii="Tahoma" w:hAnsi="Tahoma" w:cs="Tahoma"/>
          <w:sz w:val="21"/>
          <w:szCs w:val="21"/>
        </w:rPr>
        <w:t xml:space="preserve">: </w:t>
      </w:r>
      <w:r w:rsidR="00412131" w:rsidRPr="00AF2744">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AF2744" w:rsidRDefault="00412131" w:rsidP="0029599C">
      <w:pPr>
        <w:pStyle w:val="PargrafodaLista"/>
        <w:numPr>
          <w:ilvl w:val="2"/>
          <w:numId w:val="40"/>
        </w:numPr>
        <w:spacing w:line="320" w:lineRule="exact"/>
        <w:ind w:left="567" w:right="-2" w:firstLine="0"/>
        <w:jc w:val="both"/>
        <w:rPr>
          <w:rFonts w:ascii="Tahoma" w:hAnsi="Tahoma" w:cs="Tahoma"/>
          <w:sz w:val="21"/>
          <w:szCs w:val="21"/>
        </w:rPr>
      </w:pPr>
      <w:r w:rsidRPr="00AF2744">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AF2744" w:rsidRDefault="0012470C" w:rsidP="0029599C">
      <w:pPr>
        <w:pStyle w:val="PargrafodaLista"/>
        <w:keepNext/>
        <w:numPr>
          <w:ilvl w:val="1"/>
          <w:numId w:val="2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Foro</w:t>
      </w:r>
      <w:r w:rsidRPr="00AF2744">
        <w:rPr>
          <w:rFonts w:ascii="Tahoma" w:hAnsi="Tahoma" w:cs="Tahoma"/>
          <w:sz w:val="21"/>
          <w:szCs w:val="21"/>
        </w:rPr>
        <w:t>: As Partes</w:t>
      </w:r>
      <w:r w:rsidR="0026398D" w:rsidRPr="00AF2744">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AF2744"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AF2744" w:rsidRDefault="0012470C" w:rsidP="0029599C">
      <w:pPr>
        <w:pStyle w:val="PargrafodaLista"/>
        <w:keepNext/>
        <w:numPr>
          <w:ilvl w:val="1"/>
          <w:numId w:val="2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Execução Específica</w:t>
      </w:r>
      <w:r w:rsidRPr="00AF2744">
        <w:rPr>
          <w:rFonts w:ascii="Tahoma" w:hAnsi="Tahoma" w:cs="Tahoma"/>
          <w:sz w:val="21"/>
          <w:szCs w:val="21"/>
        </w:rPr>
        <w:t>: As Partes</w:t>
      </w:r>
      <w:r w:rsidR="0026398D" w:rsidRPr="00AF2744">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1EE83EC7" w14:textId="69F15922" w:rsidR="00412131" w:rsidRPr="00AF2744" w:rsidRDefault="00412131" w:rsidP="00755134">
      <w:pPr>
        <w:tabs>
          <w:tab w:val="left" w:pos="567"/>
        </w:tabs>
        <w:spacing w:line="320" w:lineRule="exact"/>
        <w:ind w:right="-2"/>
        <w:jc w:val="both"/>
        <w:rPr>
          <w:rFonts w:ascii="Tahoma" w:hAnsi="Tahoma" w:cs="Tahoma"/>
          <w:sz w:val="21"/>
          <w:szCs w:val="21"/>
        </w:rPr>
      </w:pPr>
      <w:r w:rsidRPr="00AF2744">
        <w:rPr>
          <w:rFonts w:ascii="Tahoma" w:hAnsi="Tahoma" w:cs="Tahoma"/>
          <w:sz w:val="21"/>
          <w:szCs w:val="21"/>
        </w:rPr>
        <w:t>E, por estarem assim justas e contratadas, as Partes assinam o presente instrumento, na presença de 2 (duas) testemunhas.</w:t>
      </w:r>
    </w:p>
    <w:p w14:paraId="4EBD1B34" w14:textId="77777777" w:rsidR="00412131" w:rsidRPr="00AF2744" w:rsidRDefault="00412131" w:rsidP="00755134">
      <w:pPr>
        <w:tabs>
          <w:tab w:val="left" w:pos="1134"/>
        </w:tabs>
        <w:spacing w:line="320" w:lineRule="exact"/>
        <w:ind w:right="-2"/>
        <w:jc w:val="center"/>
        <w:rPr>
          <w:rFonts w:ascii="Tahoma" w:hAnsi="Tahoma" w:cs="Tahoma"/>
          <w:sz w:val="21"/>
          <w:szCs w:val="21"/>
        </w:rPr>
      </w:pPr>
    </w:p>
    <w:p w14:paraId="47C97B99" w14:textId="785BF876" w:rsidR="00412131" w:rsidRPr="00AF2744" w:rsidRDefault="00412131" w:rsidP="00755134">
      <w:pPr>
        <w:tabs>
          <w:tab w:val="left" w:pos="1134"/>
        </w:tabs>
        <w:spacing w:line="320" w:lineRule="exact"/>
        <w:ind w:right="-2"/>
        <w:jc w:val="center"/>
        <w:rPr>
          <w:rFonts w:ascii="Tahoma" w:hAnsi="Tahoma" w:cs="Tahoma"/>
          <w:sz w:val="21"/>
          <w:szCs w:val="21"/>
        </w:rPr>
      </w:pPr>
      <w:r w:rsidRPr="00AF2744">
        <w:rPr>
          <w:rFonts w:ascii="Tahoma" w:hAnsi="Tahoma" w:cs="Tahoma"/>
          <w:sz w:val="21"/>
          <w:szCs w:val="21"/>
        </w:rPr>
        <w:t xml:space="preserve">São Paulo, </w:t>
      </w:r>
      <w:del w:id="254" w:author="Mara Cristina Lima" w:date="2020-12-15T18:51:00Z">
        <w:r w:rsidR="00956148" w:rsidRPr="00956148" w:rsidDel="00DD486B">
          <w:rPr>
            <w:rFonts w:ascii="Tahoma" w:hAnsi="Tahoma" w:cs="Tahoma"/>
            <w:sz w:val="21"/>
            <w:szCs w:val="21"/>
            <w:highlight w:val="yellow"/>
          </w:rPr>
          <w:delText>[•]</w:delText>
        </w:r>
        <w:r w:rsidR="00EF6B89" w:rsidDel="00DD486B">
          <w:rPr>
            <w:rFonts w:ascii="Tahoma" w:hAnsi="Tahoma" w:cs="Tahoma"/>
            <w:sz w:val="21"/>
            <w:szCs w:val="21"/>
          </w:rPr>
          <w:delText xml:space="preserve"> </w:delText>
        </w:r>
      </w:del>
      <w:ins w:id="255" w:author="Mara Cristina Lima" w:date="2020-12-15T18:51:00Z">
        <w:r w:rsidR="00DD486B">
          <w:rPr>
            <w:rFonts w:ascii="Tahoma" w:hAnsi="Tahoma" w:cs="Tahoma"/>
            <w:sz w:val="21"/>
            <w:szCs w:val="21"/>
          </w:rPr>
          <w:t xml:space="preserve">16 </w:t>
        </w:r>
      </w:ins>
      <w:r w:rsidR="00186F95" w:rsidRPr="00AF2744">
        <w:rPr>
          <w:rFonts w:ascii="Tahoma" w:hAnsi="Tahoma" w:cs="Tahoma"/>
          <w:iCs/>
          <w:sz w:val="21"/>
          <w:szCs w:val="21"/>
        </w:rPr>
        <w:t xml:space="preserve">de </w:t>
      </w:r>
      <w:r w:rsidR="00956148">
        <w:rPr>
          <w:rFonts w:ascii="Tahoma" w:hAnsi="Tahoma" w:cs="Tahoma"/>
          <w:iCs/>
          <w:sz w:val="21"/>
          <w:szCs w:val="21"/>
        </w:rPr>
        <w:t>dez</w:t>
      </w:r>
      <w:r w:rsidR="0029599C">
        <w:rPr>
          <w:rFonts w:ascii="Tahoma" w:hAnsi="Tahoma" w:cs="Tahoma"/>
          <w:iCs/>
          <w:sz w:val="21"/>
          <w:szCs w:val="21"/>
        </w:rPr>
        <w:t>embro</w:t>
      </w:r>
      <w:r w:rsidR="00EF6B89">
        <w:rPr>
          <w:rFonts w:ascii="Tahoma" w:hAnsi="Tahoma" w:cs="Tahoma"/>
          <w:sz w:val="21"/>
          <w:szCs w:val="21"/>
        </w:rPr>
        <w:t xml:space="preserve"> </w:t>
      </w:r>
      <w:r w:rsidRPr="00AF2744">
        <w:rPr>
          <w:rFonts w:ascii="Tahoma" w:hAnsi="Tahoma" w:cs="Tahoma"/>
          <w:sz w:val="21"/>
          <w:szCs w:val="21"/>
        </w:rPr>
        <w:t xml:space="preserve">de </w:t>
      </w:r>
      <w:r w:rsidR="00CA60E3" w:rsidRPr="00AF2744">
        <w:rPr>
          <w:rFonts w:ascii="Tahoma" w:hAnsi="Tahoma" w:cs="Tahoma"/>
          <w:iCs/>
          <w:sz w:val="21"/>
          <w:szCs w:val="21"/>
        </w:rPr>
        <w:t>2020</w:t>
      </w:r>
      <w:r w:rsidR="00C729EE" w:rsidRPr="00AF2744">
        <w:rPr>
          <w:rFonts w:ascii="Tahoma" w:hAnsi="Tahoma" w:cs="Tahoma"/>
          <w:iCs/>
          <w:sz w:val="21"/>
          <w:szCs w:val="21"/>
        </w:rPr>
        <w:t>.</w:t>
      </w:r>
    </w:p>
    <w:p w14:paraId="1797710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AF2744" w:rsidRDefault="00412131" w:rsidP="00755134">
      <w:pPr>
        <w:pStyle w:val="Corpodetexto2"/>
        <w:spacing w:after="0" w:line="320" w:lineRule="exact"/>
        <w:jc w:val="center"/>
        <w:rPr>
          <w:rFonts w:ascii="Tahoma" w:hAnsi="Tahoma" w:cs="Tahoma"/>
          <w:bCs/>
          <w:i/>
          <w:sz w:val="21"/>
          <w:szCs w:val="21"/>
        </w:rPr>
      </w:pPr>
      <w:r w:rsidRPr="00AF2744">
        <w:rPr>
          <w:rFonts w:ascii="Tahoma" w:hAnsi="Tahoma" w:cs="Tahoma"/>
          <w:bCs/>
          <w:i/>
          <w:sz w:val="21"/>
          <w:szCs w:val="21"/>
        </w:rPr>
        <w:t>(assinaturas seguem na página seguinte)</w:t>
      </w:r>
    </w:p>
    <w:p w14:paraId="20F47B8C" w14:textId="7B57CB69" w:rsidR="00412131" w:rsidRPr="00AF2744" w:rsidDel="00DD486B" w:rsidRDefault="00412131" w:rsidP="00755134">
      <w:pPr>
        <w:pStyle w:val="Corpodetexto2"/>
        <w:spacing w:after="0" w:line="320" w:lineRule="exact"/>
        <w:jc w:val="center"/>
        <w:rPr>
          <w:del w:id="256" w:author="Mara Cristina Lima" w:date="2020-12-15T18:51:00Z"/>
          <w:rFonts w:ascii="Tahoma" w:hAnsi="Tahoma" w:cs="Tahoma"/>
          <w:bCs/>
          <w:i/>
          <w:sz w:val="21"/>
          <w:szCs w:val="21"/>
        </w:rPr>
      </w:pPr>
    </w:p>
    <w:p w14:paraId="5E345D1C" w14:textId="77777777" w:rsidR="00412131" w:rsidRPr="00AF2744" w:rsidRDefault="00412131" w:rsidP="00755134">
      <w:pPr>
        <w:pStyle w:val="Corpodetexto2"/>
        <w:spacing w:after="0" w:line="320" w:lineRule="exact"/>
        <w:jc w:val="center"/>
        <w:rPr>
          <w:rFonts w:ascii="Tahoma" w:hAnsi="Tahoma" w:cs="Tahoma"/>
          <w:b/>
          <w:i/>
          <w:sz w:val="21"/>
          <w:szCs w:val="21"/>
        </w:rPr>
      </w:pPr>
      <w:r w:rsidRPr="00AF2744">
        <w:rPr>
          <w:rFonts w:ascii="Tahoma" w:hAnsi="Tahoma" w:cs="Tahoma"/>
          <w:bCs/>
          <w:i/>
          <w:sz w:val="21"/>
          <w:szCs w:val="21"/>
        </w:rPr>
        <w:t>(o restante desta página foi deixado intencionalmente em branco)</w:t>
      </w:r>
    </w:p>
    <w:p w14:paraId="7C3115B9" w14:textId="1D13C312" w:rsidR="00412131" w:rsidRPr="00AF2744" w:rsidRDefault="00412131" w:rsidP="000D4F91">
      <w:pPr>
        <w:spacing w:line="320" w:lineRule="exact"/>
        <w:jc w:val="both"/>
        <w:rPr>
          <w:rFonts w:ascii="Tahoma" w:hAnsi="Tahoma" w:cs="Tahoma"/>
          <w:b/>
          <w:bCs/>
          <w:i/>
          <w:sz w:val="21"/>
          <w:szCs w:val="21"/>
        </w:rPr>
      </w:pPr>
      <w:r w:rsidRPr="00AF2744">
        <w:rPr>
          <w:rFonts w:ascii="Tahoma" w:hAnsi="Tahoma" w:cs="Tahoma"/>
          <w:b/>
          <w:sz w:val="21"/>
          <w:szCs w:val="21"/>
        </w:rPr>
        <w:br w:type="page"/>
      </w:r>
      <w:r w:rsidRPr="00AF2744">
        <w:rPr>
          <w:rFonts w:ascii="Tahoma" w:hAnsi="Tahoma" w:cs="Tahoma"/>
          <w:i/>
          <w:sz w:val="21"/>
          <w:szCs w:val="21"/>
        </w:rPr>
        <w:lastRenderedPageBreak/>
        <w:t xml:space="preserve">(Página de assinaturas </w:t>
      </w:r>
      <w:r w:rsidR="0012470C" w:rsidRPr="00AF2744">
        <w:rPr>
          <w:rFonts w:ascii="Tahoma" w:hAnsi="Tahoma" w:cs="Tahoma"/>
          <w:i/>
          <w:sz w:val="21"/>
          <w:szCs w:val="21"/>
        </w:rPr>
        <w:t xml:space="preserve">1/2 </w:t>
      </w:r>
      <w:r w:rsidRPr="00AF2744">
        <w:rPr>
          <w:rFonts w:ascii="Tahoma" w:hAnsi="Tahoma" w:cs="Tahoma"/>
          <w:i/>
          <w:sz w:val="21"/>
          <w:szCs w:val="21"/>
        </w:rPr>
        <w:t xml:space="preserve">do Termo de Securitização de Créditos Imobiliários da </w:t>
      </w:r>
      <w:r w:rsidR="00956148">
        <w:rPr>
          <w:rFonts w:ascii="Tahoma" w:hAnsi="Tahoma" w:cs="Tahoma"/>
          <w:i/>
          <w:sz w:val="21"/>
          <w:szCs w:val="21"/>
        </w:rPr>
        <w:t>9</w:t>
      </w:r>
      <w:r w:rsidR="00A649A5" w:rsidRPr="00EF6B89">
        <w:rPr>
          <w:rFonts w:ascii="Tahoma" w:hAnsi="Tahoma" w:cs="Tahoma"/>
          <w:i/>
          <w:iCs/>
          <w:sz w:val="21"/>
          <w:szCs w:val="21"/>
        </w:rPr>
        <w:t>ª</w:t>
      </w:r>
      <w:r w:rsidR="00A649A5" w:rsidRPr="00AF2744">
        <w:rPr>
          <w:rFonts w:ascii="Tahoma" w:hAnsi="Tahoma" w:cs="Tahoma"/>
          <w:i/>
          <w:iCs/>
          <w:sz w:val="21"/>
          <w:szCs w:val="21"/>
        </w:rPr>
        <w:t xml:space="preserve"> </w:t>
      </w:r>
      <w:r w:rsidRPr="00AF2744">
        <w:rPr>
          <w:rFonts w:ascii="Tahoma" w:hAnsi="Tahoma" w:cs="Tahoma"/>
          <w:i/>
          <w:sz w:val="21"/>
          <w:szCs w:val="21"/>
        </w:rPr>
        <w:t xml:space="preserve">Série da </w:t>
      </w:r>
      <w:r w:rsidR="00466A0A">
        <w:rPr>
          <w:rFonts w:ascii="Tahoma" w:hAnsi="Tahoma" w:cs="Tahoma"/>
          <w:i/>
          <w:iCs/>
          <w:sz w:val="21"/>
          <w:szCs w:val="21"/>
        </w:rPr>
        <w:t>1</w:t>
      </w:r>
      <w:r w:rsidRPr="00EF6B89">
        <w:rPr>
          <w:rFonts w:ascii="Tahoma" w:hAnsi="Tahoma" w:cs="Tahoma"/>
          <w:i/>
          <w:iCs/>
          <w:sz w:val="21"/>
          <w:szCs w:val="21"/>
        </w:rPr>
        <w:t>ª</w:t>
      </w:r>
      <w:r w:rsidRPr="00AF2744">
        <w:rPr>
          <w:rFonts w:ascii="Tahoma" w:hAnsi="Tahoma" w:cs="Tahoma"/>
          <w:i/>
          <w:sz w:val="21"/>
          <w:szCs w:val="21"/>
        </w:rPr>
        <w:t xml:space="preserve"> Emissão da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celebrado entre </w:t>
      </w:r>
      <w:r w:rsidR="00A649A5" w:rsidRPr="00AF2744">
        <w:rPr>
          <w:rFonts w:ascii="Tahoma" w:hAnsi="Tahoma" w:cs="Tahoma"/>
          <w:i/>
          <w:sz w:val="21"/>
          <w:szCs w:val="21"/>
        </w:rPr>
        <w:t>Casa de Pedra Securitizadora de Crédito S.A.</w:t>
      </w:r>
      <w:r w:rsidRPr="00AF2744">
        <w:rPr>
          <w:rFonts w:ascii="Tahoma" w:hAnsi="Tahoma" w:cs="Tahoma"/>
          <w:i/>
          <w:sz w:val="21"/>
          <w:szCs w:val="21"/>
        </w:rPr>
        <w:t xml:space="preserve"> e a </w:t>
      </w:r>
      <w:r w:rsidR="000615FD" w:rsidRPr="00AF2744">
        <w:rPr>
          <w:rFonts w:ascii="Tahoma" w:hAnsi="Tahoma" w:cs="Tahoma"/>
          <w:bCs/>
          <w:i/>
          <w:sz w:val="21"/>
          <w:szCs w:val="21"/>
        </w:rPr>
        <w:t>Simplific Pavarini</w:t>
      </w:r>
      <w:r w:rsidR="00AE0387" w:rsidRPr="00AF2744">
        <w:rPr>
          <w:rFonts w:ascii="Tahoma" w:hAnsi="Tahoma" w:cs="Tahoma"/>
          <w:bCs/>
          <w:i/>
          <w:sz w:val="21"/>
          <w:szCs w:val="21"/>
        </w:rPr>
        <w:t xml:space="preserve"> </w:t>
      </w:r>
      <w:r w:rsidRPr="00AF2744">
        <w:rPr>
          <w:rFonts w:ascii="Tahoma" w:hAnsi="Tahoma" w:cs="Tahoma"/>
          <w:bCs/>
          <w:i/>
          <w:sz w:val="21"/>
          <w:szCs w:val="21"/>
        </w:rPr>
        <w:t>Distribuidora de Títulos e Valores Mobiliários</w:t>
      </w:r>
      <w:r w:rsidR="000615FD" w:rsidRPr="00AF2744">
        <w:rPr>
          <w:rFonts w:ascii="Tahoma" w:hAnsi="Tahoma" w:cs="Tahoma"/>
          <w:bCs/>
          <w:i/>
          <w:sz w:val="21"/>
          <w:szCs w:val="21"/>
        </w:rPr>
        <w:t xml:space="preserve"> Ltda.</w:t>
      </w:r>
      <w:r w:rsidRPr="00AF2744">
        <w:rPr>
          <w:rFonts w:ascii="Tahoma" w:hAnsi="Tahoma" w:cs="Tahoma"/>
          <w:i/>
          <w:snapToGrid w:val="0"/>
          <w:sz w:val="21"/>
          <w:szCs w:val="21"/>
        </w:rPr>
        <w:t>,</w:t>
      </w:r>
      <w:r w:rsidRPr="00AF2744">
        <w:rPr>
          <w:rFonts w:ascii="Tahoma" w:hAnsi="Tahoma" w:cs="Tahoma"/>
          <w:i/>
          <w:sz w:val="21"/>
          <w:szCs w:val="21"/>
        </w:rPr>
        <w:t xml:space="preserve"> em</w:t>
      </w:r>
      <w:r w:rsidR="00186F95" w:rsidRPr="00AF2744">
        <w:rPr>
          <w:rFonts w:ascii="Tahoma" w:hAnsi="Tahoma" w:cs="Tahoma"/>
          <w:i/>
          <w:iCs/>
          <w:sz w:val="21"/>
          <w:szCs w:val="21"/>
        </w:rPr>
        <w:t xml:space="preserve"> </w:t>
      </w:r>
      <w:del w:id="257" w:author="Mara Cristina Lima" w:date="2020-12-15T18:52:00Z">
        <w:r w:rsidR="00956148" w:rsidRPr="00956148" w:rsidDel="00DD486B">
          <w:rPr>
            <w:rFonts w:ascii="Tahoma" w:hAnsi="Tahoma" w:cs="Tahoma"/>
            <w:i/>
            <w:iCs/>
            <w:sz w:val="21"/>
            <w:szCs w:val="21"/>
            <w:highlight w:val="yellow"/>
          </w:rPr>
          <w:delText>[•]</w:delText>
        </w:r>
        <w:r w:rsidR="00BB79C7" w:rsidDel="00DD486B">
          <w:rPr>
            <w:rFonts w:ascii="Tahoma" w:hAnsi="Tahoma" w:cs="Tahoma"/>
            <w:i/>
            <w:iCs/>
            <w:sz w:val="21"/>
            <w:szCs w:val="21"/>
          </w:rPr>
          <w:delText xml:space="preserve"> </w:delText>
        </w:r>
      </w:del>
      <w:ins w:id="258" w:author="Mara Cristina Lima" w:date="2020-12-15T18:52:00Z">
        <w:r w:rsidR="00DD486B">
          <w:rPr>
            <w:rFonts w:ascii="Tahoma" w:hAnsi="Tahoma" w:cs="Tahoma"/>
            <w:i/>
            <w:iCs/>
            <w:sz w:val="21"/>
            <w:szCs w:val="21"/>
          </w:rPr>
          <w:t xml:space="preserve">16 </w:t>
        </w:r>
      </w:ins>
      <w:r w:rsidR="00BB79C7">
        <w:rPr>
          <w:rFonts w:ascii="Tahoma" w:hAnsi="Tahoma" w:cs="Tahoma"/>
          <w:i/>
          <w:iCs/>
          <w:sz w:val="21"/>
          <w:szCs w:val="21"/>
        </w:rPr>
        <w:t xml:space="preserve">de </w:t>
      </w:r>
      <w:r w:rsidR="00956148">
        <w:rPr>
          <w:rFonts w:ascii="Tahoma" w:hAnsi="Tahoma" w:cs="Tahoma"/>
          <w:i/>
          <w:iCs/>
          <w:sz w:val="21"/>
          <w:szCs w:val="21"/>
        </w:rPr>
        <w:t>dez</w:t>
      </w:r>
      <w:r w:rsidR="00BB79C7">
        <w:rPr>
          <w:rFonts w:ascii="Tahoma" w:hAnsi="Tahoma" w:cs="Tahoma"/>
          <w:i/>
          <w:iCs/>
          <w:sz w:val="21"/>
          <w:szCs w:val="21"/>
        </w:rPr>
        <w:t>embro</w:t>
      </w:r>
      <w:r w:rsidR="00EF6B89" w:rsidRPr="006347C3">
        <w:rPr>
          <w:rFonts w:ascii="Tahoma" w:hAnsi="Tahoma" w:cs="Tahoma"/>
          <w:i/>
          <w:iCs/>
          <w:sz w:val="21"/>
          <w:szCs w:val="21"/>
        </w:rPr>
        <w:t xml:space="preserve"> </w:t>
      </w:r>
      <w:r w:rsidR="008A79CB" w:rsidRPr="006347C3">
        <w:rPr>
          <w:rFonts w:ascii="Tahoma" w:hAnsi="Tahoma" w:cs="Tahoma"/>
          <w:i/>
          <w:iCs/>
          <w:sz w:val="21"/>
          <w:szCs w:val="21"/>
        </w:rPr>
        <w:t>de 2020</w:t>
      </w:r>
      <w:r w:rsidR="00D85353" w:rsidRPr="006347C3">
        <w:rPr>
          <w:rFonts w:ascii="Tahoma" w:hAnsi="Tahoma" w:cs="Tahoma"/>
          <w:i/>
          <w:iCs/>
          <w:sz w:val="21"/>
          <w:szCs w:val="21"/>
        </w:rPr>
        <w:t>.</w:t>
      </w:r>
      <w:r w:rsidR="008A79CB" w:rsidRPr="006347C3">
        <w:rPr>
          <w:rFonts w:ascii="Tahoma" w:hAnsi="Tahoma" w:cs="Tahoma"/>
          <w:i/>
          <w:iCs/>
          <w:sz w:val="21"/>
          <w:szCs w:val="21"/>
        </w:rPr>
        <w:t>)</w:t>
      </w:r>
    </w:p>
    <w:p w14:paraId="021B4DAD" w14:textId="321011FF" w:rsidR="00412131" w:rsidRDefault="00412131" w:rsidP="00755134">
      <w:pPr>
        <w:tabs>
          <w:tab w:val="left" w:pos="1134"/>
        </w:tabs>
        <w:spacing w:line="320" w:lineRule="exact"/>
        <w:ind w:right="-2"/>
        <w:jc w:val="both"/>
        <w:rPr>
          <w:rFonts w:ascii="Tahoma" w:hAnsi="Tahoma" w:cs="Tahoma"/>
          <w:b/>
          <w:sz w:val="21"/>
          <w:szCs w:val="21"/>
        </w:rPr>
      </w:pPr>
    </w:p>
    <w:p w14:paraId="2D8F40A0" w14:textId="6BAEFD8F" w:rsidR="0084432D" w:rsidRDefault="0084432D" w:rsidP="00755134">
      <w:pPr>
        <w:tabs>
          <w:tab w:val="left" w:pos="1134"/>
        </w:tabs>
        <w:spacing w:line="320" w:lineRule="exact"/>
        <w:ind w:right="-2"/>
        <w:jc w:val="both"/>
        <w:rPr>
          <w:rFonts w:ascii="Tahoma" w:hAnsi="Tahoma" w:cs="Tahoma"/>
          <w:b/>
          <w:sz w:val="21"/>
          <w:szCs w:val="21"/>
        </w:rPr>
      </w:pPr>
    </w:p>
    <w:p w14:paraId="33424312" w14:textId="77777777" w:rsidR="0084432D" w:rsidRPr="00AF2744" w:rsidRDefault="0084432D" w:rsidP="00755134">
      <w:pPr>
        <w:tabs>
          <w:tab w:val="left" w:pos="1134"/>
        </w:tabs>
        <w:spacing w:line="320" w:lineRule="exact"/>
        <w:ind w:right="-2"/>
        <w:jc w:val="both"/>
        <w:rPr>
          <w:rFonts w:ascii="Tahoma" w:hAnsi="Tahoma" w:cs="Tahoma"/>
          <w:b/>
          <w:sz w:val="21"/>
          <w:szCs w:val="21"/>
        </w:rPr>
      </w:pPr>
    </w:p>
    <w:p w14:paraId="6C7F95E0" w14:textId="1FE56348" w:rsidR="00412131" w:rsidRPr="0084432D"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684FF0C3" w14:textId="77777777" w:rsidR="0084432D" w:rsidRPr="0084432D" w:rsidRDefault="0084432D" w:rsidP="0084432D">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511EB7FC" w14:textId="05EC68B0"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p>
    <w:p w14:paraId="5978DD6F" w14:textId="2B62ABAD" w:rsid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w:t>
      </w:r>
    </w:p>
    <w:p w14:paraId="0360E64A" w14:textId="77777777"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296CF3EF" w14:textId="77777777" w:rsidTr="0012470C">
        <w:trPr>
          <w:trHeight w:val="874"/>
          <w:jc w:val="center"/>
        </w:trPr>
        <w:tc>
          <w:tcPr>
            <w:tcW w:w="8505" w:type="dxa"/>
            <w:vAlign w:val="center"/>
          </w:tcPr>
          <w:p w14:paraId="6A90F794" w14:textId="6320FBCD" w:rsidR="0012470C" w:rsidRPr="00AF2744" w:rsidRDefault="0012470C" w:rsidP="00755134">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5676DF9A"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53D6DB42" w14:textId="77777777" w:rsidR="0012470C" w:rsidRPr="00AF2744" w:rsidRDefault="0012470C" w:rsidP="00755134">
      <w:pPr>
        <w:tabs>
          <w:tab w:val="left" w:pos="9356"/>
        </w:tabs>
        <w:spacing w:line="320" w:lineRule="exact"/>
        <w:ind w:right="4"/>
        <w:jc w:val="both"/>
        <w:rPr>
          <w:rFonts w:ascii="Tahoma" w:hAnsi="Tahoma" w:cs="Tahoma"/>
          <w:sz w:val="21"/>
          <w:szCs w:val="21"/>
        </w:rPr>
      </w:pPr>
    </w:p>
    <w:p w14:paraId="74A65F18"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2D9B200B"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33291772"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4A7534E6" w14:textId="77777777" w:rsidR="00412131" w:rsidRPr="00AF2744" w:rsidRDefault="00412131" w:rsidP="00755134">
      <w:pPr>
        <w:tabs>
          <w:tab w:val="left" w:pos="1134"/>
        </w:tabs>
        <w:spacing w:line="320" w:lineRule="exact"/>
        <w:ind w:right="-2"/>
        <w:jc w:val="both"/>
        <w:rPr>
          <w:rFonts w:ascii="Tahoma" w:hAnsi="Tahoma" w:cs="Tahoma"/>
          <w:i/>
          <w:sz w:val="21"/>
          <w:szCs w:val="21"/>
        </w:rPr>
      </w:pPr>
    </w:p>
    <w:p w14:paraId="0D7B3625" w14:textId="77777777" w:rsidR="0012470C" w:rsidRPr="00AF2744" w:rsidRDefault="0012470C" w:rsidP="001957BC">
      <w:pPr>
        <w:spacing w:line="320" w:lineRule="exact"/>
        <w:rPr>
          <w:rFonts w:ascii="Tahoma" w:hAnsi="Tahoma" w:cs="Tahoma"/>
          <w:i/>
          <w:sz w:val="21"/>
          <w:szCs w:val="21"/>
        </w:rPr>
      </w:pPr>
      <w:r w:rsidRPr="00AF2744">
        <w:rPr>
          <w:rFonts w:ascii="Tahoma" w:hAnsi="Tahoma" w:cs="Tahoma"/>
          <w:i/>
          <w:sz w:val="21"/>
          <w:szCs w:val="21"/>
        </w:rPr>
        <w:br w:type="page"/>
      </w:r>
    </w:p>
    <w:p w14:paraId="4AD8F412" w14:textId="60EECDC5" w:rsidR="0012470C" w:rsidRPr="00AF2744" w:rsidRDefault="0012470C" w:rsidP="00755134">
      <w:pPr>
        <w:spacing w:line="320" w:lineRule="exact"/>
        <w:contextualSpacing/>
        <w:jc w:val="both"/>
        <w:rPr>
          <w:rFonts w:ascii="Tahoma" w:hAnsi="Tahoma" w:cs="Tahoma"/>
          <w:b/>
          <w:bCs/>
          <w:i/>
          <w:sz w:val="21"/>
          <w:szCs w:val="21"/>
        </w:rPr>
      </w:pPr>
      <w:r w:rsidRPr="00AF2744">
        <w:rPr>
          <w:rFonts w:ascii="Tahoma" w:hAnsi="Tahoma" w:cs="Tahoma"/>
          <w:i/>
          <w:sz w:val="21"/>
          <w:szCs w:val="21"/>
        </w:rPr>
        <w:lastRenderedPageBreak/>
        <w:t xml:space="preserve">(Página de assinaturas 2/2 </w:t>
      </w:r>
      <w:r w:rsidR="00D85353" w:rsidRPr="00AF2744">
        <w:rPr>
          <w:rFonts w:ascii="Tahoma" w:hAnsi="Tahoma" w:cs="Tahoma"/>
          <w:i/>
          <w:sz w:val="21"/>
          <w:szCs w:val="21"/>
        </w:rPr>
        <w:t xml:space="preserve">do </w:t>
      </w:r>
      <w:r w:rsidR="00956148" w:rsidRPr="00AF2744">
        <w:rPr>
          <w:rFonts w:ascii="Tahoma" w:hAnsi="Tahoma" w:cs="Tahoma"/>
          <w:i/>
          <w:sz w:val="21"/>
          <w:szCs w:val="21"/>
        </w:rPr>
        <w:t xml:space="preserve">Termo de Securitização de Créditos Imobiliários da </w:t>
      </w:r>
      <w:r w:rsidR="00956148">
        <w:rPr>
          <w:rFonts w:ascii="Tahoma" w:hAnsi="Tahoma" w:cs="Tahoma"/>
          <w:i/>
          <w:sz w:val="21"/>
          <w:szCs w:val="21"/>
        </w:rPr>
        <w:t>9</w:t>
      </w:r>
      <w:r w:rsidR="00956148" w:rsidRPr="00EF6B89">
        <w:rPr>
          <w:rFonts w:ascii="Tahoma" w:hAnsi="Tahoma" w:cs="Tahoma"/>
          <w:i/>
          <w:iCs/>
          <w:sz w:val="21"/>
          <w:szCs w:val="21"/>
        </w:rPr>
        <w:t>ª</w:t>
      </w:r>
      <w:r w:rsidR="00956148" w:rsidRPr="00AF2744">
        <w:rPr>
          <w:rFonts w:ascii="Tahoma" w:hAnsi="Tahoma" w:cs="Tahoma"/>
          <w:i/>
          <w:iCs/>
          <w:sz w:val="21"/>
          <w:szCs w:val="21"/>
        </w:rPr>
        <w:t xml:space="preserve"> </w:t>
      </w:r>
      <w:r w:rsidR="00956148" w:rsidRPr="00AF2744">
        <w:rPr>
          <w:rFonts w:ascii="Tahoma" w:hAnsi="Tahoma" w:cs="Tahoma"/>
          <w:i/>
          <w:sz w:val="21"/>
          <w:szCs w:val="21"/>
        </w:rPr>
        <w:t xml:space="preserve">Série da </w:t>
      </w:r>
      <w:r w:rsidR="00956148">
        <w:rPr>
          <w:rFonts w:ascii="Tahoma" w:hAnsi="Tahoma" w:cs="Tahoma"/>
          <w:i/>
          <w:iCs/>
          <w:sz w:val="21"/>
          <w:szCs w:val="21"/>
        </w:rPr>
        <w:t>1</w:t>
      </w:r>
      <w:r w:rsidR="00956148" w:rsidRPr="00EF6B89">
        <w:rPr>
          <w:rFonts w:ascii="Tahoma" w:hAnsi="Tahoma" w:cs="Tahoma"/>
          <w:i/>
          <w:iCs/>
          <w:sz w:val="21"/>
          <w:szCs w:val="21"/>
        </w:rPr>
        <w:t>ª</w:t>
      </w:r>
      <w:r w:rsidR="00956148" w:rsidRPr="00AF2744">
        <w:rPr>
          <w:rFonts w:ascii="Tahoma" w:hAnsi="Tahoma" w:cs="Tahoma"/>
          <w:i/>
          <w:sz w:val="21"/>
          <w:szCs w:val="21"/>
        </w:rPr>
        <w:t xml:space="preserve"> Emissão da Casa de Pedra Securitizadora de Créditos S.A., celebrado entre Casa de Pedra Securitizadora de Crédito S.A. e a </w:t>
      </w:r>
      <w:r w:rsidR="00956148" w:rsidRPr="00AF2744">
        <w:rPr>
          <w:rFonts w:ascii="Tahoma" w:hAnsi="Tahoma" w:cs="Tahoma"/>
          <w:bCs/>
          <w:i/>
          <w:sz w:val="21"/>
          <w:szCs w:val="21"/>
        </w:rPr>
        <w:t>Simplific Pavarini Distribuidora de Títulos e Valores Mobiliários Ltda.</w:t>
      </w:r>
      <w:r w:rsidR="00956148" w:rsidRPr="00AF2744">
        <w:rPr>
          <w:rFonts w:ascii="Tahoma" w:hAnsi="Tahoma" w:cs="Tahoma"/>
          <w:i/>
          <w:snapToGrid w:val="0"/>
          <w:sz w:val="21"/>
          <w:szCs w:val="21"/>
        </w:rPr>
        <w:t>,</w:t>
      </w:r>
      <w:r w:rsidR="00956148" w:rsidRPr="00AF2744">
        <w:rPr>
          <w:rFonts w:ascii="Tahoma" w:hAnsi="Tahoma" w:cs="Tahoma"/>
          <w:i/>
          <w:sz w:val="21"/>
          <w:szCs w:val="21"/>
        </w:rPr>
        <w:t xml:space="preserve"> em</w:t>
      </w:r>
      <w:r w:rsidR="00956148" w:rsidRPr="00AF2744">
        <w:rPr>
          <w:rFonts w:ascii="Tahoma" w:hAnsi="Tahoma" w:cs="Tahoma"/>
          <w:i/>
          <w:iCs/>
          <w:sz w:val="21"/>
          <w:szCs w:val="21"/>
        </w:rPr>
        <w:t xml:space="preserve"> </w:t>
      </w:r>
      <w:del w:id="259" w:author="Mara Cristina Lima" w:date="2020-12-15T18:52:00Z">
        <w:r w:rsidR="00956148" w:rsidRPr="00956148" w:rsidDel="00DD486B">
          <w:rPr>
            <w:rFonts w:ascii="Tahoma" w:hAnsi="Tahoma" w:cs="Tahoma"/>
            <w:i/>
            <w:iCs/>
            <w:sz w:val="21"/>
            <w:szCs w:val="21"/>
            <w:highlight w:val="yellow"/>
          </w:rPr>
          <w:delText>[•]</w:delText>
        </w:r>
        <w:r w:rsidR="00956148" w:rsidDel="00DD486B">
          <w:rPr>
            <w:rFonts w:ascii="Tahoma" w:hAnsi="Tahoma" w:cs="Tahoma"/>
            <w:i/>
            <w:iCs/>
            <w:sz w:val="21"/>
            <w:szCs w:val="21"/>
          </w:rPr>
          <w:delText xml:space="preserve"> </w:delText>
        </w:r>
      </w:del>
      <w:ins w:id="260" w:author="Mara Cristina Lima" w:date="2020-12-15T18:52:00Z">
        <w:r w:rsidR="00DD486B">
          <w:rPr>
            <w:rFonts w:ascii="Tahoma" w:hAnsi="Tahoma" w:cs="Tahoma"/>
            <w:i/>
            <w:iCs/>
            <w:sz w:val="21"/>
            <w:szCs w:val="21"/>
          </w:rPr>
          <w:t xml:space="preserve">16 </w:t>
        </w:r>
      </w:ins>
      <w:r w:rsidR="00956148">
        <w:rPr>
          <w:rFonts w:ascii="Tahoma" w:hAnsi="Tahoma" w:cs="Tahoma"/>
          <w:i/>
          <w:iCs/>
          <w:sz w:val="21"/>
          <w:szCs w:val="21"/>
        </w:rPr>
        <w:t>de dezembro</w:t>
      </w:r>
      <w:r w:rsidR="00956148" w:rsidRPr="006347C3">
        <w:rPr>
          <w:rFonts w:ascii="Tahoma" w:hAnsi="Tahoma" w:cs="Tahoma"/>
          <w:i/>
          <w:iCs/>
          <w:sz w:val="21"/>
          <w:szCs w:val="21"/>
        </w:rPr>
        <w:t xml:space="preserve"> de 2020.</w:t>
      </w:r>
      <w:r w:rsidR="00EC764C" w:rsidRPr="00AF2744">
        <w:rPr>
          <w:rFonts w:ascii="Tahoma" w:hAnsi="Tahoma" w:cs="Tahoma"/>
          <w:iCs/>
          <w:sz w:val="21"/>
          <w:szCs w:val="21"/>
        </w:rPr>
        <w:t>)</w:t>
      </w:r>
      <w:r w:rsidR="00EC764C" w:rsidRPr="00AF2744">
        <w:rPr>
          <w:rFonts w:ascii="Tahoma" w:hAnsi="Tahoma" w:cs="Tahoma"/>
          <w:iCs/>
          <w:sz w:val="21"/>
          <w:szCs w:val="21"/>
          <w:highlight w:val="yellow"/>
        </w:rPr>
        <w:t xml:space="preserve"> </w:t>
      </w:r>
    </w:p>
    <w:p w14:paraId="00182D16"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1756B961"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75127DB3"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3A86509A"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A79CB" w:rsidRPr="00AF2744" w14:paraId="00E4A953" w14:textId="77777777" w:rsidTr="008A79CB">
        <w:trPr>
          <w:jc w:val="center"/>
        </w:trPr>
        <w:tc>
          <w:tcPr>
            <w:tcW w:w="3969" w:type="dxa"/>
            <w:tcBorders>
              <w:top w:val="single" w:sz="4" w:space="0" w:color="auto"/>
            </w:tcBorders>
          </w:tcPr>
          <w:p w14:paraId="4CD4C436"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Nome:</w:t>
            </w:r>
          </w:p>
        </w:tc>
      </w:tr>
      <w:tr w:rsidR="008A79CB" w:rsidRPr="00AF2744" w14:paraId="44EC62AA" w14:textId="77777777" w:rsidTr="008A79CB">
        <w:trPr>
          <w:jc w:val="center"/>
        </w:trPr>
        <w:tc>
          <w:tcPr>
            <w:tcW w:w="3969" w:type="dxa"/>
          </w:tcPr>
          <w:p w14:paraId="5F408B79"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Cargo:</w:t>
            </w:r>
          </w:p>
        </w:tc>
      </w:tr>
    </w:tbl>
    <w:p w14:paraId="2EB1C306" w14:textId="77777777" w:rsidR="0012470C" w:rsidRPr="00AF2744"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0442B61A" w14:textId="77777777" w:rsidTr="0012470C">
        <w:trPr>
          <w:trHeight w:val="874"/>
          <w:jc w:val="center"/>
        </w:trPr>
        <w:tc>
          <w:tcPr>
            <w:tcW w:w="8505" w:type="dxa"/>
            <w:vAlign w:val="center"/>
          </w:tcPr>
          <w:p w14:paraId="355C2A28" w14:textId="77777777" w:rsidR="0012470C" w:rsidRPr="00AF2744" w:rsidRDefault="0012470C" w:rsidP="00755134">
            <w:pPr>
              <w:tabs>
                <w:tab w:val="left" w:pos="1134"/>
              </w:tabs>
              <w:spacing w:line="320" w:lineRule="exact"/>
              <w:ind w:right="-2"/>
              <w:jc w:val="center"/>
              <w:rPr>
                <w:rFonts w:ascii="Tahoma" w:hAnsi="Tahoma" w:cs="Tahoma"/>
                <w:b/>
                <w:bCs/>
                <w:sz w:val="21"/>
                <w:szCs w:val="21"/>
              </w:rPr>
            </w:pPr>
            <w:r w:rsidRPr="00AF2744">
              <w:rPr>
                <w:rFonts w:ascii="Tahoma" w:hAnsi="Tahoma" w:cs="Tahoma"/>
                <w:b/>
                <w:bCs/>
                <w:sz w:val="21"/>
                <w:szCs w:val="21"/>
              </w:rPr>
              <w:t>SIMPLIFIC PAVARINI DISTRIBUIDORA DE TÍTULOS E VALORES MOBILIÁRIOS LTDA.</w:t>
            </w:r>
          </w:p>
          <w:p w14:paraId="2BCA2037"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E50A7F0" w14:textId="77777777" w:rsidR="0012470C" w:rsidRPr="00AF2744" w:rsidRDefault="0012470C" w:rsidP="00755134">
      <w:pPr>
        <w:tabs>
          <w:tab w:val="left" w:pos="1134"/>
        </w:tabs>
        <w:spacing w:line="320" w:lineRule="exact"/>
        <w:ind w:right="-2"/>
        <w:jc w:val="both"/>
        <w:rPr>
          <w:rFonts w:ascii="Tahoma" w:hAnsi="Tahoma" w:cs="Tahoma"/>
          <w:i/>
          <w:sz w:val="21"/>
          <w:szCs w:val="21"/>
        </w:rPr>
      </w:pPr>
    </w:p>
    <w:p w14:paraId="1951AE0A" w14:textId="66427609" w:rsidR="0012470C" w:rsidRDefault="0012470C" w:rsidP="00755134">
      <w:pPr>
        <w:tabs>
          <w:tab w:val="left" w:pos="1134"/>
        </w:tabs>
        <w:spacing w:line="320" w:lineRule="exact"/>
        <w:ind w:right="-2"/>
        <w:jc w:val="both"/>
        <w:rPr>
          <w:rFonts w:ascii="Tahoma" w:hAnsi="Tahoma" w:cs="Tahoma"/>
          <w:i/>
          <w:sz w:val="21"/>
          <w:szCs w:val="21"/>
        </w:rPr>
      </w:pPr>
    </w:p>
    <w:p w14:paraId="1EB711A3" w14:textId="77777777" w:rsidR="00ED6173" w:rsidRPr="00AF2744" w:rsidRDefault="00ED6173" w:rsidP="00755134">
      <w:pPr>
        <w:tabs>
          <w:tab w:val="left" w:pos="1134"/>
        </w:tabs>
        <w:spacing w:line="320" w:lineRule="exact"/>
        <w:ind w:right="-2"/>
        <w:jc w:val="both"/>
        <w:rPr>
          <w:rFonts w:ascii="Tahoma" w:hAnsi="Tahoma" w:cs="Tahoma"/>
          <w:i/>
          <w:sz w:val="21"/>
          <w:szCs w:val="21"/>
        </w:rPr>
      </w:pPr>
    </w:p>
    <w:p w14:paraId="6D8E85A7" w14:textId="001C7521" w:rsidR="0012470C" w:rsidRDefault="0012470C" w:rsidP="00755134">
      <w:pPr>
        <w:tabs>
          <w:tab w:val="left" w:pos="1134"/>
        </w:tabs>
        <w:spacing w:line="320" w:lineRule="exact"/>
        <w:ind w:right="-2"/>
        <w:jc w:val="both"/>
        <w:rPr>
          <w:rFonts w:ascii="Tahoma" w:hAnsi="Tahoma" w:cs="Tahoma"/>
          <w:i/>
          <w:sz w:val="21"/>
          <w:szCs w:val="21"/>
        </w:rPr>
      </w:pPr>
    </w:p>
    <w:p w14:paraId="5EC63599" w14:textId="75031AC7" w:rsidR="0084432D" w:rsidRDefault="0084432D" w:rsidP="00755134">
      <w:pPr>
        <w:tabs>
          <w:tab w:val="left" w:pos="1134"/>
        </w:tabs>
        <w:spacing w:line="320" w:lineRule="exact"/>
        <w:ind w:right="-2"/>
        <w:jc w:val="both"/>
        <w:rPr>
          <w:rFonts w:ascii="Tahoma" w:hAnsi="Tahoma" w:cs="Tahoma"/>
          <w:i/>
          <w:sz w:val="21"/>
          <w:szCs w:val="21"/>
        </w:rPr>
      </w:pPr>
    </w:p>
    <w:p w14:paraId="1327379C" w14:textId="628D2420" w:rsidR="0084432D" w:rsidRDefault="0084432D" w:rsidP="00755134">
      <w:pPr>
        <w:tabs>
          <w:tab w:val="left" w:pos="1134"/>
        </w:tabs>
        <w:spacing w:line="320" w:lineRule="exact"/>
        <w:ind w:right="-2"/>
        <w:jc w:val="both"/>
        <w:rPr>
          <w:rFonts w:ascii="Tahoma" w:hAnsi="Tahoma" w:cs="Tahoma"/>
          <w:i/>
          <w:sz w:val="21"/>
          <w:szCs w:val="21"/>
        </w:rPr>
      </w:pPr>
    </w:p>
    <w:p w14:paraId="5BAFD244" w14:textId="03225119" w:rsidR="0084432D" w:rsidRDefault="0084432D" w:rsidP="00755134">
      <w:pPr>
        <w:tabs>
          <w:tab w:val="left" w:pos="1134"/>
        </w:tabs>
        <w:spacing w:line="320" w:lineRule="exact"/>
        <w:ind w:right="-2"/>
        <w:jc w:val="both"/>
        <w:rPr>
          <w:rFonts w:ascii="Tahoma" w:hAnsi="Tahoma" w:cs="Tahoma"/>
          <w:i/>
          <w:sz w:val="21"/>
          <w:szCs w:val="21"/>
        </w:rPr>
      </w:pPr>
    </w:p>
    <w:p w14:paraId="568DF01E" w14:textId="1E41860B" w:rsidR="0084432D" w:rsidRDefault="0084432D" w:rsidP="00755134">
      <w:pPr>
        <w:tabs>
          <w:tab w:val="left" w:pos="1134"/>
        </w:tabs>
        <w:spacing w:line="320" w:lineRule="exact"/>
        <w:ind w:right="-2"/>
        <w:jc w:val="both"/>
        <w:rPr>
          <w:rFonts w:ascii="Tahoma" w:hAnsi="Tahoma" w:cs="Tahoma"/>
          <w:i/>
          <w:sz w:val="21"/>
          <w:szCs w:val="21"/>
        </w:rPr>
      </w:pPr>
    </w:p>
    <w:p w14:paraId="52C027FD" w14:textId="77777777" w:rsidR="0084432D" w:rsidRPr="00AF2744"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AF2744" w14:paraId="3430DE33" w14:textId="77777777" w:rsidTr="0012470C">
        <w:tc>
          <w:tcPr>
            <w:tcW w:w="4786" w:type="dxa"/>
          </w:tcPr>
          <w:p w14:paraId="14EE5847"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b/>
                <w:sz w:val="21"/>
                <w:szCs w:val="21"/>
              </w:rPr>
              <w:t>Testemunhas</w:t>
            </w:r>
            <w:r w:rsidRPr="00AF2744">
              <w:rPr>
                <w:rFonts w:ascii="Tahoma" w:hAnsi="Tahoma" w:cs="Tahoma"/>
                <w:sz w:val="21"/>
                <w:szCs w:val="21"/>
              </w:rPr>
              <w:t>:</w:t>
            </w:r>
          </w:p>
          <w:p w14:paraId="16BD6646"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AF2744" w14:paraId="79734566" w14:textId="77777777" w:rsidTr="0012470C">
        <w:tc>
          <w:tcPr>
            <w:tcW w:w="4786" w:type="dxa"/>
          </w:tcPr>
          <w:p w14:paraId="51C90F50"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1. ______________________________</w:t>
            </w:r>
          </w:p>
        </w:tc>
        <w:tc>
          <w:tcPr>
            <w:tcW w:w="4111" w:type="dxa"/>
          </w:tcPr>
          <w:p w14:paraId="295D402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2. ____________________________</w:t>
            </w:r>
          </w:p>
        </w:tc>
      </w:tr>
      <w:tr w:rsidR="00412131" w:rsidRPr="00AF2744" w14:paraId="68EF1730" w14:textId="77777777" w:rsidTr="0012470C">
        <w:tc>
          <w:tcPr>
            <w:tcW w:w="4786" w:type="dxa"/>
          </w:tcPr>
          <w:p w14:paraId="563A5875"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c>
          <w:tcPr>
            <w:tcW w:w="4111" w:type="dxa"/>
          </w:tcPr>
          <w:p w14:paraId="17606AD4"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412131" w:rsidRPr="00AF2744" w14:paraId="3B99B7F7" w14:textId="77777777" w:rsidTr="0012470C">
        <w:tc>
          <w:tcPr>
            <w:tcW w:w="4786" w:type="dxa"/>
          </w:tcPr>
          <w:p w14:paraId="375973E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p w14:paraId="7DC0ABED"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tc>
      </w:tr>
    </w:tbl>
    <w:p w14:paraId="13335CB2"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br w:type="page"/>
      </w:r>
    </w:p>
    <w:p w14:paraId="3477C399" w14:textId="77777777" w:rsidR="00412131" w:rsidRPr="00AF2744" w:rsidRDefault="00412131" w:rsidP="00755134">
      <w:pPr>
        <w:pStyle w:val="Ttulo1"/>
        <w:spacing w:before="0" w:after="0" w:line="320" w:lineRule="exact"/>
        <w:jc w:val="center"/>
        <w:rPr>
          <w:rFonts w:ascii="Tahoma" w:hAnsi="Tahoma" w:cs="Tahoma"/>
          <w:sz w:val="21"/>
          <w:szCs w:val="21"/>
        </w:rPr>
      </w:pPr>
      <w:bookmarkStart w:id="261" w:name="_Toc451888017"/>
      <w:bookmarkStart w:id="262" w:name="_Toc453263791"/>
      <w:bookmarkStart w:id="263" w:name="_Toc31186300"/>
      <w:r w:rsidRPr="00AF2744">
        <w:rPr>
          <w:rFonts w:ascii="Tahoma" w:hAnsi="Tahoma" w:cs="Tahoma"/>
          <w:sz w:val="21"/>
          <w:szCs w:val="21"/>
        </w:rPr>
        <w:lastRenderedPageBreak/>
        <w:t>ANEXO I</w:t>
      </w:r>
      <w:bookmarkEnd w:id="261"/>
      <w:bookmarkEnd w:id="262"/>
      <w:bookmarkEnd w:id="263"/>
    </w:p>
    <w:p w14:paraId="7197A17E" w14:textId="2CE161AD" w:rsidR="00412131" w:rsidRPr="00AF2744" w:rsidRDefault="00412131" w:rsidP="00755134">
      <w:pPr>
        <w:spacing w:line="320" w:lineRule="exact"/>
        <w:jc w:val="center"/>
        <w:rPr>
          <w:rFonts w:ascii="Tahoma" w:hAnsi="Tahoma" w:cs="Tahoma"/>
          <w:b/>
          <w:caps/>
          <w:sz w:val="21"/>
          <w:szCs w:val="21"/>
        </w:rPr>
      </w:pPr>
      <w:r w:rsidRPr="00AF2744">
        <w:rPr>
          <w:rFonts w:ascii="Tahoma" w:hAnsi="Tahoma" w:cs="Tahoma"/>
          <w:b/>
          <w:caps/>
          <w:sz w:val="21"/>
          <w:szCs w:val="21"/>
        </w:rPr>
        <w:t xml:space="preserve">descrição </w:t>
      </w:r>
      <w:r w:rsidR="00CC5042" w:rsidRPr="00AF2744">
        <w:rPr>
          <w:rFonts w:ascii="Tahoma" w:hAnsi="Tahoma" w:cs="Tahoma"/>
          <w:b/>
          <w:caps/>
          <w:sz w:val="21"/>
          <w:szCs w:val="21"/>
        </w:rPr>
        <w:t>DA CCI</w:t>
      </w:r>
      <w:r w:rsidRPr="00AF2744">
        <w:rPr>
          <w:rFonts w:ascii="Tahoma" w:hAnsi="Tahoma" w:cs="Tahoma"/>
          <w:b/>
          <w:caps/>
          <w:sz w:val="21"/>
          <w:szCs w:val="21"/>
        </w:rPr>
        <w:t xml:space="preserve"> </w:t>
      </w:r>
    </w:p>
    <w:p w14:paraId="611B419A" w14:textId="77777777" w:rsidR="002558C7" w:rsidRPr="00AF2744" w:rsidRDefault="002558C7" w:rsidP="00755134">
      <w:pPr>
        <w:spacing w:line="320" w:lineRule="exact"/>
        <w:jc w:val="center"/>
        <w:rPr>
          <w:rFonts w:ascii="Tahoma" w:hAnsi="Tahoma" w:cs="Tahoma"/>
          <w:b/>
          <w:bCs/>
          <w:sz w:val="21"/>
          <w:szCs w:val="21"/>
        </w:rPr>
      </w:pPr>
    </w:p>
    <w:p w14:paraId="2C276BE5" w14:textId="4458F029" w:rsidR="00AE0387" w:rsidDel="00DD486B" w:rsidRDefault="00AE0387" w:rsidP="00755134">
      <w:pPr>
        <w:spacing w:line="320" w:lineRule="exact"/>
        <w:rPr>
          <w:del w:id="264" w:author="Mara Cristina Lima" w:date="2020-12-15T18:52:00Z"/>
          <w:rFonts w:ascii="Tahoma" w:hAnsi="Tahoma" w:cs="Tahoma"/>
          <w:b/>
          <w:sz w:val="21"/>
          <w:szCs w:val="21"/>
        </w:rPr>
      </w:pPr>
    </w:p>
    <w:p w14:paraId="591D8AB9" w14:textId="77777777" w:rsidR="00F61A1E" w:rsidRPr="00DC7998" w:rsidRDefault="00F61A1E" w:rsidP="00F61A1E">
      <w:pPr>
        <w:widowControl w:val="0"/>
        <w:tabs>
          <w:tab w:val="left" w:pos="9356"/>
        </w:tabs>
        <w:autoSpaceDE w:val="0"/>
        <w:autoSpaceDN w:val="0"/>
        <w:adjustRightInd w:val="0"/>
        <w:spacing w:line="320" w:lineRule="exact"/>
        <w:contextualSpacing/>
        <w:jc w:val="center"/>
        <w:rPr>
          <w:rFonts w:ascii="Tahoma" w:hAnsi="Tahoma" w:cs="Tahoma"/>
          <w:b/>
          <w:caps/>
          <w:sz w:val="21"/>
          <w:szCs w:val="21"/>
        </w:rPr>
      </w:pPr>
      <w:r w:rsidRPr="00DC7998">
        <w:rPr>
          <w:rFonts w:ascii="Tahoma" w:hAnsi="Tahoma" w:cs="Tahoma"/>
          <w:b/>
          <w:sz w:val="21"/>
          <w:szCs w:val="21"/>
        </w:rPr>
        <w:t xml:space="preserve">CARACTERÍSTICAS DA </w:t>
      </w:r>
      <w:r w:rsidRPr="00DC7998">
        <w:rPr>
          <w:rFonts w:ascii="Tahoma" w:hAnsi="Tahoma" w:cs="Tahoma"/>
          <w:b/>
          <w:caps/>
          <w:sz w:val="21"/>
          <w:szCs w:val="21"/>
        </w:rPr>
        <w:t>CCI</w:t>
      </w:r>
    </w:p>
    <w:p w14:paraId="5D5FBB7D" w14:textId="478AC025" w:rsidR="00F61A1E" w:rsidRDefault="00F61A1E" w:rsidP="00F61A1E">
      <w:pPr>
        <w:tabs>
          <w:tab w:val="left" w:pos="9356"/>
        </w:tabs>
        <w:spacing w:line="320" w:lineRule="exact"/>
        <w:contextualSpacing/>
        <w:rPr>
          <w:rFonts w:ascii="Tahoma" w:hAnsi="Tahoma" w:cs="Tahoma"/>
          <w:b/>
          <w:bCs/>
          <w:sz w:val="21"/>
          <w:szCs w:val="21"/>
        </w:rPr>
      </w:pPr>
    </w:p>
    <w:p w14:paraId="68FE2F84" w14:textId="77777777" w:rsidR="00956148" w:rsidRPr="00DC7998" w:rsidRDefault="00956148" w:rsidP="00956148">
      <w:pPr>
        <w:tabs>
          <w:tab w:val="left" w:pos="9356"/>
        </w:tabs>
        <w:spacing w:line="320" w:lineRule="exact"/>
        <w:contextualSpacing/>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956148" w:rsidRPr="00DC7998" w14:paraId="5A069696" w14:textId="77777777" w:rsidTr="00C90127">
        <w:tc>
          <w:tcPr>
            <w:tcW w:w="4624" w:type="dxa"/>
          </w:tcPr>
          <w:p w14:paraId="7A71CAAB" w14:textId="77777777" w:rsidR="00956148" w:rsidRPr="00DC7998" w:rsidRDefault="00956148" w:rsidP="00C90127">
            <w:pPr>
              <w:spacing w:line="320" w:lineRule="exact"/>
              <w:contextualSpacing/>
              <w:jc w:val="both"/>
              <w:rPr>
                <w:rFonts w:ascii="Tahoma" w:hAnsi="Tahoma" w:cs="Tahoma"/>
                <w:b/>
                <w:bCs/>
                <w:sz w:val="21"/>
                <w:szCs w:val="21"/>
              </w:rPr>
            </w:pPr>
            <w:bookmarkStart w:id="265" w:name="_Hlk56075705"/>
            <w:r w:rsidRPr="00DC7998">
              <w:rPr>
                <w:rFonts w:ascii="Tahoma" w:hAnsi="Tahoma" w:cs="Tahoma"/>
                <w:b/>
                <w:bCs/>
                <w:sz w:val="21"/>
                <w:szCs w:val="21"/>
              </w:rPr>
              <w:t xml:space="preserve">CÉDULA DE CRÉDITO IMOBILIÁRIO – CCI </w:t>
            </w:r>
          </w:p>
        </w:tc>
        <w:tc>
          <w:tcPr>
            <w:tcW w:w="4052" w:type="dxa"/>
          </w:tcPr>
          <w:p w14:paraId="7A78FBA7" w14:textId="77777777" w:rsidR="00956148" w:rsidRPr="00DC7998" w:rsidRDefault="00956148" w:rsidP="00C90127">
            <w:pPr>
              <w:spacing w:line="320" w:lineRule="exact"/>
              <w:contextualSpacing/>
              <w:rPr>
                <w:rFonts w:ascii="Tahoma" w:hAnsi="Tahoma" w:cs="Tahoma"/>
                <w:bCs/>
                <w:sz w:val="21"/>
                <w:szCs w:val="21"/>
              </w:rPr>
            </w:pPr>
            <w:r w:rsidRPr="00DC7998">
              <w:rPr>
                <w:rFonts w:ascii="Tahoma" w:hAnsi="Tahoma" w:cs="Tahoma"/>
                <w:b/>
                <w:bCs/>
                <w:sz w:val="21"/>
                <w:szCs w:val="21"/>
              </w:rPr>
              <w:t>LOCAL E DATA DE EMISSÃO</w:t>
            </w:r>
            <w:r w:rsidRPr="00DC7998">
              <w:rPr>
                <w:rFonts w:ascii="Tahoma" w:hAnsi="Tahoma" w:cs="Tahoma"/>
                <w:bCs/>
                <w:sz w:val="21"/>
                <w:szCs w:val="21"/>
              </w:rPr>
              <w:t>:</w:t>
            </w:r>
          </w:p>
          <w:p w14:paraId="0E5B277D" w14:textId="77777777" w:rsidR="00956148" w:rsidRPr="00DC7998" w:rsidRDefault="00956148" w:rsidP="00C90127">
            <w:pPr>
              <w:spacing w:line="320" w:lineRule="exact"/>
              <w:contextualSpacing/>
              <w:rPr>
                <w:rFonts w:ascii="Tahoma" w:hAnsi="Tahoma" w:cs="Tahoma"/>
                <w:color w:val="000000"/>
                <w:sz w:val="21"/>
                <w:szCs w:val="21"/>
              </w:rPr>
            </w:pPr>
            <w:r w:rsidRPr="00DC7998">
              <w:rPr>
                <w:rFonts w:ascii="Tahoma" w:hAnsi="Tahoma" w:cs="Tahoma"/>
                <w:bCs/>
                <w:sz w:val="21"/>
                <w:szCs w:val="21"/>
              </w:rPr>
              <w:t xml:space="preserve">São Paulo, </w:t>
            </w:r>
            <w:r>
              <w:rPr>
                <w:rFonts w:ascii="Tahoma" w:hAnsi="Tahoma" w:cs="Tahoma"/>
                <w:bCs/>
                <w:sz w:val="21"/>
                <w:szCs w:val="21"/>
              </w:rPr>
              <w:t>16</w:t>
            </w:r>
            <w:r>
              <w:rPr>
                <w:rFonts w:ascii="Tahoma" w:hAnsi="Tahoma" w:cs="Tahoma"/>
                <w:sz w:val="21"/>
                <w:szCs w:val="21"/>
              </w:rPr>
              <w:t xml:space="preserve"> de dezembro de 2020</w:t>
            </w:r>
            <w:r w:rsidRPr="00DC7998">
              <w:rPr>
                <w:rFonts w:ascii="Tahoma" w:hAnsi="Tahoma" w:cs="Tahoma"/>
                <w:sz w:val="21"/>
                <w:szCs w:val="21"/>
              </w:rPr>
              <w:t xml:space="preserve">. </w:t>
            </w:r>
          </w:p>
        </w:tc>
      </w:tr>
    </w:tbl>
    <w:p w14:paraId="49CBF0D4"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843"/>
        <w:gridCol w:w="1559"/>
      </w:tblGrid>
      <w:tr w:rsidR="00956148" w:rsidRPr="00DC7998" w14:paraId="6AFC9515" w14:textId="77777777" w:rsidTr="00C90127">
        <w:tc>
          <w:tcPr>
            <w:tcW w:w="1293" w:type="dxa"/>
          </w:tcPr>
          <w:p w14:paraId="2FE2C3EB"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SÉRIE</w:t>
            </w:r>
          </w:p>
        </w:tc>
        <w:tc>
          <w:tcPr>
            <w:tcW w:w="1549" w:type="dxa"/>
          </w:tcPr>
          <w:p w14:paraId="2982CC1D" w14:textId="77777777"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b/>
                <w:color w:val="000000"/>
                <w:sz w:val="21"/>
                <w:szCs w:val="21"/>
              </w:rPr>
              <w:t>ÚNICA</w:t>
            </w:r>
          </w:p>
        </w:tc>
        <w:tc>
          <w:tcPr>
            <w:tcW w:w="1260" w:type="dxa"/>
          </w:tcPr>
          <w:p w14:paraId="19DD41CA"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NÚMERO</w:t>
            </w:r>
          </w:p>
        </w:tc>
        <w:tc>
          <w:tcPr>
            <w:tcW w:w="1172" w:type="dxa"/>
          </w:tcPr>
          <w:p w14:paraId="5831A046" w14:textId="77777777" w:rsidR="00956148" w:rsidRPr="00DC7998" w:rsidRDefault="00956148" w:rsidP="00C90127">
            <w:pPr>
              <w:spacing w:line="320" w:lineRule="exact"/>
              <w:contextualSpacing/>
              <w:jc w:val="both"/>
              <w:rPr>
                <w:rFonts w:ascii="Tahoma" w:hAnsi="Tahoma" w:cs="Tahoma"/>
                <w:bCs/>
                <w:sz w:val="21"/>
                <w:szCs w:val="21"/>
              </w:rPr>
            </w:pPr>
            <w:r>
              <w:rPr>
                <w:rFonts w:ascii="Tahoma" w:hAnsi="Tahoma" w:cs="Tahoma"/>
                <w:sz w:val="21"/>
                <w:szCs w:val="21"/>
              </w:rPr>
              <w:t>VN01</w:t>
            </w:r>
          </w:p>
        </w:tc>
        <w:tc>
          <w:tcPr>
            <w:tcW w:w="1843" w:type="dxa"/>
          </w:tcPr>
          <w:p w14:paraId="02DE789F"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TIPO DE CCI</w:t>
            </w:r>
          </w:p>
        </w:tc>
        <w:tc>
          <w:tcPr>
            <w:tcW w:w="1559" w:type="dxa"/>
          </w:tcPr>
          <w:p w14:paraId="2BC62169" w14:textId="77777777"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b/>
                <w:bCs/>
                <w:sz w:val="21"/>
                <w:szCs w:val="21"/>
              </w:rPr>
              <w:t>INTEGRAL</w:t>
            </w:r>
          </w:p>
        </w:tc>
      </w:tr>
    </w:tbl>
    <w:p w14:paraId="76F03299"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956148" w:rsidRPr="00DC7998" w14:paraId="50719C94" w14:textId="77777777" w:rsidTr="00C90127">
        <w:tc>
          <w:tcPr>
            <w:tcW w:w="8676" w:type="dxa"/>
            <w:gridSpan w:val="3"/>
          </w:tcPr>
          <w:p w14:paraId="77D20E0A" w14:textId="77777777" w:rsidR="00956148" w:rsidRPr="00DC7998" w:rsidRDefault="00956148" w:rsidP="00C90127">
            <w:pPr>
              <w:pStyle w:val="western"/>
              <w:widowControl w:val="0"/>
              <w:spacing w:before="0" w:beforeAutospacing="0" w:after="0" w:line="320" w:lineRule="exact"/>
              <w:contextualSpacing/>
              <w:rPr>
                <w:rFonts w:ascii="Tahoma" w:hAnsi="Tahoma" w:cs="Tahoma"/>
                <w:b/>
                <w:bCs/>
                <w:sz w:val="21"/>
                <w:szCs w:val="21"/>
              </w:rPr>
            </w:pPr>
            <w:r w:rsidRPr="00DC7998">
              <w:rPr>
                <w:rFonts w:ascii="Tahoma" w:hAnsi="Tahoma" w:cs="Tahoma"/>
                <w:b/>
                <w:bCs/>
                <w:sz w:val="21"/>
                <w:szCs w:val="21"/>
              </w:rPr>
              <w:t>1. EMISSORA</w:t>
            </w:r>
          </w:p>
        </w:tc>
      </w:tr>
      <w:tr w:rsidR="00956148" w:rsidRPr="00DC7998" w14:paraId="181049EE"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3190B8DA"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Razão Social: </w:t>
            </w:r>
            <w:r w:rsidRPr="00DC7998">
              <w:rPr>
                <w:rFonts w:ascii="Tahoma" w:hAnsi="Tahoma" w:cs="Tahoma"/>
                <w:b/>
                <w:bCs/>
                <w:sz w:val="21"/>
                <w:szCs w:val="21"/>
              </w:rPr>
              <w:t>CASA DE PEDRA SECURITIZADORA DE CRÉDITO S.A.</w:t>
            </w:r>
          </w:p>
        </w:tc>
      </w:tr>
      <w:tr w:rsidR="00956148" w:rsidRPr="00DC7998" w14:paraId="0DF0C3D3"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43F0F4EB"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CNPJ/M</w:t>
            </w:r>
            <w:r>
              <w:rPr>
                <w:rFonts w:ascii="Tahoma" w:hAnsi="Tahoma" w:cs="Tahoma"/>
                <w:bCs/>
                <w:sz w:val="21"/>
                <w:szCs w:val="21"/>
              </w:rPr>
              <w:t>E</w:t>
            </w:r>
            <w:r w:rsidRPr="00DC7998">
              <w:rPr>
                <w:rFonts w:ascii="Tahoma" w:hAnsi="Tahoma" w:cs="Tahoma"/>
                <w:bCs/>
                <w:sz w:val="21"/>
                <w:szCs w:val="21"/>
              </w:rPr>
              <w:t xml:space="preserve">: </w:t>
            </w:r>
            <w:r w:rsidRPr="00DC7998">
              <w:rPr>
                <w:rFonts w:ascii="Tahoma" w:hAnsi="Tahoma" w:cs="Tahoma"/>
                <w:sz w:val="21"/>
                <w:szCs w:val="21"/>
              </w:rPr>
              <w:t>31.468.139/0001-98</w:t>
            </w:r>
          </w:p>
        </w:tc>
      </w:tr>
      <w:tr w:rsidR="00956148" w:rsidRPr="00DC7998" w14:paraId="3E885AF4"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68953111"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Endereço: </w:t>
            </w:r>
            <w:r w:rsidRPr="00DC7998">
              <w:rPr>
                <w:rFonts w:ascii="Tahoma" w:hAnsi="Tahoma" w:cs="Tahoma"/>
                <w:sz w:val="21"/>
                <w:szCs w:val="21"/>
              </w:rPr>
              <w:t>Rua Iguatemi, nº 192, conjunto 152</w:t>
            </w:r>
          </w:p>
        </w:tc>
      </w:tr>
      <w:tr w:rsidR="00956148" w:rsidRPr="00DC7998" w14:paraId="096CF8A4" w14:textId="77777777" w:rsidTr="00C90127">
        <w:tc>
          <w:tcPr>
            <w:tcW w:w="2410" w:type="dxa"/>
          </w:tcPr>
          <w:p w14:paraId="10160D33"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C7998">
              <w:rPr>
                <w:rFonts w:ascii="Tahoma" w:hAnsi="Tahoma" w:cs="Tahoma"/>
                <w:sz w:val="21"/>
                <w:szCs w:val="21"/>
              </w:rPr>
              <w:t>01451-010</w:t>
            </w:r>
          </w:p>
        </w:tc>
        <w:tc>
          <w:tcPr>
            <w:tcW w:w="2835" w:type="dxa"/>
          </w:tcPr>
          <w:p w14:paraId="390506BD"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Cidade: São Paulo</w:t>
            </w:r>
          </w:p>
        </w:tc>
        <w:tc>
          <w:tcPr>
            <w:tcW w:w="3431" w:type="dxa"/>
          </w:tcPr>
          <w:p w14:paraId="10E056C2"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UF: SP</w:t>
            </w:r>
          </w:p>
        </w:tc>
      </w:tr>
    </w:tbl>
    <w:p w14:paraId="348B6CD7"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956148" w:rsidRPr="00DC7998" w14:paraId="707DA0BF" w14:textId="77777777" w:rsidTr="00C90127">
        <w:tc>
          <w:tcPr>
            <w:tcW w:w="8676" w:type="dxa"/>
            <w:gridSpan w:val="3"/>
          </w:tcPr>
          <w:p w14:paraId="63DB55F6"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2. INSTITUIÇÃO CUSTODIANTE</w:t>
            </w:r>
          </w:p>
        </w:tc>
      </w:tr>
      <w:tr w:rsidR="00956148" w:rsidRPr="00DC7998" w14:paraId="15B65707"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1E8CAC2F" w14:textId="77777777" w:rsidR="00956148" w:rsidRPr="00DC7998" w:rsidRDefault="00956148" w:rsidP="00C90127">
            <w:pPr>
              <w:tabs>
                <w:tab w:val="left" w:pos="2945"/>
              </w:tabs>
              <w:spacing w:line="320" w:lineRule="exact"/>
              <w:contextualSpacing/>
              <w:jc w:val="both"/>
              <w:rPr>
                <w:rFonts w:ascii="Tahoma" w:hAnsi="Tahoma" w:cs="Tahoma"/>
                <w:b/>
                <w:sz w:val="21"/>
                <w:szCs w:val="21"/>
              </w:rPr>
            </w:pPr>
            <w:r w:rsidRPr="00DC7998">
              <w:rPr>
                <w:rFonts w:ascii="Tahoma" w:hAnsi="Tahoma" w:cs="Tahoma"/>
                <w:sz w:val="21"/>
                <w:szCs w:val="21"/>
              </w:rPr>
              <w:t>Razão Social:</w:t>
            </w:r>
            <w:r w:rsidRPr="00DC7998">
              <w:rPr>
                <w:rFonts w:ascii="Tahoma" w:hAnsi="Tahoma" w:cs="Tahoma"/>
                <w:color w:val="000000"/>
                <w:sz w:val="21"/>
                <w:szCs w:val="21"/>
              </w:rPr>
              <w:t xml:space="preserve"> </w:t>
            </w:r>
            <w:r w:rsidRPr="00DC7998">
              <w:rPr>
                <w:rFonts w:ascii="Tahoma" w:hAnsi="Tahoma" w:cs="Tahoma"/>
                <w:b/>
                <w:bCs/>
                <w:sz w:val="21"/>
                <w:szCs w:val="21"/>
              </w:rPr>
              <w:t>SIMPLIFIC PAVARINI DISTRIBUIDORA DE TÍTULOS E VALORES MOBILIÁRIOS LTDA</w:t>
            </w:r>
            <w:r w:rsidRPr="00DC7998">
              <w:rPr>
                <w:rFonts w:ascii="Tahoma" w:hAnsi="Tahoma" w:cs="Tahoma"/>
                <w:bCs/>
                <w:sz w:val="21"/>
                <w:szCs w:val="21"/>
              </w:rPr>
              <w:t>.</w:t>
            </w:r>
          </w:p>
        </w:tc>
      </w:tr>
      <w:tr w:rsidR="00956148" w:rsidRPr="00DC7998" w14:paraId="0BDACD09"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0F3553C1" w14:textId="77777777" w:rsidR="00956148" w:rsidRPr="00DC7998" w:rsidRDefault="00956148" w:rsidP="00C90127">
            <w:pPr>
              <w:spacing w:line="320" w:lineRule="exact"/>
              <w:contextualSpacing/>
              <w:jc w:val="both"/>
              <w:rPr>
                <w:rFonts w:ascii="Tahoma" w:hAnsi="Tahoma" w:cs="Tahoma"/>
                <w:sz w:val="21"/>
                <w:szCs w:val="21"/>
              </w:rPr>
            </w:pPr>
            <w:r w:rsidRPr="00DC7998">
              <w:rPr>
                <w:rFonts w:ascii="Tahoma" w:hAnsi="Tahoma" w:cs="Tahoma"/>
                <w:sz w:val="21"/>
                <w:szCs w:val="21"/>
              </w:rPr>
              <w:t>CNPJ/M</w:t>
            </w:r>
            <w:r>
              <w:rPr>
                <w:rFonts w:ascii="Tahoma" w:hAnsi="Tahoma" w:cs="Tahoma"/>
                <w:sz w:val="21"/>
                <w:szCs w:val="21"/>
              </w:rPr>
              <w:t>E</w:t>
            </w:r>
            <w:r w:rsidRPr="00DC7998">
              <w:rPr>
                <w:rFonts w:ascii="Tahoma" w:hAnsi="Tahoma" w:cs="Tahoma"/>
                <w:sz w:val="21"/>
                <w:szCs w:val="21"/>
              </w:rPr>
              <w:t xml:space="preserve">: </w:t>
            </w:r>
            <w:r w:rsidRPr="00DC7998">
              <w:rPr>
                <w:rFonts w:ascii="Tahoma" w:hAnsi="Tahoma" w:cs="Tahoma"/>
                <w:bCs/>
                <w:sz w:val="21"/>
                <w:szCs w:val="21"/>
              </w:rPr>
              <w:t>15.227.994/000</w:t>
            </w:r>
            <w:r>
              <w:rPr>
                <w:rFonts w:ascii="Tahoma" w:hAnsi="Tahoma" w:cs="Tahoma"/>
                <w:bCs/>
                <w:sz w:val="21"/>
                <w:szCs w:val="21"/>
              </w:rPr>
              <w:t>4-01</w:t>
            </w:r>
          </w:p>
        </w:tc>
      </w:tr>
      <w:tr w:rsidR="00956148" w:rsidRPr="00DC7998" w14:paraId="52888707"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63F89567" w14:textId="77777777" w:rsidR="00956148" w:rsidRPr="00DC7998" w:rsidRDefault="00956148" w:rsidP="00C90127">
            <w:pPr>
              <w:tabs>
                <w:tab w:val="left" w:pos="2182"/>
              </w:tabs>
              <w:spacing w:line="320" w:lineRule="exact"/>
              <w:contextualSpacing/>
              <w:jc w:val="both"/>
              <w:rPr>
                <w:rFonts w:ascii="Tahoma" w:hAnsi="Tahoma" w:cs="Tahoma"/>
                <w:b/>
                <w:sz w:val="21"/>
                <w:szCs w:val="21"/>
              </w:rPr>
            </w:pPr>
            <w:r w:rsidRPr="00DC7998">
              <w:rPr>
                <w:rFonts w:ascii="Tahoma" w:hAnsi="Tahoma" w:cs="Tahoma"/>
                <w:sz w:val="21"/>
                <w:szCs w:val="21"/>
              </w:rPr>
              <w:t xml:space="preserve">Endereço: </w:t>
            </w:r>
            <w:r w:rsidRPr="00DC7998">
              <w:rPr>
                <w:rFonts w:ascii="Tahoma" w:hAnsi="Tahoma" w:cs="Tahoma"/>
                <w:bCs/>
                <w:sz w:val="21"/>
                <w:szCs w:val="21"/>
              </w:rPr>
              <w:t xml:space="preserve">Rua </w:t>
            </w:r>
            <w:r w:rsidRPr="00C3723A">
              <w:rPr>
                <w:rFonts w:ascii="Tahoma" w:hAnsi="Tahoma" w:cs="Tahoma"/>
                <w:bCs/>
                <w:sz w:val="21"/>
                <w:szCs w:val="21"/>
              </w:rPr>
              <w:t>Joaquim Floriano, bloco B, nº 466, conj. 1401,</w:t>
            </w:r>
            <w:r>
              <w:rPr>
                <w:rFonts w:ascii="Tahoma" w:hAnsi="Tahoma" w:cs="Tahoma"/>
                <w:bCs/>
                <w:sz w:val="21"/>
                <w:szCs w:val="21"/>
              </w:rPr>
              <w:t xml:space="preserve"> Itaim Bibi</w:t>
            </w:r>
          </w:p>
        </w:tc>
      </w:tr>
      <w:tr w:rsidR="00956148" w:rsidRPr="00DC7998" w14:paraId="6EF6AA46" w14:textId="77777777" w:rsidTr="00C90127">
        <w:tc>
          <w:tcPr>
            <w:tcW w:w="2410" w:type="dxa"/>
          </w:tcPr>
          <w:p w14:paraId="5AB105FC"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Pr>
                <w:rFonts w:ascii="Tahoma" w:hAnsi="Tahoma" w:cs="Tahoma"/>
                <w:bCs/>
                <w:sz w:val="21"/>
                <w:szCs w:val="21"/>
              </w:rPr>
              <w:t>04534-002</w:t>
            </w:r>
          </w:p>
        </w:tc>
        <w:tc>
          <w:tcPr>
            <w:tcW w:w="2835" w:type="dxa"/>
          </w:tcPr>
          <w:p w14:paraId="543F8AB5"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Pr>
                <w:rFonts w:ascii="Tahoma" w:hAnsi="Tahoma" w:cs="Tahoma"/>
                <w:color w:val="000000"/>
                <w:sz w:val="21"/>
                <w:szCs w:val="21"/>
              </w:rPr>
              <w:t>São Paulo</w:t>
            </w:r>
          </w:p>
        </w:tc>
        <w:tc>
          <w:tcPr>
            <w:tcW w:w="3431" w:type="dxa"/>
          </w:tcPr>
          <w:p w14:paraId="24B92CC1"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UF: </w:t>
            </w:r>
            <w:r>
              <w:rPr>
                <w:rFonts w:ascii="Tahoma" w:hAnsi="Tahoma" w:cs="Tahoma"/>
                <w:color w:val="000000"/>
                <w:sz w:val="21"/>
                <w:szCs w:val="21"/>
              </w:rPr>
              <w:t>SP</w:t>
            </w:r>
          </w:p>
        </w:tc>
      </w:tr>
    </w:tbl>
    <w:p w14:paraId="07EF282F"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956148" w:rsidRPr="00DC7998" w14:paraId="02746509" w14:textId="77777777" w:rsidTr="00C90127">
        <w:tc>
          <w:tcPr>
            <w:tcW w:w="8676" w:type="dxa"/>
            <w:gridSpan w:val="3"/>
          </w:tcPr>
          <w:p w14:paraId="7CE54426"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3. DEVEDORA</w:t>
            </w:r>
          </w:p>
        </w:tc>
      </w:tr>
      <w:tr w:rsidR="00956148" w:rsidRPr="00DC7998" w14:paraId="3E787D9C"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4654CE3B" w14:textId="77777777" w:rsidR="00956148" w:rsidRPr="00DC7998" w:rsidRDefault="00956148" w:rsidP="00C90127">
            <w:pPr>
              <w:spacing w:line="320" w:lineRule="exact"/>
              <w:contextualSpacing/>
              <w:jc w:val="both"/>
              <w:rPr>
                <w:rFonts w:ascii="Tahoma" w:hAnsi="Tahoma" w:cs="Tahoma"/>
                <w:bCs/>
                <w:caps/>
                <w:color w:val="000000"/>
                <w:sz w:val="21"/>
                <w:szCs w:val="21"/>
              </w:rPr>
            </w:pPr>
            <w:r w:rsidRPr="00DD1917">
              <w:rPr>
                <w:rFonts w:ascii="Tahoma" w:hAnsi="Tahoma" w:cs="Tahoma"/>
                <w:bCs/>
                <w:sz w:val="21"/>
                <w:szCs w:val="21"/>
              </w:rPr>
              <w:t xml:space="preserve">Razão Social: </w:t>
            </w:r>
            <w:r w:rsidRPr="00D0391E">
              <w:rPr>
                <w:rFonts w:ascii="Tahoma" w:hAnsi="Tahoma" w:cs="Tahoma"/>
                <w:b/>
                <w:sz w:val="21"/>
                <w:szCs w:val="21"/>
              </w:rPr>
              <w:t>JK AMAZONAS EMPREENDIMENTO IMOBILIÁRIO LTDA</w:t>
            </w:r>
            <w:r w:rsidRPr="00DD1917">
              <w:rPr>
                <w:rFonts w:ascii="Tahoma" w:hAnsi="Tahoma" w:cs="Tahoma"/>
                <w:b/>
                <w:bCs/>
                <w:sz w:val="21"/>
                <w:szCs w:val="21"/>
              </w:rPr>
              <w:t>.</w:t>
            </w:r>
          </w:p>
        </w:tc>
      </w:tr>
      <w:tr w:rsidR="00956148" w:rsidRPr="00DC7998" w14:paraId="1B868D3D"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2F77A1CA" w14:textId="77777777" w:rsidR="00956148" w:rsidRPr="006A1999" w:rsidRDefault="00956148" w:rsidP="00C90127">
            <w:pPr>
              <w:jc w:val="both"/>
            </w:pPr>
            <w:r w:rsidRPr="00DD1917">
              <w:rPr>
                <w:rFonts w:ascii="Tahoma" w:hAnsi="Tahoma" w:cs="Tahoma"/>
                <w:bCs/>
                <w:sz w:val="21"/>
                <w:szCs w:val="21"/>
              </w:rPr>
              <w:t xml:space="preserve">CNPJ/ME: </w:t>
            </w:r>
            <w:r>
              <w:rPr>
                <w:rFonts w:ascii="Tahoma" w:hAnsi="Tahoma" w:cs="Tahoma"/>
                <w:sz w:val="21"/>
                <w:szCs w:val="21"/>
              </w:rPr>
              <w:t>13.030.706/0001-48</w:t>
            </w:r>
          </w:p>
        </w:tc>
      </w:tr>
      <w:tr w:rsidR="00956148" w:rsidRPr="00DC7998" w14:paraId="585F907E"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13E5223F" w14:textId="77777777" w:rsidR="00956148" w:rsidRPr="00DC7998" w:rsidRDefault="00956148" w:rsidP="00C90127">
            <w:pPr>
              <w:spacing w:line="320" w:lineRule="exact"/>
              <w:contextualSpacing/>
              <w:jc w:val="both"/>
              <w:rPr>
                <w:rFonts w:ascii="Tahoma" w:hAnsi="Tahoma" w:cs="Tahoma"/>
                <w:bCs/>
                <w:caps/>
                <w:color w:val="000000"/>
                <w:sz w:val="21"/>
                <w:szCs w:val="21"/>
              </w:rPr>
            </w:pPr>
            <w:r w:rsidRPr="00DD1917">
              <w:rPr>
                <w:rFonts w:ascii="Tahoma" w:hAnsi="Tahoma" w:cs="Tahoma"/>
                <w:bCs/>
                <w:sz w:val="21"/>
                <w:szCs w:val="21"/>
              </w:rPr>
              <w:t xml:space="preserve">Endereço: </w:t>
            </w:r>
            <w:r w:rsidRPr="008425AF">
              <w:rPr>
                <w:rFonts w:ascii="Tahoma" w:hAnsi="Tahoma" w:cs="Tahoma"/>
                <w:sz w:val="21"/>
                <w:szCs w:val="21"/>
              </w:rPr>
              <w:t>Avenida Cidade Jardim</w:t>
            </w:r>
            <w:r w:rsidRPr="008425AF">
              <w:rPr>
                <w:rFonts w:ascii="Tahoma" w:eastAsia="MS Mincho" w:hAnsi="Tahoma" w:cs="Tahoma"/>
                <w:sz w:val="21"/>
                <w:szCs w:val="21"/>
                <w:lang w:eastAsia="ja-JP"/>
              </w:rPr>
              <w:t>, nº 427, Conjunto 73, Itaim Bibi</w:t>
            </w:r>
          </w:p>
        </w:tc>
      </w:tr>
      <w:tr w:rsidR="00956148" w:rsidRPr="00DC7998" w14:paraId="284D7AEC" w14:textId="77777777" w:rsidTr="00C90127">
        <w:tc>
          <w:tcPr>
            <w:tcW w:w="2410" w:type="dxa"/>
          </w:tcPr>
          <w:p w14:paraId="65372828"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c>
          <w:tcPr>
            <w:tcW w:w="2835" w:type="dxa"/>
          </w:tcPr>
          <w:p w14:paraId="100C8670"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Pr>
                <w:rFonts w:ascii="Tahoma" w:hAnsi="Tahoma" w:cs="Tahoma"/>
                <w:color w:val="000000"/>
                <w:sz w:val="21"/>
                <w:szCs w:val="21"/>
              </w:rPr>
              <w:t>São Paulo</w:t>
            </w:r>
            <w:r w:rsidRPr="00DD1917" w:rsidDel="00740923">
              <w:rPr>
                <w:rFonts w:ascii="Tahoma" w:hAnsi="Tahoma" w:cs="Tahoma"/>
                <w:bCs/>
                <w:sz w:val="21"/>
                <w:szCs w:val="21"/>
              </w:rPr>
              <w:t xml:space="preserve"> </w:t>
            </w:r>
          </w:p>
        </w:tc>
        <w:tc>
          <w:tcPr>
            <w:tcW w:w="3431" w:type="dxa"/>
          </w:tcPr>
          <w:p w14:paraId="4B8E2C7C"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UF: SP</w:t>
            </w:r>
            <w:r w:rsidRPr="00DD1917" w:rsidDel="00740923">
              <w:rPr>
                <w:rFonts w:ascii="Tahoma" w:hAnsi="Tahoma" w:cs="Tahoma"/>
                <w:bCs/>
                <w:sz w:val="21"/>
                <w:szCs w:val="21"/>
              </w:rPr>
              <w:t xml:space="preserve"> </w:t>
            </w:r>
          </w:p>
        </w:tc>
      </w:tr>
    </w:tbl>
    <w:p w14:paraId="3F717C76"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956148" w:rsidRPr="00DC7998" w14:paraId="1A15B56E" w14:textId="77777777" w:rsidTr="00C90127">
        <w:tc>
          <w:tcPr>
            <w:tcW w:w="8676" w:type="dxa"/>
            <w:tcBorders>
              <w:bottom w:val="single" w:sz="4" w:space="0" w:color="auto"/>
            </w:tcBorders>
          </w:tcPr>
          <w:p w14:paraId="7FC094B4"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4. TÍTULO </w:t>
            </w:r>
          </w:p>
        </w:tc>
      </w:tr>
      <w:tr w:rsidR="00956148" w:rsidRPr="00DC7998" w14:paraId="56524AE0" w14:textId="77777777" w:rsidTr="00C90127">
        <w:tc>
          <w:tcPr>
            <w:tcW w:w="8676" w:type="dxa"/>
            <w:tcBorders>
              <w:bottom w:val="single" w:sz="4" w:space="0" w:color="auto"/>
            </w:tcBorders>
          </w:tcPr>
          <w:p w14:paraId="4DDDF023" w14:textId="4F13EB67" w:rsidR="00956148" w:rsidRPr="00DC7998" w:rsidRDefault="00956148" w:rsidP="00C90127">
            <w:pPr>
              <w:tabs>
                <w:tab w:val="num" w:pos="0"/>
                <w:tab w:val="left" w:pos="360"/>
              </w:tabs>
              <w:spacing w:line="320" w:lineRule="exact"/>
              <w:ind w:right="47"/>
              <w:contextualSpacing/>
              <w:jc w:val="both"/>
              <w:rPr>
                <w:rFonts w:ascii="Tahoma" w:hAnsi="Tahoma" w:cs="Tahoma"/>
                <w:bCs/>
                <w:sz w:val="21"/>
                <w:szCs w:val="21"/>
              </w:rPr>
            </w:pPr>
            <w:r w:rsidRPr="00DC7998">
              <w:rPr>
                <w:rFonts w:ascii="Tahoma" w:hAnsi="Tahoma" w:cs="Tahoma"/>
                <w:sz w:val="21"/>
                <w:szCs w:val="21"/>
              </w:rPr>
              <w:t xml:space="preserve">Cédula de Crédito Bancário nº </w:t>
            </w:r>
            <w:ins w:id="266" w:author="Daló e Tognotti Advogados" w:date="2020-12-16T06:46:00Z">
              <w:r w:rsidR="006329AD">
                <w:rPr>
                  <w:rFonts w:ascii="Tahoma" w:hAnsi="Tahoma" w:cs="Tahoma"/>
                  <w:sz w:val="21"/>
                  <w:szCs w:val="21"/>
                </w:rPr>
                <w:t>101</w:t>
              </w:r>
            </w:ins>
            <w:del w:id="267" w:author="Daló e Tognotti Advogados" w:date="2020-12-16T06:46:00Z">
              <w:r w:rsidRPr="00FB76F4" w:rsidDel="006329AD">
                <w:rPr>
                  <w:rFonts w:ascii="Tahoma" w:hAnsi="Tahoma" w:cs="Tahoma"/>
                  <w:color w:val="000000"/>
                  <w:sz w:val="21"/>
                  <w:szCs w:val="21"/>
                  <w:highlight w:val="yellow"/>
                </w:rPr>
                <w:delText>[•]</w:delText>
              </w:r>
            </w:del>
            <w:r>
              <w:rPr>
                <w:rFonts w:ascii="Tahoma" w:hAnsi="Tahoma" w:cs="Tahoma"/>
                <w:color w:val="000000"/>
                <w:sz w:val="21"/>
                <w:szCs w:val="21"/>
              </w:rPr>
              <w:t>/2020</w:t>
            </w:r>
            <w:r w:rsidRPr="00DC7998">
              <w:rPr>
                <w:rFonts w:ascii="Tahoma" w:hAnsi="Tahoma" w:cs="Tahoma"/>
                <w:sz w:val="21"/>
                <w:szCs w:val="21"/>
              </w:rPr>
              <w:t xml:space="preserve">, emitida pela Devedora em </w:t>
            </w:r>
            <w:r>
              <w:rPr>
                <w:rFonts w:ascii="Tahoma" w:hAnsi="Tahoma" w:cs="Tahoma"/>
                <w:sz w:val="21"/>
                <w:szCs w:val="21"/>
              </w:rPr>
              <w:t xml:space="preserve">16 de dezembro </w:t>
            </w:r>
            <w:r w:rsidRPr="00DC7998">
              <w:rPr>
                <w:rFonts w:ascii="Tahoma" w:hAnsi="Tahoma" w:cs="Tahoma"/>
                <w:sz w:val="21"/>
                <w:szCs w:val="21"/>
              </w:rPr>
              <w:t xml:space="preserve">de 2020, no valor principal de R$ </w:t>
            </w:r>
            <w:r>
              <w:rPr>
                <w:rFonts w:ascii="Tahoma" w:hAnsi="Tahoma" w:cs="Tahoma"/>
                <w:sz w:val="21"/>
                <w:szCs w:val="21"/>
              </w:rPr>
              <w:t>21.000.000</w:t>
            </w:r>
            <w:r w:rsidRPr="00DC7998">
              <w:rPr>
                <w:rFonts w:ascii="Tahoma" w:hAnsi="Tahoma" w:cs="Tahoma"/>
                <w:sz w:val="21"/>
                <w:szCs w:val="21"/>
              </w:rPr>
              <w:t>,00</w:t>
            </w:r>
            <w:r>
              <w:rPr>
                <w:rFonts w:ascii="Tahoma" w:hAnsi="Tahoma" w:cs="Tahoma"/>
                <w:sz w:val="21"/>
                <w:szCs w:val="21"/>
              </w:rPr>
              <w:t xml:space="preserve"> (vinte e um milhões de reais)</w:t>
            </w:r>
            <w:r w:rsidRPr="00DC7998">
              <w:rPr>
                <w:rFonts w:ascii="Tahoma" w:hAnsi="Tahoma" w:cs="Tahoma"/>
                <w:sz w:val="21"/>
                <w:szCs w:val="21"/>
              </w:rPr>
              <w:t>, em favor da C</w:t>
            </w:r>
            <w:r>
              <w:rPr>
                <w:rFonts w:ascii="Tahoma" w:hAnsi="Tahoma" w:cs="Tahoma"/>
                <w:sz w:val="21"/>
                <w:szCs w:val="21"/>
              </w:rPr>
              <w:t>redora</w:t>
            </w:r>
            <w:r w:rsidRPr="00DC7998">
              <w:rPr>
                <w:rFonts w:ascii="Tahoma" w:hAnsi="Tahoma" w:cs="Tahoma"/>
                <w:sz w:val="21"/>
                <w:szCs w:val="21"/>
              </w:rPr>
              <w:t>, posteriormente cedida à Securitizadora, nos termos do Contrato de Cessão;</w:t>
            </w:r>
          </w:p>
        </w:tc>
      </w:tr>
    </w:tbl>
    <w:p w14:paraId="2E0F5D40"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956148" w:rsidRPr="00DC7998" w14:paraId="29BF4CA9" w14:textId="77777777" w:rsidTr="00C90127">
        <w:tc>
          <w:tcPr>
            <w:tcW w:w="8676" w:type="dxa"/>
          </w:tcPr>
          <w:p w14:paraId="1E792CFB" w14:textId="77777777"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b/>
                <w:bCs/>
                <w:sz w:val="21"/>
                <w:szCs w:val="21"/>
              </w:rPr>
              <w:t>5. VALOR DOS CRÉDITOS IMOBILIÁRIOS:</w:t>
            </w:r>
            <w:r w:rsidRPr="00DC7998">
              <w:rPr>
                <w:rFonts w:ascii="Tahoma" w:hAnsi="Tahoma" w:cs="Tahoma"/>
                <w:bCs/>
                <w:sz w:val="21"/>
                <w:szCs w:val="21"/>
              </w:rPr>
              <w:t xml:space="preserve"> </w:t>
            </w:r>
            <w:r w:rsidRPr="00DC7998">
              <w:rPr>
                <w:rFonts w:ascii="Tahoma" w:hAnsi="Tahoma" w:cs="Tahoma"/>
                <w:sz w:val="21"/>
                <w:szCs w:val="21"/>
              </w:rPr>
              <w:t xml:space="preserve">R$ </w:t>
            </w:r>
            <w:r>
              <w:rPr>
                <w:rFonts w:ascii="Tahoma" w:hAnsi="Tahoma" w:cs="Tahoma"/>
                <w:sz w:val="21"/>
                <w:szCs w:val="21"/>
              </w:rPr>
              <w:t>21.000.000</w:t>
            </w:r>
            <w:r w:rsidRPr="00DC7998">
              <w:rPr>
                <w:rFonts w:ascii="Tahoma" w:hAnsi="Tahoma" w:cs="Tahoma"/>
                <w:sz w:val="21"/>
                <w:szCs w:val="21"/>
              </w:rPr>
              <w:t>,00</w:t>
            </w:r>
            <w:r>
              <w:rPr>
                <w:rFonts w:ascii="Tahoma" w:hAnsi="Tahoma" w:cs="Tahoma"/>
                <w:sz w:val="21"/>
                <w:szCs w:val="21"/>
              </w:rPr>
              <w:t xml:space="preserve"> (vinte e um milhões de reais)</w:t>
            </w:r>
          </w:p>
        </w:tc>
      </w:tr>
    </w:tbl>
    <w:p w14:paraId="2AECC111" w14:textId="77777777" w:rsidR="00956148" w:rsidRPr="00DC7998" w:rsidRDefault="00956148" w:rsidP="00956148">
      <w:pPr>
        <w:spacing w:line="320" w:lineRule="exact"/>
        <w:contextualSpacing/>
        <w:jc w:val="both"/>
        <w:rPr>
          <w:rFonts w:ascii="Tahoma" w:hAnsi="Tahoma" w:cs="Tahoma"/>
          <w:b/>
          <w:bCs/>
          <w:sz w:val="21"/>
          <w:szCs w:val="21"/>
        </w:rPr>
      </w:pPr>
    </w:p>
    <w:tbl>
      <w:tblPr>
        <w:tblStyle w:val="Tabelacomgrade"/>
        <w:tblW w:w="8642" w:type="dxa"/>
        <w:tblLook w:val="04A0" w:firstRow="1" w:lastRow="0" w:firstColumn="1" w:lastColumn="0" w:noHBand="0" w:noVBand="1"/>
      </w:tblPr>
      <w:tblGrid>
        <w:gridCol w:w="1777"/>
        <w:gridCol w:w="1567"/>
        <w:gridCol w:w="1517"/>
        <w:gridCol w:w="1508"/>
        <w:gridCol w:w="2273"/>
      </w:tblGrid>
      <w:tr w:rsidR="00956148" w:rsidRPr="00DC7998" w14:paraId="3618C2E7" w14:textId="77777777" w:rsidTr="00C90127">
        <w:tc>
          <w:tcPr>
            <w:tcW w:w="8642" w:type="dxa"/>
            <w:gridSpan w:val="5"/>
          </w:tcPr>
          <w:p w14:paraId="57B78290"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6. IDENTIFICAÇÃO DOS IMÓVEIS OBJETO DOS CRÉDITOS IMOBILIÁRIOS</w:t>
            </w:r>
          </w:p>
        </w:tc>
      </w:tr>
      <w:tr w:rsidR="00956148" w:rsidRPr="00DC7998" w14:paraId="03A00977" w14:textId="77777777" w:rsidTr="00C90127">
        <w:tc>
          <w:tcPr>
            <w:tcW w:w="8642" w:type="dxa"/>
            <w:gridSpan w:val="5"/>
          </w:tcPr>
          <w:p w14:paraId="6EF9E3AB"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Os Imóveis vinculados à presente emissão são as Unidades do Empreendimento </w:t>
            </w:r>
            <w:r>
              <w:rPr>
                <w:rFonts w:ascii="Tahoma" w:hAnsi="Tahoma" w:cs="Tahoma"/>
                <w:b/>
                <w:bCs/>
                <w:sz w:val="21"/>
                <w:szCs w:val="21"/>
              </w:rPr>
              <w:t>Alvo</w:t>
            </w:r>
            <w:r w:rsidRPr="00DC7998">
              <w:rPr>
                <w:rFonts w:ascii="Tahoma" w:hAnsi="Tahoma" w:cs="Tahoma"/>
                <w:b/>
                <w:bCs/>
                <w:sz w:val="21"/>
                <w:szCs w:val="21"/>
              </w:rPr>
              <w:t>, abaixo discriminadas:</w:t>
            </w:r>
          </w:p>
        </w:tc>
      </w:tr>
      <w:tr w:rsidR="00956148" w:rsidRPr="00DC7998" w14:paraId="7A556896" w14:textId="77777777" w:rsidTr="00C90127">
        <w:tc>
          <w:tcPr>
            <w:tcW w:w="1860" w:type="dxa"/>
          </w:tcPr>
          <w:p w14:paraId="2D97D4E7"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t>Denominação</w:t>
            </w:r>
          </w:p>
        </w:tc>
        <w:tc>
          <w:tcPr>
            <w:tcW w:w="1724" w:type="dxa"/>
          </w:tcPr>
          <w:p w14:paraId="34CF5E03"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t>Endereço</w:t>
            </w:r>
          </w:p>
        </w:tc>
        <w:tc>
          <w:tcPr>
            <w:tcW w:w="1728" w:type="dxa"/>
          </w:tcPr>
          <w:p w14:paraId="1256667E"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t>Matrícula</w:t>
            </w:r>
          </w:p>
        </w:tc>
        <w:tc>
          <w:tcPr>
            <w:tcW w:w="1803" w:type="dxa"/>
          </w:tcPr>
          <w:p w14:paraId="17A6BB9B"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t>Cartório</w:t>
            </w:r>
          </w:p>
        </w:tc>
        <w:tc>
          <w:tcPr>
            <w:tcW w:w="1527" w:type="dxa"/>
          </w:tcPr>
          <w:p w14:paraId="7277D5E3"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t>Proprietário</w:t>
            </w:r>
          </w:p>
        </w:tc>
      </w:tr>
      <w:tr w:rsidR="00956148" w:rsidRPr="00DC7998" w14:paraId="4ABF5CEE" w14:textId="77777777" w:rsidTr="00C90127">
        <w:tc>
          <w:tcPr>
            <w:tcW w:w="1860" w:type="dxa"/>
          </w:tcPr>
          <w:p w14:paraId="399A3DE6" w14:textId="77777777" w:rsidR="00956148" w:rsidRPr="00DC7998" w:rsidRDefault="00956148" w:rsidP="00C90127">
            <w:pPr>
              <w:spacing w:line="320" w:lineRule="exact"/>
              <w:contextualSpacing/>
              <w:jc w:val="center"/>
              <w:rPr>
                <w:rFonts w:ascii="Tahoma" w:hAnsi="Tahoma" w:cs="Tahoma"/>
                <w:b/>
                <w:bCs/>
                <w:sz w:val="21"/>
                <w:szCs w:val="21"/>
              </w:rPr>
            </w:pPr>
            <w:r w:rsidRPr="00DD0CEF">
              <w:rPr>
                <w:rFonts w:ascii="Tahoma" w:hAnsi="Tahoma" w:cs="Tahoma"/>
                <w:sz w:val="21"/>
                <w:szCs w:val="21"/>
              </w:rPr>
              <w:lastRenderedPageBreak/>
              <w:t>“</w:t>
            </w:r>
            <w:r w:rsidRPr="00DD1917">
              <w:rPr>
                <w:rFonts w:ascii="Tahoma" w:hAnsi="Tahoma" w:cs="Tahoma"/>
                <w:sz w:val="21"/>
                <w:szCs w:val="21"/>
              </w:rPr>
              <w:t xml:space="preserve">Edifício </w:t>
            </w:r>
            <w:r>
              <w:rPr>
                <w:rFonts w:ascii="Tahoma" w:hAnsi="Tahoma" w:cs="Tahoma"/>
                <w:sz w:val="21"/>
                <w:szCs w:val="21"/>
              </w:rPr>
              <w:t>Saint Barthelemy</w:t>
            </w:r>
            <w:r w:rsidRPr="00DD0CEF">
              <w:rPr>
                <w:rFonts w:ascii="Tahoma" w:hAnsi="Tahoma" w:cs="Tahoma"/>
                <w:sz w:val="21"/>
                <w:szCs w:val="21"/>
              </w:rPr>
              <w:t>”</w:t>
            </w:r>
          </w:p>
        </w:tc>
        <w:tc>
          <w:tcPr>
            <w:tcW w:w="1724" w:type="dxa"/>
          </w:tcPr>
          <w:p w14:paraId="6D4580AF" w14:textId="77777777" w:rsidR="00956148" w:rsidRPr="00DC7998" w:rsidRDefault="00956148" w:rsidP="00C90127">
            <w:pPr>
              <w:spacing w:line="320" w:lineRule="exact"/>
              <w:contextualSpacing/>
              <w:jc w:val="center"/>
              <w:rPr>
                <w:rFonts w:ascii="Tahoma" w:hAnsi="Tahoma" w:cs="Tahoma"/>
                <w:b/>
                <w:bCs/>
                <w:sz w:val="21"/>
                <w:szCs w:val="21"/>
              </w:rPr>
            </w:pPr>
            <w:r w:rsidRPr="00DD1917">
              <w:rPr>
                <w:rFonts w:ascii="Tahoma" w:hAnsi="Tahoma" w:cs="Tahoma"/>
                <w:sz w:val="21"/>
                <w:szCs w:val="21"/>
              </w:rPr>
              <w:t>situado na</w:t>
            </w:r>
            <w:r>
              <w:rPr>
                <w:rFonts w:ascii="Tahoma" w:hAnsi="Tahoma" w:cs="Tahoma"/>
                <w:sz w:val="21"/>
                <w:szCs w:val="21"/>
              </w:rPr>
              <w:t xml:space="preserve"> Cidade de São Paulo, Estado de São Paulo, na Rua Monte Aprazível, nºs 118, 126, 134 e 140 e Rua Natividade nºs 113 e 119, 24º Subdistrito – Indianópolis</w:t>
            </w:r>
          </w:p>
        </w:tc>
        <w:tc>
          <w:tcPr>
            <w:tcW w:w="1728" w:type="dxa"/>
          </w:tcPr>
          <w:p w14:paraId="1E66BB81" w14:textId="77777777" w:rsidR="00956148" w:rsidRPr="00DC7998" w:rsidRDefault="00956148" w:rsidP="00C90127">
            <w:pPr>
              <w:spacing w:line="320" w:lineRule="exact"/>
              <w:contextualSpacing/>
              <w:jc w:val="center"/>
              <w:rPr>
                <w:rFonts w:ascii="Tahoma" w:hAnsi="Tahoma" w:cs="Tahoma"/>
                <w:b/>
                <w:bCs/>
                <w:sz w:val="21"/>
                <w:szCs w:val="21"/>
              </w:rPr>
            </w:pPr>
            <w:r>
              <w:rPr>
                <w:rFonts w:ascii="Tahoma" w:hAnsi="Tahoma" w:cs="Tahoma"/>
                <w:sz w:val="21"/>
                <w:szCs w:val="21"/>
              </w:rPr>
              <w:t>229.799</w:t>
            </w:r>
          </w:p>
        </w:tc>
        <w:tc>
          <w:tcPr>
            <w:tcW w:w="1803" w:type="dxa"/>
          </w:tcPr>
          <w:p w14:paraId="6633F623" w14:textId="77777777" w:rsidR="00956148" w:rsidRPr="00DC7998" w:rsidRDefault="00956148" w:rsidP="00C90127">
            <w:pPr>
              <w:spacing w:line="320" w:lineRule="exact"/>
              <w:contextualSpacing/>
              <w:jc w:val="center"/>
              <w:rPr>
                <w:rFonts w:ascii="Tahoma" w:hAnsi="Tahoma" w:cs="Tahoma"/>
                <w:b/>
                <w:bCs/>
                <w:sz w:val="21"/>
                <w:szCs w:val="21"/>
              </w:rPr>
            </w:pPr>
            <w:r>
              <w:rPr>
                <w:rFonts w:ascii="Tahoma" w:hAnsi="Tahoma" w:cs="Tahoma"/>
                <w:sz w:val="21"/>
                <w:szCs w:val="21"/>
              </w:rPr>
              <w:t xml:space="preserve">14º </w:t>
            </w:r>
            <w:r w:rsidRPr="00DD0CEF">
              <w:rPr>
                <w:rFonts w:ascii="Tahoma" w:hAnsi="Tahoma" w:cs="Tahoma"/>
                <w:sz w:val="21"/>
                <w:szCs w:val="21"/>
              </w:rPr>
              <w:t>Registro de Imóveis d</w:t>
            </w:r>
            <w:r>
              <w:rPr>
                <w:rFonts w:ascii="Tahoma" w:hAnsi="Tahoma" w:cs="Tahoma"/>
                <w:sz w:val="21"/>
                <w:szCs w:val="21"/>
              </w:rPr>
              <w:t>e São Paulo - SP</w:t>
            </w:r>
          </w:p>
        </w:tc>
        <w:tc>
          <w:tcPr>
            <w:tcW w:w="1527" w:type="dxa"/>
          </w:tcPr>
          <w:p w14:paraId="72769858" w14:textId="77777777" w:rsidR="00956148" w:rsidRPr="00DC7998" w:rsidRDefault="00956148" w:rsidP="00C90127">
            <w:pPr>
              <w:spacing w:line="320" w:lineRule="exact"/>
              <w:contextualSpacing/>
              <w:jc w:val="center"/>
              <w:rPr>
                <w:rFonts w:ascii="Tahoma" w:hAnsi="Tahoma" w:cs="Tahoma"/>
                <w:b/>
                <w:bCs/>
                <w:sz w:val="21"/>
                <w:szCs w:val="21"/>
              </w:rPr>
            </w:pPr>
            <w:r w:rsidRPr="00D0391E">
              <w:rPr>
                <w:rFonts w:ascii="Tahoma" w:hAnsi="Tahoma" w:cs="Tahoma"/>
                <w:b/>
                <w:sz w:val="21"/>
                <w:szCs w:val="21"/>
              </w:rPr>
              <w:t>JK AMAZONAS EMPREENDIMENTO IMOBILIÁRIO LTDA</w:t>
            </w:r>
            <w:r w:rsidRPr="00DD1917">
              <w:rPr>
                <w:rFonts w:ascii="Tahoma" w:hAnsi="Tahoma" w:cs="Tahoma"/>
                <w:b/>
                <w:bCs/>
                <w:sz w:val="21"/>
                <w:szCs w:val="21"/>
              </w:rPr>
              <w:t>.</w:t>
            </w:r>
          </w:p>
        </w:tc>
      </w:tr>
    </w:tbl>
    <w:p w14:paraId="2A5D0522"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956148" w:rsidRPr="00DC7998" w14:paraId="2EEC6E71" w14:textId="77777777" w:rsidTr="00C90127">
        <w:tc>
          <w:tcPr>
            <w:tcW w:w="8676" w:type="dxa"/>
            <w:tcBorders>
              <w:bottom w:val="single" w:sz="4" w:space="0" w:color="auto"/>
            </w:tcBorders>
          </w:tcPr>
          <w:p w14:paraId="4D9AA7B1" w14:textId="77777777" w:rsidR="00956148" w:rsidRPr="00DC7998" w:rsidRDefault="00956148" w:rsidP="00C90127">
            <w:pPr>
              <w:spacing w:line="320" w:lineRule="exact"/>
              <w:contextualSpacing/>
              <w:jc w:val="both"/>
              <w:rPr>
                <w:rFonts w:ascii="Tahoma" w:hAnsi="Tahoma" w:cs="Tahoma"/>
                <w:b/>
                <w:sz w:val="21"/>
                <w:szCs w:val="21"/>
              </w:rPr>
            </w:pPr>
            <w:r w:rsidRPr="00DC7998">
              <w:rPr>
                <w:rFonts w:ascii="Tahoma" w:hAnsi="Tahoma" w:cs="Tahoma"/>
                <w:b/>
                <w:sz w:val="21"/>
                <w:szCs w:val="21"/>
              </w:rPr>
              <w:t xml:space="preserve">7. GARANTIAS </w:t>
            </w:r>
          </w:p>
          <w:p w14:paraId="41200FEF" w14:textId="77777777" w:rsidR="00956148" w:rsidRPr="00DC7998" w:rsidRDefault="00956148" w:rsidP="00C90127">
            <w:pPr>
              <w:spacing w:line="320" w:lineRule="exact"/>
              <w:contextualSpacing/>
              <w:jc w:val="both"/>
              <w:rPr>
                <w:rFonts w:ascii="Tahoma" w:hAnsi="Tahoma" w:cs="Tahoma"/>
                <w:b/>
                <w:sz w:val="21"/>
                <w:szCs w:val="21"/>
              </w:rPr>
            </w:pPr>
          </w:p>
          <w:p w14:paraId="06102D7A" w14:textId="77777777" w:rsidR="00956148" w:rsidRPr="00DC7998" w:rsidRDefault="00956148" w:rsidP="00956148">
            <w:pPr>
              <w:pStyle w:val="PargrafodaLista"/>
              <w:widowControl w:val="0"/>
              <w:numPr>
                <w:ilvl w:val="0"/>
                <w:numId w:val="61"/>
              </w:numPr>
              <w:suppressAutoHyphens/>
              <w:spacing w:line="320" w:lineRule="exact"/>
              <w:ind w:left="488" w:hanging="425"/>
              <w:jc w:val="both"/>
              <w:rPr>
                <w:rFonts w:ascii="Tahoma" w:hAnsi="Tahoma" w:cs="Tahoma"/>
                <w:bCs/>
                <w:sz w:val="21"/>
                <w:szCs w:val="21"/>
              </w:rPr>
            </w:pPr>
            <w:r w:rsidRPr="00DC7998">
              <w:rPr>
                <w:rFonts w:ascii="Tahoma" w:hAnsi="Tahoma" w:cs="Tahoma"/>
                <w:sz w:val="21"/>
                <w:szCs w:val="21"/>
              </w:rPr>
              <w:t>Cessão fiduciária da totalidade dos recursos de titularidade da Devedora oriundos da comercialização das unidades já comercializadas pela Devedora a terceiros (“</w:t>
            </w:r>
            <w:r w:rsidRPr="00DC7998">
              <w:rPr>
                <w:rFonts w:ascii="Tahoma" w:hAnsi="Tahoma" w:cs="Tahoma"/>
                <w:sz w:val="21"/>
                <w:szCs w:val="21"/>
                <w:u w:val="single"/>
              </w:rPr>
              <w:t>Unidades Vendidas</w:t>
            </w:r>
            <w:r w:rsidRPr="00DC7998">
              <w:rPr>
                <w:rFonts w:ascii="Tahoma" w:hAnsi="Tahoma" w:cs="Tahoma"/>
                <w:sz w:val="21"/>
                <w:szCs w:val="21"/>
              </w:rPr>
              <w:t>”), e promessa de cessão fiduciária da totalidade dos recursos de titularidade da Devedora oriundos da comercialização das Unidades ainda não comercializadas pela Devedora (“</w:t>
            </w:r>
            <w:r w:rsidRPr="00DC7998">
              <w:rPr>
                <w:rFonts w:ascii="Tahoma" w:hAnsi="Tahoma" w:cs="Tahoma"/>
                <w:sz w:val="21"/>
                <w:szCs w:val="21"/>
                <w:u w:val="single"/>
              </w:rPr>
              <w:t>Unidades em Estoque</w:t>
            </w:r>
            <w:r w:rsidRPr="00DC7998">
              <w:rPr>
                <w:rFonts w:ascii="Tahoma" w:hAnsi="Tahoma" w:cs="Tahoma"/>
                <w:sz w:val="21"/>
                <w:szCs w:val="21"/>
              </w:rPr>
              <w:t xml:space="preserve">”), formalizada </w:t>
            </w:r>
            <w:r w:rsidRPr="00DC7998">
              <w:rPr>
                <w:rFonts w:ascii="Tahoma" w:hAnsi="Tahoma" w:cs="Tahoma"/>
                <w:bCs/>
                <w:sz w:val="21"/>
                <w:szCs w:val="21"/>
              </w:rPr>
              <w:t>por meio do “</w:t>
            </w:r>
            <w:r w:rsidRPr="00DC7998">
              <w:rPr>
                <w:rFonts w:ascii="Tahoma" w:hAnsi="Tahoma" w:cs="Tahoma"/>
                <w:i/>
                <w:sz w:val="21"/>
                <w:szCs w:val="21"/>
              </w:rPr>
              <w:t>Instrumento Particular de Cessão Fiduciária e Promessa de Cessão Fiduciária de Direitos Creditórios e Outras Avenças”</w:t>
            </w:r>
            <w:r w:rsidRPr="00DC7998">
              <w:rPr>
                <w:rFonts w:ascii="Tahoma" w:hAnsi="Tahoma" w:cs="Tahoma"/>
                <w:sz w:val="21"/>
                <w:szCs w:val="21"/>
              </w:rPr>
              <w:t>;</w:t>
            </w:r>
          </w:p>
          <w:p w14:paraId="35AD5925" w14:textId="77777777" w:rsidR="00956148" w:rsidRPr="00DC7998" w:rsidRDefault="00956148" w:rsidP="00C90127">
            <w:pPr>
              <w:pStyle w:val="PargrafodaLista"/>
              <w:rPr>
                <w:rFonts w:ascii="Tahoma" w:hAnsi="Tahoma" w:cs="Tahoma"/>
                <w:sz w:val="21"/>
                <w:szCs w:val="21"/>
              </w:rPr>
            </w:pPr>
          </w:p>
          <w:p w14:paraId="5641A047" w14:textId="77777777" w:rsidR="00956148" w:rsidRPr="00705C87" w:rsidRDefault="00956148" w:rsidP="00956148">
            <w:pPr>
              <w:pStyle w:val="PargrafodaLista"/>
              <w:widowControl w:val="0"/>
              <w:numPr>
                <w:ilvl w:val="0"/>
                <w:numId w:val="61"/>
              </w:numPr>
              <w:suppressAutoHyphens/>
              <w:spacing w:line="320" w:lineRule="exact"/>
              <w:ind w:left="488" w:hanging="425"/>
              <w:jc w:val="both"/>
              <w:rPr>
                <w:rFonts w:ascii="Tahoma" w:hAnsi="Tahoma" w:cs="Tahoma"/>
                <w:bCs/>
                <w:sz w:val="21"/>
                <w:szCs w:val="21"/>
              </w:rPr>
            </w:pPr>
            <w:r w:rsidRPr="00705C87">
              <w:rPr>
                <w:rFonts w:ascii="Tahoma" w:hAnsi="Tahoma" w:cs="Tahoma"/>
                <w:sz w:val="21"/>
                <w:szCs w:val="21"/>
              </w:rPr>
              <w:t>Alienação fiduciária sobre as Unidades, a ser formalizada, nesta data, por meio da celebração de “</w:t>
            </w:r>
            <w:r w:rsidRPr="00705C87">
              <w:rPr>
                <w:rFonts w:ascii="Tahoma" w:hAnsi="Tahoma" w:cs="Tahoma"/>
                <w:i/>
                <w:sz w:val="21"/>
                <w:szCs w:val="21"/>
              </w:rPr>
              <w:t>Instrumento Particular de Alienação Fiduciária de Imóveis em Garantia e Outras Avenças</w:t>
            </w:r>
            <w:r w:rsidRPr="00705C87">
              <w:rPr>
                <w:rFonts w:ascii="Tahoma" w:hAnsi="Tahoma" w:cs="Tahoma"/>
                <w:sz w:val="21"/>
                <w:szCs w:val="21"/>
              </w:rPr>
              <w:t>”; e</w:t>
            </w:r>
          </w:p>
          <w:p w14:paraId="2EAEBAB5" w14:textId="77777777" w:rsidR="00956148" w:rsidRPr="00DC7998" w:rsidRDefault="00956148" w:rsidP="00C90127">
            <w:pPr>
              <w:pStyle w:val="PargrafodaLista"/>
              <w:rPr>
                <w:rFonts w:ascii="Tahoma" w:hAnsi="Tahoma" w:cs="Tahoma"/>
                <w:sz w:val="21"/>
                <w:szCs w:val="21"/>
              </w:rPr>
            </w:pPr>
          </w:p>
          <w:p w14:paraId="003D6F59" w14:textId="77777777" w:rsidR="00956148" w:rsidRPr="002213DB" w:rsidRDefault="00956148" w:rsidP="00956148">
            <w:pPr>
              <w:pStyle w:val="PargrafodaLista"/>
              <w:widowControl w:val="0"/>
              <w:numPr>
                <w:ilvl w:val="0"/>
                <w:numId w:val="61"/>
              </w:numPr>
              <w:suppressAutoHyphens/>
              <w:spacing w:line="320" w:lineRule="exact"/>
              <w:ind w:left="488" w:hanging="425"/>
              <w:jc w:val="both"/>
              <w:rPr>
                <w:rFonts w:ascii="Tahoma" w:hAnsi="Tahoma" w:cs="Tahoma"/>
                <w:sz w:val="21"/>
                <w:szCs w:val="21"/>
              </w:rPr>
            </w:pPr>
            <w:r w:rsidRPr="00DC7998">
              <w:rPr>
                <w:rFonts w:ascii="Tahoma" w:hAnsi="Tahoma" w:cs="Tahoma"/>
                <w:sz w:val="21"/>
                <w:szCs w:val="21"/>
              </w:rPr>
              <w:t xml:space="preserve">Garantia fidejussória, prestada na forma de aval, nos termos do artigo 897 da Lei nº 10.406, de 10 de janeiro de 2002, por: </w:t>
            </w:r>
            <w:r>
              <w:rPr>
                <w:rFonts w:ascii="Tahoma" w:eastAsia="MS Mincho" w:hAnsi="Tahoma" w:cs="Tahoma"/>
                <w:sz w:val="21"/>
                <w:szCs w:val="21"/>
                <w:lang w:eastAsia="ja-JP"/>
              </w:rPr>
              <w:t xml:space="preserve">(i) </w:t>
            </w:r>
            <w:r w:rsidRPr="00C556F0">
              <w:rPr>
                <w:rFonts w:ascii="Tahoma" w:hAnsi="Tahoma" w:cs="Tahoma"/>
                <w:b/>
                <w:sz w:val="21"/>
                <w:szCs w:val="21"/>
              </w:rPr>
              <w:t>VILA NOVA CONCEIÇÃO EMPREENDIMENTOS IMOBILIÁRIOS LTDA</w:t>
            </w:r>
            <w:r w:rsidRPr="005A6511">
              <w:rPr>
                <w:rFonts w:ascii="Tahoma" w:eastAsia="MS Mincho" w:hAnsi="Tahoma"/>
                <w:b/>
                <w:sz w:val="21"/>
              </w:rPr>
              <w:t>.</w:t>
            </w:r>
            <w:r w:rsidRPr="00381BE2">
              <w:rPr>
                <w:rFonts w:ascii="Tahoma" w:eastAsia="MS Mincho" w:hAnsi="Tahoma"/>
                <w:sz w:val="21"/>
              </w:rPr>
              <w:t xml:space="preserve">, </w:t>
            </w:r>
            <w:r w:rsidRPr="00DD1917">
              <w:rPr>
                <w:rFonts w:ascii="Tahoma" w:hAnsi="Tahoma" w:cs="Tahoma"/>
                <w:sz w:val="21"/>
                <w:szCs w:val="21"/>
              </w:rPr>
              <w:t xml:space="preserve">sociedade limitada devidamente registrada na Junta Comercial do </w:t>
            </w:r>
            <w:r>
              <w:rPr>
                <w:rFonts w:ascii="Tahoma" w:hAnsi="Tahoma" w:cs="Tahoma"/>
                <w:sz w:val="21"/>
                <w:szCs w:val="21"/>
              </w:rPr>
              <w:t>Estado de São Paulo</w:t>
            </w:r>
            <w:r w:rsidRPr="00DD1917">
              <w:rPr>
                <w:rFonts w:ascii="Tahoma" w:hAnsi="Tahoma" w:cs="Tahoma"/>
                <w:sz w:val="21"/>
                <w:szCs w:val="21"/>
              </w:rPr>
              <w:t xml:space="preserve"> </w:t>
            </w:r>
            <w:r>
              <w:rPr>
                <w:rFonts w:ascii="Tahoma" w:hAnsi="Tahoma" w:cs="Tahoma"/>
                <w:sz w:val="21"/>
                <w:szCs w:val="21"/>
              </w:rPr>
              <w:t>–</w:t>
            </w:r>
            <w:r w:rsidRPr="00DD1917">
              <w:rPr>
                <w:rFonts w:ascii="Tahoma" w:hAnsi="Tahoma" w:cs="Tahoma"/>
                <w:sz w:val="21"/>
                <w:szCs w:val="21"/>
              </w:rPr>
              <w:t xml:space="preserve"> </w:t>
            </w:r>
            <w:r>
              <w:rPr>
                <w:rFonts w:ascii="Tahoma" w:hAnsi="Tahoma" w:cs="Tahoma"/>
                <w:sz w:val="21"/>
                <w:szCs w:val="21"/>
              </w:rPr>
              <w:t xml:space="preserve">JUCESP </w:t>
            </w:r>
            <w:r w:rsidRPr="00DD1917">
              <w:rPr>
                <w:rFonts w:ascii="Tahoma" w:hAnsi="Tahoma" w:cs="Tahoma"/>
                <w:sz w:val="21"/>
                <w:szCs w:val="21"/>
              </w:rPr>
              <w:t xml:space="preserve">sob NIRE </w:t>
            </w:r>
            <w:r w:rsidRPr="00DD1917">
              <w:rPr>
                <w:rFonts w:ascii="Tahoma" w:eastAsia="MS Mincho" w:hAnsi="Tahoma" w:cs="Tahoma"/>
                <w:sz w:val="21"/>
                <w:szCs w:val="21"/>
                <w:lang w:eastAsia="ja-JP"/>
              </w:rPr>
              <w:t xml:space="preserve">nº </w:t>
            </w:r>
            <w:r w:rsidRPr="005A6511">
              <w:rPr>
                <w:rFonts w:ascii="Tahoma" w:hAnsi="Tahoma" w:cs="Tahoma"/>
                <w:sz w:val="21"/>
                <w:szCs w:val="21"/>
              </w:rPr>
              <w:t>35236390111</w:t>
            </w:r>
            <w:r w:rsidRPr="0079259F">
              <w:rPr>
                <w:rFonts w:ascii="Tahoma" w:hAnsi="Tahoma" w:cs="Tahoma"/>
                <w:sz w:val="21"/>
                <w:szCs w:val="21"/>
              </w:rPr>
              <w:t>,</w:t>
            </w:r>
            <w:r>
              <w:rPr>
                <w:rFonts w:ascii="Tahoma" w:hAnsi="Tahoma" w:cs="Tahoma"/>
                <w:sz w:val="21"/>
                <w:szCs w:val="21"/>
              </w:rPr>
              <w:t xml:space="preserve"> em sessão</w:t>
            </w:r>
            <w:r w:rsidRPr="00381BE2">
              <w:rPr>
                <w:rFonts w:ascii="Tahoma" w:hAnsi="Tahoma"/>
                <w:sz w:val="21"/>
              </w:rPr>
              <w:t xml:space="preserve"> de </w:t>
            </w:r>
            <w:r>
              <w:rPr>
                <w:rFonts w:ascii="Tahoma" w:hAnsi="Tahoma" w:cs="Tahoma"/>
                <w:sz w:val="21"/>
                <w:szCs w:val="21"/>
              </w:rPr>
              <w:t>28/09/2020,</w:t>
            </w:r>
            <w:r w:rsidRPr="0079259F">
              <w:rPr>
                <w:rFonts w:ascii="Tahoma" w:hAnsi="Tahoma" w:cs="Tahoma"/>
                <w:sz w:val="21"/>
                <w:szCs w:val="21"/>
              </w:rPr>
              <w:t xml:space="preserve"> </w:t>
            </w:r>
            <w:r w:rsidRPr="004160BA">
              <w:rPr>
                <w:rFonts w:ascii="Tahoma" w:hAnsi="Tahoma" w:cs="Tahoma"/>
                <w:bCs/>
                <w:sz w:val="21"/>
                <w:szCs w:val="21"/>
              </w:rPr>
              <w:t>Av. Cidade Jardim nº 427 – Cj. 73, Itaim Bibi</w:t>
            </w:r>
            <w:r>
              <w:rPr>
                <w:rFonts w:ascii="Tahoma" w:eastAsia="MS Mincho" w:hAnsi="Tahoma" w:cs="Tahoma"/>
                <w:sz w:val="21"/>
                <w:szCs w:val="21"/>
                <w:lang w:eastAsia="ja-JP"/>
              </w:rPr>
              <w:t xml:space="preserve">, </w:t>
            </w:r>
            <w:r w:rsidRPr="00DD1917">
              <w:rPr>
                <w:rFonts w:ascii="Tahoma" w:eastAsia="MS Mincho" w:hAnsi="Tahoma" w:cs="Tahoma"/>
                <w:sz w:val="21"/>
                <w:szCs w:val="21"/>
                <w:lang w:eastAsia="ja-JP"/>
              </w:rPr>
              <w:t>n</w:t>
            </w:r>
            <w:r>
              <w:rPr>
                <w:rFonts w:ascii="Tahoma" w:eastAsia="MS Mincho" w:hAnsi="Tahoma" w:cs="Tahoma"/>
                <w:sz w:val="21"/>
                <w:szCs w:val="21"/>
                <w:lang w:eastAsia="ja-JP"/>
              </w:rPr>
              <w:t>o Município de São Paulo</w:t>
            </w:r>
            <w:r w:rsidRPr="00DD1917">
              <w:rPr>
                <w:rFonts w:ascii="Tahoma" w:eastAsia="MS Mincho" w:hAnsi="Tahoma" w:cs="Tahoma"/>
                <w:sz w:val="21"/>
                <w:szCs w:val="21"/>
                <w:lang w:eastAsia="ja-JP"/>
              </w:rPr>
              <w:t>, Estado d</w:t>
            </w:r>
            <w:r>
              <w:rPr>
                <w:rFonts w:ascii="Tahoma" w:eastAsia="MS Mincho" w:hAnsi="Tahoma" w:cs="Tahoma"/>
                <w:sz w:val="21"/>
                <w:szCs w:val="21"/>
                <w:lang w:eastAsia="ja-JP"/>
              </w:rPr>
              <w:t>e São Paulo</w:t>
            </w:r>
            <w:r w:rsidRPr="00DD1917">
              <w:rPr>
                <w:rFonts w:ascii="Tahoma" w:eastAsia="MS Mincho" w:hAnsi="Tahoma" w:cs="Tahoma"/>
                <w:sz w:val="21"/>
                <w:szCs w:val="21"/>
                <w:lang w:eastAsia="ja-JP"/>
              </w:rPr>
              <w:t xml:space="preserve">, CEP: </w:t>
            </w:r>
            <w:r w:rsidRPr="004160BA">
              <w:rPr>
                <w:rFonts w:ascii="Tahoma" w:hAnsi="Tahoma" w:cs="Tahoma"/>
                <w:bCs/>
                <w:sz w:val="21"/>
                <w:szCs w:val="21"/>
              </w:rPr>
              <w:t>01</w:t>
            </w:r>
            <w:r>
              <w:rPr>
                <w:rFonts w:ascii="Tahoma" w:hAnsi="Tahoma" w:cs="Tahoma"/>
                <w:bCs/>
                <w:sz w:val="21"/>
                <w:szCs w:val="21"/>
              </w:rPr>
              <w:t>.</w:t>
            </w:r>
            <w:r w:rsidRPr="004160BA">
              <w:rPr>
                <w:rFonts w:ascii="Tahoma" w:hAnsi="Tahoma" w:cs="Tahoma"/>
                <w:bCs/>
                <w:sz w:val="21"/>
                <w:szCs w:val="21"/>
              </w:rPr>
              <w:t>453-000</w:t>
            </w:r>
            <w:r>
              <w:rPr>
                <w:rFonts w:ascii="Tahoma" w:eastAsia="MS Mincho" w:hAnsi="Tahoma" w:cs="Tahoma"/>
                <w:sz w:val="21"/>
                <w:szCs w:val="21"/>
                <w:lang w:eastAsia="ja-JP"/>
              </w:rPr>
              <w:t>;</w:t>
            </w:r>
            <w:r w:rsidRPr="00DD1917">
              <w:rPr>
                <w:rFonts w:ascii="Tahoma" w:hAnsi="Tahoma" w:cs="Tahoma"/>
                <w:sz w:val="21"/>
                <w:szCs w:val="21"/>
              </w:rPr>
              <w:t xml:space="preserve"> devidamente inscrita no </w:t>
            </w:r>
            <w:r w:rsidRPr="001D6F44">
              <w:rPr>
                <w:rFonts w:ascii="Tahoma" w:hAnsi="Tahoma" w:cs="Tahoma"/>
                <w:sz w:val="21"/>
                <w:szCs w:val="21"/>
              </w:rPr>
              <w:t>CNPJ/ME</w:t>
            </w:r>
            <w:r>
              <w:rPr>
                <w:rFonts w:ascii="Tahoma" w:hAnsi="Tahoma" w:cs="Tahoma"/>
                <w:sz w:val="21"/>
                <w:szCs w:val="21"/>
              </w:rPr>
              <w:t xml:space="preserve"> </w:t>
            </w:r>
            <w:r w:rsidRPr="00DD1917">
              <w:rPr>
                <w:rFonts w:ascii="Tahoma" w:hAnsi="Tahoma" w:cs="Tahoma"/>
                <w:sz w:val="21"/>
                <w:szCs w:val="21"/>
              </w:rPr>
              <w:t xml:space="preserve">sob o nº </w:t>
            </w:r>
            <w:r w:rsidRPr="005A6511">
              <w:rPr>
                <w:rFonts w:ascii="Tahoma" w:hAnsi="Tahoma"/>
                <w:sz w:val="21"/>
              </w:rPr>
              <w:t>39.158.109/0001-97</w:t>
            </w:r>
            <w:r>
              <w:rPr>
                <w:rFonts w:ascii="Tahoma" w:hAnsi="Tahoma"/>
                <w:sz w:val="21"/>
              </w:rPr>
              <w:t xml:space="preserve"> </w:t>
            </w:r>
            <w:r w:rsidRPr="00C56A70">
              <w:rPr>
                <w:rFonts w:ascii="Tahoma" w:hAnsi="Tahoma" w:cs="Tahoma"/>
                <w:sz w:val="21"/>
                <w:szCs w:val="21"/>
              </w:rPr>
              <w:t>(“</w:t>
            </w:r>
            <w:r>
              <w:rPr>
                <w:rFonts w:ascii="Tahoma" w:hAnsi="Tahoma" w:cs="Tahoma"/>
                <w:sz w:val="21"/>
                <w:szCs w:val="21"/>
                <w:u w:val="single"/>
              </w:rPr>
              <w:t>Vila Nova Conceição</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w:t>
            </w:r>
            <w:r>
              <w:rPr>
                <w:rFonts w:ascii="Tahoma" w:eastAsia="MS Mincho" w:hAnsi="Tahoma" w:cs="Tahoma"/>
                <w:sz w:val="21"/>
                <w:szCs w:val="21"/>
                <w:lang w:eastAsia="ja-JP"/>
              </w:rPr>
              <w:t xml:space="preserve"> (ii) </w:t>
            </w:r>
            <w:r>
              <w:rPr>
                <w:rFonts w:ascii="Tahoma" w:eastAsia="MS Mincho" w:hAnsi="Tahoma" w:cs="Tahoma"/>
                <w:b/>
                <w:bCs/>
                <w:sz w:val="21"/>
                <w:szCs w:val="21"/>
                <w:lang w:eastAsia="ja-JP"/>
              </w:rPr>
              <w:t>FERNANDO PAPA DE CAMPOS</w:t>
            </w:r>
            <w:r w:rsidRPr="00DD1917">
              <w:rPr>
                <w:rFonts w:ascii="Tahoma" w:eastAsia="MS Mincho" w:hAnsi="Tahoma" w:cs="Tahoma"/>
                <w:sz w:val="21"/>
                <w:szCs w:val="21"/>
                <w:lang w:eastAsia="ja-JP"/>
              </w:rPr>
              <w:t xml:space="preserve">, </w:t>
            </w:r>
            <w:r>
              <w:rPr>
                <w:rFonts w:ascii="Tahoma" w:eastAsia="MS Mincho" w:hAnsi="Tahoma" w:cs="Tahoma"/>
                <w:sz w:val="21"/>
                <w:szCs w:val="21"/>
                <w:lang w:eastAsia="ja-JP"/>
              </w:rPr>
              <w:t>brasileiro, solteiro, empresário</w:t>
            </w:r>
            <w:r w:rsidRPr="00381BE2">
              <w:rPr>
                <w:rFonts w:ascii="Tahoma" w:eastAsia="MS Mincho" w:hAnsi="Tahoma"/>
                <w:sz w:val="21"/>
              </w:rPr>
              <w:t xml:space="preserve">, portador da Carteira de Identidade nº </w:t>
            </w:r>
            <w:r>
              <w:rPr>
                <w:rFonts w:ascii="Tahoma" w:eastAsia="MS Mincho" w:hAnsi="Tahoma" w:cs="Tahoma"/>
                <w:sz w:val="21"/>
                <w:szCs w:val="21"/>
                <w:lang w:eastAsia="ja-JP"/>
              </w:rPr>
              <w:t>35.499.256</w:t>
            </w:r>
            <w:r w:rsidRPr="00381BE2">
              <w:rPr>
                <w:rFonts w:ascii="Tahoma" w:eastAsia="MS Mincho" w:hAnsi="Tahoma"/>
                <w:sz w:val="21"/>
              </w:rPr>
              <w:t xml:space="preserve"> SSP/</w:t>
            </w:r>
            <w:r>
              <w:rPr>
                <w:rFonts w:ascii="Tahoma" w:eastAsia="MS Mincho" w:hAnsi="Tahoma" w:cs="Tahoma"/>
                <w:sz w:val="21"/>
                <w:szCs w:val="21"/>
                <w:lang w:eastAsia="ja-JP"/>
              </w:rPr>
              <w:t>SP</w:t>
            </w:r>
            <w:r w:rsidRPr="00381BE2">
              <w:rPr>
                <w:rFonts w:ascii="Tahoma" w:eastAsia="MS Mincho" w:hAnsi="Tahoma"/>
                <w:sz w:val="21"/>
              </w:rPr>
              <w:t xml:space="preserve">, inscrito no CPF/ME sob o nº </w:t>
            </w:r>
            <w:r>
              <w:rPr>
                <w:rFonts w:ascii="Tahoma" w:eastAsia="MS Mincho" w:hAnsi="Tahoma" w:cs="Tahoma"/>
                <w:sz w:val="21"/>
                <w:szCs w:val="21"/>
                <w:lang w:eastAsia="ja-JP"/>
              </w:rPr>
              <w:t>434.306.828-51</w:t>
            </w:r>
            <w:r w:rsidRPr="00DD1917">
              <w:rPr>
                <w:rFonts w:ascii="Tahoma" w:eastAsia="MS Mincho" w:hAnsi="Tahoma" w:cs="Tahoma"/>
                <w:sz w:val="21"/>
                <w:szCs w:val="21"/>
                <w:lang w:eastAsia="ja-JP"/>
              </w:rPr>
              <w:t>, residente</w:t>
            </w:r>
            <w:r w:rsidRPr="00381BE2">
              <w:rPr>
                <w:rFonts w:ascii="Tahoma" w:eastAsia="MS Mincho" w:hAnsi="Tahoma"/>
                <w:sz w:val="21"/>
              </w:rPr>
              <w:t xml:space="preserve"> e </w:t>
            </w:r>
            <w:r w:rsidRPr="00DD1917">
              <w:rPr>
                <w:rFonts w:ascii="Tahoma" w:eastAsia="MS Mincho" w:hAnsi="Tahoma" w:cs="Tahoma"/>
                <w:sz w:val="21"/>
                <w:szCs w:val="21"/>
                <w:lang w:eastAsia="ja-JP"/>
              </w:rPr>
              <w:t>domiciliado</w:t>
            </w:r>
            <w:r w:rsidRPr="00381BE2">
              <w:rPr>
                <w:rFonts w:ascii="Tahoma" w:eastAsia="MS Mincho" w:hAnsi="Tahoma"/>
                <w:sz w:val="21"/>
              </w:rPr>
              <w:t xml:space="preserve"> na </w:t>
            </w:r>
            <w:r>
              <w:rPr>
                <w:rFonts w:ascii="Tahoma" w:eastAsia="MS Mincho" w:hAnsi="Tahoma" w:cs="Tahoma"/>
                <w:sz w:val="21"/>
                <w:szCs w:val="21"/>
                <w:lang w:eastAsia="ja-JP"/>
              </w:rPr>
              <w:t>Rua Corgie Assad Abdala,</w:t>
            </w:r>
            <w:r w:rsidRPr="00381BE2">
              <w:rPr>
                <w:rFonts w:ascii="Tahoma" w:eastAsia="MS Mincho" w:hAnsi="Tahoma"/>
                <w:sz w:val="21"/>
              </w:rPr>
              <w:t xml:space="preserve"> nº </w:t>
            </w:r>
            <w:r>
              <w:rPr>
                <w:rFonts w:ascii="Tahoma" w:eastAsia="MS Mincho" w:hAnsi="Tahoma" w:cs="Tahoma"/>
                <w:sz w:val="21"/>
                <w:szCs w:val="21"/>
                <w:lang w:eastAsia="ja-JP"/>
              </w:rPr>
              <w:t xml:space="preserve">1000, apartamento 21 B, Vila Sônia, </w:t>
            </w:r>
            <w:r w:rsidRPr="00381BE2">
              <w:rPr>
                <w:rFonts w:ascii="Tahoma" w:eastAsia="MS Mincho" w:hAnsi="Tahoma"/>
                <w:sz w:val="21"/>
              </w:rPr>
              <w:t xml:space="preserve">na Cidade de </w:t>
            </w:r>
            <w:r>
              <w:rPr>
                <w:rFonts w:ascii="Tahoma" w:eastAsia="MS Mincho" w:hAnsi="Tahoma"/>
                <w:sz w:val="21"/>
              </w:rPr>
              <w:t>São Paulo</w:t>
            </w:r>
            <w:r w:rsidRPr="00381BE2">
              <w:rPr>
                <w:rFonts w:ascii="Tahoma" w:eastAsia="MS Mincho" w:hAnsi="Tahoma"/>
                <w:sz w:val="21"/>
              </w:rPr>
              <w:t xml:space="preserve">, Estado do </w:t>
            </w:r>
            <w:r>
              <w:rPr>
                <w:rFonts w:ascii="Tahoma" w:eastAsia="MS Mincho" w:hAnsi="Tahoma"/>
                <w:sz w:val="21"/>
              </w:rPr>
              <w:t>São Paulo</w:t>
            </w:r>
            <w:r w:rsidRPr="00381BE2">
              <w:rPr>
                <w:rFonts w:ascii="Tahoma" w:eastAsia="MS Mincho" w:hAnsi="Tahoma"/>
                <w:sz w:val="21"/>
              </w:rPr>
              <w:t xml:space="preserve">, CEP: </w:t>
            </w:r>
            <w:r>
              <w:rPr>
                <w:rFonts w:ascii="Tahoma" w:eastAsia="MS Mincho" w:hAnsi="Tahoma"/>
                <w:sz w:val="21"/>
              </w:rPr>
              <w:t>056.22-010;</w:t>
            </w:r>
            <w:r>
              <w:rPr>
                <w:rFonts w:ascii="Tahoma" w:hAnsi="Tahoma" w:cs="Tahoma"/>
                <w:sz w:val="21"/>
                <w:szCs w:val="21"/>
              </w:rPr>
              <w:t xml:space="preserve"> </w:t>
            </w:r>
            <w:r w:rsidRPr="00C56A70">
              <w:rPr>
                <w:rFonts w:ascii="Tahoma" w:hAnsi="Tahoma" w:cs="Tahoma"/>
                <w:sz w:val="21"/>
                <w:szCs w:val="21"/>
              </w:rPr>
              <w:t>(“</w:t>
            </w:r>
            <w:r>
              <w:rPr>
                <w:rFonts w:ascii="Tahoma" w:hAnsi="Tahoma" w:cs="Tahoma"/>
                <w:sz w:val="21"/>
                <w:szCs w:val="21"/>
                <w:u w:val="single"/>
              </w:rPr>
              <w:t>Fernando</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 xml:space="preserve">; </w:t>
            </w:r>
            <w:r>
              <w:rPr>
                <w:rFonts w:ascii="Tahoma" w:eastAsia="MS Mincho" w:hAnsi="Tahoma" w:cs="Tahoma"/>
                <w:sz w:val="21"/>
                <w:szCs w:val="21"/>
                <w:lang w:eastAsia="ja-JP"/>
              </w:rPr>
              <w:t xml:space="preserve">(iii) </w:t>
            </w:r>
            <w:r>
              <w:rPr>
                <w:rFonts w:ascii="Tahoma" w:eastAsia="MS Mincho" w:hAnsi="Tahoma" w:cs="Tahoma"/>
                <w:b/>
                <w:bCs/>
                <w:sz w:val="21"/>
                <w:szCs w:val="21"/>
                <w:lang w:eastAsia="ja-JP"/>
              </w:rPr>
              <w:t>VALENTINA SAMPAIO NAPOLI</w:t>
            </w:r>
            <w:r w:rsidRPr="00DD1917">
              <w:rPr>
                <w:rFonts w:ascii="Tahoma" w:eastAsia="MS Mincho" w:hAnsi="Tahoma" w:cs="Tahoma"/>
                <w:sz w:val="21"/>
                <w:szCs w:val="21"/>
                <w:lang w:eastAsia="ja-JP"/>
              </w:rPr>
              <w:t xml:space="preserve">, </w:t>
            </w:r>
            <w:r w:rsidRPr="00381BE2">
              <w:rPr>
                <w:rFonts w:ascii="Tahoma" w:eastAsia="MS Mincho" w:hAnsi="Tahoma"/>
                <w:sz w:val="21"/>
              </w:rPr>
              <w:t>brasileir</w:t>
            </w:r>
            <w:r>
              <w:rPr>
                <w:rFonts w:ascii="Tahoma" w:eastAsia="MS Mincho" w:hAnsi="Tahoma"/>
                <w:sz w:val="21"/>
              </w:rPr>
              <w:t>a</w:t>
            </w:r>
            <w:r w:rsidRPr="00381BE2">
              <w:rPr>
                <w:rFonts w:ascii="Tahoma" w:eastAsia="MS Mincho" w:hAnsi="Tahoma"/>
                <w:sz w:val="21"/>
              </w:rPr>
              <w:t>,</w:t>
            </w:r>
            <w:r>
              <w:rPr>
                <w:rFonts w:ascii="Tahoma" w:eastAsia="MS Mincho" w:hAnsi="Tahoma"/>
                <w:sz w:val="21"/>
              </w:rPr>
              <w:t xml:space="preserve"> solteira,</w:t>
            </w:r>
            <w:r w:rsidRPr="00381BE2">
              <w:rPr>
                <w:rFonts w:ascii="Tahoma" w:eastAsia="MS Mincho" w:hAnsi="Tahoma"/>
                <w:sz w:val="21"/>
              </w:rPr>
              <w:t xml:space="preserve"> </w:t>
            </w:r>
            <w:r>
              <w:rPr>
                <w:rFonts w:ascii="Tahoma" w:eastAsia="MS Mincho" w:hAnsi="Tahoma" w:cs="Tahoma"/>
                <w:sz w:val="21"/>
                <w:szCs w:val="21"/>
                <w:lang w:eastAsia="ja-JP"/>
              </w:rPr>
              <w:t>empresária</w:t>
            </w:r>
            <w:r w:rsidRPr="00381BE2">
              <w:rPr>
                <w:rFonts w:ascii="Tahoma" w:eastAsia="MS Mincho" w:hAnsi="Tahoma"/>
                <w:sz w:val="21"/>
              </w:rPr>
              <w:t>, portador</w:t>
            </w:r>
            <w:r>
              <w:rPr>
                <w:rFonts w:ascii="Tahoma" w:eastAsia="MS Mincho" w:hAnsi="Tahoma"/>
                <w:sz w:val="21"/>
              </w:rPr>
              <w:t>a</w:t>
            </w:r>
            <w:r w:rsidRPr="00381BE2">
              <w:rPr>
                <w:rFonts w:ascii="Tahoma" w:eastAsia="MS Mincho" w:hAnsi="Tahoma"/>
                <w:sz w:val="21"/>
              </w:rPr>
              <w:t xml:space="preserve"> da Carteira de Identidade nº </w:t>
            </w:r>
            <w:r>
              <w:rPr>
                <w:rFonts w:ascii="Tahoma" w:eastAsia="MS Mincho" w:hAnsi="Tahoma"/>
                <w:sz w:val="21"/>
              </w:rPr>
              <w:t>38.592.815-4 SS</w:t>
            </w:r>
            <w:r w:rsidRPr="00381BE2">
              <w:rPr>
                <w:rFonts w:ascii="Tahoma" w:eastAsia="MS Mincho" w:hAnsi="Tahoma"/>
                <w:sz w:val="21"/>
              </w:rPr>
              <w:t>P/</w:t>
            </w:r>
            <w:r>
              <w:rPr>
                <w:rFonts w:ascii="Tahoma" w:eastAsia="MS Mincho" w:hAnsi="Tahoma"/>
                <w:sz w:val="21"/>
              </w:rPr>
              <w:t xml:space="preserve">SP </w:t>
            </w:r>
            <w:r w:rsidRPr="00381BE2">
              <w:rPr>
                <w:rFonts w:ascii="Tahoma" w:eastAsia="MS Mincho" w:hAnsi="Tahoma"/>
                <w:sz w:val="21"/>
              </w:rPr>
              <w:t>e CPF</w:t>
            </w:r>
            <w:r>
              <w:rPr>
                <w:rFonts w:ascii="Tahoma" w:eastAsia="MS Mincho" w:hAnsi="Tahoma"/>
                <w:sz w:val="21"/>
              </w:rPr>
              <w:t>/ME</w:t>
            </w:r>
            <w:r w:rsidRPr="00381BE2">
              <w:rPr>
                <w:rFonts w:ascii="Tahoma" w:eastAsia="MS Mincho" w:hAnsi="Tahoma"/>
                <w:sz w:val="21"/>
              </w:rPr>
              <w:t xml:space="preserve"> nº </w:t>
            </w:r>
            <w:r>
              <w:rPr>
                <w:rFonts w:ascii="Tahoma" w:eastAsia="MS Mincho" w:hAnsi="Tahoma"/>
                <w:sz w:val="21"/>
              </w:rPr>
              <w:t xml:space="preserve">425.213.268-10, </w:t>
            </w:r>
            <w:r w:rsidRPr="00381BE2">
              <w:rPr>
                <w:rFonts w:ascii="Tahoma" w:eastAsia="MS Mincho" w:hAnsi="Tahoma"/>
                <w:sz w:val="21"/>
              </w:rPr>
              <w:t>residente e domiciliad</w:t>
            </w:r>
            <w:r>
              <w:rPr>
                <w:rFonts w:ascii="Tahoma" w:eastAsia="MS Mincho" w:hAnsi="Tahoma"/>
                <w:sz w:val="21"/>
              </w:rPr>
              <w:t>a</w:t>
            </w:r>
            <w:r w:rsidRPr="00381BE2">
              <w:rPr>
                <w:rFonts w:ascii="Tahoma" w:eastAsia="MS Mincho" w:hAnsi="Tahoma"/>
                <w:sz w:val="21"/>
              </w:rPr>
              <w:t xml:space="preserve"> na </w:t>
            </w:r>
            <w:r>
              <w:rPr>
                <w:rFonts w:ascii="Tahoma" w:eastAsia="MS Mincho" w:hAnsi="Tahoma"/>
                <w:sz w:val="21"/>
              </w:rPr>
              <w:t>Rua Emílio Pedutti, nº 386, Morumbi</w:t>
            </w:r>
            <w:r>
              <w:rPr>
                <w:rFonts w:ascii="Tahoma" w:eastAsia="MS Mincho" w:hAnsi="Tahoma" w:cs="Tahoma"/>
                <w:sz w:val="21"/>
                <w:szCs w:val="21"/>
                <w:lang w:eastAsia="ja-JP"/>
              </w:rPr>
              <w:t>, no Município</w:t>
            </w:r>
            <w:r w:rsidRPr="00381BE2">
              <w:rPr>
                <w:rFonts w:ascii="Tahoma" w:eastAsia="MS Mincho" w:hAnsi="Tahoma"/>
                <w:sz w:val="21"/>
              </w:rPr>
              <w:t xml:space="preserve"> de</w:t>
            </w:r>
            <w:r>
              <w:rPr>
                <w:rFonts w:ascii="Tahoma" w:eastAsia="MS Mincho" w:hAnsi="Tahoma"/>
                <w:sz w:val="21"/>
              </w:rPr>
              <w:t xml:space="preserve"> São Paulo</w:t>
            </w:r>
            <w:r w:rsidRPr="00381BE2">
              <w:rPr>
                <w:rFonts w:ascii="Tahoma" w:eastAsia="MS Mincho" w:hAnsi="Tahoma"/>
                <w:sz w:val="21"/>
              </w:rPr>
              <w:t xml:space="preserve">, Estado </w:t>
            </w:r>
            <w:r w:rsidRPr="00DD1917">
              <w:rPr>
                <w:rFonts w:ascii="Tahoma" w:eastAsia="MS Mincho" w:hAnsi="Tahoma" w:cs="Tahoma"/>
                <w:sz w:val="21"/>
                <w:szCs w:val="21"/>
                <w:lang w:eastAsia="ja-JP"/>
              </w:rPr>
              <w:t>d</w:t>
            </w:r>
            <w:r>
              <w:rPr>
                <w:rFonts w:ascii="Tahoma" w:eastAsia="MS Mincho" w:hAnsi="Tahoma" w:cs="Tahoma"/>
                <w:sz w:val="21"/>
                <w:szCs w:val="21"/>
                <w:lang w:eastAsia="ja-JP"/>
              </w:rPr>
              <w:t>e São Paulo</w:t>
            </w:r>
            <w:r w:rsidRPr="00381BE2">
              <w:rPr>
                <w:rFonts w:ascii="Tahoma" w:eastAsia="MS Mincho" w:hAnsi="Tahoma"/>
                <w:sz w:val="21"/>
              </w:rPr>
              <w:t xml:space="preserve">, CEP: </w:t>
            </w:r>
            <w:r>
              <w:rPr>
                <w:rFonts w:ascii="Tahoma" w:eastAsia="MS Mincho" w:hAnsi="Tahoma" w:cs="Tahoma"/>
                <w:sz w:val="21"/>
                <w:szCs w:val="21"/>
                <w:lang w:eastAsia="ja-JP"/>
              </w:rPr>
              <w:t>05</w:t>
            </w:r>
            <w:r w:rsidRPr="00DD1917">
              <w:rPr>
                <w:rFonts w:ascii="Tahoma" w:eastAsia="MS Mincho" w:hAnsi="Tahoma" w:cs="Tahoma"/>
                <w:sz w:val="21"/>
                <w:szCs w:val="21"/>
                <w:lang w:eastAsia="ja-JP"/>
              </w:rPr>
              <w:t>.</w:t>
            </w:r>
            <w:r>
              <w:rPr>
                <w:rFonts w:ascii="Tahoma" w:eastAsia="MS Mincho" w:hAnsi="Tahoma" w:cs="Tahoma"/>
                <w:sz w:val="21"/>
                <w:szCs w:val="21"/>
                <w:lang w:eastAsia="ja-JP"/>
              </w:rPr>
              <w:t xml:space="preserve">613-010; e (iv) </w:t>
            </w:r>
            <w:r>
              <w:rPr>
                <w:rFonts w:ascii="Tahoma" w:eastAsia="MS Mincho" w:hAnsi="Tahoma" w:cs="Tahoma"/>
                <w:b/>
                <w:bCs/>
                <w:sz w:val="21"/>
                <w:szCs w:val="21"/>
                <w:lang w:eastAsia="ja-JP"/>
              </w:rPr>
              <w:t>FELIPE AUGUSTO NAPOLI</w:t>
            </w:r>
            <w:r>
              <w:rPr>
                <w:rFonts w:ascii="Tahoma" w:eastAsia="MS Mincho" w:hAnsi="Tahoma" w:cs="Tahoma"/>
                <w:sz w:val="21"/>
                <w:szCs w:val="21"/>
                <w:lang w:eastAsia="ja-JP"/>
              </w:rPr>
              <w:t xml:space="preserve">, </w:t>
            </w:r>
            <w:r>
              <w:rPr>
                <w:rFonts w:ascii="Tahoma" w:eastAsia="MS Mincho" w:hAnsi="Tahoma" w:cs="Tahoma"/>
                <w:sz w:val="21"/>
                <w:szCs w:val="21"/>
                <w:lang w:eastAsia="ja-JP"/>
              </w:rPr>
              <w:lastRenderedPageBreak/>
              <w:t>brasileiro, divorciado, empresário</w:t>
            </w:r>
            <w:r w:rsidRPr="00381BE2">
              <w:rPr>
                <w:rFonts w:ascii="Tahoma" w:eastAsia="MS Mincho" w:hAnsi="Tahoma"/>
                <w:sz w:val="21"/>
              </w:rPr>
              <w:t xml:space="preserve">, portador da Carteira de Identidade nº </w:t>
            </w:r>
            <w:r>
              <w:rPr>
                <w:rFonts w:ascii="Tahoma" w:eastAsia="MS Mincho" w:hAnsi="Tahoma"/>
                <w:sz w:val="21"/>
              </w:rPr>
              <w:t>12.242.223</w:t>
            </w:r>
            <w:r w:rsidRPr="00381BE2">
              <w:rPr>
                <w:rFonts w:ascii="Tahoma" w:eastAsia="MS Mincho" w:hAnsi="Tahoma"/>
                <w:sz w:val="21"/>
              </w:rPr>
              <w:t xml:space="preserve"> SSP/</w:t>
            </w:r>
            <w:r>
              <w:rPr>
                <w:rFonts w:ascii="Tahoma" w:eastAsia="MS Mincho" w:hAnsi="Tahoma" w:cs="Tahoma"/>
                <w:sz w:val="21"/>
                <w:szCs w:val="21"/>
                <w:lang w:eastAsia="ja-JP"/>
              </w:rPr>
              <w:t>SP</w:t>
            </w:r>
            <w:r w:rsidRPr="00381BE2">
              <w:rPr>
                <w:rFonts w:ascii="Tahoma" w:eastAsia="MS Mincho" w:hAnsi="Tahoma"/>
                <w:sz w:val="21"/>
              </w:rPr>
              <w:t xml:space="preserve">, inscrito no CPF/ME sob o nº </w:t>
            </w:r>
            <w:r>
              <w:rPr>
                <w:rFonts w:ascii="Tahoma" w:eastAsia="MS Mincho" w:hAnsi="Tahoma" w:cs="Tahoma"/>
                <w:sz w:val="21"/>
                <w:szCs w:val="21"/>
                <w:lang w:eastAsia="ja-JP"/>
              </w:rPr>
              <w:t xml:space="preserve">129.628.458-19, </w:t>
            </w:r>
            <w:r w:rsidRPr="00DD1917">
              <w:rPr>
                <w:rFonts w:ascii="Tahoma" w:eastAsia="MS Mincho" w:hAnsi="Tahoma" w:cs="Tahoma"/>
                <w:sz w:val="21"/>
                <w:szCs w:val="21"/>
                <w:lang w:eastAsia="ja-JP"/>
              </w:rPr>
              <w:t>residente</w:t>
            </w:r>
            <w:r w:rsidRPr="00381BE2">
              <w:rPr>
                <w:rFonts w:ascii="Tahoma" w:eastAsia="MS Mincho" w:hAnsi="Tahoma"/>
                <w:sz w:val="21"/>
              </w:rPr>
              <w:t xml:space="preserve"> e </w:t>
            </w:r>
            <w:r w:rsidRPr="00DD1917">
              <w:rPr>
                <w:rFonts w:ascii="Tahoma" w:eastAsia="MS Mincho" w:hAnsi="Tahoma" w:cs="Tahoma"/>
                <w:sz w:val="21"/>
                <w:szCs w:val="21"/>
                <w:lang w:eastAsia="ja-JP"/>
              </w:rPr>
              <w:t>domiciliado</w:t>
            </w:r>
            <w:r w:rsidRPr="00381BE2">
              <w:rPr>
                <w:rFonts w:ascii="Tahoma" w:eastAsia="MS Mincho" w:hAnsi="Tahoma"/>
                <w:sz w:val="21"/>
              </w:rPr>
              <w:t xml:space="preserve"> na </w:t>
            </w:r>
            <w:r>
              <w:rPr>
                <w:rFonts w:ascii="Tahoma" w:eastAsia="MS Mincho" w:hAnsi="Tahoma" w:cs="Tahoma"/>
                <w:sz w:val="21"/>
                <w:szCs w:val="21"/>
                <w:lang w:eastAsia="ja-JP"/>
              </w:rPr>
              <w:t>Rua Costa Rica,</w:t>
            </w:r>
            <w:r w:rsidRPr="00381BE2">
              <w:rPr>
                <w:rFonts w:ascii="Tahoma" w:eastAsia="MS Mincho" w:hAnsi="Tahoma"/>
                <w:sz w:val="21"/>
              </w:rPr>
              <w:t xml:space="preserve"> nº </w:t>
            </w:r>
            <w:r>
              <w:rPr>
                <w:rFonts w:ascii="Tahoma" w:eastAsia="MS Mincho" w:hAnsi="Tahoma"/>
                <w:sz w:val="21"/>
              </w:rPr>
              <w:t>37</w:t>
            </w:r>
            <w:r>
              <w:rPr>
                <w:rFonts w:ascii="Tahoma" w:eastAsia="MS Mincho" w:hAnsi="Tahoma" w:cs="Tahoma"/>
                <w:sz w:val="21"/>
                <w:szCs w:val="21"/>
                <w:lang w:eastAsia="ja-JP"/>
              </w:rPr>
              <w:t xml:space="preserve">, Jardim América, </w:t>
            </w:r>
            <w:r w:rsidRPr="00381BE2">
              <w:rPr>
                <w:rFonts w:ascii="Tahoma" w:eastAsia="MS Mincho" w:hAnsi="Tahoma"/>
                <w:sz w:val="21"/>
              </w:rPr>
              <w:t xml:space="preserve">na Cidade de </w:t>
            </w:r>
            <w:r>
              <w:rPr>
                <w:rFonts w:ascii="Tahoma" w:eastAsia="MS Mincho" w:hAnsi="Tahoma"/>
                <w:sz w:val="21"/>
              </w:rPr>
              <w:t>São Paulo</w:t>
            </w:r>
            <w:r w:rsidRPr="00381BE2">
              <w:rPr>
                <w:rFonts w:ascii="Tahoma" w:eastAsia="MS Mincho" w:hAnsi="Tahoma"/>
                <w:sz w:val="21"/>
              </w:rPr>
              <w:t xml:space="preserve">, Estado do </w:t>
            </w:r>
            <w:r>
              <w:rPr>
                <w:rFonts w:ascii="Tahoma" w:eastAsia="MS Mincho" w:hAnsi="Tahoma"/>
                <w:sz w:val="21"/>
              </w:rPr>
              <w:t>São Paulo</w:t>
            </w:r>
            <w:r w:rsidRPr="00381BE2">
              <w:rPr>
                <w:rFonts w:ascii="Tahoma" w:eastAsia="MS Mincho" w:hAnsi="Tahoma"/>
                <w:sz w:val="21"/>
              </w:rPr>
              <w:t xml:space="preserve">, CEP: </w:t>
            </w:r>
            <w:r>
              <w:rPr>
                <w:rFonts w:ascii="Tahoma" w:eastAsia="MS Mincho" w:hAnsi="Tahoma"/>
                <w:sz w:val="21"/>
              </w:rPr>
              <w:t>014.37-010</w:t>
            </w:r>
            <w:r>
              <w:rPr>
                <w:rFonts w:ascii="Tahoma" w:hAnsi="Tahoma" w:cs="Tahoma"/>
                <w:sz w:val="21"/>
                <w:szCs w:val="21"/>
              </w:rPr>
              <w:t>.</w:t>
            </w:r>
          </w:p>
          <w:p w14:paraId="4FE568A5" w14:textId="77777777" w:rsidR="00956148" w:rsidRPr="002213DB" w:rsidRDefault="00956148" w:rsidP="00C90127">
            <w:pPr>
              <w:widowControl w:val="0"/>
              <w:suppressAutoHyphens/>
              <w:spacing w:line="320" w:lineRule="exact"/>
              <w:ind w:left="63"/>
              <w:contextualSpacing/>
              <w:jc w:val="both"/>
              <w:rPr>
                <w:rFonts w:ascii="Tahoma" w:hAnsi="Tahoma" w:cs="Tahoma"/>
                <w:sz w:val="21"/>
                <w:szCs w:val="21"/>
              </w:rPr>
            </w:pPr>
          </w:p>
        </w:tc>
      </w:tr>
    </w:tbl>
    <w:p w14:paraId="3F55A783"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5528"/>
      </w:tblGrid>
      <w:tr w:rsidR="00956148" w:rsidRPr="00DC7998" w14:paraId="10E656CB" w14:textId="77777777" w:rsidTr="00C90127">
        <w:tc>
          <w:tcPr>
            <w:tcW w:w="3148" w:type="dxa"/>
          </w:tcPr>
          <w:p w14:paraId="54082AD9"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8. CONDIÇÕES DE EMISSÃO</w:t>
            </w:r>
          </w:p>
        </w:tc>
        <w:tc>
          <w:tcPr>
            <w:tcW w:w="5528" w:type="dxa"/>
          </w:tcPr>
          <w:p w14:paraId="5860B400" w14:textId="77777777" w:rsidR="00956148" w:rsidRPr="00DC7998" w:rsidRDefault="00956148" w:rsidP="00C90127">
            <w:pPr>
              <w:spacing w:line="320" w:lineRule="exact"/>
              <w:contextualSpacing/>
              <w:jc w:val="both"/>
              <w:rPr>
                <w:rFonts w:ascii="Tahoma" w:hAnsi="Tahoma" w:cs="Tahoma"/>
                <w:bCs/>
                <w:sz w:val="21"/>
                <w:szCs w:val="21"/>
              </w:rPr>
            </w:pPr>
          </w:p>
        </w:tc>
      </w:tr>
      <w:tr w:rsidR="00956148" w:rsidRPr="00DC7998" w14:paraId="6175BC78" w14:textId="77777777" w:rsidTr="00C90127">
        <w:trPr>
          <w:trHeight w:val="199"/>
        </w:trPr>
        <w:tc>
          <w:tcPr>
            <w:tcW w:w="3148" w:type="dxa"/>
          </w:tcPr>
          <w:p w14:paraId="6F9C67B6"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Data do Primeiro Vencimento</w:t>
            </w:r>
          </w:p>
        </w:tc>
        <w:tc>
          <w:tcPr>
            <w:tcW w:w="5528" w:type="dxa"/>
          </w:tcPr>
          <w:p w14:paraId="5E439346" w14:textId="77777777" w:rsidR="00956148" w:rsidRPr="00DC7998" w:rsidRDefault="00956148" w:rsidP="00C90127">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21</w:t>
            </w:r>
          </w:p>
        </w:tc>
      </w:tr>
      <w:tr w:rsidR="00956148" w:rsidRPr="00DC7998" w14:paraId="79D75627" w14:textId="77777777" w:rsidTr="00C90127">
        <w:trPr>
          <w:trHeight w:val="199"/>
        </w:trPr>
        <w:tc>
          <w:tcPr>
            <w:tcW w:w="3148" w:type="dxa"/>
          </w:tcPr>
          <w:p w14:paraId="7CCC31D7"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Data de Vencimento Final</w:t>
            </w:r>
          </w:p>
        </w:tc>
        <w:tc>
          <w:tcPr>
            <w:tcW w:w="5528" w:type="dxa"/>
          </w:tcPr>
          <w:p w14:paraId="40A0F4AD" w14:textId="77777777" w:rsidR="00956148" w:rsidRPr="00DC7998" w:rsidRDefault="00956148" w:rsidP="00C90127">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20</w:t>
            </w:r>
            <w:r w:rsidRPr="00DC7998">
              <w:rPr>
                <w:rFonts w:ascii="Tahoma" w:hAnsi="Tahoma" w:cs="Tahoma"/>
                <w:color w:val="000000"/>
                <w:sz w:val="21"/>
                <w:szCs w:val="21"/>
              </w:rPr>
              <w:t xml:space="preserve"> 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24</w:t>
            </w:r>
          </w:p>
        </w:tc>
      </w:tr>
      <w:tr w:rsidR="00956148" w:rsidRPr="00DC7998" w14:paraId="2A1DF97B" w14:textId="77777777" w:rsidTr="00C90127">
        <w:tc>
          <w:tcPr>
            <w:tcW w:w="3148" w:type="dxa"/>
          </w:tcPr>
          <w:p w14:paraId="5511170B"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Prazo Total</w:t>
            </w:r>
          </w:p>
        </w:tc>
        <w:tc>
          <w:tcPr>
            <w:tcW w:w="5528" w:type="dxa"/>
          </w:tcPr>
          <w:p w14:paraId="0BADEB06" w14:textId="77777777" w:rsidR="00956148" w:rsidRPr="00DC7998" w:rsidRDefault="00956148" w:rsidP="00C90127">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1130</w:t>
            </w:r>
            <w:r w:rsidRPr="000E7ADB">
              <w:rPr>
                <w:rFonts w:ascii="Tahoma" w:eastAsia="MS Mincho" w:hAnsi="Tahoma" w:cs="Tahoma"/>
                <w:sz w:val="21"/>
                <w:szCs w:val="21"/>
                <w:lang w:eastAsia="ja-JP"/>
              </w:rPr>
              <w:t xml:space="preserve"> (</w:t>
            </w:r>
            <w:r>
              <w:rPr>
                <w:rFonts w:ascii="Tahoma" w:eastAsia="MS Mincho" w:hAnsi="Tahoma" w:cs="Tahoma"/>
                <w:sz w:val="21"/>
                <w:szCs w:val="21"/>
                <w:lang w:eastAsia="ja-JP"/>
              </w:rPr>
              <w:t>um mil cento e trinta</w:t>
            </w:r>
            <w:r w:rsidRPr="000E7ADB">
              <w:rPr>
                <w:rFonts w:ascii="Tahoma" w:eastAsia="MS Mincho" w:hAnsi="Tahoma" w:cs="Tahoma"/>
                <w:sz w:val="21"/>
                <w:szCs w:val="21"/>
                <w:lang w:eastAsia="ja-JP"/>
              </w:rPr>
              <w:t>)</w:t>
            </w:r>
            <w:r w:rsidRPr="000E7ADB">
              <w:rPr>
                <w:rFonts w:ascii="Tahoma" w:hAnsi="Tahoma" w:cs="Tahoma"/>
                <w:color w:val="000000"/>
                <w:sz w:val="21"/>
                <w:szCs w:val="21"/>
              </w:rPr>
              <w:t xml:space="preserve"> </w:t>
            </w:r>
            <w:r w:rsidRPr="001C1AF3">
              <w:rPr>
                <w:rFonts w:ascii="Tahoma" w:hAnsi="Tahoma" w:cs="Tahoma"/>
                <w:color w:val="000000"/>
                <w:sz w:val="21"/>
                <w:szCs w:val="21"/>
              </w:rPr>
              <w:t>dias</w:t>
            </w:r>
          </w:p>
        </w:tc>
      </w:tr>
      <w:tr w:rsidR="00956148" w:rsidRPr="00DC7998" w14:paraId="09C5C91E" w14:textId="77777777" w:rsidTr="00C90127">
        <w:tc>
          <w:tcPr>
            <w:tcW w:w="3148" w:type="dxa"/>
          </w:tcPr>
          <w:p w14:paraId="5AF8B547"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Valor Principal</w:t>
            </w:r>
          </w:p>
        </w:tc>
        <w:tc>
          <w:tcPr>
            <w:tcW w:w="5528" w:type="dxa"/>
          </w:tcPr>
          <w:p w14:paraId="124F5D95" w14:textId="77777777"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sz w:val="21"/>
                <w:szCs w:val="21"/>
              </w:rPr>
              <w:t xml:space="preserve">R$ </w:t>
            </w:r>
            <w:r>
              <w:rPr>
                <w:rFonts w:ascii="Tahoma" w:hAnsi="Tahoma" w:cs="Tahoma"/>
                <w:sz w:val="21"/>
                <w:szCs w:val="21"/>
              </w:rPr>
              <w:t>21.000.000</w:t>
            </w:r>
            <w:r w:rsidRPr="00DC7998">
              <w:rPr>
                <w:rFonts w:ascii="Tahoma" w:hAnsi="Tahoma" w:cs="Tahoma"/>
                <w:sz w:val="21"/>
                <w:szCs w:val="21"/>
              </w:rPr>
              <w:t>,00 (</w:t>
            </w:r>
            <w:r>
              <w:rPr>
                <w:rFonts w:ascii="Tahoma" w:hAnsi="Tahoma" w:cs="Tahoma"/>
                <w:sz w:val="21"/>
                <w:szCs w:val="21"/>
              </w:rPr>
              <w:t xml:space="preserve">vinte e um milhões de </w:t>
            </w:r>
            <w:r w:rsidRPr="00DC7998">
              <w:rPr>
                <w:rFonts w:ascii="Tahoma" w:hAnsi="Tahoma" w:cs="Tahoma"/>
                <w:sz w:val="21"/>
                <w:szCs w:val="21"/>
              </w:rPr>
              <w:t>reais), na Data de Emissão;</w:t>
            </w:r>
          </w:p>
        </w:tc>
      </w:tr>
      <w:tr w:rsidR="00956148" w:rsidRPr="00DC7998" w14:paraId="03CDD958" w14:textId="77777777" w:rsidTr="00C90127">
        <w:trPr>
          <w:trHeight w:val="199"/>
        </w:trPr>
        <w:tc>
          <w:tcPr>
            <w:tcW w:w="3148" w:type="dxa"/>
          </w:tcPr>
          <w:p w14:paraId="03C128EB"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Atualização Monetária e Juros Remuneratórios</w:t>
            </w:r>
          </w:p>
        </w:tc>
        <w:tc>
          <w:tcPr>
            <w:tcW w:w="5528" w:type="dxa"/>
          </w:tcPr>
          <w:p w14:paraId="244B6882" w14:textId="77777777" w:rsidR="00956148" w:rsidRDefault="00956148" w:rsidP="00C90127">
            <w:pPr>
              <w:widowControl w:val="0"/>
              <w:tabs>
                <w:tab w:val="center" w:pos="4320"/>
                <w:tab w:val="right" w:pos="8640"/>
              </w:tabs>
              <w:spacing w:line="320" w:lineRule="exact"/>
              <w:contextualSpacing/>
              <w:jc w:val="both"/>
              <w:rPr>
                <w:rFonts w:ascii="Tahoma" w:hAnsi="Tahoma" w:cs="Tahoma"/>
                <w:sz w:val="21"/>
                <w:szCs w:val="21"/>
              </w:rPr>
            </w:pPr>
            <w:r w:rsidRPr="00004C9F">
              <w:rPr>
                <w:rFonts w:ascii="Tahoma" w:hAnsi="Tahoma" w:cs="Tahoma"/>
                <w:sz w:val="21"/>
                <w:szCs w:val="21"/>
              </w:rPr>
              <w:t>O Valor Principal será atualizado monetariamente mensalmente pela variação positiva do Índice Nacional de Custo da Construção - Mercado, divulgado pela Fundação Getúlio Vargas</w:t>
            </w:r>
            <w:r w:rsidRPr="00DD1917">
              <w:rPr>
                <w:rFonts w:ascii="Tahoma" w:hAnsi="Tahoma" w:cs="Tahoma"/>
                <w:sz w:val="21"/>
                <w:szCs w:val="21"/>
              </w:rPr>
              <w:t xml:space="preserve"> (“</w:t>
            </w:r>
            <w:r w:rsidRPr="00DD1917">
              <w:rPr>
                <w:rFonts w:ascii="Tahoma" w:hAnsi="Tahoma" w:cs="Tahoma"/>
                <w:sz w:val="21"/>
                <w:szCs w:val="21"/>
                <w:u w:val="single"/>
              </w:rPr>
              <w:t>INCC-DI</w:t>
            </w:r>
            <w:r w:rsidRPr="00DD1917">
              <w:rPr>
                <w:rFonts w:ascii="Tahoma" w:hAnsi="Tahoma" w:cs="Tahoma"/>
                <w:sz w:val="21"/>
                <w:szCs w:val="21"/>
              </w:rPr>
              <w:t>” e “</w:t>
            </w:r>
            <w:r w:rsidRPr="00DD1917">
              <w:rPr>
                <w:rFonts w:ascii="Tahoma" w:hAnsi="Tahoma" w:cs="Tahoma"/>
                <w:sz w:val="21"/>
                <w:szCs w:val="21"/>
                <w:u w:val="single"/>
              </w:rPr>
              <w:t>Atualização Monetária</w:t>
            </w:r>
            <w:r w:rsidRPr="00DD1917">
              <w:rPr>
                <w:rFonts w:ascii="Tahoma" w:hAnsi="Tahoma" w:cs="Tahoma"/>
                <w:sz w:val="21"/>
                <w:szCs w:val="21"/>
              </w:rPr>
              <w:t>”, respectivamente)</w:t>
            </w:r>
            <w:r w:rsidRPr="00DC7998">
              <w:rPr>
                <w:rFonts w:ascii="Tahoma" w:hAnsi="Tahoma" w:cs="Tahoma"/>
                <w:sz w:val="21"/>
                <w:szCs w:val="21"/>
              </w:rPr>
              <w:t xml:space="preserve">. </w:t>
            </w:r>
          </w:p>
          <w:p w14:paraId="7BF51259" w14:textId="77777777" w:rsidR="00956148" w:rsidRPr="00DC7998" w:rsidRDefault="00956148" w:rsidP="00C90127">
            <w:pPr>
              <w:widowControl w:val="0"/>
              <w:tabs>
                <w:tab w:val="center" w:pos="4320"/>
                <w:tab w:val="right" w:pos="8640"/>
              </w:tabs>
              <w:spacing w:line="320" w:lineRule="exact"/>
              <w:contextualSpacing/>
              <w:jc w:val="both"/>
              <w:rPr>
                <w:rFonts w:ascii="Tahoma" w:hAnsi="Tahoma" w:cs="Tahoma"/>
                <w:sz w:val="21"/>
                <w:szCs w:val="21"/>
              </w:rPr>
            </w:pPr>
            <w:r w:rsidRPr="00DC7998">
              <w:rPr>
                <w:rFonts w:ascii="Tahoma" w:hAnsi="Tahoma" w:cs="Tahoma"/>
                <w:sz w:val="21"/>
                <w:szCs w:val="21"/>
              </w:rPr>
              <w:t xml:space="preserve">Sobre o Valor Principal incidirão juros remuneratórios equivalentes a 12,68% (doze inteiros e sessenta e oito centésimos por cento) ao ano, capitalizados diariamente, </w:t>
            </w:r>
            <w:r w:rsidRPr="00DC7998">
              <w:rPr>
                <w:rFonts w:ascii="Tahoma" w:hAnsi="Tahoma" w:cs="Tahoma"/>
                <w:i/>
                <w:sz w:val="21"/>
                <w:szCs w:val="21"/>
              </w:rPr>
              <w:t>pro rata temporis</w:t>
            </w:r>
            <w:r w:rsidRPr="00DC7998">
              <w:rPr>
                <w:rFonts w:ascii="Tahoma" w:hAnsi="Tahoma" w:cs="Tahoma"/>
                <w:sz w:val="21"/>
                <w:szCs w:val="21"/>
              </w:rPr>
              <w:t xml:space="preserve">, com base em um ano de 360 (trezentos e sessenta) dias, de acordo com a fórmula constante no Anexo II da CCB, desde a data de desembolso, inclusive, ou da </w:t>
            </w:r>
            <w:r>
              <w:rPr>
                <w:rFonts w:ascii="Tahoma" w:hAnsi="Tahoma" w:cs="Tahoma"/>
                <w:sz w:val="21"/>
                <w:szCs w:val="21"/>
              </w:rPr>
              <w:t>Data de Aniversário</w:t>
            </w:r>
            <w:r w:rsidRPr="00DC7998">
              <w:rPr>
                <w:rFonts w:ascii="Tahoma" w:hAnsi="Tahoma" w:cs="Tahoma"/>
                <w:sz w:val="21"/>
                <w:szCs w:val="21"/>
              </w:rPr>
              <w:t xml:space="preserve"> dos juros remuneratórios imediatamente anterior, inclusive, até a </w:t>
            </w:r>
            <w:r>
              <w:rPr>
                <w:rFonts w:ascii="Tahoma" w:hAnsi="Tahoma" w:cs="Tahoma"/>
                <w:sz w:val="21"/>
                <w:szCs w:val="21"/>
              </w:rPr>
              <w:t>próxima Data de Aniversário</w:t>
            </w:r>
            <w:r w:rsidRPr="00DC7998">
              <w:rPr>
                <w:rFonts w:ascii="Tahoma" w:hAnsi="Tahoma" w:cs="Tahoma"/>
                <w:sz w:val="21"/>
                <w:szCs w:val="21"/>
              </w:rPr>
              <w:t>, exclusive (“</w:t>
            </w:r>
            <w:r w:rsidRPr="00DC7998">
              <w:rPr>
                <w:rFonts w:ascii="Tahoma" w:hAnsi="Tahoma" w:cs="Tahoma"/>
                <w:sz w:val="21"/>
                <w:szCs w:val="21"/>
                <w:u w:val="single"/>
              </w:rPr>
              <w:t>Juros Remuneratórios</w:t>
            </w:r>
            <w:r w:rsidRPr="00DC7998">
              <w:rPr>
                <w:rFonts w:ascii="Tahoma" w:hAnsi="Tahoma" w:cs="Tahoma"/>
                <w:sz w:val="21"/>
                <w:szCs w:val="21"/>
              </w:rPr>
              <w:t xml:space="preserve">”). </w:t>
            </w:r>
          </w:p>
        </w:tc>
      </w:tr>
      <w:tr w:rsidR="00956148" w:rsidRPr="00DC7998" w14:paraId="5A3F3030" w14:textId="77777777" w:rsidTr="00C90127">
        <w:trPr>
          <w:trHeight w:val="841"/>
        </w:trPr>
        <w:tc>
          <w:tcPr>
            <w:tcW w:w="3148" w:type="dxa"/>
          </w:tcPr>
          <w:p w14:paraId="0B17C5EF"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 xml:space="preserve">Encargos Moratórios: </w:t>
            </w:r>
          </w:p>
        </w:tc>
        <w:tc>
          <w:tcPr>
            <w:tcW w:w="5528" w:type="dxa"/>
          </w:tcPr>
          <w:p w14:paraId="2A1127CF" w14:textId="77777777" w:rsidR="00956148" w:rsidRPr="00DC7998" w:rsidRDefault="00956148" w:rsidP="00C90127">
            <w:pPr>
              <w:pStyle w:val="western"/>
              <w:widowControl w:val="0"/>
              <w:tabs>
                <w:tab w:val="left" w:pos="851"/>
              </w:tabs>
              <w:spacing w:before="0" w:beforeAutospacing="0" w:after="0" w:line="320" w:lineRule="exact"/>
              <w:contextualSpacing/>
              <w:rPr>
                <w:rFonts w:ascii="Tahoma" w:hAnsi="Tahoma" w:cs="Tahoma"/>
                <w:sz w:val="21"/>
                <w:szCs w:val="21"/>
              </w:rPr>
            </w:pPr>
            <w:r w:rsidRPr="00DC7998">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(ii) aplicação, sobre o montante inadimplido, de juros moratórios de 1% (um por cento) linear ao mês, com base </w:t>
            </w:r>
            <w:r w:rsidRPr="00DC7998">
              <w:rPr>
                <w:rFonts w:ascii="Tahoma" w:hAnsi="Tahoma" w:cs="Tahoma"/>
                <w:sz w:val="21"/>
                <w:szCs w:val="21"/>
              </w:rPr>
              <w:lastRenderedPageBreak/>
              <w:t xml:space="preserve">em um mês de 30 (trinta) dias, desde a data de vencimento até a data do efetivo pagamento das obrigações em mora. </w:t>
            </w:r>
          </w:p>
          <w:p w14:paraId="6F30FCB3" w14:textId="77777777" w:rsidR="00956148" w:rsidRPr="00DC7998" w:rsidRDefault="00956148" w:rsidP="00C90127">
            <w:pPr>
              <w:pStyle w:val="western"/>
              <w:widowControl w:val="0"/>
              <w:tabs>
                <w:tab w:val="left" w:pos="851"/>
              </w:tabs>
              <w:spacing w:before="0" w:beforeAutospacing="0" w:after="0" w:line="320" w:lineRule="exact"/>
              <w:contextualSpacing/>
              <w:rPr>
                <w:rFonts w:ascii="Tahoma" w:hAnsi="Tahoma" w:cs="Tahoma"/>
                <w:sz w:val="21"/>
                <w:szCs w:val="21"/>
              </w:rPr>
            </w:pPr>
          </w:p>
          <w:p w14:paraId="455B4A53" w14:textId="77777777" w:rsidR="00956148" w:rsidRPr="00DC7998" w:rsidRDefault="00956148" w:rsidP="00C90127">
            <w:pPr>
              <w:pStyle w:val="western"/>
              <w:widowControl w:val="0"/>
              <w:tabs>
                <w:tab w:val="left" w:pos="851"/>
              </w:tabs>
              <w:spacing w:before="0" w:beforeAutospacing="0" w:after="0" w:line="320" w:lineRule="exact"/>
              <w:contextualSpacing/>
              <w:rPr>
                <w:rFonts w:ascii="Tahoma" w:hAnsi="Tahoma" w:cs="Tahoma"/>
                <w:bCs/>
                <w:sz w:val="21"/>
                <w:szCs w:val="21"/>
              </w:rPr>
            </w:pPr>
            <w:r w:rsidRPr="00DC7998">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DC7998">
              <w:rPr>
                <w:rFonts w:ascii="Tahoma" w:hAnsi="Tahoma" w:cs="Tahoma"/>
                <w:color w:val="000000"/>
                <w:sz w:val="21"/>
                <w:szCs w:val="21"/>
              </w:rPr>
              <w:t>1.000,00</w:t>
            </w:r>
            <w:r w:rsidRPr="00DC7998">
              <w:rPr>
                <w:rFonts w:ascii="Tahoma" w:hAnsi="Tahoma" w:cs="Tahoma"/>
                <w:sz w:val="21"/>
                <w:szCs w:val="21"/>
              </w:rPr>
              <w:t xml:space="preserve"> (</w:t>
            </w:r>
            <w:r w:rsidRPr="00DC7998">
              <w:rPr>
                <w:rFonts w:ascii="Tahoma" w:hAnsi="Tahoma" w:cs="Tahoma"/>
                <w:color w:val="000000"/>
                <w:sz w:val="21"/>
                <w:szCs w:val="21"/>
              </w:rPr>
              <w:t xml:space="preserve">mil </w:t>
            </w:r>
            <w:r w:rsidRPr="00DC7998">
              <w:rPr>
                <w:rFonts w:ascii="Tahoma" w:hAnsi="Tahoma" w:cs="Tahoma"/>
                <w:sz w:val="21"/>
                <w:szCs w:val="21"/>
              </w:rPr>
              <w:t xml:space="preserve">reais), limitado a </w:t>
            </w:r>
            <w:r w:rsidRPr="00DC7998">
              <w:rPr>
                <w:rFonts w:ascii="Tahoma" w:hAnsi="Tahoma" w:cs="Tahoma"/>
                <w:color w:val="000000"/>
                <w:sz w:val="21"/>
                <w:szCs w:val="21"/>
              </w:rPr>
              <w:t>5</w:t>
            </w:r>
            <w:r w:rsidRPr="00DC7998">
              <w:rPr>
                <w:rFonts w:ascii="Tahoma" w:hAnsi="Tahoma" w:cs="Tahoma"/>
                <w:sz w:val="21"/>
                <w:szCs w:val="21"/>
              </w:rPr>
              <w:t>% (cinco por cento) do saldo devedor da dívida.</w:t>
            </w:r>
          </w:p>
        </w:tc>
      </w:tr>
      <w:tr w:rsidR="00956148" w:rsidRPr="00DC7998" w14:paraId="56D312EA" w14:textId="77777777" w:rsidTr="00C90127">
        <w:trPr>
          <w:trHeight w:val="420"/>
        </w:trPr>
        <w:tc>
          <w:tcPr>
            <w:tcW w:w="3148" w:type="dxa"/>
          </w:tcPr>
          <w:p w14:paraId="452879B4"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lastRenderedPageBreak/>
              <w:t>Periodicidade de Pagamento dos Juros</w:t>
            </w:r>
          </w:p>
        </w:tc>
        <w:tc>
          <w:tcPr>
            <w:tcW w:w="5528" w:type="dxa"/>
          </w:tcPr>
          <w:p w14:paraId="3CD1C72E" w14:textId="77777777"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sz w:val="21"/>
                <w:szCs w:val="21"/>
              </w:rPr>
              <w:t>Mensalmente</w:t>
            </w:r>
            <w:r w:rsidRPr="00DC7998">
              <w:rPr>
                <w:rFonts w:ascii="Tahoma" w:hAnsi="Tahoma" w:cs="Tahoma"/>
                <w:color w:val="000000"/>
                <w:sz w:val="21"/>
                <w:szCs w:val="21"/>
              </w:rPr>
              <w:t xml:space="preserve">, a partir de </w:t>
            </w:r>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21</w:t>
            </w:r>
            <w:r w:rsidRPr="00DC7998">
              <w:rPr>
                <w:rFonts w:ascii="Tahoma" w:hAnsi="Tahoma" w:cs="Tahoma"/>
                <w:color w:val="000000"/>
                <w:sz w:val="21"/>
                <w:szCs w:val="21"/>
              </w:rPr>
              <w:t>, inclusive;</w:t>
            </w:r>
          </w:p>
        </w:tc>
      </w:tr>
      <w:tr w:rsidR="00956148" w:rsidRPr="00DC7998" w14:paraId="7F3CBCD9" w14:textId="77777777" w:rsidTr="00C90127">
        <w:trPr>
          <w:trHeight w:val="420"/>
        </w:trPr>
        <w:tc>
          <w:tcPr>
            <w:tcW w:w="3148" w:type="dxa"/>
          </w:tcPr>
          <w:p w14:paraId="7A8987BA"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Periodicidade de Pagamento da Amortização</w:t>
            </w:r>
          </w:p>
        </w:tc>
        <w:tc>
          <w:tcPr>
            <w:tcW w:w="5528" w:type="dxa"/>
          </w:tcPr>
          <w:p w14:paraId="0928D9EB" w14:textId="77777777" w:rsidR="00956148" w:rsidRPr="00DC7998" w:rsidRDefault="00956148" w:rsidP="00C90127">
            <w:pPr>
              <w:spacing w:line="320" w:lineRule="exact"/>
              <w:contextualSpacing/>
              <w:jc w:val="both"/>
              <w:rPr>
                <w:rFonts w:ascii="Tahoma" w:hAnsi="Tahoma" w:cs="Tahoma"/>
                <w:sz w:val="21"/>
                <w:szCs w:val="21"/>
              </w:rPr>
            </w:pPr>
            <w:r w:rsidRPr="00DC7998">
              <w:rPr>
                <w:rFonts w:ascii="Tahoma" w:hAnsi="Tahoma" w:cs="Tahoma"/>
                <w:sz w:val="21"/>
                <w:szCs w:val="21"/>
              </w:rPr>
              <w:t>Na Data de Vencimento Final</w:t>
            </w:r>
            <w:r w:rsidRPr="00DC7998">
              <w:rPr>
                <w:rFonts w:ascii="Tahoma" w:hAnsi="Tahoma" w:cs="Tahoma"/>
                <w:color w:val="000000"/>
                <w:sz w:val="21"/>
                <w:szCs w:val="21"/>
              </w:rPr>
              <w:t>;</w:t>
            </w:r>
          </w:p>
        </w:tc>
      </w:tr>
      <w:tr w:rsidR="00956148" w:rsidRPr="00DC7998" w14:paraId="1032BA79" w14:textId="77777777" w:rsidTr="00C90127">
        <w:trPr>
          <w:trHeight w:val="199"/>
        </w:trPr>
        <w:tc>
          <w:tcPr>
            <w:tcW w:w="3148" w:type="dxa"/>
          </w:tcPr>
          <w:p w14:paraId="5825BEAD" w14:textId="77777777"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bCs/>
                <w:sz w:val="21"/>
                <w:szCs w:val="21"/>
              </w:rPr>
              <w:t>Demais características</w:t>
            </w:r>
          </w:p>
        </w:tc>
        <w:tc>
          <w:tcPr>
            <w:tcW w:w="5528" w:type="dxa"/>
          </w:tcPr>
          <w:p w14:paraId="3B10D7C7" w14:textId="77777777" w:rsidR="00956148" w:rsidRPr="00DC7998" w:rsidRDefault="00956148" w:rsidP="00C90127">
            <w:pPr>
              <w:spacing w:line="320" w:lineRule="exact"/>
              <w:contextualSpacing/>
              <w:jc w:val="both"/>
              <w:rPr>
                <w:rFonts w:ascii="Tahoma" w:hAnsi="Tahoma" w:cs="Tahoma"/>
                <w:sz w:val="21"/>
                <w:szCs w:val="21"/>
              </w:rPr>
            </w:pPr>
            <w:r w:rsidRPr="00DC7998">
              <w:rPr>
                <w:rFonts w:ascii="Tahoma" w:hAnsi="Tahoma" w:cs="Tahoma"/>
                <w:sz w:val="21"/>
                <w:szCs w:val="21"/>
              </w:rPr>
              <w:t>O local, as datas de pagamento e as demais características da CCB estão definidas na própria CCB.</w:t>
            </w:r>
          </w:p>
        </w:tc>
      </w:tr>
    </w:tbl>
    <w:p w14:paraId="05286AE2" w14:textId="77777777" w:rsidR="00956148" w:rsidRPr="00DC7998" w:rsidRDefault="00956148" w:rsidP="00956148">
      <w:pPr>
        <w:spacing w:line="320" w:lineRule="exact"/>
        <w:contextualSpacing/>
        <w:rPr>
          <w:rFonts w:ascii="Tahoma" w:hAnsi="Tahoma" w:cs="Tahoma"/>
          <w:b/>
          <w:sz w:val="21"/>
          <w:szCs w:val="21"/>
          <w:lang w:eastAsia="en-US"/>
        </w:rPr>
      </w:pPr>
    </w:p>
    <w:bookmarkEnd w:id="265"/>
    <w:p w14:paraId="5440E853" w14:textId="77777777" w:rsidR="00F61A1E" w:rsidRPr="00AF2744" w:rsidRDefault="00F61A1E" w:rsidP="00755134">
      <w:pPr>
        <w:spacing w:line="320" w:lineRule="exact"/>
        <w:rPr>
          <w:rFonts w:ascii="Tahoma" w:hAnsi="Tahoma" w:cs="Tahoma"/>
          <w:b/>
          <w:sz w:val="21"/>
          <w:szCs w:val="21"/>
        </w:rPr>
      </w:pPr>
    </w:p>
    <w:p w14:paraId="7F630109" w14:textId="77777777" w:rsidR="00AE0387" w:rsidRPr="00AF2744" w:rsidRDefault="00AE0387" w:rsidP="00755134">
      <w:pPr>
        <w:spacing w:line="320" w:lineRule="exact"/>
        <w:rPr>
          <w:rFonts w:ascii="Tahoma" w:hAnsi="Tahoma" w:cs="Tahoma"/>
          <w:b/>
          <w:sz w:val="21"/>
          <w:szCs w:val="21"/>
        </w:rPr>
      </w:pPr>
    </w:p>
    <w:p w14:paraId="142BB61A" w14:textId="77777777" w:rsidR="00AE0387" w:rsidRPr="00AF2744" w:rsidRDefault="00AE0387" w:rsidP="00755134">
      <w:pPr>
        <w:spacing w:line="320" w:lineRule="exact"/>
        <w:rPr>
          <w:rFonts w:ascii="Tahoma" w:hAnsi="Tahoma" w:cs="Tahoma"/>
          <w:b/>
          <w:sz w:val="21"/>
          <w:szCs w:val="21"/>
        </w:rPr>
      </w:pPr>
    </w:p>
    <w:p w14:paraId="6BF5B26C" w14:textId="77777777" w:rsidR="00DB16B7" w:rsidRPr="00AF2744" w:rsidRDefault="00DB16B7" w:rsidP="00755134">
      <w:pPr>
        <w:pStyle w:val="Ttulo1"/>
        <w:spacing w:before="0" w:after="0" w:line="320" w:lineRule="exact"/>
        <w:jc w:val="center"/>
        <w:rPr>
          <w:rFonts w:ascii="Tahoma" w:hAnsi="Tahoma" w:cs="Tahoma"/>
          <w:sz w:val="21"/>
          <w:szCs w:val="21"/>
        </w:rPr>
      </w:pPr>
      <w:bookmarkStart w:id="268" w:name="_Toc451888019"/>
      <w:bookmarkStart w:id="269" w:name="_Toc453263792"/>
      <w:r w:rsidRPr="00AF2744">
        <w:rPr>
          <w:rFonts w:ascii="Tahoma" w:hAnsi="Tahoma" w:cs="Tahoma"/>
          <w:sz w:val="21"/>
          <w:szCs w:val="21"/>
        </w:rPr>
        <w:br w:type="page"/>
      </w:r>
    </w:p>
    <w:p w14:paraId="4BCAD52A"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270" w:name="_Toc31186301"/>
      <w:r w:rsidRPr="00AF2744">
        <w:rPr>
          <w:rFonts w:ascii="Tahoma" w:hAnsi="Tahoma" w:cs="Tahoma"/>
          <w:sz w:val="21"/>
          <w:szCs w:val="21"/>
        </w:rPr>
        <w:lastRenderedPageBreak/>
        <w:t>ANEXO II</w:t>
      </w:r>
      <w:bookmarkEnd w:id="268"/>
      <w:bookmarkEnd w:id="269"/>
      <w:bookmarkEnd w:id="270"/>
    </w:p>
    <w:p w14:paraId="3F6096E2" w14:textId="2596D62B" w:rsidR="00412131" w:rsidRDefault="00412131" w:rsidP="00755134">
      <w:pPr>
        <w:spacing w:line="320" w:lineRule="exact"/>
        <w:ind w:right="-2"/>
        <w:jc w:val="center"/>
        <w:rPr>
          <w:ins w:id="271" w:author="Mara Cristina Lima" w:date="2020-12-15T18:53:00Z"/>
          <w:rFonts w:ascii="Tahoma" w:hAnsi="Tahoma" w:cs="Tahoma"/>
          <w:b/>
          <w:sz w:val="21"/>
          <w:szCs w:val="21"/>
        </w:rPr>
      </w:pPr>
      <w:bookmarkStart w:id="272" w:name="_Toc366868581"/>
      <w:bookmarkStart w:id="273" w:name="_Toc366099259"/>
      <w:r w:rsidRPr="00AF2744">
        <w:rPr>
          <w:rFonts w:ascii="Tahoma" w:hAnsi="Tahoma" w:cs="Tahoma"/>
          <w:b/>
          <w:sz w:val="21"/>
          <w:szCs w:val="21"/>
        </w:rPr>
        <w:t xml:space="preserve">DATAS </w:t>
      </w:r>
      <w:r w:rsidR="001847DF" w:rsidRPr="00AF2744">
        <w:rPr>
          <w:rFonts w:ascii="Tahoma" w:hAnsi="Tahoma" w:cs="Tahoma"/>
          <w:b/>
          <w:sz w:val="21"/>
          <w:szCs w:val="21"/>
        </w:rPr>
        <w:t>ANIVERSÁRIO E DATAS DE</w:t>
      </w:r>
      <w:r w:rsidRPr="00AF2744">
        <w:rPr>
          <w:rFonts w:ascii="Tahoma" w:hAnsi="Tahoma" w:cs="Tahoma"/>
          <w:b/>
          <w:sz w:val="21"/>
          <w:szCs w:val="21"/>
        </w:rPr>
        <w:t xml:space="preserve"> PAGAMENTO D</w:t>
      </w:r>
      <w:bookmarkEnd w:id="272"/>
      <w:bookmarkEnd w:id="273"/>
      <w:r w:rsidR="007E26E9">
        <w:rPr>
          <w:rFonts w:ascii="Tahoma" w:hAnsi="Tahoma" w:cs="Tahoma"/>
          <w:b/>
          <w:sz w:val="21"/>
          <w:szCs w:val="21"/>
        </w:rPr>
        <w:t>OS JUROS REMUNERATÓRIOS</w:t>
      </w:r>
    </w:p>
    <w:p w14:paraId="26A30258" w14:textId="569DB1D3" w:rsidR="00DD486B" w:rsidRDefault="00DD486B" w:rsidP="00755134">
      <w:pPr>
        <w:spacing w:line="320" w:lineRule="exact"/>
        <w:ind w:right="-2"/>
        <w:jc w:val="center"/>
        <w:rPr>
          <w:ins w:id="274" w:author="Mara Cristina Lima" w:date="2020-12-15T18:53:00Z"/>
          <w:rFonts w:ascii="Tahoma" w:hAnsi="Tahoma" w:cs="Tahoma"/>
          <w:b/>
          <w:sz w:val="21"/>
          <w:szCs w:val="21"/>
        </w:rPr>
      </w:pPr>
    </w:p>
    <w:tbl>
      <w:tblPr>
        <w:tblW w:w="5540" w:type="dxa"/>
        <w:jc w:val="center"/>
        <w:tblCellMar>
          <w:left w:w="70" w:type="dxa"/>
          <w:right w:w="70" w:type="dxa"/>
        </w:tblCellMar>
        <w:tblLook w:val="04A0" w:firstRow="1" w:lastRow="0" w:firstColumn="1" w:lastColumn="0" w:noHBand="0" w:noVBand="1"/>
      </w:tblPr>
      <w:tblGrid>
        <w:gridCol w:w="1570"/>
        <w:gridCol w:w="1202"/>
        <w:gridCol w:w="1202"/>
        <w:gridCol w:w="718"/>
        <w:gridCol w:w="910"/>
      </w:tblGrid>
      <w:tr w:rsidR="00DD486B" w:rsidRPr="00DD486B" w14:paraId="736270F0" w14:textId="77777777" w:rsidTr="006329AD">
        <w:trPr>
          <w:trHeight w:val="552"/>
          <w:jc w:val="center"/>
          <w:ins w:id="275" w:author="Mara Cristina Lima" w:date="2020-12-15T18:53:00Z"/>
        </w:trPr>
        <w:tc>
          <w:tcPr>
            <w:tcW w:w="1100" w:type="dxa"/>
            <w:tcBorders>
              <w:top w:val="nil"/>
              <w:left w:val="nil"/>
              <w:bottom w:val="nil"/>
              <w:right w:val="nil"/>
            </w:tcBorders>
            <w:shd w:val="clear" w:color="auto" w:fill="auto"/>
            <w:vAlign w:val="center"/>
            <w:hideMark/>
          </w:tcPr>
          <w:p w14:paraId="337370ED" w14:textId="457B72FD" w:rsidR="00DD486B" w:rsidRPr="00DD486B" w:rsidRDefault="00DD486B" w:rsidP="00DD486B">
            <w:pPr>
              <w:jc w:val="center"/>
              <w:rPr>
                <w:ins w:id="276" w:author="Mara Cristina Lima" w:date="2020-12-15T18:53:00Z"/>
                <w:rFonts w:ascii="Calibri" w:hAnsi="Calibri" w:cs="Calibri"/>
                <w:b/>
                <w:bCs/>
                <w:color w:val="000000"/>
                <w:sz w:val="22"/>
                <w:szCs w:val="22"/>
              </w:rPr>
            </w:pPr>
            <w:ins w:id="277" w:author="Mara Cristina Lima" w:date="2020-12-15T18:53:00Z">
              <w:del w:id="278" w:author="Daló e Tognotti Advogados" w:date="2020-12-16T06:46:00Z">
                <w:r w:rsidRPr="00DD486B" w:rsidDel="006329AD">
                  <w:rPr>
                    <w:rFonts w:ascii="Calibri" w:hAnsi="Calibri" w:cs="Calibri"/>
                    <w:b/>
                    <w:bCs/>
                    <w:color w:val="000000"/>
                    <w:sz w:val="22"/>
                    <w:szCs w:val="22"/>
                  </w:rPr>
                  <w:delText>Periodo</w:delText>
                </w:r>
              </w:del>
            </w:ins>
            <w:ins w:id="279" w:author="Daló e Tognotti Advogados" w:date="2020-12-16T06:46:00Z">
              <w:r w:rsidR="006329AD" w:rsidRPr="00DD486B">
                <w:rPr>
                  <w:rFonts w:ascii="Calibri" w:hAnsi="Calibri" w:cs="Calibri"/>
                  <w:b/>
                  <w:bCs/>
                  <w:color w:val="000000"/>
                  <w:sz w:val="22"/>
                  <w:szCs w:val="22"/>
                </w:rPr>
                <w:t>Período</w:t>
              </w:r>
            </w:ins>
          </w:p>
        </w:tc>
        <w:tc>
          <w:tcPr>
            <w:tcW w:w="1280" w:type="dxa"/>
            <w:tcBorders>
              <w:top w:val="nil"/>
              <w:left w:val="nil"/>
              <w:bottom w:val="nil"/>
              <w:right w:val="nil"/>
            </w:tcBorders>
            <w:shd w:val="clear" w:color="auto" w:fill="auto"/>
            <w:vAlign w:val="center"/>
            <w:hideMark/>
          </w:tcPr>
          <w:p w14:paraId="6EC013B4" w14:textId="77777777" w:rsidR="00DD486B" w:rsidRPr="00DD486B" w:rsidRDefault="00DD486B" w:rsidP="00DD486B">
            <w:pPr>
              <w:jc w:val="center"/>
              <w:rPr>
                <w:ins w:id="280" w:author="Mara Cristina Lima" w:date="2020-12-15T18:53:00Z"/>
                <w:rFonts w:ascii="Calibri" w:hAnsi="Calibri" w:cs="Calibri"/>
                <w:b/>
                <w:bCs/>
                <w:color w:val="000000"/>
                <w:sz w:val="22"/>
                <w:szCs w:val="22"/>
              </w:rPr>
            </w:pPr>
            <w:ins w:id="281" w:author="Mara Cristina Lima" w:date="2020-12-15T18:53:00Z">
              <w:r w:rsidRPr="00DD486B">
                <w:rPr>
                  <w:rFonts w:ascii="Calibri" w:hAnsi="Calibri" w:cs="Calibri"/>
                  <w:b/>
                  <w:bCs/>
                  <w:color w:val="000000"/>
                  <w:sz w:val="22"/>
                  <w:szCs w:val="22"/>
                </w:rPr>
                <w:t>Data de Aniversário</w:t>
              </w:r>
            </w:ins>
          </w:p>
        </w:tc>
        <w:tc>
          <w:tcPr>
            <w:tcW w:w="1540" w:type="dxa"/>
            <w:tcBorders>
              <w:top w:val="nil"/>
              <w:left w:val="nil"/>
              <w:bottom w:val="nil"/>
              <w:right w:val="nil"/>
            </w:tcBorders>
            <w:shd w:val="clear" w:color="auto" w:fill="auto"/>
            <w:vAlign w:val="center"/>
            <w:hideMark/>
          </w:tcPr>
          <w:p w14:paraId="59C0D7E6" w14:textId="77777777" w:rsidR="00DD486B" w:rsidRPr="00DD486B" w:rsidRDefault="00DD486B" w:rsidP="00DD486B">
            <w:pPr>
              <w:jc w:val="center"/>
              <w:rPr>
                <w:ins w:id="282" w:author="Mara Cristina Lima" w:date="2020-12-15T18:53:00Z"/>
                <w:rFonts w:ascii="Calibri" w:hAnsi="Calibri" w:cs="Calibri"/>
                <w:b/>
                <w:bCs/>
                <w:color w:val="000000"/>
                <w:sz w:val="22"/>
                <w:szCs w:val="22"/>
              </w:rPr>
            </w:pPr>
            <w:ins w:id="283" w:author="Mara Cristina Lima" w:date="2020-12-15T18:53:00Z">
              <w:r w:rsidRPr="00DD486B">
                <w:rPr>
                  <w:rFonts w:ascii="Calibri" w:hAnsi="Calibri" w:cs="Calibri"/>
                  <w:b/>
                  <w:bCs/>
                  <w:color w:val="000000"/>
                  <w:sz w:val="22"/>
                  <w:szCs w:val="22"/>
                </w:rPr>
                <w:t>Data de Pagamento CRI</w:t>
              </w:r>
            </w:ins>
          </w:p>
        </w:tc>
        <w:tc>
          <w:tcPr>
            <w:tcW w:w="760" w:type="dxa"/>
            <w:tcBorders>
              <w:top w:val="nil"/>
              <w:left w:val="nil"/>
              <w:bottom w:val="nil"/>
              <w:right w:val="nil"/>
            </w:tcBorders>
            <w:shd w:val="clear" w:color="auto" w:fill="auto"/>
            <w:vAlign w:val="center"/>
            <w:hideMark/>
          </w:tcPr>
          <w:p w14:paraId="562787F7" w14:textId="77777777" w:rsidR="00DD486B" w:rsidRPr="00DD486B" w:rsidRDefault="00DD486B" w:rsidP="00DD486B">
            <w:pPr>
              <w:jc w:val="center"/>
              <w:rPr>
                <w:ins w:id="284" w:author="Mara Cristina Lima" w:date="2020-12-15T18:53:00Z"/>
                <w:rFonts w:ascii="Calibri" w:hAnsi="Calibri" w:cs="Calibri"/>
                <w:b/>
                <w:bCs/>
                <w:color w:val="000000"/>
                <w:sz w:val="22"/>
                <w:szCs w:val="22"/>
              </w:rPr>
            </w:pPr>
            <w:ins w:id="285" w:author="Mara Cristina Lima" w:date="2020-12-15T18:53:00Z">
              <w:r w:rsidRPr="00DD486B">
                <w:rPr>
                  <w:rFonts w:ascii="Calibri" w:hAnsi="Calibri" w:cs="Calibri"/>
                  <w:b/>
                  <w:bCs/>
                  <w:color w:val="000000"/>
                  <w:sz w:val="22"/>
                  <w:szCs w:val="22"/>
                </w:rPr>
                <w:t>Paga Juros?</w:t>
              </w:r>
            </w:ins>
          </w:p>
        </w:tc>
        <w:tc>
          <w:tcPr>
            <w:tcW w:w="860" w:type="dxa"/>
            <w:tcBorders>
              <w:top w:val="nil"/>
              <w:left w:val="nil"/>
              <w:bottom w:val="nil"/>
              <w:right w:val="nil"/>
            </w:tcBorders>
            <w:shd w:val="clear" w:color="auto" w:fill="auto"/>
            <w:vAlign w:val="center"/>
            <w:hideMark/>
          </w:tcPr>
          <w:p w14:paraId="459800C5" w14:textId="77777777" w:rsidR="00DD486B" w:rsidRPr="00DD486B" w:rsidRDefault="00DD486B" w:rsidP="00DD486B">
            <w:pPr>
              <w:jc w:val="center"/>
              <w:rPr>
                <w:ins w:id="286" w:author="Mara Cristina Lima" w:date="2020-12-15T18:53:00Z"/>
                <w:rFonts w:ascii="Calibri" w:hAnsi="Calibri" w:cs="Calibri"/>
                <w:b/>
                <w:bCs/>
                <w:color w:val="000000"/>
                <w:sz w:val="22"/>
                <w:szCs w:val="22"/>
              </w:rPr>
            </w:pPr>
            <w:ins w:id="287" w:author="Mara Cristina Lima" w:date="2020-12-15T18:53:00Z">
              <w:r w:rsidRPr="00DD486B">
                <w:rPr>
                  <w:rFonts w:ascii="Calibri" w:hAnsi="Calibri" w:cs="Calibri"/>
                  <w:b/>
                  <w:bCs/>
                  <w:color w:val="000000"/>
                  <w:sz w:val="22"/>
                  <w:szCs w:val="22"/>
                </w:rPr>
                <w:t>% Tai</w:t>
              </w:r>
            </w:ins>
          </w:p>
        </w:tc>
      </w:tr>
      <w:tr w:rsidR="00DD486B" w:rsidRPr="00DD486B" w14:paraId="4FF55D6A" w14:textId="77777777" w:rsidTr="006329AD">
        <w:trPr>
          <w:trHeight w:val="288"/>
          <w:jc w:val="center"/>
          <w:ins w:id="288" w:author="Mara Cristina Lima" w:date="2020-12-15T18:53:00Z"/>
        </w:trPr>
        <w:tc>
          <w:tcPr>
            <w:tcW w:w="1100" w:type="dxa"/>
            <w:tcBorders>
              <w:top w:val="nil"/>
              <w:left w:val="nil"/>
              <w:bottom w:val="nil"/>
              <w:right w:val="nil"/>
            </w:tcBorders>
            <w:shd w:val="clear" w:color="auto" w:fill="auto"/>
            <w:vAlign w:val="center"/>
            <w:hideMark/>
          </w:tcPr>
          <w:p w14:paraId="22938C31" w14:textId="77777777" w:rsidR="00DD486B" w:rsidRPr="00DD486B" w:rsidRDefault="00DD486B" w:rsidP="00DD486B">
            <w:pPr>
              <w:jc w:val="center"/>
              <w:rPr>
                <w:ins w:id="289" w:author="Mara Cristina Lima" w:date="2020-12-15T18:53:00Z"/>
                <w:rFonts w:ascii="Calibri" w:hAnsi="Calibri" w:cs="Calibri"/>
                <w:color w:val="000000"/>
                <w:sz w:val="22"/>
                <w:szCs w:val="22"/>
              </w:rPr>
            </w:pPr>
            <w:ins w:id="290" w:author="Mara Cristina Lima" w:date="2020-12-15T18:53:00Z">
              <w:r w:rsidRPr="00DD486B">
                <w:rPr>
                  <w:rFonts w:ascii="Calibri" w:hAnsi="Calibri" w:cs="Calibri"/>
                  <w:color w:val="000000"/>
                  <w:sz w:val="22"/>
                  <w:szCs w:val="22"/>
                </w:rPr>
                <w:t>Emissão</w:t>
              </w:r>
            </w:ins>
          </w:p>
        </w:tc>
        <w:tc>
          <w:tcPr>
            <w:tcW w:w="1280" w:type="dxa"/>
            <w:tcBorders>
              <w:top w:val="nil"/>
              <w:left w:val="nil"/>
              <w:bottom w:val="nil"/>
              <w:right w:val="nil"/>
            </w:tcBorders>
            <w:shd w:val="clear" w:color="auto" w:fill="auto"/>
            <w:vAlign w:val="center"/>
            <w:hideMark/>
          </w:tcPr>
          <w:p w14:paraId="117607F3" w14:textId="77777777" w:rsidR="00DD486B" w:rsidRPr="00DD486B" w:rsidRDefault="00DD486B" w:rsidP="00DD486B">
            <w:pPr>
              <w:jc w:val="center"/>
              <w:rPr>
                <w:ins w:id="291" w:author="Mara Cristina Lima" w:date="2020-12-15T18:53:00Z"/>
                <w:rFonts w:ascii="Calibri" w:hAnsi="Calibri" w:cs="Calibri"/>
                <w:color w:val="000000"/>
                <w:sz w:val="22"/>
                <w:szCs w:val="22"/>
              </w:rPr>
            </w:pPr>
            <w:ins w:id="292" w:author="Mara Cristina Lima" w:date="2020-12-15T18:53:00Z">
              <w:r w:rsidRPr="00DD486B">
                <w:rPr>
                  <w:rFonts w:ascii="Calibri" w:hAnsi="Calibri" w:cs="Calibri"/>
                  <w:color w:val="000000"/>
                  <w:sz w:val="22"/>
                  <w:szCs w:val="22"/>
                </w:rPr>
                <w:t>16/12/2020</w:t>
              </w:r>
            </w:ins>
          </w:p>
        </w:tc>
        <w:tc>
          <w:tcPr>
            <w:tcW w:w="1540" w:type="dxa"/>
            <w:tcBorders>
              <w:top w:val="nil"/>
              <w:left w:val="nil"/>
              <w:bottom w:val="nil"/>
              <w:right w:val="nil"/>
            </w:tcBorders>
            <w:shd w:val="clear" w:color="auto" w:fill="auto"/>
            <w:vAlign w:val="center"/>
            <w:hideMark/>
          </w:tcPr>
          <w:p w14:paraId="781BA813" w14:textId="77777777" w:rsidR="00DD486B" w:rsidRPr="00DD486B" w:rsidRDefault="00DD486B" w:rsidP="00DD486B">
            <w:pPr>
              <w:jc w:val="center"/>
              <w:rPr>
                <w:ins w:id="293" w:author="Mara Cristina Lima" w:date="2020-12-15T18:53:00Z"/>
                <w:rFonts w:ascii="Calibri" w:hAnsi="Calibri" w:cs="Calibri"/>
                <w:color w:val="000000"/>
                <w:sz w:val="22"/>
                <w:szCs w:val="22"/>
              </w:rPr>
            </w:pPr>
          </w:p>
        </w:tc>
        <w:tc>
          <w:tcPr>
            <w:tcW w:w="760" w:type="dxa"/>
            <w:tcBorders>
              <w:top w:val="nil"/>
              <w:left w:val="nil"/>
              <w:bottom w:val="nil"/>
              <w:right w:val="nil"/>
            </w:tcBorders>
            <w:shd w:val="clear" w:color="auto" w:fill="auto"/>
            <w:vAlign w:val="center"/>
            <w:hideMark/>
          </w:tcPr>
          <w:p w14:paraId="580BE6F3" w14:textId="77777777" w:rsidR="00DD486B" w:rsidRPr="00DD486B" w:rsidRDefault="00DD486B" w:rsidP="00DD486B">
            <w:pPr>
              <w:jc w:val="center"/>
              <w:rPr>
                <w:ins w:id="294" w:author="Mara Cristina Lima" w:date="2020-12-15T18:53:00Z"/>
                <w:sz w:val="20"/>
                <w:szCs w:val="20"/>
              </w:rPr>
            </w:pPr>
          </w:p>
        </w:tc>
        <w:tc>
          <w:tcPr>
            <w:tcW w:w="860" w:type="dxa"/>
            <w:tcBorders>
              <w:top w:val="nil"/>
              <w:left w:val="nil"/>
              <w:bottom w:val="nil"/>
              <w:right w:val="nil"/>
            </w:tcBorders>
            <w:shd w:val="clear" w:color="auto" w:fill="auto"/>
            <w:vAlign w:val="center"/>
            <w:hideMark/>
          </w:tcPr>
          <w:p w14:paraId="5BA7D077" w14:textId="77777777" w:rsidR="00DD486B" w:rsidRPr="00DD486B" w:rsidRDefault="00DD486B" w:rsidP="00DD486B">
            <w:pPr>
              <w:jc w:val="center"/>
              <w:rPr>
                <w:ins w:id="295" w:author="Mara Cristina Lima" w:date="2020-12-15T18:53:00Z"/>
                <w:sz w:val="20"/>
                <w:szCs w:val="20"/>
              </w:rPr>
            </w:pPr>
          </w:p>
        </w:tc>
      </w:tr>
      <w:tr w:rsidR="00DD486B" w:rsidRPr="00DD486B" w14:paraId="1232CF90" w14:textId="77777777" w:rsidTr="006329AD">
        <w:trPr>
          <w:trHeight w:val="288"/>
          <w:jc w:val="center"/>
          <w:ins w:id="296" w:author="Mara Cristina Lima" w:date="2020-12-15T18:53:00Z"/>
        </w:trPr>
        <w:tc>
          <w:tcPr>
            <w:tcW w:w="1100" w:type="dxa"/>
            <w:tcBorders>
              <w:top w:val="nil"/>
              <w:left w:val="nil"/>
              <w:bottom w:val="nil"/>
              <w:right w:val="nil"/>
            </w:tcBorders>
            <w:shd w:val="clear" w:color="auto" w:fill="auto"/>
            <w:vAlign w:val="center"/>
            <w:hideMark/>
          </w:tcPr>
          <w:p w14:paraId="130D92D6" w14:textId="77777777" w:rsidR="00DD486B" w:rsidRPr="00DD486B" w:rsidRDefault="00DD486B" w:rsidP="00DD486B">
            <w:pPr>
              <w:jc w:val="center"/>
              <w:rPr>
                <w:ins w:id="297" w:author="Mara Cristina Lima" w:date="2020-12-15T18:53:00Z"/>
                <w:rFonts w:ascii="Calibri" w:hAnsi="Calibri" w:cs="Calibri"/>
                <w:color w:val="000000"/>
                <w:sz w:val="22"/>
                <w:szCs w:val="22"/>
              </w:rPr>
            </w:pPr>
            <w:ins w:id="298" w:author="Mara Cristina Lima" w:date="2020-12-15T18:53:00Z">
              <w:r w:rsidRPr="00DD486B">
                <w:rPr>
                  <w:rFonts w:ascii="Calibri" w:hAnsi="Calibri" w:cs="Calibri"/>
                  <w:color w:val="000000"/>
                  <w:sz w:val="22"/>
                  <w:szCs w:val="22"/>
                </w:rPr>
                <w:t>1</w:t>
              </w:r>
            </w:ins>
          </w:p>
        </w:tc>
        <w:tc>
          <w:tcPr>
            <w:tcW w:w="1280" w:type="dxa"/>
            <w:tcBorders>
              <w:top w:val="nil"/>
              <w:left w:val="nil"/>
              <w:bottom w:val="nil"/>
              <w:right w:val="nil"/>
            </w:tcBorders>
            <w:shd w:val="clear" w:color="auto" w:fill="auto"/>
            <w:vAlign w:val="center"/>
            <w:hideMark/>
          </w:tcPr>
          <w:p w14:paraId="0AC6E1BB" w14:textId="77777777" w:rsidR="00DD486B" w:rsidRPr="00DD486B" w:rsidRDefault="00DD486B" w:rsidP="00DD486B">
            <w:pPr>
              <w:jc w:val="center"/>
              <w:rPr>
                <w:ins w:id="299" w:author="Mara Cristina Lima" w:date="2020-12-15T18:53:00Z"/>
                <w:rFonts w:ascii="Calibri" w:hAnsi="Calibri" w:cs="Calibri"/>
                <w:color w:val="000000"/>
                <w:sz w:val="22"/>
                <w:szCs w:val="22"/>
              </w:rPr>
            </w:pPr>
            <w:ins w:id="300" w:author="Mara Cristina Lima" w:date="2020-12-15T18:53:00Z">
              <w:r w:rsidRPr="00DD486B">
                <w:rPr>
                  <w:rFonts w:ascii="Calibri" w:hAnsi="Calibri" w:cs="Calibri"/>
                  <w:color w:val="000000"/>
                  <w:sz w:val="22"/>
                  <w:szCs w:val="22"/>
                </w:rPr>
                <w:t>20/01/2021</w:t>
              </w:r>
            </w:ins>
          </w:p>
        </w:tc>
        <w:tc>
          <w:tcPr>
            <w:tcW w:w="1540" w:type="dxa"/>
            <w:tcBorders>
              <w:top w:val="nil"/>
              <w:left w:val="nil"/>
              <w:bottom w:val="nil"/>
              <w:right w:val="nil"/>
            </w:tcBorders>
            <w:shd w:val="clear" w:color="auto" w:fill="auto"/>
            <w:vAlign w:val="center"/>
            <w:hideMark/>
          </w:tcPr>
          <w:p w14:paraId="0ACE6913" w14:textId="77777777" w:rsidR="00DD486B" w:rsidRPr="00DD486B" w:rsidRDefault="00DD486B" w:rsidP="00DD486B">
            <w:pPr>
              <w:jc w:val="center"/>
              <w:rPr>
                <w:ins w:id="301" w:author="Mara Cristina Lima" w:date="2020-12-15T18:53:00Z"/>
                <w:rFonts w:ascii="Calibri" w:hAnsi="Calibri" w:cs="Calibri"/>
                <w:color w:val="000000"/>
                <w:sz w:val="22"/>
                <w:szCs w:val="22"/>
              </w:rPr>
            </w:pPr>
            <w:ins w:id="302" w:author="Mara Cristina Lima" w:date="2020-12-15T18:53:00Z">
              <w:r w:rsidRPr="00DD486B">
                <w:rPr>
                  <w:rFonts w:ascii="Calibri" w:hAnsi="Calibri" w:cs="Calibri"/>
                  <w:color w:val="000000"/>
                  <w:sz w:val="22"/>
                  <w:szCs w:val="22"/>
                </w:rPr>
                <w:t>21/01/2021</w:t>
              </w:r>
            </w:ins>
          </w:p>
        </w:tc>
        <w:tc>
          <w:tcPr>
            <w:tcW w:w="760" w:type="dxa"/>
            <w:tcBorders>
              <w:top w:val="nil"/>
              <w:left w:val="nil"/>
              <w:bottom w:val="nil"/>
              <w:right w:val="nil"/>
            </w:tcBorders>
            <w:shd w:val="clear" w:color="auto" w:fill="auto"/>
            <w:vAlign w:val="center"/>
            <w:hideMark/>
          </w:tcPr>
          <w:p w14:paraId="2BA1C2D7" w14:textId="77777777" w:rsidR="00DD486B" w:rsidRPr="00DD486B" w:rsidRDefault="00DD486B" w:rsidP="00DD486B">
            <w:pPr>
              <w:jc w:val="center"/>
              <w:rPr>
                <w:ins w:id="303" w:author="Mara Cristina Lima" w:date="2020-12-15T18:53:00Z"/>
                <w:rFonts w:ascii="Calibri" w:hAnsi="Calibri" w:cs="Calibri"/>
                <w:color w:val="000000"/>
                <w:sz w:val="22"/>
                <w:szCs w:val="22"/>
              </w:rPr>
            </w:pPr>
            <w:ins w:id="304"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77BC69C6" w14:textId="77777777" w:rsidR="00DD486B" w:rsidRPr="00DD486B" w:rsidRDefault="00DD486B" w:rsidP="00DD486B">
            <w:pPr>
              <w:jc w:val="center"/>
              <w:rPr>
                <w:ins w:id="305" w:author="Mara Cristina Lima" w:date="2020-12-15T18:53:00Z"/>
                <w:rFonts w:ascii="Calibri" w:hAnsi="Calibri" w:cs="Calibri"/>
                <w:color w:val="000000"/>
                <w:sz w:val="22"/>
                <w:szCs w:val="22"/>
              </w:rPr>
            </w:pPr>
            <w:ins w:id="306" w:author="Mara Cristina Lima" w:date="2020-12-15T18:53:00Z">
              <w:r w:rsidRPr="00DD486B">
                <w:rPr>
                  <w:rFonts w:ascii="Calibri" w:hAnsi="Calibri" w:cs="Calibri"/>
                  <w:color w:val="000000"/>
                  <w:sz w:val="22"/>
                  <w:szCs w:val="22"/>
                </w:rPr>
                <w:t>0,00%</w:t>
              </w:r>
            </w:ins>
          </w:p>
        </w:tc>
      </w:tr>
      <w:tr w:rsidR="00DD486B" w:rsidRPr="00DD486B" w14:paraId="7377D722" w14:textId="77777777" w:rsidTr="006329AD">
        <w:trPr>
          <w:trHeight w:val="288"/>
          <w:jc w:val="center"/>
          <w:ins w:id="307" w:author="Mara Cristina Lima" w:date="2020-12-15T18:53:00Z"/>
        </w:trPr>
        <w:tc>
          <w:tcPr>
            <w:tcW w:w="1100" w:type="dxa"/>
            <w:tcBorders>
              <w:top w:val="nil"/>
              <w:left w:val="nil"/>
              <w:bottom w:val="nil"/>
              <w:right w:val="nil"/>
            </w:tcBorders>
            <w:shd w:val="clear" w:color="auto" w:fill="auto"/>
            <w:vAlign w:val="center"/>
            <w:hideMark/>
          </w:tcPr>
          <w:p w14:paraId="425179E4" w14:textId="77777777" w:rsidR="00DD486B" w:rsidRPr="00DD486B" w:rsidRDefault="00DD486B" w:rsidP="00DD486B">
            <w:pPr>
              <w:jc w:val="center"/>
              <w:rPr>
                <w:ins w:id="308" w:author="Mara Cristina Lima" w:date="2020-12-15T18:53:00Z"/>
                <w:rFonts w:ascii="Calibri" w:hAnsi="Calibri" w:cs="Calibri"/>
                <w:color w:val="000000"/>
                <w:sz w:val="22"/>
                <w:szCs w:val="22"/>
              </w:rPr>
            </w:pPr>
            <w:ins w:id="309" w:author="Mara Cristina Lima" w:date="2020-12-15T18:53:00Z">
              <w:r w:rsidRPr="00DD486B">
                <w:rPr>
                  <w:rFonts w:ascii="Calibri" w:hAnsi="Calibri" w:cs="Calibri"/>
                  <w:color w:val="000000"/>
                  <w:sz w:val="22"/>
                  <w:szCs w:val="22"/>
                </w:rPr>
                <w:t>2</w:t>
              </w:r>
            </w:ins>
          </w:p>
        </w:tc>
        <w:tc>
          <w:tcPr>
            <w:tcW w:w="1280" w:type="dxa"/>
            <w:tcBorders>
              <w:top w:val="nil"/>
              <w:left w:val="nil"/>
              <w:bottom w:val="nil"/>
              <w:right w:val="nil"/>
            </w:tcBorders>
            <w:shd w:val="clear" w:color="auto" w:fill="auto"/>
            <w:vAlign w:val="center"/>
            <w:hideMark/>
          </w:tcPr>
          <w:p w14:paraId="4ABDEA9B" w14:textId="77777777" w:rsidR="00DD486B" w:rsidRPr="00DD486B" w:rsidRDefault="00DD486B" w:rsidP="00DD486B">
            <w:pPr>
              <w:jc w:val="center"/>
              <w:rPr>
                <w:ins w:id="310" w:author="Mara Cristina Lima" w:date="2020-12-15T18:53:00Z"/>
                <w:rFonts w:ascii="Calibri" w:hAnsi="Calibri" w:cs="Calibri"/>
                <w:color w:val="000000"/>
                <w:sz w:val="22"/>
                <w:szCs w:val="22"/>
              </w:rPr>
            </w:pPr>
            <w:ins w:id="311" w:author="Mara Cristina Lima" w:date="2020-12-15T18:53:00Z">
              <w:r w:rsidRPr="00DD486B">
                <w:rPr>
                  <w:rFonts w:ascii="Calibri" w:hAnsi="Calibri" w:cs="Calibri"/>
                  <w:color w:val="000000"/>
                  <w:sz w:val="22"/>
                  <w:szCs w:val="22"/>
                </w:rPr>
                <w:t>20/02/2021</w:t>
              </w:r>
            </w:ins>
          </w:p>
        </w:tc>
        <w:tc>
          <w:tcPr>
            <w:tcW w:w="1540" w:type="dxa"/>
            <w:tcBorders>
              <w:top w:val="nil"/>
              <w:left w:val="nil"/>
              <w:bottom w:val="nil"/>
              <w:right w:val="nil"/>
            </w:tcBorders>
            <w:shd w:val="clear" w:color="auto" w:fill="auto"/>
            <w:vAlign w:val="center"/>
            <w:hideMark/>
          </w:tcPr>
          <w:p w14:paraId="72DE20C9" w14:textId="77777777" w:rsidR="00DD486B" w:rsidRPr="00DD486B" w:rsidRDefault="00DD486B" w:rsidP="00DD486B">
            <w:pPr>
              <w:jc w:val="center"/>
              <w:rPr>
                <w:ins w:id="312" w:author="Mara Cristina Lima" w:date="2020-12-15T18:53:00Z"/>
                <w:rFonts w:ascii="Calibri" w:hAnsi="Calibri" w:cs="Calibri"/>
                <w:color w:val="000000"/>
                <w:sz w:val="22"/>
                <w:szCs w:val="22"/>
              </w:rPr>
            </w:pPr>
            <w:ins w:id="313" w:author="Mara Cristina Lima" w:date="2020-12-15T18:53:00Z">
              <w:r w:rsidRPr="00DD486B">
                <w:rPr>
                  <w:rFonts w:ascii="Calibri" w:hAnsi="Calibri" w:cs="Calibri"/>
                  <w:color w:val="000000"/>
                  <w:sz w:val="22"/>
                  <w:szCs w:val="22"/>
                </w:rPr>
                <w:t>23/02/2021</w:t>
              </w:r>
            </w:ins>
          </w:p>
        </w:tc>
        <w:tc>
          <w:tcPr>
            <w:tcW w:w="760" w:type="dxa"/>
            <w:tcBorders>
              <w:top w:val="nil"/>
              <w:left w:val="nil"/>
              <w:bottom w:val="nil"/>
              <w:right w:val="nil"/>
            </w:tcBorders>
            <w:shd w:val="clear" w:color="auto" w:fill="auto"/>
            <w:vAlign w:val="center"/>
            <w:hideMark/>
          </w:tcPr>
          <w:p w14:paraId="4E9CAF1D" w14:textId="77777777" w:rsidR="00DD486B" w:rsidRPr="00DD486B" w:rsidRDefault="00DD486B" w:rsidP="00DD486B">
            <w:pPr>
              <w:jc w:val="center"/>
              <w:rPr>
                <w:ins w:id="314" w:author="Mara Cristina Lima" w:date="2020-12-15T18:53:00Z"/>
                <w:rFonts w:ascii="Calibri" w:hAnsi="Calibri" w:cs="Calibri"/>
                <w:color w:val="000000"/>
                <w:sz w:val="22"/>
                <w:szCs w:val="22"/>
              </w:rPr>
            </w:pPr>
            <w:ins w:id="315"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6BF6BB2E" w14:textId="77777777" w:rsidR="00DD486B" w:rsidRPr="00DD486B" w:rsidRDefault="00DD486B" w:rsidP="00DD486B">
            <w:pPr>
              <w:jc w:val="center"/>
              <w:rPr>
                <w:ins w:id="316" w:author="Mara Cristina Lima" w:date="2020-12-15T18:53:00Z"/>
                <w:rFonts w:ascii="Calibri" w:hAnsi="Calibri" w:cs="Calibri"/>
                <w:color w:val="000000"/>
                <w:sz w:val="22"/>
                <w:szCs w:val="22"/>
              </w:rPr>
            </w:pPr>
            <w:ins w:id="317" w:author="Mara Cristina Lima" w:date="2020-12-15T18:53:00Z">
              <w:r w:rsidRPr="00DD486B">
                <w:rPr>
                  <w:rFonts w:ascii="Calibri" w:hAnsi="Calibri" w:cs="Calibri"/>
                  <w:color w:val="000000"/>
                  <w:sz w:val="22"/>
                  <w:szCs w:val="22"/>
                </w:rPr>
                <w:t>0,00%</w:t>
              </w:r>
            </w:ins>
          </w:p>
        </w:tc>
      </w:tr>
      <w:tr w:rsidR="00DD486B" w:rsidRPr="00DD486B" w14:paraId="23307DEC" w14:textId="77777777" w:rsidTr="006329AD">
        <w:trPr>
          <w:trHeight w:val="288"/>
          <w:jc w:val="center"/>
          <w:ins w:id="318" w:author="Mara Cristina Lima" w:date="2020-12-15T18:53:00Z"/>
        </w:trPr>
        <w:tc>
          <w:tcPr>
            <w:tcW w:w="1100" w:type="dxa"/>
            <w:tcBorders>
              <w:top w:val="nil"/>
              <w:left w:val="nil"/>
              <w:bottom w:val="nil"/>
              <w:right w:val="nil"/>
            </w:tcBorders>
            <w:shd w:val="clear" w:color="auto" w:fill="auto"/>
            <w:vAlign w:val="center"/>
            <w:hideMark/>
          </w:tcPr>
          <w:p w14:paraId="57852444" w14:textId="77777777" w:rsidR="00DD486B" w:rsidRPr="00DD486B" w:rsidRDefault="00DD486B" w:rsidP="00DD486B">
            <w:pPr>
              <w:jc w:val="center"/>
              <w:rPr>
                <w:ins w:id="319" w:author="Mara Cristina Lima" w:date="2020-12-15T18:53:00Z"/>
                <w:rFonts w:ascii="Calibri" w:hAnsi="Calibri" w:cs="Calibri"/>
                <w:color w:val="000000"/>
                <w:sz w:val="22"/>
                <w:szCs w:val="22"/>
              </w:rPr>
            </w:pPr>
            <w:ins w:id="320" w:author="Mara Cristina Lima" w:date="2020-12-15T18:53:00Z">
              <w:r w:rsidRPr="00DD486B">
                <w:rPr>
                  <w:rFonts w:ascii="Calibri" w:hAnsi="Calibri" w:cs="Calibri"/>
                  <w:color w:val="000000"/>
                  <w:sz w:val="22"/>
                  <w:szCs w:val="22"/>
                </w:rPr>
                <w:t>3</w:t>
              </w:r>
            </w:ins>
          </w:p>
        </w:tc>
        <w:tc>
          <w:tcPr>
            <w:tcW w:w="1280" w:type="dxa"/>
            <w:tcBorders>
              <w:top w:val="nil"/>
              <w:left w:val="nil"/>
              <w:bottom w:val="nil"/>
              <w:right w:val="nil"/>
            </w:tcBorders>
            <w:shd w:val="clear" w:color="auto" w:fill="auto"/>
            <w:vAlign w:val="center"/>
            <w:hideMark/>
          </w:tcPr>
          <w:p w14:paraId="29CD3AB8" w14:textId="77777777" w:rsidR="00DD486B" w:rsidRPr="00DD486B" w:rsidRDefault="00DD486B" w:rsidP="00DD486B">
            <w:pPr>
              <w:jc w:val="center"/>
              <w:rPr>
                <w:ins w:id="321" w:author="Mara Cristina Lima" w:date="2020-12-15T18:53:00Z"/>
                <w:rFonts w:ascii="Calibri" w:hAnsi="Calibri" w:cs="Calibri"/>
                <w:color w:val="000000"/>
                <w:sz w:val="22"/>
                <w:szCs w:val="22"/>
              </w:rPr>
            </w:pPr>
            <w:ins w:id="322" w:author="Mara Cristina Lima" w:date="2020-12-15T18:53:00Z">
              <w:r w:rsidRPr="00DD486B">
                <w:rPr>
                  <w:rFonts w:ascii="Calibri" w:hAnsi="Calibri" w:cs="Calibri"/>
                  <w:color w:val="000000"/>
                  <w:sz w:val="22"/>
                  <w:szCs w:val="22"/>
                </w:rPr>
                <w:t>20/03/2021</w:t>
              </w:r>
            </w:ins>
          </w:p>
        </w:tc>
        <w:tc>
          <w:tcPr>
            <w:tcW w:w="1540" w:type="dxa"/>
            <w:tcBorders>
              <w:top w:val="nil"/>
              <w:left w:val="nil"/>
              <w:bottom w:val="nil"/>
              <w:right w:val="nil"/>
            </w:tcBorders>
            <w:shd w:val="clear" w:color="auto" w:fill="auto"/>
            <w:vAlign w:val="center"/>
            <w:hideMark/>
          </w:tcPr>
          <w:p w14:paraId="41525B8B" w14:textId="77777777" w:rsidR="00DD486B" w:rsidRPr="00DD486B" w:rsidRDefault="00DD486B" w:rsidP="00DD486B">
            <w:pPr>
              <w:jc w:val="center"/>
              <w:rPr>
                <w:ins w:id="323" w:author="Mara Cristina Lima" w:date="2020-12-15T18:53:00Z"/>
                <w:rFonts w:ascii="Calibri" w:hAnsi="Calibri" w:cs="Calibri"/>
                <w:color w:val="000000"/>
                <w:sz w:val="22"/>
                <w:szCs w:val="22"/>
              </w:rPr>
            </w:pPr>
            <w:ins w:id="324" w:author="Mara Cristina Lima" w:date="2020-12-15T18:53:00Z">
              <w:r w:rsidRPr="00DD486B">
                <w:rPr>
                  <w:rFonts w:ascii="Calibri" w:hAnsi="Calibri" w:cs="Calibri"/>
                  <w:color w:val="000000"/>
                  <w:sz w:val="22"/>
                  <w:szCs w:val="22"/>
                </w:rPr>
                <w:t>23/03/2021</w:t>
              </w:r>
            </w:ins>
          </w:p>
        </w:tc>
        <w:tc>
          <w:tcPr>
            <w:tcW w:w="760" w:type="dxa"/>
            <w:tcBorders>
              <w:top w:val="nil"/>
              <w:left w:val="nil"/>
              <w:bottom w:val="nil"/>
              <w:right w:val="nil"/>
            </w:tcBorders>
            <w:shd w:val="clear" w:color="auto" w:fill="auto"/>
            <w:vAlign w:val="center"/>
            <w:hideMark/>
          </w:tcPr>
          <w:p w14:paraId="0F8EADE7" w14:textId="77777777" w:rsidR="00DD486B" w:rsidRPr="00DD486B" w:rsidRDefault="00DD486B" w:rsidP="00DD486B">
            <w:pPr>
              <w:jc w:val="center"/>
              <w:rPr>
                <w:ins w:id="325" w:author="Mara Cristina Lima" w:date="2020-12-15T18:53:00Z"/>
                <w:rFonts w:ascii="Calibri" w:hAnsi="Calibri" w:cs="Calibri"/>
                <w:color w:val="000000"/>
                <w:sz w:val="22"/>
                <w:szCs w:val="22"/>
              </w:rPr>
            </w:pPr>
            <w:ins w:id="326"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6FB2388D" w14:textId="77777777" w:rsidR="00DD486B" w:rsidRPr="00DD486B" w:rsidRDefault="00DD486B" w:rsidP="00DD486B">
            <w:pPr>
              <w:jc w:val="center"/>
              <w:rPr>
                <w:ins w:id="327" w:author="Mara Cristina Lima" w:date="2020-12-15T18:53:00Z"/>
                <w:rFonts w:ascii="Calibri" w:hAnsi="Calibri" w:cs="Calibri"/>
                <w:color w:val="000000"/>
                <w:sz w:val="22"/>
                <w:szCs w:val="22"/>
              </w:rPr>
            </w:pPr>
            <w:ins w:id="328" w:author="Mara Cristina Lima" w:date="2020-12-15T18:53:00Z">
              <w:r w:rsidRPr="00DD486B">
                <w:rPr>
                  <w:rFonts w:ascii="Calibri" w:hAnsi="Calibri" w:cs="Calibri"/>
                  <w:color w:val="000000"/>
                  <w:sz w:val="22"/>
                  <w:szCs w:val="22"/>
                </w:rPr>
                <w:t>0,00%</w:t>
              </w:r>
            </w:ins>
          </w:p>
        </w:tc>
      </w:tr>
      <w:tr w:rsidR="00DD486B" w:rsidRPr="00DD486B" w14:paraId="111BC011" w14:textId="77777777" w:rsidTr="006329AD">
        <w:trPr>
          <w:trHeight w:val="288"/>
          <w:jc w:val="center"/>
          <w:ins w:id="329" w:author="Mara Cristina Lima" w:date="2020-12-15T18:53:00Z"/>
        </w:trPr>
        <w:tc>
          <w:tcPr>
            <w:tcW w:w="1100" w:type="dxa"/>
            <w:tcBorders>
              <w:top w:val="nil"/>
              <w:left w:val="nil"/>
              <w:bottom w:val="nil"/>
              <w:right w:val="nil"/>
            </w:tcBorders>
            <w:shd w:val="clear" w:color="auto" w:fill="auto"/>
            <w:vAlign w:val="center"/>
            <w:hideMark/>
          </w:tcPr>
          <w:p w14:paraId="165B9496" w14:textId="77777777" w:rsidR="00DD486B" w:rsidRPr="00DD486B" w:rsidRDefault="00DD486B" w:rsidP="00DD486B">
            <w:pPr>
              <w:jc w:val="center"/>
              <w:rPr>
                <w:ins w:id="330" w:author="Mara Cristina Lima" w:date="2020-12-15T18:53:00Z"/>
                <w:rFonts w:ascii="Calibri" w:hAnsi="Calibri" w:cs="Calibri"/>
                <w:color w:val="000000"/>
                <w:sz w:val="22"/>
                <w:szCs w:val="22"/>
              </w:rPr>
            </w:pPr>
            <w:ins w:id="331" w:author="Mara Cristina Lima" w:date="2020-12-15T18:53:00Z">
              <w:r w:rsidRPr="00DD486B">
                <w:rPr>
                  <w:rFonts w:ascii="Calibri" w:hAnsi="Calibri" w:cs="Calibri"/>
                  <w:color w:val="000000"/>
                  <w:sz w:val="22"/>
                  <w:szCs w:val="22"/>
                </w:rPr>
                <w:t>4</w:t>
              </w:r>
            </w:ins>
          </w:p>
        </w:tc>
        <w:tc>
          <w:tcPr>
            <w:tcW w:w="1280" w:type="dxa"/>
            <w:tcBorders>
              <w:top w:val="nil"/>
              <w:left w:val="nil"/>
              <w:bottom w:val="nil"/>
              <w:right w:val="nil"/>
            </w:tcBorders>
            <w:shd w:val="clear" w:color="auto" w:fill="auto"/>
            <w:vAlign w:val="center"/>
            <w:hideMark/>
          </w:tcPr>
          <w:p w14:paraId="52600DC4" w14:textId="77777777" w:rsidR="00DD486B" w:rsidRPr="00DD486B" w:rsidRDefault="00DD486B" w:rsidP="00DD486B">
            <w:pPr>
              <w:jc w:val="center"/>
              <w:rPr>
                <w:ins w:id="332" w:author="Mara Cristina Lima" w:date="2020-12-15T18:53:00Z"/>
                <w:rFonts w:ascii="Calibri" w:hAnsi="Calibri" w:cs="Calibri"/>
                <w:color w:val="000000"/>
                <w:sz w:val="22"/>
                <w:szCs w:val="22"/>
              </w:rPr>
            </w:pPr>
            <w:ins w:id="333" w:author="Mara Cristina Lima" w:date="2020-12-15T18:53:00Z">
              <w:r w:rsidRPr="00DD486B">
                <w:rPr>
                  <w:rFonts w:ascii="Calibri" w:hAnsi="Calibri" w:cs="Calibri"/>
                  <w:color w:val="000000"/>
                  <w:sz w:val="22"/>
                  <w:szCs w:val="22"/>
                </w:rPr>
                <w:t>20/04/2021</w:t>
              </w:r>
            </w:ins>
          </w:p>
        </w:tc>
        <w:tc>
          <w:tcPr>
            <w:tcW w:w="1540" w:type="dxa"/>
            <w:tcBorders>
              <w:top w:val="nil"/>
              <w:left w:val="nil"/>
              <w:bottom w:val="nil"/>
              <w:right w:val="nil"/>
            </w:tcBorders>
            <w:shd w:val="clear" w:color="auto" w:fill="auto"/>
            <w:vAlign w:val="center"/>
            <w:hideMark/>
          </w:tcPr>
          <w:p w14:paraId="49FCF8C9" w14:textId="77777777" w:rsidR="00DD486B" w:rsidRPr="00DD486B" w:rsidRDefault="00DD486B" w:rsidP="00DD486B">
            <w:pPr>
              <w:jc w:val="center"/>
              <w:rPr>
                <w:ins w:id="334" w:author="Mara Cristina Lima" w:date="2020-12-15T18:53:00Z"/>
                <w:rFonts w:ascii="Calibri" w:hAnsi="Calibri" w:cs="Calibri"/>
                <w:color w:val="000000"/>
                <w:sz w:val="22"/>
                <w:szCs w:val="22"/>
              </w:rPr>
            </w:pPr>
            <w:ins w:id="335" w:author="Mara Cristina Lima" w:date="2020-12-15T18:53:00Z">
              <w:r w:rsidRPr="00DD486B">
                <w:rPr>
                  <w:rFonts w:ascii="Calibri" w:hAnsi="Calibri" w:cs="Calibri"/>
                  <w:color w:val="000000"/>
                  <w:sz w:val="22"/>
                  <w:szCs w:val="22"/>
                </w:rPr>
                <w:t>22/04/2021</w:t>
              </w:r>
            </w:ins>
          </w:p>
        </w:tc>
        <w:tc>
          <w:tcPr>
            <w:tcW w:w="760" w:type="dxa"/>
            <w:tcBorders>
              <w:top w:val="nil"/>
              <w:left w:val="nil"/>
              <w:bottom w:val="nil"/>
              <w:right w:val="nil"/>
            </w:tcBorders>
            <w:shd w:val="clear" w:color="auto" w:fill="auto"/>
            <w:vAlign w:val="center"/>
            <w:hideMark/>
          </w:tcPr>
          <w:p w14:paraId="08E11608" w14:textId="77777777" w:rsidR="00DD486B" w:rsidRPr="00DD486B" w:rsidRDefault="00DD486B" w:rsidP="00DD486B">
            <w:pPr>
              <w:jc w:val="center"/>
              <w:rPr>
                <w:ins w:id="336" w:author="Mara Cristina Lima" w:date="2020-12-15T18:53:00Z"/>
                <w:rFonts w:ascii="Calibri" w:hAnsi="Calibri" w:cs="Calibri"/>
                <w:color w:val="000000"/>
                <w:sz w:val="22"/>
                <w:szCs w:val="22"/>
              </w:rPr>
            </w:pPr>
            <w:ins w:id="337"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3E16F0AC" w14:textId="77777777" w:rsidR="00DD486B" w:rsidRPr="00DD486B" w:rsidRDefault="00DD486B" w:rsidP="00DD486B">
            <w:pPr>
              <w:jc w:val="center"/>
              <w:rPr>
                <w:ins w:id="338" w:author="Mara Cristina Lima" w:date="2020-12-15T18:53:00Z"/>
                <w:rFonts w:ascii="Calibri" w:hAnsi="Calibri" w:cs="Calibri"/>
                <w:color w:val="000000"/>
                <w:sz w:val="22"/>
                <w:szCs w:val="22"/>
              </w:rPr>
            </w:pPr>
            <w:ins w:id="339" w:author="Mara Cristina Lima" w:date="2020-12-15T18:53:00Z">
              <w:r w:rsidRPr="00DD486B">
                <w:rPr>
                  <w:rFonts w:ascii="Calibri" w:hAnsi="Calibri" w:cs="Calibri"/>
                  <w:color w:val="000000"/>
                  <w:sz w:val="22"/>
                  <w:szCs w:val="22"/>
                </w:rPr>
                <w:t>0,00%</w:t>
              </w:r>
            </w:ins>
          </w:p>
        </w:tc>
      </w:tr>
      <w:tr w:rsidR="00DD486B" w:rsidRPr="00DD486B" w14:paraId="7B55EED5" w14:textId="77777777" w:rsidTr="006329AD">
        <w:trPr>
          <w:trHeight w:val="288"/>
          <w:jc w:val="center"/>
          <w:ins w:id="340" w:author="Mara Cristina Lima" w:date="2020-12-15T18:53:00Z"/>
        </w:trPr>
        <w:tc>
          <w:tcPr>
            <w:tcW w:w="1100" w:type="dxa"/>
            <w:tcBorders>
              <w:top w:val="nil"/>
              <w:left w:val="nil"/>
              <w:bottom w:val="nil"/>
              <w:right w:val="nil"/>
            </w:tcBorders>
            <w:shd w:val="clear" w:color="auto" w:fill="auto"/>
            <w:vAlign w:val="center"/>
            <w:hideMark/>
          </w:tcPr>
          <w:p w14:paraId="70A40DE3" w14:textId="77777777" w:rsidR="00DD486B" w:rsidRPr="00DD486B" w:rsidRDefault="00DD486B" w:rsidP="00DD486B">
            <w:pPr>
              <w:jc w:val="center"/>
              <w:rPr>
                <w:ins w:id="341" w:author="Mara Cristina Lima" w:date="2020-12-15T18:53:00Z"/>
                <w:rFonts w:ascii="Calibri" w:hAnsi="Calibri" w:cs="Calibri"/>
                <w:color w:val="000000"/>
                <w:sz w:val="22"/>
                <w:szCs w:val="22"/>
              </w:rPr>
            </w:pPr>
            <w:ins w:id="342" w:author="Mara Cristina Lima" w:date="2020-12-15T18:53:00Z">
              <w:r w:rsidRPr="00DD486B">
                <w:rPr>
                  <w:rFonts w:ascii="Calibri" w:hAnsi="Calibri" w:cs="Calibri"/>
                  <w:color w:val="000000"/>
                  <w:sz w:val="22"/>
                  <w:szCs w:val="22"/>
                </w:rPr>
                <w:t>5</w:t>
              </w:r>
            </w:ins>
          </w:p>
        </w:tc>
        <w:tc>
          <w:tcPr>
            <w:tcW w:w="1280" w:type="dxa"/>
            <w:tcBorders>
              <w:top w:val="nil"/>
              <w:left w:val="nil"/>
              <w:bottom w:val="nil"/>
              <w:right w:val="nil"/>
            </w:tcBorders>
            <w:shd w:val="clear" w:color="auto" w:fill="auto"/>
            <w:vAlign w:val="center"/>
            <w:hideMark/>
          </w:tcPr>
          <w:p w14:paraId="60B5A2C4" w14:textId="77777777" w:rsidR="00DD486B" w:rsidRPr="00DD486B" w:rsidRDefault="00DD486B" w:rsidP="00DD486B">
            <w:pPr>
              <w:jc w:val="center"/>
              <w:rPr>
                <w:ins w:id="343" w:author="Mara Cristina Lima" w:date="2020-12-15T18:53:00Z"/>
                <w:rFonts w:ascii="Calibri" w:hAnsi="Calibri" w:cs="Calibri"/>
                <w:color w:val="000000"/>
                <w:sz w:val="22"/>
                <w:szCs w:val="22"/>
              </w:rPr>
            </w:pPr>
            <w:ins w:id="344" w:author="Mara Cristina Lima" w:date="2020-12-15T18:53:00Z">
              <w:r w:rsidRPr="00DD486B">
                <w:rPr>
                  <w:rFonts w:ascii="Calibri" w:hAnsi="Calibri" w:cs="Calibri"/>
                  <w:color w:val="000000"/>
                  <w:sz w:val="22"/>
                  <w:szCs w:val="22"/>
                </w:rPr>
                <w:t>20/05/2021</w:t>
              </w:r>
            </w:ins>
          </w:p>
        </w:tc>
        <w:tc>
          <w:tcPr>
            <w:tcW w:w="1540" w:type="dxa"/>
            <w:tcBorders>
              <w:top w:val="nil"/>
              <w:left w:val="nil"/>
              <w:bottom w:val="nil"/>
              <w:right w:val="nil"/>
            </w:tcBorders>
            <w:shd w:val="clear" w:color="auto" w:fill="auto"/>
            <w:vAlign w:val="center"/>
            <w:hideMark/>
          </w:tcPr>
          <w:p w14:paraId="33322939" w14:textId="77777777" w:rsidR="00DD486B" w:rsidRPr="00DD486B" w:rsidRDefault="00DD486B" w:rsidP="00DD486B">
            <w:pPr>
              <w:jc w:val="center"/>
              <w:rPr>
                <w:ins w:id="345" w:author="Mara Cristina Lima" w:date="2020-12-15T18:53:00Z"/>
                <w:rFonts w:ascii="Calibri" w:hAnsi="Calibri" w:cs="Calibri"/>
                <w:color w:val="000000"/>
                <w:sz w:val="22"/>
                <w:szCs w:val="22"/>
              </w:rPr>
            </w:pPr>
            <w:ins w:id="346" w:author="Mara Cristina Lima" w:date="2020-12-15T18:53:00Z">
              <w:r w:rsidRPr="00DD486B">
                <w:rPr>
                  <w:rFonts w:ascii="Calibri" w:hAnsi="Calibri" w:cs="Calibri"/>
                  <w:color w:val="000000"/>
                  <w:sz w:val="22"/>
                  <w:szCs w:val="22"/>
                </w:rPr>
                <w:t>21/05/2021</w:t>
              </w:r>
            </w:ins>
          </w:p>
        </w:tc>
        <w:tc>
          <w:tcPr>
            <w:tcW w:w="760" w:type="dxa"/>
            <w:tcBorders>
              <w:top w:val="nil"/>
              <w:left w:val="nil"/>
              <w:bottom w:val="nil"/>
              <w:right w:val="nil"/>
            </w:tcBorders>
            <w:shd w:val="clear" w:color="auto" w:fill="auto"/>
            <w:vAlign w:val="center"/>
            <w:hideMark/>
          </w:tcPr>
          <w:p w14:paraId="26643864" w14:textId="77777777" w:rsidR="00DD486B" w:rsidRPr="00DD486B" w:rsidRDefault="00DD486B" w:rsidP="00DD486B">
            <w:pPr>
              <w:jc w:val="center"/>
              <w:rPr>
                <w:ins w:id="347" w:author="Mara Cristina Lima" w:date="2020-12-15T18:53:00Z"/>
                <w:rFonts w:ascii="Calibri" w:hAnsi="Calibri" w:cs="Calibri"/>
                <w:color w:val="000000"/>
                <w:sz w:val="22"/>
                <w:szCs w:val="22"/>
              </w:rPr>
            </w:pPr>
            <w:ins w:id="348"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6DD40F25" w14:textId="77777777" w:rsidR="00DD486B" w:rsidRPr="00DD486B" w:rsidRDefault="00DD486B" w:rsidP="00DD486B">
            <w:pPr>
              <w:jc w:val="center"/>
              <w:rPr>
                <w:ins w:id="349" w:author="Mara Cristina Lima" w:date="2020-12-15T18:53:00Z"/>
                <w:rFonts w:ascii="Calibri" w:hAnsi="Calibri" w:cs="Calibri"/>
                <w:color w:val="000000"/>
                <w:sz w:val="22"/>
                <w:szCs w:val="22"/>
              </w:rPr>
            </w:pPr>
            <w:ins w:id="350" w:author="Mara Cristina Lima" w:date="2020-12-15T18:53:00Z">
              <w:r w:rsidRPr="00DD486B">
                <w:rPr>
                  <w:rFonts w:ascii="Calibri" w:hAnsi="Calibri" w:cs="Calibri"/>
                  <w:color w:val="000000"/>
                  <w:sz w:val="22"/>
                  <w:szCs w:val="22"/>
                </w:rPr>
                <w:t>0,00%</w:t>
              </w:r>
            </w:ins>
          </w:p>
        </w:tc>
      </w:tr>
      <w:tr w:rsidR="00DD486B" w:rsidRPr="00DD486B" w14:paraId="4EEB40EC" w14:textId="77777777" w:rsidTr="006329AD">
        <w:trPr>
          <w:trHeight w:val="288"/>
          <w:jc w:val="center"/>
          <w:ins w:id="351" w:author="Mara Cristina Lima" w:date="2020-12-15T18:53:00Z"/>
        </w:trPr>
        <w:tc>
          <w:tcPr>
            <w:tcW w:w="1100" w:type="dxa"/>
            <w:tcBorders>
              <w:top w:val="nil"/>
              <w:left w:val="nil"/>
              <w:bottom w:val="nil"/>
              <w:right w:val="nil"/>
            </w:tcBorders>
            <w:shd w:val="clear" w:color="auto" w:fill="auto"/>
            <w:vAlign w:val="center"/>
            <w:hideMark/>
          </w:tcPr>
          <w:p w14:paraId="2AB84CE7" w14:textId="77777777" w:rsidR="00DD486B" w:rsidRPr="00DD486B" w:rsidRDefault="00DD486B" w:rsidP="00DD486B">
            <w:pPr>
              <w:jc w:val="center"/>
              <w:rPr>
                <w:ins w:id="352" w:author="Mara Cristina Lima" w:date="2020-12-15T18:53:00Z"/>
                <w:rFonts w:ascii="Calibri" w:hAnsi="Calibri" w:cs="Calibri"/>
                <w:color w:val="000000"/>
                <w:sz w:val="22"/>
                <w:szCs w:val="22"/>
              </w:rPr>
            </w:pPr>
            <w:ins w:id="353" w:author="Mara Cristina Lima" w:date="2020-12-15T18:53:00Z">
              <w:r w:rsidRPr="00DD486B">
                <w:rPr>
                  <w:rFonts w:ascii="Calibri" w:hAnsi="Calibri" w:cs="Calibri"/>
                  <w:color w:val="000000"/>
                  <w:sz w:val="22"/>
                  <w:szCs w:val="22"/>
                </w:rPr>
                <w:t>6</w:t>
              </w:r>
            </w:ins>
          </w:p>
        </w:tc>
        <w:tc>
          <w:tcPr>
            <w:tcW w:w="1280" w:type="dxa"/>
            <w:tcBorders>
              <w:top w:val="nil"/>
              <w:left w:val="nil"/>
              <w:bottom w:val="nil"/>
              <w:right w:val="nil"/>
            </w:tcBorders>
            <w:shd w:val="clear" w:color="auto" w:fill="auto"/>
            <w:vAlign w:val="center"/>
            <w:hideMark/>
          </w:tcPr>
          <w:p w14:paraId="7B6B0691" w14:textId="77777777" w:rsidR="00DD486B" w:rsidRPr="00DD486B" w:rsidRDefault="00DD486B" w:rsidP="00DD486B">
            <w:pPr>
              <w:jc w:val="center"/>
              <w:rPr>
                <w:ins w:id="354" w:author="Mara Cristina Lima" w:date="2020-12-15T18:53:00Z"/>
                <w:rFonts w:ascii="Calibri" w:hAnsi="Calibri" w:cs="Calibri"/>
                <w:color w:val="000000"/>
                <w:sz w:val="22"/>
                <w:szCs w:val="22"/>
              </w:rPr>
            </w:pPr>
            <w:ins w:id="355" w:author="Mara Cristina Lima" w:date="2020-12-15T18:53:00Z">
              <w:r w:rsidRPr="00DD486B">
                <w:rPr>
                  <w:rFonts w:ascii="Calibri" w:hAnsi="Calibri" w:cs="Calibri"/>
                  <w:color w:val="000000"/>
                  <w:sz w:val="22"/>
                  <w:szCs w:val="22"/>
                </w:rPr>
                <w:t>20/06/2021</w:t>
              </w:r>
            </w:ins>
          </w:p>
        </w:tc>
        <w:tc>
          <w:tcPr>
            <w:tcW w:w="1540" w:type="dxa"/>
            <w:tcBorders>
              <w:top w:val="nil"/>
              <w:left w:val="nil"/>
              <w:bottom w:val="nil"/>
              <w:right w:val="nil"/>
            </w:tcBorders>
            <w:shd w:val="clear" w:color="auto" w:fill="auto"/>
            <w:vAlign w:val="center"/>
            <w:hideMark/>
          </w:tcPr>
          <w:p w14:paraId="53E7E1E9" w14:textId="77777777" w:rsidR="00DD486B" w:rsidRPr="00DD486B" w:rsidRDefault="00DD486B" w:rsidP="00DD486B">
            <w:pPr>
              <w:jc w:val="center"/>
              <w:rPr>
                <w:ins w:id="356" w:author="Mara Cristina Lima" w:date="2020-12-15T18:53:00Z"/>
                <w:rFonts w:ascii="Calibri" w:hAnsi="Calibri" w:cs="Calibri"/>
                <w:color w:val="000000"/>
                <w:sz w:val="22"/>
                <w:szCs w:val="22"/>
              </w:rPr>
            </w:pPr>
            <w:ins w:id="357" w:author="Mara Cristina Lima" w:date="2020-12-15T18:53:00Z">
              <w:r w:rsidRPr="00DD486B">
                <w:rPr>
                  <w:rFonts w:ascii="Calibri" w:hAnsi="Calibri" w:cs="Calibri"/>
                  <w:color w:val="000000"/>
                  <w:sz w:val="22"/>
                  <w:szCs w:val="22"/>
                </w:rPr>
                <w:t>22/06/2021</w:t>
              </w:r>
            </w:ins>
          </w:p>
        </w:tc>
        <w:tc>
          <w:tcPr>
            <w:tcW w:w="760" w:type="dxa"/>
            <w:tcBorders>
              <w:top w:val="nil"/>
              <w:left w:val="nil"/>
              <w:bottom w:val="nil"/>
              <w:right w:val="nil"/>
            </w:tcBorders>
            <w:shd w:val="clear" w:color="auto" w:fill="auto"/>
            <w:vAlign w:val="center"/>
            <w:hideMark/>
          </w:tcPr>
          <w:p w14:paraId="01D27D97" w14:textId="77777777" w:rsidR="00DD486B" w:rsidRPr="00DD486B" w:rsidRDefault="00DD486B" w:rsidP="00DD486B">
            <w:pPr>
              <w:jc w:val="center"/>
              <w:rPr>
                <w:ins w:id="358" w:author="Mara Cristina Lima" w:date="2020-12-15T18:53:00Z"/>
                <w:rFonts w:ascii="Calibri" w:hAnsi="Calibri" w:cs="Calibri"/>
                <w:color w:val="000000"/>
                <w:sz w:val="22"/>
                <w:szCs w:val="22"/>
              </w:rPr>
            </w:pPr>
            <w:ins w:id="359"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0328CA73" w14:textId="77777777" w:rsidR="00DD486B" w:rsidRPr="00DD486B" w:rsidRDefault="00DD486B" w:rsidP="00DD486B">
            <w:pPr>
              <w:jc w:val="center"/>
              <w:rPr>
                <w:ins w:id="360" w:author="Mara Cristina Lima" w:date="2020-12-15T18:53:00Z"/>
                <w:rFonts w:ascii="Calibri" w:hAnsi="Calibri" w:cs="Calibri"/>
                <w:color w:val="000000"/>
                <w:sz w:val="22"/>
                <w:szCs w:val="22"/>
              </w:rPr>
            </w:pPr>
            <w:ins w:id="361" w:author="Mara Cristina Lima" w:date="2020-12-15T18:53:00Z">
              <w:r w:rsidRPr="00DD486B">
                <w:rPr>
                  <w:rFonts w:ascii="Calibri" w:hAnsi="Calibri" w:cs="Calibri"/>
                  <w:color w:val="000000"/>
                  <w:sz w:val="22"/>
                  <w:szCs w:val="22"/>
                </w:rPr>
                <w:t>0,00%</w:t>
              </w:r>
            </w:ins>
          </w:p>
        </w:tc>
      </w:tr>
      <w:tr w:rsidR="00DD486B" w:rsidRPr="00DD486B" w14:paraId="32C9D5B6" w14:textId="77777777" w:rsidTr="006329AD">
        <w:trPr>
          <w:trHeight w:val="288"/>
          <w:jc w:val="center"/>
          <w:ins w:id="362" w:author="Mara Cristina Lima" w:date="2020-12-15T18:53:00Z"/>
        </w:trPr>
        <w:tc>
          <w:tcPr>
            <w:tcW w:w="1100" w:type="dxa"/>
            <w:tcBorders>
              <w:top w:val="nil"/>
              <w:left w:val="nil"/>
              <w:bottom w:val="nil"/>
              <w:right w:val="nil"/>
            </w:tcBorders>
            <w:shd w:val="clear" w:color="auto" w:fill="auto"/>
            <w:vAlign w:val="center"/>
            <w:hideMark/>
          </w:tcPr>
          <w:p w14:paraId="32266F7A" w14:textId="77777777" w:rsidR="00DD486B" w:rsidRPr="00DD486B" w:rsidRDefault="00DD486B" w:rsidP="00DD486B">
            <w:pPr>
              <w:jc w:val="center"/>
              <w:rPr>
                <w:ins w:id="363" w:author="Mara Cristina Lima" w:date="2020-12-15T18:53:00Z"/>
                <w:rFonts w:ascii="Calibri" w:hAnsi="Calibri" w:cs="Calibri"/>
                <w:color w:val="000000"/>
                <w:sz w:val="22"/>
                <w:szCs w:val="22"/>
              </w:rPr>
            </w:pPr>
            <w:ins w:id="364" w:author="Mara Cristina Lima" w:date="2020-12-15T18:53:00Z">
              <w:r w:rsidRPr="00DD486B">
                <w:rPr>
                  <w:rFonts w:ascii="Calibri" w:hAnsi="Calibri" w:cs="Calibri"/>
                  <w:color w:val="000000"/>
                  <w:sz w:val="22"/>
                  <w:szCs w:val="22"/>
                </w:rPr>
                <w:t>7</w:t>
              </w:r>
            </w:ins>
          </w:p>
        </w:tc>
        <w:tc>
          <w:tcPr>
            <w:tcW w:w="1280" w:type="dxa"/>
            <w:tcBorders>
              <w:top w:val="nil"/>
              <w:left w:val="nil"/>
              <w:bottom w:val="nil"/>
              <w:right w:val="nil"/>
            </w:tcBorders>
            <w:shd w:val="clear" w:color="auto" w:fill="auto"/>
            <w:vAlign w:val="center"/>
            <w:hideMark/>
          </w:tcPr>
          <w:p w14:paraId="078F740A" w14:textId="77777777" w:rsidR="00DD486B" w:rsidRPr="00DD486B" w:rsidRDefault="00DD486B" w:rsidP="00DD486B">
            <w:pPr>
              <w:jc w:val="center"/>
              <w:rPr>
                <w:ins w:id="365" w:author="Mara Cristina Lima" w:date="2020-12-15T18:53:00Z"/>
                <w:rFonts w:ascii="Calibri" w:hAnsi="Calibri" w:cs="Calibri"/>
                <w:color w:val="000000"/>
                <w:sz w:val="22"/>
                <w:szCs w:val="22"/>
              </w:rPr>
            </w:pPr>
            <w:ins w:id="366" w:author="Mara Cristina Lima" w:date="2020-12-15T18:53:00Z">
              <w:r w:rsidRPr="00DD486B">
                <w:rPr>
                  <w:rFonts w:ascii="Calibri" w:hAnsi="Calibri" w:cs="Calibri"/>
                  <w:color w:val="000000"/>
                  <w:sz w:val="22"/>
                  <w:szCs w:val="22"/>
                </w:rPr>
                <w:t>20/07/2021</w:t>
              </w:r>
            </w:ins>
          </w:p>
        </w:tc>
        <w:tc>
          <w:tcPr>
            <w:tcW w:w="1540" w:type="dxa"/>
            <w:tcBorders>
              <w:top w:val="nil"/>
              <w:left w:val="nil"/>
              <w:bottom w:val="nil"/>
              <w:right w:val="nil"/>
            </w:tcBorders>
            <w:shd w:val="clear" w:color="auto" w:fill="auto"/>
            <w:vAlign w:val="center"/>
            <w:hideMark/>
          </w:tcPr>
          <w:p w14:paraId="25635982" w14:textId="77777777" w:rsidR="00DD486B" w:rsidRPr="00DD486B" w:rsidRDefault="00DD486B" w:rsidP="00DD486B">
            <w:pPr>
              <w:jc w:val="center"/>
              <w:rPr>
                <w:ins w:id="367" w:author="Mara Cristina Lima" w:date="2020-12-15T18:53:00Z"/>
                <w:rFonts w:ascii="Calibri" w:hAnsi="Calibri" w:cs="Calibri"/>
                <w:color w:val="000000"/>
                <w:sz w:val="22"/>
                <w:szCs w:val="22"/>
              </w:rPr>
            </w:pPr>
            <w:ins w:id="368" w:author="Mara Cristina Lima" w:date="2020-12-15T18:53:00Z">
              <w:r w:rsidRPr="00DD486B">
                <w:rPr>
                  <w:rFonts w:ascii="Calibri" w:hAnsi="Calibri" w:cs="Calibri"/>
                  <w:color w:val="000000"/>
                  <w:sz w:val="22"/>
                  <w:szCs w:val="22"/>
                </w:rPr>
                <w:t>21/07/2021</w:t>
              </w:r>
            </w:ins>
          </w:p>
        </w:tc>
        <w:tc>
          <w:tcPr>
            <w:tcW w:w="760" w:type="dxa"/>
            <w:tcBorders>
              <w:top w:val="nil"/>
              <w:left w:val="nil"/>
              <w:bottom w:val="nil"/>
              <w:right w:val="nil"/>
            </w:tcBorders>
            <w:shd w:val="clear" w:color="auto" w:fill="auto"/>
            <w:vAlign w:val="center"/>
            <w:hideMark/>
          </w:tcPr>
          <w:p w14:paraId="6F6D9AB4" w14:textId="77777777" w:rsidR="00DD486B" w:rsidRPr="00DD486B" w:rsidRDefault="00DD486B" w:rsidP="00DD486B">
            <w:pPr>
              <w:jc w:val="center"/>
              <w:rPr>
                <w:ins w:id="369" w:author="Mara Cristina Lima" w:date="2020-12-15T18:53:00Z"/>
                <w:rFonts w:ascii="Calibri" w:hAnsi="Calibri" w:cs="Calibri"/>
                <w:color w:val="000000"/>
                <w:sz w:val="22"/>
                <w:szCs w:val="22"/>
              </w:rPr>
            </w:pPr>
            <w:ins w:id="370"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5AD4DA5C" w14:textId="77777777" w:rsidR="00DD486B" w:rsidRPr="00DD486B" w:rsidRDefault="00DD486B" w:rsidP="00DD486B">
            <w:pPr>
              <w:jc w:val="center"/>
              <w:rPr>
                <w:ins w:id="371" w:author="Mara Cristina Lima" w:date="2020-12-15T18:53:00Z"/>
                <w:rFonts w:ascii="Calibri" w:hAnsi="Calibri" w:cs="Calibri"/>
                <w:color w:val="000000"/>
                <w:sz w:val="22"/>
                <w:szCs w:val="22"/>
              </w:rPr>
            </w:pPr>
            <w:ins w:id="372" w:author="Mara Cristina Lima" w:date="2020-12-15T18:53:00Z">
              <w:r w:rsidRPr="00DD486B">
                <w:rPr>
                  <w:rFonts w:ascii="Calibri" w:hAnsi="Calibri" w:cs="Calibri"/>
                  <w:color w:val="000000"/>
                  <w:sz w:val="22"/>
                  <w:szCs w:val="22"/>
                </w:rPr>
                <w:t>0,00%</w:t>
              </w:r>
            </w:ins>
          </w:p>
        </w:tc>
      </w:tr>
      <w:tr w:rsidR="00DD486B" w:rsidRPr="00DD486B" w14:paraId="311AD837" w14:textId="77777777" w:rsidTr="006329AD">
        <w:trPr>
          <w:trHeight w:val="288"/>
          <w:jc w:val="center"/>
          <w:ins w:id="373" w:author="Mara Cristina Lima" w:date="2020-12-15T18:53:00Z"/>
        </w:trPr>
        <w:tc>
          <w:tcPr>
            <w:tcW w:w="1100" w:type="dxa"/>
            <w:tcBorders>
              <w:top w:val="nil"/>
              <w:left w:val="nil"/>
              <w:bottom w:val="nil"/>
              <w:right w:val="nil"/>
            </w:tcBorders>
            <w:shd w:val="clear" w:color="auto" w:fill="auto"/>
            <w:vAlign w:val="center"/>
            <w:hideMark/>
          </w:tcPr>
          <w:p w14:paraId="04187C3D" w14:textId="77777777" w:rsidR="00DD486B" w:rsidRPr="00DD486B" w:rsidRDefault="00DD486B" w:rsidP="00DD486B">
            <w:pPr>
              <w:jc w:val="center"/>
              <w:rPr>
                <w:ins w:id="374" w:author="Mara Cristina Lima" w:date="2020-12-15T18:53:00Z"/>
                <w:rFonts w:ascii="Calibri" w:hAnsi="Calibri" w:cs="Calibri"/>
                <w:color w:val="000000"/>
                <w:sz w:val="22"/>
                <w:szCs w:val="22"/>
              </w:rPr>
            </w:pPr>
            <w:ins w:id="375" w:author="Mara Cristina Lima" w:date="2020-12-15T18:53:00Z">
              <w:r w:rsidRPr="00DD486B">
                <w:rPr>
                  <w:rFonts w:ascii="Calibri" w:hAnsi="Calibri" w:cs="Calibri"/>
                  <w:color w:val="000000"/>
                  <w:sz w:val="22"/>
                  <w:szCs w:val="22"/>
                </w:rPr>
                <w:t>8</w:t>
              </w:r>
            </w:ins>
          </w:p>
        </w:tc>
        <w:tc>
          <w:tcPr>
            <w:tcW w:w="1280" w:type="dxa"/>
            <w:tcBorders>
              <w:top w:val="nil"/>
              <w:left w:val="nil"/>
              <w:bottom w:val="nil"/>
              <w:right w:val="nil"/>
            </w:tcBorders>
            <w:shd w:val="clear" w:color="auto" w:fill="auto"/>
            <w:vAlign w:val="center"/>
            <w:hideMark/>
          </w:tcPr>
          <w:p w14:paraId="3A62F0D3" w14:textId="77777777" w:rsidR="00DD486B" w:rsidRPr="00DD486B" w:rsidRDefault="00DD486B" w:rsidP="00DD486B">
            <w:pPr>
              <w:jc w:val="center"/>
              <w:rPr>
                <w:ins w:id="376" w:author="Mara Cristina Lima" w:date="2020-12-15T18:53:00Z"/>
                <w:rFonts w:ascii="Calibri" w:hAnsi="Calibri" w:cs="Calibri"/>
                <w:color w:val="000000"/>
                <w:sz w:val="22"/>
                <w:szCs w:val="22"/>
              </w:rPr>
            </w:pPr>
            <w:ins w:id="377" w:author="Mara Cristina Lima" w:date="2020-12-15T18:53:00Z">
              <w:r w:rsidRPr="00DD486B">
                <w:rPr>
                  <w:rFonts w:ascii="Calibri" w:hAnsi="Calibri" w:cs="Calibri"/>
                  <w:color w:val="000000"/>
                  <w:sz w:val="22"/>
                  <w:szCs w:val="22"/>
                </w:rPr>
                <w:t>20/08/2021</w:t>
              </w:r>
            </w:ins>
          </w:p>
        </w:tc>
        <w:tc>
          <w:tcPr>
            <w:tcW w:w="1540" w:type="dxa"/>
            <w:tcBorders>
              <w:top w:val="nil"/>
              <w:left w:val="nil"/>
              <w:bottom w:val="nil"/>
              <w:right w:val="nil"/>
            </w:tcBorders>
            <w:shd w:val="clear" w:color="auto" w:fill="auto"/>
            <w:vAlign w:val="center"/>
            <w:hideMark/>
          </w:tcPr>
          <w:p w14:paraId="00BD9F21" w14:textId="77777777" w:rsidR="00DD486B" w:rsidRPr="00DD486B" w:rsidRDefault="00DD486B" w:rsidP="00DD486B">
            <w:pPr>
              <w:jc w:val="center"/>
              <w:rPr>
                <w:ins w:id="378" w:author="Mara Cristina Lima" w:date="2020-12-15T18:53:00Z"/>
                <w:rFonts w:ascii="Calibri" w:hAnsi="Calibri" w:cs="Calibri"/>
                <w:color w:val="000000"/>
                <w:sz w:val="22"/>
                <w:szCs w:val="22"/>
              </w:rPr>
            </w:pPr>
            <w:ins w:id="379" w:author="Mara Cristina Lima" w:date="2020-12-15T18:53:00Z">
              <w:r w:rsidRPr="00DD486B">
                <w:rPr>
                  <w:rFonts w:ascii="Calibri" w:hAnsi="Calibri" w:cs="Calibri"/>
                  <w:color w:val="000000"/>
                  <w:sz w:val="22"/>
                  <w:szCs w:val="22"/>
                </w:rPr>
                <w:t>23/08/2021</w:t>
              </w:r>
            </w:ins>
          </w:p>
        </w:tc>
        <w:tc>
          <w:tcPr>
            <w:tcW w:w="760" w:type="dxa"/>
            <w:tcBorders>
              <w:top w:val="nil"/>
              <w:left w:val="nil"/>
              <w:bottom w:val="nil"/>
              <w:right w:val="nil"/>
            </w:tcBorders>
            <w:shd w:val="clear" w:color="auto" w:fill="auto"/>
            <w:vAlign w:val="center"/>
            <w:hideMark/>
          </w:tcPr>
          <w:p w14:paraId="058E6B9D" w14:textId="77777777" w:rsidR="00DD486B" w:rsidRPr="00DD486B" w:rsidRDefault="00DD486B" w:rsidP="00DD486B">
            <w:pPr>
              <w:jc w:val="center"/>
              <w:rPr>
                <w:ins w:id="380" w:author="Mara Cristina Lima" w:date="2020-12-15T18:53:00Z"/>
                <w:rFonts w:ascii="Calibri" w:hAnsi="Calibri" w:cs="Calibri"/>
                <w:color w:val="000000"/>
                <w:sz w:val="22"/>
                <w:szCs w:val="22"/>
              </w:rPr>
            </w:pPr>
            <w:ins w:id="381"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43C32979" w14:textId="77777777" w:rsidR="00DD486B" w:rsidRPr="00DD486B" w:rsidRDefault="00DD486B" w:rsidP="00DD486B">
            <w:pPr>
              <w:jc w:val="center"/>
              <w:rPr>
                <w:ins w:id="382" w:author="Mara Cristina Lima" w:date="2020-12-15T18:53:00Z"/>
                <w:rFonts w:ascii="Calibri" w:hAnsi="Calibri" w:cs="Calibri"/>
                <w:color w:val="000000"/>
                <w:sz w:val="22"/>
                <w:szCs w:val="22"/>
              </w:rPr>
            </w:pPr>
            <w:ins w:id="383" w:author="Mara Cristina Lima" w:date="2020-12-15T18:53:00Z">
              <w:r w:rsidRPr="00DD486B">
                <w:rPr>
                  <w:rFonts w:ascii="Calibri" w:hAnsi="Calibri" w:cs="Calibri"/>
                  <w:color w:val="000000"/>
                  <w:sz w:val="22"/>
                  <w:szCs w:val="22"/>
                </w:rPr>
                <w:t>0,00%</w:t>
              </w:r>
            </w:ins>
          </w:p>
        </w:tc>
      </w:tr>
      <w:tr w:rsidR="00DD486B" w:rsidRPr="00DD486B" w14:paraId="1D87C396" w14:textId="77777777" w:rsidTr="006329AD">
        <w:trPr>
          <w:trHeight w:val="288"/>
          <w:jc w:val="center"/>
          <w:ins w:id="384" w:author="Mara Cristina Lima" w:date="2020-12-15T18:53:00Z"/>
        </w:trPr>
        <w:tc>
          <w:tcPr>
            <w:tcW w:w="1100" w:type="dxa"/>
            <w:tcBorders>
              <w:top w:val="nil"/>
              <w:left w:val="nil"/>
              <w:bottom w:val="nil"/>
              <w:right w:val="nil"/>
            </w:tcBorders>
            <w:shd w:val="clear" w:color="auto" w:fill="auto"/>
            <w:vAlign w:val="center"/>
            <w:hideMark/>
          </w:tcPr>
          <w:p w14:paraId="6DE5749E" w14:textId="77777777" w:rsidR="00DD486B" w:rsidRPr="00DD486B" w:rsidRDefault="00DD486B" w:rsidP="00DD486B">
            <w:pPr>
              <w:jc w:val="center"/>
              <w:rPr>
                <w:ins w:id="385" w:author="Mara Cristina Lima" w:date="2020-12-15T18:53:00Z"/>
                <w:rFonts w:ascii="Calibri" w:hAnsi="Calibri" w:cs="Calibri"/>
                <w:color w:val="000000"/>
                <w:sz w:val="22"/>
                <w:szCs w:val="22"/>
              </w:rPr>
            </w:pPr>
            <w:ins w:id="386" w:author="Mara Cristina Lima" w:date="2020-12-15T18:53:00Z">
              <w:r w:rsidRPr="00DD486B">
                <w:rPr>
                  <w:rFonts w:ascii="Calibri" w:hAnsi="Calibri" w:cs="Calibri"/>
                  <w:color w:val="000000"/>
                  <w:sz w:val="22"/>
                  <w:szCs w:val="22"/>
                </w:rPr>
                <w:t>9</w:t>
              </w:r>
            </w:ins>
          </w:p>
        </w:tc>
        <w:tc>
          <w:tcPr>
            <w:tcW w:w="1280" w:type="dxa"/>
            <w:tcBorders>
              <w:top w:val="nil"/>
              <w:left w:val="nil"/>
              <w:bottom w:val="nil"/>
              <w:right w:val="nil"/>
            </w:tcBorders>
            <w:shd w:val="clear" w:color="auto" w:fill="auto"/>
            <w:vAlign w:val="center"/>
            <w:hideMark/>
          </w:tcPr>
          <w:p w14:paraId="16B7CBE9" w14:textId="77777777" w:rsidR="00DD486B" w:rsidRPr="00DD486B" w:rsidRDefault="00DD486B" w:rsidP="00DD486B">
            <w:pPr>
              <w:jc w:val="center"/>
              <w:rPr>
                <w:ins w:id="387" w:author="Mara Cristina Lima" w:date="2020-12-15T18:53:00Z"/>
                <w:rFonts w:ascii="Calibri" w:hAnsi="Calibri" w:cs="Calibri"/>
                <w:color w:val="000000"/>
                <w:sz w:val="22"/>
                <w:szCs w:val="22"/>
              </w:rPr>
            </w:pPr>
            <w:ins w:id="388" w:author="Mara Cristina Lima" w:date="2020-12-15T18:53:00Z">
              <w:r w:rsidRPr="00DD486B">
                <w:rPr>
                  <w:rFonts w:ascii="Calibri" w:hAnsi="Calibri" w:cs="Calibri"/>
                  <w:color w:val="000000"/>
                  <w:sz w:val="22"/>
                  <w:szCs w:val="22"/>
                </w:rPr>
                <w:t>20/09/2021</w:t>
              </w:r>
            </w:ins>
          </w:p>
        </w:tc>
        <w:tc>
          <w:tcPr>
            <w:tcW w:w="1540" w:type="dxa"/>
            <w:tcBorders>
              <w:top w:val="nil"/>
              <w:left w:val="nil"/>
              <w:bottom w:val="nil"/>
              <w:right w:val="nil"/>
            </w:tcBorders>
            <w:shd w:val="clear" w:color="auto" w:fill="auto"/>
            <w:vAlign w:val="center"/>
            <w:hideMark/>
          </w:tcPr>
          <w:p w14:paraId="24165C86" w14:textId="77777777" w:rsidR="00DD486B" w:rsidRPr="00DD486B" w:rsidRDefault="00DD486B" w:rsidP="00DD486B">
            <w:pPr>
              <w:jc w:val="center"/>
              <w:rPr>
                <w:ins w:id="389" w:author="Mara Cristina Lima" w:date="2020-12-15T18:53:00Z"/>
                <w:rFonts w:ascii="Calibri" w:hAnsi="Calibri" w:cs="Calibri"/>
                <w:color w:val="000000"/>
                <w:sz w:val="22"/>
                <w:szCs w:val="22"/>
              </w:rPr>
            </w:pPr>
            <w:ins w:id="390" w:author="Mara Cristina Lima" w:date="2020-12-15T18:53:00Z">
              <w:r w:rsidRPr="00DD486B">
                <w:rPr>
                  <w:rFonts w:ascii="Calibri" w:hAnsi="Calibri" w:cs="Calibri"/>
                  <w:color w:val="000000"/>
                  <w:sz w:val="22"/>
                  <w:szCs w:val="22"/>
                </w:rPr>
                <w:t>21/09/2021</w:t>
              </w:r>
            </w:ins>
          </w:p>
        </w:tc>
        <w:tc>
          <w:tcPr>
            <w:tcW w:w="760" w:type="dxa"/>
            <w:tcBorders>
              <w:top w:val="nil"/>
              <w:left w:val="nil"/>
              <w:bottom w:val="nil"/>
              <w:right w:val="nil"/>
            </w:tcBorders>
            <w:shd w:val="clear" w:color="auto" w:fill="auto"/>
            <w:vAlign w:val="center"/>
            <w:hideMark/>
          </w:tcPr>
          <w:p w14:paraId="08E840F9" w14:textId="77777777" w:rsidR="00DD486B" w:rsidRPr="00DD486B" w:rsidRDefault="00DD486B" w:rsidP="00DD486B">
            <w:pPr>
              <w:jc w:val="center"/>
              <w:rPr>
                <w:ins w:id="391" w:author="Mara Cristina Lima" w:date="2020-12-15T18:53:00Z"/>
                <w:rFonts w:ascii="Calibri" w:hAnsi="Calibri" w:cs="Calibri"/>
                <w:color w:val="000000"/>
                <w:sz w:val="22"/>
                <w:szCs w:val="22"/>
              </w:rPr>
            </w:pPr>
            <w:ins w:id="392"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51113E16" w14:textId="77777777" w:rsidR="00DD486B" w:rsidRPr="00DD486B" w:rsidRDefault="00DD486B" w:rsidP="00DD486B">
            <w:pPr>
              <w:jc w:val="center"/>
              <w:rPr>
                <w:ins w:id="393" w:author="Mara Cristina Lima" w:date="2020-12-15T18:53:00Z"/>
                <w:rFonts w:ascii="Calibri" w:hAnsi="Calibri" w:cs="Calibri"/>
                <w:color w:val="000000"/>
                <w:sz w:val="22"/>
                <w:szCs w:val="22"/>
              </w:rPr>
            </w:pPr>
            <w:ins w:id="394" w:author="Mara Cristina Lima" w:date="2020-12-15T18:53:00Z">
              <w:r w:rsidRPr="00DD486B">
                <w:rPr>
                  <w:rFonts w:ascii="Calibri" w:hAnsi="Calibri" w:cs="Calibri"/>
                  <w:color w:val="000000"/>
                  <w:sz w:val="22"/>
                  <w:szCs w:val="22"/>
                </w:rPr>
                <w:t>0,00%</w:t>
              </w:r>
            </w:ins>
          </w:p>
        </w:tc>
      </w:tr>
      <w:tr w:rsidR="00DD486B" w:rsidRPr="00DD486B" w14:paraId="3AA3716A" w14:textId="77777777" w:rsidTr="006329AD">
        <w:trPr>
          <w:trHeight w:val="288"/>
          <w:jc w:val="center"/>
          <w:ins w:id="395" w:author="Mara Cristina Lima" w:date="2020-12-15T18:53:00Z"/>
        </w:trPr>
        <w:tc>
          <w:tcPr>
            <w:tcW w:w="1100" w:type="dxa"/>
            <w:tcBorders>
              <w:top w:val="nil"/>
              <w:left w:val="nil"/>
              <w:bottom w:val="nil"/>
              <w:right w:val="nil"/>
            </w:tcBorders>
            <w:shd w:val="clear" w:color="auto" w:fill="auto"/>
            <w:vAlign w:val="center"/>
            <w:hideMark/>
          </w:tcPr>
          <w:p w14:paraId="7C67130D" w14:textId="77777777" w:rsidR="00DD486B" w:rsidRPr="00DD486B" w:rsidRDefault="00DD486B" w:rsidP="00DD486B">
            <w:pPr>
              <w:jc w:val="center"/>
              <w:rPr>
                <w:ins w:id="396" w:author="Mara Cristina Lima" w:date="2020-12-15T18:53:00Z"/>
                <w:rFonts w:ascii="Calibri" w:hAnsi="Calibri" w:cs="Calibri"/>
                <w:color w:val="000000"/>
                <w:sz w:val="22"/>
                <w:szCs w:val="22"/>
              </w:rPr>
            </w:pPr>
            <w:ins w:id="397" w:author="Mara Cristina Lima" w:date="2020-12-15T18:53:00Z">
              <w:r w:rsidRPr="00DD486B">
                <w:rPr>
                  <w:rFonts w:ascii="Calibri" w:hAnsi="Calibri" w:cs="Calibri"/>
                  <w:color w:val="000000"/>
                  <w:sz w:val="22"/>
                  <w:szCs w:val="22"/>
                </w:rPr>
                <w:t>10</w:t>
              </w:r>
            </w:ins>
          </w:p>
        </w:tc>
        <w:tc>
          <w:tcPr>
            <w:tcW w:w="1280" w:type="dxa"/>
            <w:tcBorders>
              <w:top w:val="nil"/>
              <w:left w:val="nil"/>
              <w:bottom w:val="nil"/>
              <w:right w:val="nil"/>
            </w:tcBorders>
            <w:shd w:val="clear" w:color="auto" w:fill="auto"/>
            <w:vAlign w:val="center"/>
            <w:hideMark/>
          </w:tcPr>
          <w:p w14:paraId="1952D774" w14:textId="77777777" w:rsidR="00DD486B" w:rsidRPr="00DD486B" w:rsidRDefault="00DD486B" w:rsidP="00DD486B">
            <w:pPr>
              <w:jc w:val="center"/>
              <w:rPr>
                <w:ins w:id="398" w:author="Mara Cristina Lima" w:date="2020-12-15T18:53:00Z"/>
                <w:rFonts w:ascii="Calibri" w:hAnsi="Calibri" w:cs="Calibri"/>
                <w:color w:val="000000"/>
                <w:sz w:val="22"/>
                <w:szCs w:val="22"/>
              </w:rPr>
            </w:pPr>
            <w:ins w:id="399" w:author="Mara Cristina Lima" w:date="2020-12-15T18:53:00Z">
              <w:r w:rsidRPr="00DD486B">
                <w:rPr>
                  <w:rFonts w:ascii="Calibri" w:hAnsi="Calibri" w:cs="Calibri"/>
                  <w:color w:val="000000"/>
                  <w:sz w:val="22"/>
                  <w:szCs w:val="22"/>
                </w:rPr>
                <w:t>20/10/2021</w:t>
              </w:r>
            </w:ins>
          </w:p>
        </w:tc>
        <w:tc>
          <w:tcPr>
            <w:tcW w:w="1540" w:type="dxa"/>
            <w:tcBorders>
              <w:top w:val="nil"/>
              <w:left w:val="nil"/>
              <w:bottom w:val="nil"/>
              <w:right w:val="nil"/>
            </w:tcBorders>
            <w:shd w:val="clear" w:color="auto" w:fill="auto"/>
            <w:vAlign w:val="center"/>
            <w:hideMark/>
          </w:tcPr>
          <w:p w14:paraId="1A204F31" w14:textId="77777777" w:rsidR="00DD486B" w:rsidRPr="00DD486B" w:rsidRDefault="00DD486B" w:rsidP="00DD486B">
            <w:pPr>
              <w:jc w:val="center"/>
              <w:rPr>
                <w:ins w:id="400" w:author="Mara Cristina Lima" w:date="2020-12-15T18:53:00Z"/>
                <w:rFonts w:ascii="Calibri" w:hAnsi="Calibri" w:cs="Calibri"/>
                <w:color w:val="000000"/>
                <w:sz w:val="22"/>
                <w:szCs w:val="22"/>
              </w:rPr>
            </w:pPr>
            <w:ins w:id="401" w:author="Mara Cristina Lima" w:date="2020-12-15T18:53:00Z">
              <w:r w:rsidRPr="00DD486B">
                <w:rPr>
                  <w:rFonts w:ascii="Calibri" w:hAnsi="Calibri" w:cs="Calibri"/>
                  <w:color w:val="000000"/>
                  <w:sz w:val="22"/>
                  <w:szCs w:val="22"/>
                </w:rPr>
                <w:t>21/10/2021</w:t>
              </w:r>
            </w:ins>
          </w:p>
        </w:tc>
        <w:tc>
          <w:tcPr>
            <w:tcW w:w="760" w:type="dxa"/>
            <w:tcBorders>
              <w:top w:val="nil"/>
              <w:left w:val="nil"/>
              <w:bottom w:val="nil"/>
              <w:right w:val="nil"/>
            </w:tcBorders>
            <w:shd w:val="clear" w:color="auto" w:fill="auto"/>
            <w:vAlign w:val="center"/>
            <w:hideMark/>
          </w:tcPr>
          <w:p w14:paraId="648ABA4E" w14:textId="77777777" w:rsidR="00DD486B" w:rsidRPr="00DD486B" w:rsidRDefault="00DD486B" w:rsidP="00DD486B">
            <w:pPr>
              <w:jc w:val="center"/>
              <w:rPr>
                <w:ins w:id="402" w:author="Mara Cristina Lima" w:date="2020-12-15T18:53:00Z"/>
                <w:rFonts w:ascii="Calibri" w:hAnsi="Calibri" w:cs="Calibri"/>
                <w:color w:val="000000"/>
                <w:sz w:val="22"/>
                <w:szCs w:val="22"/>
              </w:rPr>
            </w:pPr>
            <w:ins w:id="403"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391A2252" w14:textId="77777777" w:rsidR="00DD486B" w:rsidRPr="00DD486B" w:rsidRDefault="00DD486B" w:rsidP="00DD486B">
            <w:pPr>
              <w:jc w:val="center"/>
              <w:rPr>
                <w:ins w:id="404" w:author="Mara Cristina Lima" w:date="2020-12-15T18:53:00Z"/>
                <w:rFonts w:ascii="Calibri" w:hAnsi="Calibri" w:cs="Calibri"/>
                <w:color w:val="000000"/>
                <w:sz w:val="22"/>
                <w:szCs w:val="22"/>
              </w:rPr>
            </w:pPr>
            <w:ins w:id="405" w:author="Mara Cristina Lima" w:date="2020-12-15T18:53:00Z">
              <w:r w:rsidRPr="00DD486B">
                <w:rPr>
                  <w:rFonts w:ascii="Calibri" w:hAnsi="Calibri" w:cs="Calibri"/>
                  <w:color w:val="000000"/>
                  <w:sz w:val="22"/>
                  <w:szCs w:val="22"/>
                </w:rPr>
                <w:t>0,00%</w:t>
              </w:r>
            </w:ins>
          </w:p>
        </w:tc>
      </w:tr>
      <w:tr w:rsidR="00DD486B" w:rsidRPr="00DD486B" w14:paraId="6E4BC3CA" w14:textId="77777777" w:rsidTr="006329AD">
        <w:trPr>
          <w:trHeight w:val="288"/>
          <w:jc w:val="center"/>
          <w:ins w:id="406" w:author="Mara Cristina Lima" w:date="2020-12-15T18:53:00Z"/>
        </w:trPr>
        <w:tc>
          <w:tcPr>
            <w:tcW w:w="1100" w:type="dxa"/>
            <w:tcBorders>
              <w:top w:val="nil"/>
              <w:left w:val="nil"/>
              <w:bottom w:val="nil"/>
              <w:right w:val="nil"/>
            </w:tcBorders>
            <w:shd w:val="clear" w:color="auto" w:fill="auto"/>
            <w:vAlign w:val="center"/>
            <w:hideMark/>
          </w:tcPr>
          <w:p w14:paraId="2B42D03E" w14:textId="77777777" w:rsidR="00DD486B" w:rsidRPr="00DD486B" w:rsidRDefault="00DD486B" w:rsidP="00DD486B">
            <w:pPr>
              <w:jc w:val="center"/>
              <w:rPr>
                <w:ins w:id="407" w:author="Mara Cristina Lima" w:date="2020-12-15T18:53:00Z"/>
                <w:rFonts w:ascii="Calibri" w:hAnsi="Calibri" w:cs="Calibri"/>
                <w:color w:val="000000"/>
                <w:sz w:val="22"/>
                <w:szCs w:val="22"/>
              </w:rPr>
            </w:pPr>
            <w:ins w:id="408" w:author="Mara Cristina Lima" w:date="2020-12-15T18:53:00Z">
              <w:r w:rsidRPr="00DD486B">
                <w:rPr>
                  <w:rFonts w:ascii="Calibri" w:hAnsi="Calibri" w:cs="Calibri"/>
                  <w:color w:val="000000"/>
                  <w:sz w:val="22"/>
                  <w:szCs w:val="22"/>
                </w:rPr>
                <w:t>11</w:t>
              </w:r>
            </w:ins>
          </w:p>
        </w:tc>
        <w:tc>
          <w:tcPr>
            <w:tcW w:w="1280" w:type="dxa"/>
            <w:tcBorders>
              <w:top w:val="nil"/>
              <w:left w:val="nil"/>
              <w:bottom w:val="nil"/>
              <w:right w:val="nil"/>
            </w:tcBorders>
            <w:shd w:val="clear" w:color="auto" w:fill="auto"/>
            <w:vAlign w:val="center"/>
            <w:hideMark/>
          </w:tcPr>
          <w:p w14:paraId="3D3BA11B" w14:textId="77777777" w:rsidR="00DD486B" w:rsidRPr="00DD486B" w:rsidRDefault="00DD486B" w:rsidP="00DD486B">
            <w:pPr>
              <w:jc w:val="center"/>
              <w:rPr>
                <w:ins w:id="409" w:author="Mara Cristina Lima" w:date="2020-12-15T18:53:00Z"/>
                <w:rFonts w:ascii="Calibri" w:hAnsi="Calibri" w:cs="Calibri"/>
                <w:color w:val="000000"/>
                <w:sz w:val="22"/>
                <w:szCs w:val="22"/>
              </w:rPr>
            </w:pPr>
            <w:ins w:id="410" w:author="Mara Cristina Lima" w:date="2020-12-15T18:53:00Z">
              <w:r w:rsidRPr="00DD486B">
                <w:rPr>
                  <w:rFonts w:ascii="Calibri" w:hAnsi="Calibri" w:cs="Calibri"/>
                  <w:color w:val="000000"/>
                  <w:sz w:val="22"/>
                  <w:szCs w:val="22"/>
                </w:rPr>
                <w:t>20/11/2021</w:t>
              </w:r>
            </w:ins>
          </w:p>
        </w:tc>
        <w:tc>
          <w:tcPr>
            <w:tcW w:w="1540" w:type="dxa"/>
            <w:tcBorders>
              <w:top w:val="nil"/>
              <w:left w:val="nil"/>
              <w:bottom w:val="nil"/>
              <w:right w:val="nil"/>
            </w:tcBorders>
            <w:shd w:val="clear" w:color="auto" w:fill="auto"/>
            <w:vAlign w:val="center"/>
            <w:hideMark/>
          </w:tcPr>
          <w:p w14:paraId="33A066B2" w14:textId="77777777" w:rsidR="00DD486B" w:rsidRPr="00DD486B" w:rsidRDefault="00DD486B" w:rsidP="00DD486B">
            <w:pPr>
              <w:jc w:val="center"/>
              <w:rPr>
                <w:ins w:id="411" w:author="Mara Cristina Lima" w:date="2020-12-15T18:53:00Z"/>
                <w:rFonts w:ascii="Calibri" w:hAnsi="Calibri" w:cs="Calibri"/>
                <w:color w:val="000000"/>
                <w:sz w:val="22"/>
                <w:szCs w:val="22"/>
              </w:rPr>
            </w:pPr>
            <w:ins w:id="412" w:author="Mara Cristina Lima" w:date="2020-12-15T18:53:00Z">
              <w:r w:rsidRPr="00DD486B">
                <w:rPr>
                  <w:rFonts w:ascii="Calibri" w:hAnsi="Calibri" w:cs="Calibri"/>
                  <w:color w:val="000000"/>
                  <w:sz w:val="22"/>
                  <w:szCs w:val="22"/>
                </w:rPr>
                <w:t>23/11/2021</w:t>
              </w:r>
            </w:ins>
          </w:p>
        </w:tc>
        <w:tc>
          <w:tcPr>
            <w:tcW w:w="760" w:type="dxa"/>
            <w:tcBorders>
              <w:top w:val="nil"/>
              <w:left w:val="nil"/>
              <w:bottom w:val="nil"/>
              <w:right w:val="nil"/>
            </w:tcBorders>
            <w:shd w:val="clear" w:color="auto" w:fill="auto"/>
            <w:vAlign w:val="center"/>
            <w:hideMark/>
          </w:tcPr>
          <w:p w14:paraId="2B9084FF" w14:textId="77777777" w:rsidR="00DD486B" w:rsidRPr="00DD486B" w:rsidRDefault="00DD486B" w:rsidP="00DD486B">
            <w:pPr>
              <w:jc w:val="center"/>
              <w:rPr>
                <w:ins w:id="413" w:author="Mara Cristina Lima" w:date="2020-12-15T18:53:00Z"/>
                <w:rFonts w:ascii="Calibri" w:hAnsi="Calibri" w:cs="Calibri"/>
                <w:color w:val="000000"/>
                <w:sz w:val="22"/>
                <w:szCs w:val="22"/>
              </w:rPr>
            </w:pPr>
            <w:ins w:id="414"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624AE54E" w14:textId="77777777" w:rsidR="00DD486B" w:rsidRPr="00DD486B" w:rsidRDefault="00DD486B" w:rsidP="00DD486B">
            <w:pPr>
              <w:jc w:val="center"/>
              <w:rPr>
                <w:ins w:id="415" w:author="Mara Cristina Lima" w:date="2020-12-15T18:53:00Z"/>
                <w:rFonts w:ascii="Calibri" w:hAnsi="Calibri" w:cs="Calibri"/>
                <w:color w:val="000000"/>
                <w:sz w:val="22"/>
                <w:szCs w:val="22"/>
              </w:rPr>
            </w:pPr>
            <w:ins w:id="416" w:author="Mara Cristina Lima" w:date="2020-12-15T18:53:00Z">
              <w:r w:rsidRPr="00DD486B">
                <w:rPr>
                  <w:rFonts w:ascii="Calibri" w:hAnsi="Calibri" w:cs="Calibri"/>
                  <w:color w:val="000000"/>
                  <w:sz w:val="22"/>
                  <w:szCs w:val="22"/>
                </w:rPr>
                <w:t>0,00%</w:t>
              </w:r>
            </w:ins>
          </w:p>
        </w:tc>
      </w:tr>
      <w:tr w:rsidR="00DD486B" w:rsidRPr="00DD486B" w14:paraId="67ED58F9" w14:textId="77777777" w:rsidTr="006329AD">
        <w:trPr>
          <w:trHeight w:val="288"/>
          <w:jc w:val="center"/>
          <w:ins w:id="417" w:author="Mara Cristina Lima" w:date="2020-12-15T18:53:00Z"/>
        </w:trPr>
        <w:tc>
          <w:tcPr>
            <w:tcW w:w="1100" w:type="dxa"/>
            <w:tcBorders>
              <w:top w:val="nil"/>
              <w:left w:val="nil"/>
              <w:bottom w:val="nil"/>
              <w:right w:val="nil"/>
            </w:tcBorders>
            <w:shd w:val="clear" w:color="auto" w:fill="auto"/>
            <w:vAlign w:val="center"/>
            <w:hideMark/>
          </w:tcPr>
          <w:p w14:paraId="6BA31025" w14:textId="77777777" w:rsidR="00DD486B" w:rsidRPr="00DD486B" w:rsidRDefault="00DD486B" w:rsidP="00DD486B">
            <w:pPr>
              <w:jc w:val="center"/>
              <w:rPr>
                <w:ins w:id="418" w:author="Mara Cristina Lima" w:date="2020-12-15T18:53:00Z"/>
                <w:rFonts w:ascii="Calibri" w:hAnsi="Calibri" w:cs="Calibri"/>
                <w:color w:val="000000"/>
                <w:sz w:val="22"/>
                <w:szCs w:val="22"/>
              </w:rPr>
            </w:pPr>
            <w:ins w:id="419" w:author="Mara Cristina Lima" w:date="2020-12-15T18:53:00Z">
              <w:r w:rsidRPr="00DD486B">
                <w:rPr>
                  <w:rFonts w:ascii="Calibri" w:hAnsi="Calibri" w:cs="Calibri"/>
                  <w:color w:val="000000"/>
                  <w:sz w:val="22"/>
                  <w:szCs w:val="22"/>
                </w:rPr>
                <w:t>12</w:t>
              </w:r>
            </w:ins>
          </w:p>
        </w:tc>
        <w:tc>
          <w:tcPr>
            <w:tcW w:w="1280" w:type="dxa"/>
            <w:tcBorders>
              <w:top w:val="nil"/>
              <w:left w:val="nil"/>
              <w:bottom w:val="nil"/>
              <w:right w:val="nil"/>
            </w:tcBorders>
            <w:shd w:val="clear" w:color="auto" w:fill="auto"/>
            <w:vAlign w:val="center"/>
            <w:hideMark/>
          </w:tcPr>
          <w:p w14:paraId="69AF4DB4" w14:textId="77777777" w:rsidR="00DD486B" w:rsidRPr="00DD486B" w:rsidRDefault="00DD486B" w:rsidP="00DD486B">
            <w:pPr>
              <w:jc w:val="center"/>
              <w:rPr>
                <w:ins w:id="420" w:author="Mara Cristina Lima" w:date="2020-12-15T18:53:00Z"/>
                <w:rFonts w:ascii="Calibri" w:hAnsi="Calibri" w:cs="Calibri"/>
                <w:color w:val="000000"/>
                <w:sz w:val="22"/>
                <w:szCs w:val="22"/>
              </w:rPr>
            </w:pPr>
            <w:ins w:id="421" w:author="Mara Cristina Lima" w:date="2020-12-15T18:53:00Z">
              <w:r w:rsidRPr="00DD486B">
                <w:rPr>
                  <w:rFonts w:ascii="Calibri" w:hAnsi="Calibri" w:cs="Calibri"/>
                  <w:color w:val="000000"/>
                  <w:sz w:val="22"/>
                  <w:szCs w:val="22"/>
                </w:rPr>
                <w:t>20/12/2021</w:t>
              </w:r>
            </w:ins>
          </w:p>
        </w:tc>
        <w:tc>
          <w:tcPr>
            <w:tcW w:w="1540" w:type="dxa"/>
            <w:tcBorders>
              <w:top w:val="nil"/>
              <w:left w:val="nil"/>
              <w:bottom w:val="nil"/>
              <w:right w:val="nil"/>
            </w:tcBorders>
            <w:shd w:val="clear" w:color="auto" w:fill="auto"/>
            <w:vAlign w:val="center"/>
            <w:hideMark/>
          </w:tcPr>
          <w:p w14:paraId="0544F2BF" w14:textId="77777777" w:rsidR="00DD486B" w:rsidRPr="00DD486B" w:rsidRDefault="00DD486B" w:rsidP="00DD486B">
            <w:pPr>
              <w:jc w:val="center"/>
              <w:rPr>
                <w:ins w:id="422" w:author="Mara Cristina Lima" w:date="2020-12-15T18:53:00Z"/>
                <w:rFonts w:ascii="Calibri" w:hAnsi="Calibri" w:cs="Calibri"/>
                <w:color w:val="000000"/>
                <w:sz w:val="22"/>
                <w:szCs w:val="22"/>
              </w:rPr>
            </w:pPr>
            <w:ins w:id="423" w:author="Mara Cristina Lima" w:date="2020-12-15T18:53:00Z">
              <w:r w:rsidRPr="00DD486B">
                <w:rPr>
                  <w:rFonts w:ascii="Calibri" w:hAnsi="Calibri" w:cs="Calibri"/>
                  <w:color w:val="000000"/>
                  <w:sz w:val="22"/>
                  <w:szCs w:val="22"/>
                </w:rPr>
                <w:t>21/12/2021</w:t>
              </w:r>
            </w:ins>
          </w:p>
        </w:tc>
        <w:tc>
          <w:tcPr>
            <w:tcW w:w="760" w:type="dxa"/>
            <w:tcBorders>
              <w:top w:val="nil"/>
              <w:left w:val="nil"/>
              <w:bottom w:val="nil"/>
              <w:right w:val="nil"/>
            </w:tcBorders>
            <w:shd w:val="clear" w:color="auto" w:fill="auto"/>
            <w:vAlign w:val="center"/>
            <w:hideMark/>
          </w:tcPr>
          <w:p w14:paraId="412142A2" w14:textId="77777777" w:rsidR="00DD486B" w:rsidRPr="00DD486B" w:rsidRDefault="00DD486B" w:rsidP="00DD486B">
            <w:pPr>
              <w:jc w:val="center"/>
              <w:rPr>
                <w:ins w:id="424" w:author="Mara Cristina Lima" w:date="2020-12-15T18:53:00Z"/>
                <w:rFonts w:ascii="Calibri" w:hAnsi="Calibri" w:cs="Calibri"/>
                <w:color w:val="000000"/>
                <w:sz w:val="22"/>
                <w:szCs w:val="22"/>
              </w:rPr>
            </w:pPr>
            <w:ins w:id="425"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34061200" w14:textId="77777777" w:rsidR="00DD486B" w:rsidRPr="00DD486B" w:rsidRDefault="00DD486B" w:rsidP="00DD486B">
            <w:pPr>
              <w:jc w:val="center"/>
              <w:rPr>
                <w:ins w:id="426" w:author="Mara Cristina Lima" w:date="2020-12-15T18:53:00Z"/>
                <w:rFonts w:ascii="Calibri" w:hAnsi="Calibri" w:cs="Calibri"/>
                <w:color w:val="000000"/>
                <w:sz w:val="22"/>
                <w:szCs w:val="22"/>
              </w:rPr>
            </w:pPr>
            <w:ins w:id="427" w:author="Mara Cristina Lima" w:date="2020-12-15T18:53:00Z">
              <w:r w:rsidRPr="00DD486B">
                <w:rPr>
                  <w:rFonts w:ascii="Calibri" w:hAnsi="Calibri" w:cs="Calibri"/>
                  <w:color w:val="000000"/>
                  <w:sz w:val="22"/>
                  <w:szCs w:val="22"/>
                </w:rPr>
                <w:t>0,00%</w:t>
              </w:r>
            </w:ins>
          </w:p>
        </w:tc>
      </w:tr>
      <w:tr w:rsidR="00DD486B" w:rsidRPr="00DD486B" w14:paraId="1D590BBD" w14:textId="77777777" w:rsidTr="006329AD">
        <w:trPr>
          <w:trHeight w:val="288"/>
          <w:jc w:val="center"/>
          <w:ins w:id="428" w:author="Mara Cristina Lima" w:date="2020-12-15T18:53:00Z"/>
        </w:trPr>
        <w:tc>
          <w:tcPr>
            <w:tcW w:w="1100" w:type="dxa"/>
            <w:tcBorders>
              <w:top w:val="nil"/>
              <w:left w:val="nil"/>
              <w:bottom w:val="nil"/>
              <w:right w:val="nil"/>
            </w:tcBorders>
            <w:shd w:val="clear" w:color="auto" w:fill="auto"/>
            <w:vAlign w:val="center"/>
            <w:hideMark/>
          </w:tcPr>
          <w:p w14:paraId="177B3388" w14:textId="77777777" w:rsidR="00DD486B" w:rsidRPr="00DD486B" w:rsidRDefault="00DD486B" w:rsidP="00DD486B">
            <w:pPr>
              <w:jc w:val="center"/>
              <w:rPr>
                <w:ins w:id="429" w:author="Mara Cristina Lima" w:date="2020-12-15T18:53:00Z"/>
                <w:rFonts w:ascii="Calibri" w:hAnsi="Calibri" w:cs="Calibri"/>
                <w:color w:val="000000"/>
                <w:sz w:val="22"/>
                <w:szCs w:val="22"/>
              </w:rPr>
            </w:pPr>
            <w:ins w:id="430" w:author="Mara Cristina Lima" w:date="2020-12-15T18:53:00Z">
              <w:r w:rsidRPr="00DD486B">
                <w:rPr>
                  <w:rFonts w:ascii="Calibri" w:hAnsi="Calibri" w:cs="Calibri"/>
                  <w:color w:val="000000"/>
                  <w:sz w:val="22"/>
                  <w:szCs w:val="22"/>
                </w:rPr>
                <w:t>13</w:t>
              </w:r>
            </w:ins>
          </w:p>
        </w:tc>
        <w:tc>
          <w:tcPr>
            <w:tcW w:w="1280" w:type="dxa"/>
            <w:tcBorders>
              <w:top w:val="nil"/>
              <w:left w:val="nil"/>
              <w:bottom w:val="nil"/>
              <w:right w:val="nil"/>
            </w:tcBorders>
            <w:shd w:val="clear" w:color="auto" w:fill="auto"/>
            <w:vAlign w:val="center"/>
            <w:hideMark/>
          </w:tcPr>
          <w:p w14:paraId="6C74B189" w14:textId="77777777" w:rsidR="00DD486B" w:rsidRPr="00DD486B" w:rsidRDefault="00DD486B" w:rsidP="00DD486B">
            <w:pPr>
              <w:jc w:val="center"/>
              <w:rPr>
                <w:ins w:id="431" w:author="Mara Cristina Lima" w:date="2020-12-15T18:53:00Z"/>
                <w:rFonts w:ascii="Calibri" w:hAnsi="Calibri" w:cs="Calibri"/>
                <w:color w:val="000000"/>
                <w:sz w:val="22"/>
                <w:szCs w:val="22"/>
              </w:rPr>
            </w:pPr>
            <w:ins w:id="432" w:author="Mara Cristina Lima" w:date="2020-12-15T18:53:00Z">
              <w:r w:rsidRPr="00DD486B">
                <w:rPr>
                  <w:rFonts w:ascii="Calibri" w:hAnsi="Calibri" w:cs="Calibri"/>
                  <w:color w:val="000000"/>
                  <w:sz w:val="22"/>
                  <w:szCs w:val="22"/>
                </w:rPr>
                <w:t>20/01/2022</w:t>
              </w:r>
            </w:ins>
          </w:p>
        </w:tc>
        <w:tc>
          <w:tcPr>
            <w:tcW w:w="1540" w:type="dxa"/>
            <w:tcBorders>
              <w:top w:val="nil"/>
              <w:left w:val="nil"/>
              <w:bottom w:val="nil"/>
              <w:right w:val="nil"/>
            </w:tcBorders>
            <w:shd w:val="clear" w:color="auto" w:fill="auto"/>
            <w:vAlign w:val="center"/>
            <w:hideMark/>
          </w:tcPr>
          <w:p w14:paraId="53CBB966" w14:textId="77777777" w:rsidR="00DD486B" w:rsidRPr="00DD486B" w:rsidRDefault="00DD486B" w:rsidP="00DD486B">
            <w:pPr>
              <w:jc w:val="center"/>
              <w:rPr>
                <w:ins w:id="433" w:author="Mara Cristina Lima" w:date="2020-12-15T18:53:00Z"/>
                <w:rFonts w:ascii="Calibri" w:hAnsi="Calibri" w:cs="Calibri"/>
                <w:color w:val="000000"/>
                <w:sz w:val="22"/>
                <w:szCs w:val="22"/>
              </w:rPr>
            </w:pPr>
            <w:ins w:id="434" w:author="Mara Cristina Lima" w:date="2020-12-15T18:53:00Z">
              <w:r w:rsidRPr="00DD486B">
                <w:rPr>
                  <w:rFonts w:ascii="Calibri" w:hAnsi="Calibri" w:cs="Calibri"/>
                  <w:color w:val="000000"/>
                  <w:sz w:val="22"/>
                  <w:szCs w:val="22"/>
                </w:rPr>
                <w:t>21/01/2022</w:t>
              </w:r>
            </w:ins>
          </w:p>
        </w:tc>
        <w:tc>
          <w:tcPr>
            <w:tcW w:w="760" w:type="dxa"/>
            <w:tcBorders>
              <w:top w:val="nil"/>
              <w:left w:val="nil"/>
              <w:bottom w:val="nil"/>
              <w:right w:val="nil"/>
            </w:tcBorders>
            <w:shd w:val="clear" w:color="auto" w:fill="auto"/>
            <w:vAlign w:val="center"/>
            <w:hideMark/>
          </w:tcPr>
          <w:p w14:paraId="499455CC" w14:textId="77777777" w:rsidR="00DD486B" w:rsidRPr="00DD486B" w:rsidRDefault="00DD486B" w:rsidP="00DD486B">
            <w:pPr>
              <w:jc w:val="center"/>
              <w:rPr>
                <w:ins w:id="435" w:author="Mara Cristina Lima" w:date="2020-12-15T18:53:00Z"/>
                <w:rFonts w:ascii="Calibri" w:hAnsi="Calibri" w:cs="Calibri"/>
                <w:color w:val="000000"/>
                <w:sz w:val="22"/>
                <w:szCs w:val="22"/>
              </w:rPr>
            </w:pPr>
            <w:ins w:id="436"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5AAC417C" w14:textId="77777777" w:rsidR="00DD486B" w:rsidRPr="00DD486B" w:rsidRDefault="00DD486B" w:rsidP="00DD486B">
            <w:pPr>
              <w:jc w:val="center"/>
              <w:rPr>
                <w:ins w:id="437" w:author="Mara Cristina Lima" w:date="2020-12-15T18:53:00Z"/>
                <w:rFonts w:ascii="Calibri" w:hAnsi="Calibri" w:cs="Calibri"/>
                <w:color w:val="000000"/>
                <w:sz w:val="22"/>
                <w:szCs w:val="22"/>
              </w:rPr>
            </w:pPr>
            <w:ins w:id="438" w:author="Mara Cristina Lima" w:date="2020-12-15T18:53:00Z">
              <w:r w:rsidRPr="00DD486B">
                <w:rPr>
                  <w:rFonts w:ascii="Calibri" w:hAnsi="Calibri" w:cs="Calibri"/>
                  <w:color w:val="000000"/>
                  <w:sz w:val="22"/>
                  <w:szCs w:val="22"/>
                </w:rPr>
                <w:t>0,00%</w:t>
              </w:r>
            </w:ins>
          </w:p>
        </w:tc>
      </w:tr>
      <w:tr w:rsidR="00DD486B" w:rsidRPr="00DD486B" w14:paraId="013F7150" w14:textId="77777777" w:rsidTr="006329AD">
        <w:trPr>
          <w:trHeight w:val="288"/>
          <w:jc w:val="center"/>
          <w:ins w:id="439" w:author="Mara Cristina Lima" w:date="2020-12-15T18:53:00Z"/>
        </w:trPr>
        <w:tc>
          <w:tcPr>
            <w:tcW w:w="1100" w:type="dxa"/>
            <w:tcBorders>
              <w:top w:val="nil"/>
              <w:left w:val="nil"/>
              <w:bottom w:val="nil"/>
              <w:right w:val="nil"/>
            </w:tcBorders>
            <w:shd w:val="clear" w:color="auto" w:fill="auto"/>
            <w:vAlign w:val="center"/>
            <w:hideMark/>
          </w:tcPr>
          <w:p w14:paraId="7C241564" w14:textId="77777777" w:rsidR="00DD486B" w:rsidRPr="00DD486B" w:rsidRDefault="00DD486B" w:rsidP="00DD486B">
            <w:pPr>
              <w:jc w:val="center"/>
              <w:rPr>
                <w:ins w:id="440" w:author="Mara Cristina Lima" w:date="2020-12-15T18:53:00Z"/>
                <w:rFonts w:ascii="Calibri" w:hAnsi="Calibri" w:cs="Calibri"/>
                <w:color w:val="000000"/>
                <w:sz w:val="22"/>
                <w:szCs w:val="22"/>
              </w:rPr>
            </w:pPr>
            <w:ins w:id="441" w:author="Mara Cristina Lima" w:date="2020-12-15T18:53:00Z">
              <w:r w:rsidRPr="00DD486B">
                <w:rPr>
                  <w:rFonts w:ascii="Calibri" w:hAnsi="Calibri" w:cs="Calibri"/>
                  <w:color w:val="000000"/>
                  <w:sz w:val="22"/>
                  <w:szCs w:val="22"/>
                </w:rPr>
                <w:t>14</w:t>
              </w:r>
            </w:ins>
          </w:p>
        </w:tc>
        <w:tc>
          <w:tcPr>
            <w:tcW w:w="1280" w:type="dxa"/>
            <w:tcBorders>
              <w:top w:val="nil"/>
              <w:left w:val="nil"/>
              <w:bottom w:val="nil"/>
              <w:right w:val="nil"/>
            </w:tcBorders>
            <w:shd w:val="clear" w:color="auto" w:fill="auto"/>
            <w:vAlign w:val="center"/>
            <w:hideMark/>
          </w:tcPr>
          <w:p w14:paraId="0F55A554" w14:textId="77777777" w:rsidR="00DD486B" w:rsidRPr="00DD486B" w:rsidRDefault="00DD486B" w:rsidP="00DD486B">
            <w:pPr>
              <w:jc w:val="center"/>
              <w:rPr>
                <w:ins w:id="442" w:author="Mara Cristina Lima" w:date="2020-12-15T18:53:00Z"/>
                <w:rFonts w:ascii="Calibri" w:hAnsi="Calibri" w:cs="Calibri"/>
                <w:color w:val="000000"/>
                <w:sz w:val="22"/>
                <w:szCs w:val="22"/>
              </w:rPr>
            </w:pPr>
            <w:ins w:id="443" w:author="Mara Cristina Lima" w:date="2020-12-15T18:53:00Z">
              <w:r w:rsidRPr="00DD486B">
                <w:rPr>
                  <w:rFonts w:ascii="Calibri" w:hAnsi="Calibri" w:cs="Calibri"/>
                  <w:color w:val="000000"/>
                  <w:sz w:val="22"/>
                  <w:szCs w:val="22"/>
                </w:rPr>
                <w:t>20/02/2022</w:t>
              </w:r>
            </w:ins>
          </w:p>
        </w:tc>
        <w:tc>
          <w:tcPr>
            <w:tcW w:w="1540" w:type="dxa"/>
            <w:tcBorders>
              <w:top w:val="nil"/>
              <w:left w:val="nil"/>
              <w:bottom w:val="nil"/>
              <w:right w:val="nil"/>
            </w:tcBorders>
            <w:shd w:val="clear" w:color="auto" w:fill="auto"/>
            <w:vAlign w:val="center"/>
            <w:hideMark/>
          </w:tcPr>
          <w:p w14:paraId="63B42EB4" w14:textId="77777777" w:rsidR="00DD486B" w:rsidRPr="00DD486B" w:rsidRDefault="00DD486B" w:rsidP="00DD486B">
            <w:pPr>
              <w:jc w:val="center"/>
              <w:rPr>
                <w:ins w:id="444" w:author="Mara Cristina Lima" w:date="2020-12-15T18:53:00Z"/>
                <w:rFonts w:ascii="Calibri" w:hAnsi="Calibri" w:cs="Calibri"/>
                <w:color w:val="000000"/>
                <w:sz w:val="22"/>
                <w:szCs w:val="22"/>
              </w:rPr>
            </w:pPr>
            <w:ins w:id="445" w:author="Mara Cristina Lima" w:date="2020-12-15T18:53:00Z">
              <w:r w:rsidRPr="00DD486B">
                <w:rPr>
                  <w:rFonts w:ascii="Calibri" w:hAnsi="Calibri" w:cs="Calibri"/>
                  <w:color w:val="000000"/>
                  <w:sz w:val="22"/>
                  <w:szCs w:val="22"/>
                </w:rPr>
                <w:t>22/02/2022</w:t>
              </w:r>
            </w:ins>
          </w:p>
        </w:tc>
        <w:tc>
          <w:tcPr>
            <w:tcW w:w="760" w:type="dxa"/>
            <w:tcBorders>
              <w:top w:val="nil"/>
              <w:left w:val="nil"/>
              <w:bottom w:val="nil"/>
              <w:right w:val="nil"/>
            </w:tcBorders>
            <w:shd w:val="clear" w:color="auto" w:fill="auto"/>
            <w:vAlign w:val="center"/>
            <w:hideMark/>
          </w:tcPr>
          <w:p w14:paraId="12708928" w14:textId="77777777" w:rsidR="00DD486B" w:rsidRPr="00DD486B" w:rsidRDefault="00DD486B" w:rsidP="00DD486B">
            <w:pPr>
              <w:jc w:val="center"/>
              <w:rPr>
                <w:ins w:id="446" w:author="Mara Cristina Lima" w:date="2020-12-15T18:53:00Z"/>
                <w:rFonts w:ascii="Calibri" w:hAnsi="Calibri" w:cs="Calibri"/>
                <w:color w:val="000000"/>
                <w:sz w:val="22"/>
                <w:szCs w:val="22"/>
              </w:rPr>
            </w:pPr>
            <w:ins w:id="447"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024A8E3D" w14:textId="77777777" w:rsidR="00DD486B" w:rsidRPr="00DD486B" w:rsidRDefault="00DD486B" w:rsidP="00DD486B">
            <w:pPr>
              <w:jc w:val="center"/>
              <w:rPr>
                <w:ins w:id="448" w:author="Mara Cristina Lima" w:date="2020-12-15T18:53:00Z"/>
                <w:rFonts w:ascii="Calibri" w:hAnsi="Calibri" w:cs="Calibri"/>
                <w:color w:val="000000"/>
                <w:sz w:val="22"/>
                <w:szCs w:val="22"/>
              </w:rPr>
            </w:pPr>
            <w:ins w:id="449" w:author="Mara Cristina Lima" w:date="2020-12-15T18:53:00Z">
              <w:r w:rsidRPr="00DD486B">
                <w:rPr>
                  <w:rFonts w:ascii="Calibri" w:hAnsi="Calibri" w:cs="Calibri"/>
                  <w:color w:val="000000"/>
                  <w:sz w:val="22"/>
                  <w:szCs w:val="22"/>
                </w:rPr>
                <w:t>0,00%</w:t>
              </w:r>
            </w:ins>
          </w:p>
        </w:tc>
      </w:tr>
      <w:tr w:rsidR="00DD486B" w:rsidRPr="00DD486B" w14:paraId="4DFEEF91" w14:textId="77777777" w:rsidTr="006329AD">
        <w:trPr>
          <w:trHeight w:val="288"/>
          <w:jc w:val="center"/>
          <w:ins w:id="450" w:author="Mara Cristina Lima" w:date="2020-12-15T18:53:00Z"/>
        </w:trPr>
        <w:tc>
          <w:tcPr>
            <w:tcW w:w="1100" w:type="dxa"/>
            <w:tcBorders>
              <w:top w:val="nil"/>
              <w:left w:val="nil"/>
              <w:bottom w:val="nil"/>
              <w:right w:val="nil"/>
            </w:tcBorders>
            <w:shd w:val="clear" w:color="auto" w:fill="auto"/>
            <w:vAlign w:val="center"/>
            <w:hideMark/>
          </w:tcPr>
          <w:p w14:paraId="79EAB18D" w14:textId="77777777" w:rsidR="00DD486B" w:rsidRPr="00DD486B" w:rsidRDefault="00DD486B" w:rsidP="00DD486B">
            <w:pPr>
              <w:jc w:val="center"/>
              <w:rPr>
                <w:ins w:id="451" w:author="Mara Cristina Lima" w:date="2020-12-15T18:53:00Z"/>
                <w:rFonts w:ascii="Calibri" w:hAnsi="Calibri" w:cs="Calibri"/>
                <w:color w:val="000000"/>
                <w:sz w:val="22"/>
                <w:szCs w:val="22"/>
              </w:rPr>
            </w:pPr>
            <w:ins w:id="452" w:author="Mara Cristina Lima" w:date="2020-12-15T18:53:00Z">
              <w:r w:rsidRPr="00DD486B">
                <w:rPr>
                  <w:rFonts w:ascii="Calibri" w:hAnsi="Calibri" w:cs="Calibri"/>
                  <w:color w:val="000000"/>
                  <w:sz w:val="22"/>
                  <w:szCs w:val="22"/>
                </w:rPr>
                <w:t>15</w:t>
              </w:r>
            </w:ins>
          </w:p>
        </w:tc>
        <w:tc>
          <w:tcPr>
            <w:tcW w:w="1280" w:type="dxa"/>
            <w:tcBorders>
              <w:top w:val="nil"/>
              <w:left w:val="nil"/>
              <w:bottom w:val="nil"/>
              <w:right w:val="nil"/>
            </w:tcBorders>
            <w:shd w:val="clear" w:color="auto" w:fill="auto"/>
            <w:vAlign w:val="center"/>
            <w:hideMark/>
          </w:tcPr>
          <w:p w14:paraId="3BAA547F" w14:textId="77777777" w:rsidR="00DD486B" w:rsidRPr="00DD486B" w:rsidRDefault="00DD486B" w:rsidP="00DD486B">
            <w:pPr>
              <w:jc w:val="center"/>
              <w:rPr>
                <w:ins w:id="453" w:author="Mara Cristina Lima" w:date="2020-12-15T18:53:00Z"/>
                <w:rFonts w:ascii="Calibri" w:hAnsi="Calibri" w:cs="Calibri"/>
                <w:color w:val="000000"/>
                <w:sz w:val="22"/>
                <w:szCs w:val="22"/>
              </w:rPr>
            </w:pPr>
            <w:ins w:id="454" w:author="Mara Cristina Lima" w:date="2020-12-15T18:53:00Z">
              <w:r w:rsidRPr="00DD486B">
                <w:rPr>
                  <w:rFonts w:ascii="Calibri" w:hAnsi="Calibri" w:cs="Calibri"/>
                  <w:color w:val="000000"/>
                  <w:sz w:val="22"/>
                  <w:szCs w:val="22"/>
                </w:rPr>
                <w:t>20/03/2022</w:t>
              </w:r>
            </w:ins>
          </w:p>
        </w:tc>
        <w:tc>
          <w:tcPr>
            <w:tcW w:w="1540" w:type="dxa"/>
            <w:tcBorders>
              <w:top w:val="nil"/>
              <w:left w:val="nil"/>
              <w:bottom w:val="nil"/>
              <w:right w:val="nil"/>
            </w:tcBorders>
            <w:shd w:val="clear" w:color="auto" w:fill="auto"/>
            <w:vAlign w:val="center"/>
            <w:hideMark/>
          </w:tcPr>
          <w:p w14:paraId="1078508D" w14:textId="77777777" w:rsidR="00DD486B" w:rsidRPr="00DD486B" w:rsidRDefault="00DD486B" w:rsidP="00DD486B">
            <w:pPr>
              <w:jc w:val="center"/>
              <w:rPr>
                <w:ins w:id="455" w:author="Mara Cristina Lima" w:date="2020-12-15T18:53:00Z"/>
                <w:rFonts w:ascii="Calibri" w:hAnsi="Calibri" w:cs="Calibri"/>
                <w:color w:val="000000"/>
                <w:sz w:val="22"/>
                <w:szCs w:val="22"/>
              </w:rPr>
            </w:pPr>
            <w:ins w:id="456" w:author="Mara Cristina Lima" w:date="2020-12-15T18:53:00Z">
              <w:r w:rsidRPr="00DD486B">
                <w:rPr>
                  <w:rFonts w:ascii="Calibri" w:hAnsi="Calibri" w:cs="Calibri"/>
                  <w:color w:val="000000"/>
                  <w:sz w:val="22"/>
                  <w:szCs w:val="22"/>
                </w:rPr>
                <w:t>22/03/2022</w:t>
              </w:r>
            </w:ins>
          </w:p>
        </w:tc>
        <w:tc>
          <w:tcPr>
            <w:tcW w:w="760" w:type="dxa"/>
            <w:tcBorders>
              <w:top w:val="nil"/>
              <w:left w:val="nil"/>
              <w:bottom w:val="nil"/>
              <w:right w:val="nil"/>
            </w:tcBorders>
            <w:shd w:val="clear" w:color="auto" w:fill="auto"/>
            <w:vAlign w:val="center"/>
            <w:hideMark/>
          </w:tcPr>
          <w:p w14:paraId="72B6DE7A" w14:textId="77777777" w:rsidR="00DD486B" w:rsidRPr="00DD486B" w:rsidRDefault="00DD486B" w:rsidP="00DD486B">
            <w:pPr>
              <w:jc w:val="center"/>
              <w:rPr>
                <w:ins w:id="457" w:author="Mara Cristina Lima" w:date="2020-12-15T18:53:00Z"/>
                <w:rFonts w:ascii="Calibri" w:hAnsi="Calibri" w:cs="Calibri"/>
                <w:color w:val="000000"/>
                <w:sz w:val="22"/>
                <w:szCs w:val="22"/>
              </w:rPr>
            </w:pPr>
            <w:ins w:id="458"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6C81E36E" w14:textId="77777777" w:rsidR="00DD486B" w:rsidRPr="00DD486B" w:rsidRDefault="00DD486B" w:rsidP="00DD486B">
            <w:pPr>
              <w:jc w:val="center"/>
              <w:rPr>
                <w:ins w:id="459" w:author="Mara Cristina Lima" w:date="2020-12-15T18:53:00Z"/>
                <w:rFonts w:ascii="Calibri" w:hAnsi="Calibri" w:cs="Calibri"/>
                <w:color w:val="000000"/>
                <w:sz w:val="22"/>
                <w:szCs w:val="22"/>
              </w:rPr>
            </w:pPr>
            <w:ins w:id="460" w:author="Mara Cristina Lima" w:date="2020-12-15T18:53:00Z">
              <w:r w:rsidRPr="00DD486B">
                <w:rPr>
                  <w:rFonts w:ascii="Calibri" w:hAnsi="Calibri" w:cs="Calibri"/>
                  <w:color w:val="000000"/>
                  <w:sz w:val="22"/>
                  <w:szCs w:val="22"/>
                </w:rPr>
                <w:t>0,00%</w:t>
              </w:r>
            </w:ins>
          </w:p>
        </w:tc>
      </w:tr>
      <w:tr w:rsidR="00DD486B" w:rsidRPr="00DD486B" w14:paraId="709F22D6" w14:textId="77777777" w:rsidTr="006329AD">
        <w:trPr>
          <w:trHeight w:val="288"/>
          <w:jc w:val="center"/>
          <w:ins w:id="461" w:author="Mara Cristina Lima" w:date="2020-12-15T18:53:00Z"/>
        </w:trPr>
        <w:tc>
          <w:tcPr>
            <w:tcW w:w="1100" w:type="dxa"/>
            <w:tcBorders>
              <w:top w:val="nil"/>
              <w:left w:val="nil"/>
              <w:bottom w:val="nil"/>
              <w:right w:val="nil"/>
            </w:tcBorders>
            <w:shd w:val="clear" w:color="auto" w:fill="auto"/>
            <w:vAlign w:val="center"/>
            <w:hideMark/>
          </w:tcPr>
          <w:p w14:paraId="48396A36" w14:textId="77777777" w:rsidR="00DD486B" w:rsidRPr="00DD486B" w:rsidRDefault="00DD486B" w:rsidP="00DD486B">
            <w:pPr>
              <w:jc w:val="center"/>
              <w:rPr>
                <w:ins w:id="462" w:author="Mara Cristina Lima" w:date="2020-12-15T18:53:00Z"/>
                <w:rFonts w:ascii="Calibri" w:hAnsi="Calibri" w:cs="Calibri"/>
                <w:color w:val="000000"/>
                <w:sz w:val="22"/>
                <w:szCs w:val="22"/>
              </w:rPr>
            </w:pPr>
            <w:ins w:id="463" w:author="Mara Cristina Lima" w:date="2020-12-15T18:53:00Z">
              <w:r w:rsidRPr="00DD486B">
                <w:rPr>
                  <w:rFonts w:ascii="Calibri" w:hAnsi="Calibri" w:cs="Calibri"/>
                  <w:color w:val="000000"/>
                  <w:sz w:val="22"/>
                  <w:szCs w:val="22"/>
                </w:rPr>
                <w:t>16</w:t>
              </w:r>
            </w:ins>
          </w:p>
        </w:tc>
        <w:tc>
          <w:tcPr>
            <w:tcW w:w="1280" w:type="dxa"/>
            <w:tcBorders>
              <w:top w:val="nil"/>
              <w:left w:val="nil"/>
              <w:bottom w:val="nil"/>
              <w:right w:val="nil"/>
            </w:tcBorders>
            <w:shd w:val="clear" w:color="auto" w:fill="auto"/>
            <w:vAlign w:val="center"/>
            <w:hideMark/>
          </w:tcPr>
          <w:p w14:paraId="5DAC7FF8" w14:textId="77777777" w:rsidR="00DD486B" w:rsidRPr="00DD486B" w:rsidRDefault="00DD486B" w:rsidP="00DD486B">
            <w:pPr>
              <w:jc w:val="center"/>
              <w:rPr>
                <w:ins w:id="464" w:author="Mara Cristina Lima" w:date="2020-12-15T18:53:00Z"/>
                <w:rFonts w:ascii="Calibri" w:hAnsi="Calibri" w:cs="Calibri"/>
                <w:color w:val="000000"/>
                <w:sz w:val="22"/>
                <w:szCs w:val="22"/>
              </w:rPr>
            </w:pPr>
            <w:ins w:id="465" w:author="Mara Cristina Lima" w:date="2020-12-15T18:53:00Z">
              <w:r w:rsidRPr="00DD486B">
                <w:rPr>
                  <w:rFonts w:ascii="Calibri" w:hAnsi="Calibri" w:cs="Calibri"/>
                  <w:color w:val="000000"/>
                  <w:sz w:val="22"/>
                  <w:szCs w:val="22"/>
                </w:rPr>
                <w:t>20/04/2022</w:t>
              </w:r>
            </w:ins>
          </w:p>
        </w:tc>
        <w:tc>
          <w:tcPr>
            <w:tcW w:w="1540" w:type="dxa"/>
            <w:tcBorders>
              <w:top w:val="nil"/>
              <w:left w:val="nil"/>
              <w:bottom w:val="nil"/>
              <w:right w:val="nil"/>
            </w:tcBorders>
            <w:shd w:val="clear" w:color="auto" w:fill="auto"/>
            <w:vAlign w:val="center"/>
            <w:hideMark/>
          </w:tcPr>
          <w:p w14:paraId="3DB62B94" w14:textId="77777777" w:rsidR="00DD486B" w:rsidRPr="00DD486B" w:rsidRDefault="00DD486B" w:rsidP="00DD486B">
            <w:pPr>
              <w:jc w:val="center"/>
              <w:rPr>
                <w:ins w:id="466" w:author="Mara Cristina Lima" w:date="2020-12-15T18:53:00Z"/>
                <w:rFonts w:ascii="Calibri" w:hAnsi="Calibri" w:cs="Calibri"/>
                <w:color w:val="000000"/>
                <w:sz w:val="22"/>
                <w:szCs w:val="22"/>
              </w:rPr>
            </w:pPr>
            <w:ins w:id="467" w:author="Mara Cristina Lima" w:date="2020-12-15T18:53:00Z">
              <w:r w:rsidRPr="00DD486B">
                <w:rPr>
                  <w:rFonts w:ascii="Calibri" w:hAnsi="Calibri" w:cs="Calibri"/>
                  <w:color w:val="000000"/>
                  <w:sz w:val="22"/>
                  <w:szCs w:val="22"/>
                </w:rPr>
                <w:t>22/04/2022</w:t>
              </w:r>
            </w:ins>
          </w:p>
        </w:tc>
        <w:tc>
          <w:tcPr>
            <w:tcW w:w="760" w:type="dxa"/>
            <w:tcBorders>
              <w:top w:val="nil"/>
              <w:left w:val="nil"/>
              <w:bottom w:val="nil"/>
              <w:right w:val="nil"/>
            </w:tcBorders>
            <w:shd w:val="clear" w:color="auto" w:fill="auto"/>
            <w:vAlign w:val="center"/>
            <w:hideMark/>
          </w:tcPr>
          <w:p w14:paraId="10B2A87B" w14:textId="77777777" w:rsidR="00DD486B" w:rsidRPr="00DD486B" w:rsidRDefault="00DD486B" w:rsidP="00DD486B">
            <w:pPr>
              <w:jc w:val="center"/>
              <w:rPr>
                <w:ins w:id="468" w:author="Mara Cristina Lima" w:date="2020-12-15T18:53:00Z"/>
                <w:rFonts w:ascii="Calibri" w:hAnsi="Calibri" w:cs="Calibri"/>
                <w:color w:val="000000"/>
                <w:sz w:val="22"/>
                <w:szCs w:val="22"/>
              </w:rPr>
            </w:pPr>
            <w:ins w:id="469"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30F636C0" w14:textId="77777777" w:rsidR="00DD486B" w:rsidRPr="00DD486B" w:rsidRDefault="00DD486B" w:rsidP="00DD486B">
            <w:pPr>
              <w:jc w:val="center"/>
              <w:rPr>
                <w:ins w:id="470" w:author="Mara Cristina Lima" w:date="2020-12-15T18:53:00Z"/>
                <w:rFonts w:ascii="Calibri" w:hAnsi="Calibri" w:cs="Calibri"/>
                <w:color w:val="000000"/>
                <w:sz w:val="22"/>
                <w:szCs w:val="22"/>
              </w:rPr>
            </w:pPr>
            <w:ins w:id="471" w:author="Mara Cristina Lima" w:date="2020-12-15T18:53:00Z">
              <w:r w:rsidRPr="00DD486B">
                <w:rPr>
                  <w:rFonts w:ascii="Calibri" w:hAnsi="Calibri" w:cs="Calibri"/>
                  <w:color w:val="000000"/>
                  <w:sz w:val="22"/>
                  <w:szCs w:val="22"/>
                </w:rPr>
                <w:t>0,00%</w:t>
              </w:r>
            </w:ins>
          </w:p>
        </w:tc>
      </w:tr>
      <w:tr w:rsidR="00DD486B" w:rsidRPr="00DD486B" w14:paraId="438E9C5F" w14:textId="77777777" w:rsidTr="006329AD">
        <w:trPr>
          <w:trHeight w:val="288"/>
          <w:jc w:val="center"/>
          <w:ins w:id="472" w:author="Mara Cristina Lima" w:date="2020-12-15T18:53:00Z"/>
        </w:trPr>
        <w:tc>
          <w:tcPr>
            <w:tcW w:w="1100" w:type="dxa"/>
            <w:tcBorders>
              <w:top w:val="nil"/>
              <w:left w:val="nil"/>
              <w:bottom w:val="nil"/>
              <w:right w:val="nil"/>
            </w:tcBorders>
            <w:shd w:val="clear" w:color="auto" w:fill="auto"/>
            <w:vAlign w:val="center"/>
            <w:hideMark/>
          </w:tcPr>
          <w:p w14:paraId="240869B3" w14:textId="77777777" w:rsidR="00DD486B" w:rsidRPr="00DD486B" w:rsidRDefault="00DD486B" w:rsidP="00DD486B">
            <w:pPr>
              <w:jc w:val="center"/>
              <w:rPr>
                <w:ins w:id="473" w:author="Mara Cristina Lima" w:date="2020-12-15T18:53:00Z"/>
                <w:rFonts w:ascii="Calibri" w:hAnsi="Calibri" w:cs="Calibri"/>
                <w:color w:val="000000"/>
                <w:sz w:val="22"/>
                <w:szCs w:val="22"/>
              </w:rPr>
            </w:pPr>
            <w:ins w:id="474" w:author="Mara Cristina Lima" w:date="2020-12-15T18:53:00Z">
              <w:r w:rsidRPr="00DD486B">
                <w:rPr>
                  <w:rFonts w:ascii="Calibri" w:hAnsi="Calibri" w:cs="Calibri"/>
                  <w:color w:val="000000"/>
                  <w:sz w:val="22"/>
                  <w:szCs w:val="22"/>
                </w:rPr>
                <w:t>17</w:t>
              </w:r>
            </w:ins>
          </w:p>
        </w:tc>
        <w:tc>
          <w:tcPr>
            <w:tcW w:w="1280" w:type="dxa"/>
            <w:tcBorders>
              <w:top w:val="nil"/>
              <w:left w:val="nil"/>
              <w:bottom w:val="nil"/>
              <w:right w:val="nil"/>
            </w:tcBorders>
            <w:shd w:val="clear" w:color="auto" w:fill="auto"/>
            <w:vAlign w:val="center"/>
            <w:hideMark/>
          </w:tcPr>
          <w:p w14:paraId="71CBB88A" w14:textId="77777777" w:rsidR="00DD486B" w:rsidRPr="00DD486B" w:rsidRDefault="00DD486B" w:rsidP="00DD486B">
            <w:pPr>
              <w:jc w:val="center"/>
              <w:rPr>
                <w:ins w:id="475" w:author="Mara Cristina Lima" w:date="2020-12-15T18:53:00Z"/>
                <w:rFonts w:ascii="Calibri" w:hAnsi="Calibri" w:cs="Calibri"/>
                <w:color w:val="000000"/>
                <w:sz w:val="22"/>
                <w:szCs w:val="22"/>
              </w:rPr>
            </w:pPr>
            <w:ins w:id="476" w:author="Mara Cristina Lima" w:date="2020-12-15T18:53:00Z">
              <w:r w:rsidRPr="00DD486B">
                <w:rPr>
                  <w:rFonts w:ascii="Calibri" w:hAnsi="Calibri" w:cs="Calibri"/>
                  <w:color w:val="000000"/>
                  <w:sz w:val="22"/>
                  <w:szCs w:val="22"/>
                </w:rPr>
                <w:t>20/05/2022</w:t>
              </w:r>
            </w:ins>
          </w:p>
        </w:tc>
        <w:tc>
          <w:tcPr>
            <w:tcW w:w="1540" w:type="dxa"/>
            <w:tcBorders>
              <w:top w:val="nil"/>
              <w:left w:val="nil"/>
              <w:bottom w:val="nil"/>
              <w:right w:val="nil"/>
            </w:tcBorders>
            <w:shd w:val="clear" w:color="auto" w:fill="auto"/>
            <w:vAlign w:val="center"/>
            <w:hideMark/>
          </w:tcPr>
          <w:p w14:paraId="2F736F09" w14:textId="77777777" w:rsidR="00DD486B" w:rsidRPr="00DD486B" w:rsidRDefault="00DD486B" w:rsidP="00DD486B">
            <w:pPr>
              <w:jc w:val="center"/>
              <w:rPr>
                <w:ins w:id="477" w:author="Mara Cristina Lima" w:date="2020-12-15T18:53:00Z"/>
                <w:rFonts w:ascii="Calibri" w:hAnsi="Calibri" w:cs="Calibri"/>
                <w:color w:val="000000"/>
                <w:sz w:val="22"/>
                <w:szCs w:val="22"/>
              </w:rPr>
            </w:pPr>
            <w:ins w:id="478" w:author="Mara Cristina Lima" w:date="2020-12-15T18:53:00Z">
              <w:r w:rsidRPr="00DD486B">
                <w:rPr>
                  <w:rFonts w:ascii="Calibri" w:hAnsi="Calibri" w:cs="Calibri"/>
                  <w:color w:val="000000"/>
                  <w:sz w:val="22"/>
                  <w:szCs w:val="22"/>
                </w:rPr>
                <w:t>23/05/2022</w:t>
              </w:r>
            </w:ins>
          </w:p>
        </w:tc>
        <w:tc>
          <w:tcPr>
            <w:tcW w:w="760" w:type="dxa"/>
            <w:tcBorders>
              <w:top w:val="nil"/>
              <w:left w:val="nil"/>
              <w:bottom w:val="nil"/>
              <w:right w:val="nil"/>
            </w:tcBorders>
            <w:shd w:val="clear" w:color="auto" w:fill="auto"/>
            <w:vAlign w:val="center"/>
            <w:hideMark/>
          </w:tcPr>
          <w:p w14:paraId="7A776B22" w14:textId="77777777" w:rsidR="00DD486B" w:rsidRPr="00DD486B" w:rsidRDefault="00DD486B" w:rsidP="00DD486B">
            <w:pPr>
              <w:jc w:val="center"/>
              <w:rPr>
                <w:ins w:id="479" w:author="Mara Cristina Lima" w:date="2020-12-15T18:53:00Z"/>
                <w:rFonts w:ascii="Calibri" w:hAnsi="Calibri" w:cs="Calibri"/>
                <w:color w:val="000000"/>
                <w:sz w:val="22"/>
                <w:szCs w:val="22"/>
              </w:rPr>
            </w:pPr>
            <w:ins w:id="480"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5255E066" w14:textId="77777777" w:rsidR="00DD486B" w:rsidRPr="00DD486B" w:rsidRDefault="00DD486B" w:rsidP="00DD486B">
            <w:pPr>
              <w:jc w:val="center"/>
              <w:rPr>
                <w:ins w:id="481" w:author="Mara Cristina Lima" w:date="2020-12-15T18:53:00Z"/>
                <w:rFonts w:ascii="Calibri" w:hAnsi="Calibri" w:cs="Calibri"/>
                <w:color w:val="000000"/>
                <w:sz w:val="22"/>
                <w:szCs w:val="22"/>
              </w:rPr>
            </w:pPr>
            <w:ins w:id="482" w:author="Mara Cristina Lima" w:date="2020-12-15T18:53:00Z">
              <w:r w:rsidRPr="00DD486B">
                <w:rPr>
                  <w:rFonts w:ascii="Calibri" w:hAnsi="Calibri" w:cs="Calibri"/>
                  <w:color w:val="000000"/>
                  <w:sz w:val="22"/>
                  <w:szCs w:val="22"/>
                </w:rPr>
                <w:t>0,00%</w:t>
              </w:r>
            </w:ins>
          </w:p>
        </w:tc>
      </w:tr>
      <w:tr w:rsidR="00DD486B" w:rsidRPr="00DD486B" w14:paraId="03A2F500" w14:textId="77777777" w:rsidTr="006329AD">
        <w:trPr>
          <w:trHeight w:val="288"/>
          <w:jc w:val="center"/>
          <w:ins w:id="483" w:author="Mara Cristina Lima" w:date="2020-12-15T18:53:00Z"/>
        </w:trPr>
        <w:tc>
          <w:tcPr>
            <w:tcW w:w="1100" w:type="dxa"/>
            <w:tcBorders>
              <w:top w:val="nil"/>
              <w:left w:val="nil"/>
              <w:bottom w:val="nil"/>
              <w:right w:val="nil"/>
            </w:tcBorders>
            <w:shd w:val="clear" w:color="auto" w:fill="auto"/>
            <w:vAlign w:val="center"/>
            <w:hideMark/>
          </w:tcPr>
          <w:p w14:paraId="5111B0E4" w14:textId="77777777" w:rsidR="00DD486B" w:rsidRPr="00DD486B" w:rsidRDefault="00DD486B" w:rsidP="00DD486B">
            <w:pPr>
              <w:jc w:val="center"/>
              <w:rPr>
                <w:ins w:id="484" w:author="Mara Cristina Lima" w:date="2020-12-15T18:53:00Z"/>
                <w:rFonts w:ascii="Calibri" w:hAnsi="Calibri" w:cs="Calibri"/>
                <w:color w:val="000000"/>
                <w:sz w:val="22"/>
                <w:szCs w:val="22"/>
              </w:rPr>
            </w:pPr>
            <w:ins w:id="485" w:author="Mara Cristina Lima" w:date="2020-12-15T18:53:00Z">
              <w:r w:rsidRPr="00DD486B">
                <w:rPr>
                  <w:rFonts w:ascii="Calibri" w:hAnsi="Calibri" w:cs="Calibri"/>
                  <w:color w:val="000000"/>
                  <w:sz w:val="22"/>
                  <w:szCs w:val="22"/>
                </w:rPr>
                <w:t>18</w:t>
              </w:r>
            </w:ins>
          </w:p>
        </w:tc>
        <w:tc>
          <w:tcPr>
            <w:tcW w:w="1280" w:type="dxa"/>
            <w:tcBorders>
              <w:top w:val="nil"/>
              <w:left w:val="nil"/>
              <w:bottom w:val="nil"/>
              <w:right w:val="nil"/>
            </w:tcBorders>
            <w:shd w:val="clear" w:color="auto" w:fill="auto"/>
            <w:vAlign w:val="center"/>
            <w:hideMark/>
          </w:tcPr>
          <w:p w14:paraId="2EBC0680" w14:textId="77777777" w:rsidR="00DD486B" w:rsidRPr="00DD486B" w:rsidRDefault="00DD486B" w:rsidP="00DD486B">
            <w:pPr>
              <w:jc w:val="center"/>
              <w:rPr>
                <w:ins w:id="486" w:author="Mara Cristina Lima" w:date="2020-12-15T18:53:00Z"/>
                <w:rFonts w:ascii="Calibri" w:hAnsi="Calibri" w:cs="Calibri"/>
                <w:color w:val="000000"/>
                <w:sz w:val="22"/>
                <w:szCs w:val="22"/>
              </w:rPr>
            </w:pPr>
            <w:ins w:id="487" w:author="Mara Cristina Lima" w:date="2020-12-15T18:53:00Z">
              <w:r w:rsidRPr="00DD486B">
                <w:rPr>
                  <w:rFonts w:ascii="Calibri" w:hAnsi="Calibri" w:cs="Calibri"/>
                  <w:color w:val="000000"/>
                  <w:sz w:val="22"/>
                  <w:szCs w:val="22"/>
                </w:rPr>
                <w:t>20/06/2022</w:t>
              </w:r>
            </w:ins>
          </w:p>
        </w:tc>
        <w:tc>
          <w:tcPr>
            <w:tcW w:w="1540" w:type="dxa"/>
            <w:tcBorders>
              <w:top w:val="nil"/>
              <w:left w:val="nil"/>
              <w:bottom w:val="nil"/>
              <w:right w:val="nil"/>
            </w:tcBorders>
            <w:shd w:val="clear" w:color="auto" w:fill="auto"/>
            <w:vAlign w:val="center"/>
            <w:hideMark/>
          </w:tcPr>
          <w:p w14:paraId="7E523703" w14:textId="77777777" w:rsidR="00DD486B" w:rsidRPr="00DD486B" w:rsidRDefault="00DD486B" w:rsidP="00DD486B">
            <w:pPr>
              <w:jc w:val="center"/>
              <w:rPr>
                <w:ins w:id="488" w:author="Mara Cristina Lima" w:date="2020-12-15T18:53:00Z"/>
                <w:rFonts w:ascii="Calibri" w:hAnsi="Calibri" w:cs="Calibri"/>
                <w:color w:val="000000"/>
                <w:sz w:val="22"/>
                <w:szCs w:val="22"/>
              </w:rPr>
            </w:pPr>
            <w:ins w:id="489" w:author="Mara Cristina Lima" w:date="2020-12-15T18:53:00Z">
              <w:r w:rsidRPr="00DD486B">
                <w:rPr>
                  <w:rFonts w:ascii="Calibri" w:hAnsi="Calibri" w:cs="Calibri"/>
                  <w:color w:val="000000"/>
                  <w:sz w:val="22"/>
                  <w:szCs w:val="22"/>
                </w:rPr>
                <w:t>21/06/2022</w:t>
              </w:r>
            </w:ins>
          </w:p>
        </w:tc>
        <w:tc>
          <w:tcPr>
            <w:tcW w:w="760" w:type="dxa"/>
            <w:tcBorders>
              <w:top w:val="nil"/>
              <w:left w:val="nil"/>
              <w:bottom w:val="nil"/>
              <w:right w:val="nil"/>
            </w:tcBorders>
            <w:shd w:val="clear" w:color="auto" w:fill="auto"/>
            <w:vAlign w:val="center"/>
            <w:hideMark/>
          </w:tcPr>
          <w:p w14:paraId="3315581D" w14:textId="77777777" w:rsidR="00DD486B" w:rsidRPr="00DD486B" w:rsidRDefault="00DD486B" w:rsidP="00DD486B">
            <w:pPr>
              <w:jc w:val="center"/>
              <w:rPr>
                <w:ins w:id="490" w:author="Mara Cristina Lima" w:date="2020-12-15T18:53:00Z"/>
                <w:rFonts w:ascii="Calibri" w:hAnsi="Calibri" w:cs="Calibri"/>
                <w:color w:val="000000"/>
                <w:sz w:val="22"/>
                <w:szCs w:val="22"/>
              </w:rPr>
            </w:pPr>
            <w:ins w:id="491"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54E22B46" w14:textId="77777777" w:rsidR="00DD486B" w:rsidRPr="00DD486B" w:rsidRDefault="00DD486B" w:rsidP="00DD486B">
            <w:pPr>
              <w:jc w:val="center"/>
              <w:rPr>
                <w:ins w:id="492" w:author="Mara Cristina Lima" w:date="2020-12-15T18:53:00Z"/>
                <w:rFonts w:ascii="Calibri" w:hAnsi="Calibri" w:cs="Calibri"/>
                <w:color w:val="000000"/>
                <w:sz w:val="22"/>
                <w:szCs w:val="22"/>
              </w:rPr>
            </w:pPr>
            <w:ins w:id="493" w:author="Mara Cristina Lima" w:date="2020-12-15T18:53:00Z">
              <w:r w:rsidRPr="00DD486B">
                <w:rPr>
                  <w:rFonts w:ascii="Calibri" w:hAnsi="Calibri" w:cs="Calibri"/>
                  <w:color w:val="000000"/>
                  <w:sz w:val="22"/>
                  <w:szCs w:val="22"/>
                </w:rPr>
                <w:t>0,00%</w:t>
              </w:r>
            </w:ins>
          </w:p>
        </w:tc>
      </w:tr>
      <w:tr w:rsidR="00DD486B" w:rsidRPr="00DD486B" w14:paraId="304D625C" w14:textId="77777777" w:rsidTr="006329AD">
        <w:trPr>
          <w:trHeight w:val="288"/>
          <w:jc w:val="center"/>
          <w:ins w:id="494" w:author="Mara Cristina Lima" w:date="2020-12-15T18:53:00Z"/>
        </w:trPr>
        <w:tc>
          <w:tcPr>
            <w:tcW w:w="1100" w:type="dxa"/>
            <w:tcBorders>
              <w:top w:val="nil"/>
              <w:left w:val="nil"/>
              <w:bottom w:val="nil"/>
              <w:right w:val="nil"/>
            </w:tcBorders>
            <w:shd w:val="clear" w:color="auto" w:fill="auto"/>
            <w:vAlign w:val="center"/>
            <w:hideMark/>
          </w:tcPr>
          <w:p w14:paraId="1D9DA8F0" w14:textId="77777777" w:rsidR="00DD486B" w:rsidRPr="00DD486B" w:rsidRDefault="00DD486B" w:rsidP="00DD486B">
            <w:pPr>
              <w:jc w:val="center"/>
              <w:rPr>
                <w:ins w:id="495" w:author="Mara Cristina Lima" w:date="2020-12-15T18:53:00Z"/>
                <w:rFonts w:ascii="Calibri" w:hAnsi="Calibri" w:cs="Calibri"/>
                <w:color w:val="000000"/>
                <w:sz w:val="22"/>
                <w:szCs w:val="22"/>
              </w:rPr>
            </w:pPr>
            <w:ins w:id="496" w:author="Mara Cristina Lima" w:date="2020-12-15T18:53:00Z">
              <w:r w:rsidRPr="00DD486B">
                <w:rPr>
                  <w:rFonts w:ascii="Calibri" w:hAnsi="Calibri" w:cs="Calibri"/>
                  <w:color w:val="000000"/>
                  <w:sz w:val="22"/>
                  <w:szCs w:val="22"/>
                </w:rPr>
                <w:t>19</w:t>
              </w:r>
            </w:ins>
          </w:p>
        </w:tc>
        <w:tc>
          <w:tcPr>
            <w:tcW w:w="1280" w:type="dxa"/>
            <w:tcBorders>
              <w:top w:val="nil"/>
              <w:left w:val="nil"/>
              <w:bottom w:val="nil"/>
              <w:right w:val="nil"/>
            </w:tcBorders>
            <w:shd w:val="clear" w:color="auto" w:fill="auto"/>
            <w:vAlign w:val="center"/>
            <w:hideMark/>
          </w:tcPr>
          <w:p w14:paraId="4466D1E9" w14:textId="77777777" w:rsidR="00DD486B" w:rsidRPr="00DD486B" w:rsidRDefault="00DD486B" w:rsidP="00DD486B">
            <w:pPr>
              <w:jc w:val="center"/>
              <w:rPr>
                <w:ins w:id="497" w:author="Mara Cristina Lima" w:date="2020-12-15T18:53:00Z"/>
                <w:rFonts w:ascii="Calibri" w:hAnsi="Calibri" w:cs="Calibri"/>
                <w:color w:val="000000"/>
                <w:sz w:val="22"/>
                <w:szCs w:val="22"/>
              </w:rPr>
            </w:pPr>
            <w:ins w:id="498" w:author="Mara Cristina Lima" w:date="2020-12-15T18:53:00Z">
              <w:r w:rsidRPr="00DD486B">
                <w:rPr>
                  <w:rFonts w:ascii="Calibri" w:hAnsi="Calibri" w:cs="Calibri"/>
                  <w:color w:val="000000"/>
                  <w:sz w:val="22"/>
                  <w:szCs w:val="22"/>
                </w:rPr>
                <w:t>20/07/2022</w:t>
              </w:r>
            </w:ins>
          </w:p>
        </w:tc>
        <w:tc>
          <w:tcPr>
            <w:tcW w:w="1540" w:type="dxa"/>
            <w:tcBorders>
              <w:top w:val="nil"/>
              <w:left w:val="nil"/>
              <w:bottom w:val="nil"/>
              <w:right w:val="nil"/>
            </w:tcBorders>
            <w:shd w:val="clear" w:color="auto" w:fill="auto"/>
            <w:vAlign w:val="center"/>
            <w:hideMark/>
          </w:tcPr>
          <w:p w14:paraId="378F9F80" w14:textId="77777777" w:rsidR="00DD486B" w:rsidRPr="00DD486B" w:rsidRDefault="00DD486B" w:rsidP="00DD486B">
            <w:pPr>
              <w:jc w:val="center"/>
              <w:rPr>
                <w:ins w:id="499" w:author="Mara Cristina Lima" w:date="2020-12-15T18:53:00Z"/>
                <w:rFonts w:ascii="Calibri" w:hAnsi="Calibri" w:cs="Calibri"/>
                <w:color w:val="000000"/>
                <w:sz w:val="22"/>
                <w:szCs w:val="22"/>
              </w:rPr>
            </w:pPr>
            <w:ins w:id="500" w:author="Mara Cristina Lima" w:date="2020-12-15T18:53:00Z">
              <w:r w:rsidRPr="00DD486B">
                <w:rPr>
                  <w:rFonts w:ascii="Calibri" w:hAnsi="Calibri" w:cs="Calibri"/>
                  <w:color w:val="000000"/>
                  <w:sz w:val="22"/>
                  <w:szCs w:val="22"/>
                </w:rPr>
                <w:t>21/07/2022</w:t>
              </w:r>
            </w:ins>
          </w:p>
        </w:tc>
        <w:tc>
          <w:tcPr>
            <w:tcW w:w="760" w:type="dxa"/>
            <w:tcBorders>
              <w:top w:val="nil"/>
              <w:left w:val="nil"/>
              <w:bottom w:val="nil"/>
              <w:right w:val="nil"/>
            </w:tcBorders>
            <w:shd w:val="clear" w:color="auto" w:fill="auto"/>
            <w:vAlign w:val="center"/>
            <w:hideMark/>
          </w:tcPr>
          <w:p w14:paraId="1BE6D2C2" w14:textId="77777777" w:rsidR="00DD486B" w:rsidRPr="00DD486B" w:rsidRDefault="00DD486B" w:rsidP="00DD486B">
            <w:pPr>
              <w:jc w:val="center"/>
              <w:rPr>
                <w:ins w:id="501" w:author="Mara Cristina Lima" w:date="2020-12-15T18:53:00Z"/>
                <w:rFonts w:ascii="Calibri" w:hAnsi="Calibri" w:cs="Calibri"/>
                <w:color w:val="000000"/>
                <w:sz w:val="22"/>
                <w:szCs w:val="22"/>
              </w:rPr>
            </w:pPr>
            <w:ins w:id="502"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01302D7A" w14:textId="77777777" w:rsidR="00DD486B" w:rsidRPr="00DD486B" w:rsidRDefault="00DD486B" w:rsidP="00DD486B">
            <w:pPr>
              <w:jc w:val="center"/>
              <w:rPr>
                <w:ins w:id="503" w:author="Mara Cristina Lima" w:date="2020-12-15T18:53:00Z"/>
                <w:rFonts w:ascii="Calibri" w:hAnsi="Calibri" w:cs="Calibri"/>
                <w:color w:val="000000"/>
                <w:sz w:val="22"/>
                <w:szCs w:val="22"/>
              </w:rPr>
            </w:pPr>
            <w:ins w:id="504" w:author="Mara Cristina Lima" w:date="2020-12-15T18:53:00Z">
              <w:r w:rsidRPr="00DD486B">
                <w:rPr>
                  <w:rFonts w:ascii="Calibri" w:hAnsi="Calibri" w:cs="Calibri"/>
                  <w:color w:val="000000"/>
                  <w:sz w:val="22"/>
                  <w:szCs w:val="22"/>
                </w:rPr>
                <w:t>0,00%</w:t>
              </w:r>
            </w:ins>
          </w:p>
        </w:tc>
      </w:tr>
      <w:tr w:rsidR="00DD486B" w:rsidRPr="00DD486B" w14:paraId="55607F33" w14:textId="77777777" w:rsidTr="006329AD">
        <w:trPr>
          <w:trHeight w:val="288"/>
          <w:jc w:val="center"/>
          <w:ins w:id="505" w:author="Mara Cristina Lima" w:date="2020-12-15T18:53:00Z"/>
        </w:trPr>
        <w:tc>
          <w:tcPr>
            <w:tcW w:w="1100" w:type="dxa"/>
            <w:tcBorders>
              <w:top w:val="nil"/>
              <w:left w:val="nil"/>
              <w:bottom w:val="nil"/>
              <w:right w:val="nil"/>
            </w:tcBorders>
            <w:shd w:val="clear" w:color="auto" w:fill="auto"/>
            <w:vAlign w:val="center"/>
            <w:hideMark/>
          </w:tcPr>
          <w:p w14:paraId="23C33060" w14:textId="77777777" w:rsidR="00DD486B" w:rsidRPr="00DD486B" w:rsidRDefault="00DD486B" w:rsidP="00DD486B">
            <w:pPr>
              <w:jc w:val="center"/>
              <w:rPr>
                <w:ins w:id="506" w:author="Mara Cristina Lima" w:date="2020-12-15T18:53:00Z"/>
                <w:rFonts w:ascii="Calibri" w:hAnsi="Calibri" w:cs="Calibri"/>
                <w:color w:val="000000"/>
                <w:sz w:val="22"/>
                <w:szCs w:val="22"/>
              </w:rPr>
            </w:pPr>
            <w:ins w:id="507" w:author="Mara Cristina Lima" w:date="2020-12-15T18:53:00Z">
              <w:r w:rsidRPr="00DD486B">
                <w:rPr>
                  <w:rFonts w:ascii="Calibri" w:hAnsi="Calibri" w:cs="Calibri"/>
                  <w:color w:val="000000"/>
                  <w:sz w:val="22"/>
                  <w:szCs w:val="22"/>
                </w:rPr>
                <w:t>20</w:t>
              </w:r>
            </w:ins>
          </w:p>
        </w:tc>
        <w:tc>
          <w:tcPr>
            <w:tcW w:w="1280" w:type="dxa"/>
            <w:tcBorders>
              <w:top w:val="nil"/>
              <w:left w:val="nil"/>
              <w:bottom w:val="nil"/>
              <w:right w:val="nil"/>
            </w:tcBorders>
            <w:shd w:val="clear" w:color="auto" w:fill="auto"/>
            <w:vAlign w:val="center"/>
            <w:hideMark/>
          </w:tcPr>
          <w:p w14:paraId="1223A6C3" w14:textId="77777777" w:rsidR="00DD486B" w:rsidRPr="00DD486B" w:rsidRDefault="00DD486B" w:rsidP="00DD486B">
            <w:pPr>
              <w:jc w:val="center"/>
              <w:rPr>
                <w:ins w:id="508" w:author="Mara Cristina Lima" w:date="2020-12-15T18:53:00Z"/>
                <w:rFonts w:ascii="Calibri" w:hAnsi="Calibri" w:cs="Calibri"/>
                <w:color w:val="000000"/>
                <w:sz w:val="22"/>
                <w:szCs w:val="22"/>
              </w:rPr>
            </w:pPr>
            <w:ins w:id="509" w:author="Mara Cristina Lima" w:date="2020-12-15T18:53:00Z">
              <w:r w:rsidRPr="00DD486B">
                <w:rPr>
                  <w:rFonts w:ascii="Calibri" w:hAnsi="Calibri" w:cs="Calibri"/>
                  <w:color w:val="000000"/>
                  <w:sz w:val="22"/>
                  <w:szCs w:val="22"/>
                </w:rPr>
                <w:t>20/08/2022</w:t>
              </w:r>
            </w:ins>
          </w:p>
        </w:tc>
        <w:tc>
          <w:tcPr>
            <w:tcW w:w="1540" w:type="dxa"/>
            <w:tcBorders>
              <w:top w:val="nil"/>
              <w:left w:val="nil"/>
              <w:bottom w:val="nil"/>
              <w:right w:val="nil"/>
            </w:tcBorders>
            <w:shd w:val="clear" w:color="auto" w:fill="auto"/>
            <w:vAlign w:val="center"/>
            <w:hideMark/>
          </w:tcPr>
          <w:p w14:paraId="7CC1346E" w14:textId="77777777" w:rsidR="00DD486B" w:rsidRPr="00DD486B" w:rsidRDefault="00DD486B" w:rsidP="00DD486B">
            <w:pPr>
              <w:jc w:val="center"/>
              <w:rPr>
                <w:ins w:id="510" w:author="Mara Cristina Lima" w:date="2020-12-15T18:53:00Z"/>
                <w:rFonts w:ascii="Calibri" w:hAnsi="Calibri" w:cs="Calibri"/>
                <w:color w:val="000000"/>
                <w:sz w:val="22"/>
                <w:szCs w:val="22"/>
              </w:rPr>
            </w:pPr>
            <w:ins w:id="511" w:author="Mara Cristina Lima" w:date="2020-12-15T18:53:00Z">
              <w:r w:rsidRPr="00DD486B">
                <w:rPr>
                  <w:rFonts w:ascii="Calibri" w:hAnsi="Calibri" w:cs="Calibri"/>
                  <w:color w:val="000000"/>
                  <w:sz w:val="22"/>
                  <w:szCs w:val="22"/>
                </w:rPr>
                <w:t>23/08/2022</w:t>
              </w:r>
            </w:ins>
          </w:p>
        </w:tc>
        <w:tc>
          <w:tcPr>
            <w:tcW w:w="760" w:type="dxa"/>
            <w:tcBorders>
              <w:top w:val="nil"/>
              <w:left w:val="nil"/>
              <w:bottom w:val="nil"/>
              <w:right w:val="nil"/>
            </w:tcBorders>
            <w:shd w:val="clear" w:color="auto" w:fill="auto"/>
            <w:vAlign w:val="center"/>
            <w:hideMark/>
          </w:tcPr>
          <w:p w14:paraId="1B056141" w14:textId="77777777" w:rsidR="00DD486B" w:rsidRPr="00DD486B" w:rsidRDefault="00DD486B" w:rsidP="00DD486B">
            <w:pPr>
              <w:jc w:val="center"/>
              <w:rPr>
                <w:ins w:id="512" w:author="Mara Cristina Lima" w:date="2020-12-15T18:53:00Z"/>
                <w:rFonts w:ascii="Calibri" w:hAnsi="Calibri" w:cs="Calibri"/>
                <w:color w:val="000000"/>
                <w:sz w:val="22"/>
                <w:szCs w:val="22"/>
              </w:rPr>
            </w:pPr>
            <w:ins w:id="513"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3870AB18" w14:textId="77777777" w:rsidR="00DD486B" w:rsidRPr="00DD486B" w:rsidRDefault="00DD486B" w:rsidP="00DD486B">
            <w:pPr>
              <w:jc w:val="center"/>
              <w:rPr>
                <w:ins w:id="514" w:author="Mara Cristina Lima" w:date="2020-12-15T18:53:00Z"/>
                <w:rFonts w:ascii="Calibri" w:hAnsi="Calibri" w:cs="Calibri"/>
                <w:color w:val="000000"/>
                <w:sz w:val="22"/>
                <w:szCs w:val="22"/>
              </w:rPr>
            </w:pPr>
            <w:ins w:id="515" w:author="Mara Cristina Lima" w:date="2020-12-15T18:53:00Z">
              <w:r w:rsidRPr="00DD486B">
                <w:rPr>
                  <w:rFonts w:ascii="Calibri" w:hAnsi="Calibri" w:cs="Calibri"/>
                  <w:color w:val="000000"/>
                  <w:sz w:val="22"/>
                  <w:szCs w:val="22"/>
                </w:rPr>
                <w:t>0,00%</w:t>
              </w:r>
            </w:ins>
          </w:p>
        </w:tc>
      </w:tr>
      <w:tr w:rsidR="00DD486B" w:rsidRPr="00DD486B" w14:paraId="40FA491C" w14:textId="77777777" w:rsidTr="006329AD">
        <w:trPr>
          <w:trHeight w:val="288"/>
          <w:jc w:val="center"/>
          <w:ins w:id="516" w:author="Mara Cristina Lima" w:date="2020-12-15T18:53:00Z"/>
        </w:trPr>
        <w:tc>
          <w:tcPr>
            <w:tcW w:w="1100" w:type="dxa"/>
            <w:tcBorders>
              <w:top w:val="nil"/>
              <w:left w:val="nil"/>
              <w:bottom w:val="nil"/>
              <w:right w:val="nil"/>
            </w:tcBorders>
            <w:shd w:val="clear" w:color="auto" w:fill="auto"/>
            <w:vAlign w:val="center"/>
            <w:hideMark/>
          </w:tcPr>
          <w:p w14:paraId="71FCAC4E" w14:textId="77777777" w:rsidR="00DD486B" w:rsidRPr="00DD486B" w:rsidRDefault="00DD486B" w:rsidP="00DD486B">
            <w:pPr>
              <w:jc w:val="center"/>
              <w:rPr>
                <w:ins w:id="517" w:author="Mara Cristina Lima" w:date="2020-12-15T18:53:00Z"/>
                <w:rFonts w:ascii="Calibri" w:hAnsi="Calibri" w:cs="Calibri"/>
                <w:color w:val="000000"/>
                <w:sz w:val="22"/>
                <w:szCs w:val="22"/>
              </w:rPr>
            </w:pPr>
            <w:ins w:id="518" w:author="Mara Cristina Lima" w:date="2020-12-15T18:53:00Z">
              <w:r w:rsidRPr="00DD486B">
                <w:rPr>
                  <w:rFonts w:ascii="Calibri" w:hAnsi="Calibri" w:cs="Calibri"/>
                  <w:color w:val="000000"/>
                  <w:sz w:val="22"/>
                  <w:szCs w:val="22"/>
                </w:rPr>
                <w:t>21</w:t>
              </w:r>
            </w:ins>
          </w:p>
        </w:tc>
        <w:tc>
          <w:tcPr>
            <w:tcW w:w="1280" w:type="dxa"/>
            <w:tcBorders>
              <w:top w:val="nil"/>
              <w:left w:val="nil"/>
              <w:bottom w:val="nil"/>
              <w:right w:val="nil"/>
            </w:tcBorders>
            <w:shd w:val="clear" w:color="auto" w:fill="auto"/>
            <w:vAlign w:val="center"/>
            <w:hideMark/>
          </w:tcPr>
          <w:p w14:paraId="056B11F1" w14:textId="77777777" w:rsidR="00DD486B" w:rsidRPr="00DD486B" w:rsidRDefault="00DD486B" w:rsidP="00DD486B">
            <w:pPr>
              <w:jc w:val="center"/>
              <w:rPr>
                <w:ins w:id="519" w:author="Mara Cristina Lima" w:date="2020-12-15T18:53:00Z"/>
                <w:rFonts w:ascii="Calibri" w:hAnsi="Calibri" w:cs="Calibri"/>
                <w:color w:val="000000"/>
                <w:sz w:val="22"/>
                <w:szCs w:val="22"/>
              </w:rPr>
            </w:pPr>
            <w:ins w:id="520" w:author="Mara Cristina Lima" w:date="2020-12-15T18:53:00Z">
              <w:r w:rsidRPr="00DD486B">
                <w:rPr>
                  <w:rFonts w:ascii="Calibri" w:hAnsi="Calibri" w:cs="Calibri"/>
                  <w:color w:val="000000"/>
                  <w:sz w:val="22"/>
                  <w:szCs w:val="22"/>
                </w:rPr>
                <w:t>20/09/2022</w:t>
              </w:r>
            </w:ins>
          </w:p>
        </w:tc>
        <w:tc>
          <w:tcPr>
            <w:tcW w:w="1540" w:type="dxa"/>
            <w:tcBorders>
              <w:top w:val="nil"/>
              <w:left w:val="nil"/>
              <w:bottom w:val="nil"/>
              <w:right w:val="nil"/>
            </w:tcBorders>
            <w:shd w:val="clear" w:color="auto" w:fill="auto"/>
            <w:vAlign w:val="center"/>
            <w:hideMark/>
          </w:tcPr>
          <w:p w14:paraId="779C09B6" w14:textId="77777777" w:rsidR="00DD486B" w:rsidRPr="00DD486B" w:rsidRDefault="00DD486B" w:rsidP="00DD486B">
            <w:pPr>
              <w:jc w:val="center"/>
              <w:rPr>
                <w:ins w:id="521" w:author="Mara Cristina Lima" w:date="2020-12-15T18:53:00Z"/>
                <w:rFonts w:ascii="Calibri" w:hAnsi="Calibri" w:cs="Calibri"/>
                <w:color w:val="000000"/>
                <w:sz w:val="22"/>
                <w:szCs w:val="22"/>
              </w:rPr>
            </w:pPr>
            <w:ins w:id="522" w:author="Mara Cristina Lima" w:date="2020-12-15T18:53:00Z">
              <w:r w:rsidRPr="00DD486B">
                <w:rPr>
                  <w:rFonts w:ascii="Calibri" w:hAnsi="Calibri" w:cs="Calibri"/>
                  <w:color w:val="000000"/>
                  <w:sz w:val="22"/>
                  <w:szCs w:val="22"/>
                </w:rPr>
                <w:t>21/09/2022</w:t>
              </w:r>
            </w:ins>
          </w:p>
        </w:tc>
        <w:tc>
          <w:tcPr>
            <w:tcW w:w="760" w:type="dxa"/>
            <w:tcBorders>
              <w:top w:val="nil"/>
              <w:left w:val="nil"/>
              <w:bottom w:val="nil"/>
              <w:right w:val="nil"/>
            </w:tcBorders>
            <w:shd w:val="clear" w:color="auto" w:fill="auto"/>
            <w:vAlign w:val="center"/>
            <w:hideMark/>
          </w:tcPr>
          <w:p w14:paraId="382D900A" w14:textId="77777777" w:rsidR="00DD486B" w:rsidRPr="00DD486B" w:rsidRDefault="00DD486B" w:rsidP="00DD486B">
            <w:pPr>
              <w:jc w:val="center"/>
              <w:rPr>
                <w:ins w:id="523" w:author="Mara Cristina Lima" w:date="2020-12-15T18:53:00Z"/>
                <w:rFonts w:ascii="Calibri" w:hAnsi="Calibri" w:cs="Calibri"/>
                <w:color w:val="000000"/>
                <w:sz w:val="22"/>
                <w:szCs w:val="22"/>
              </w:rPr>
            </w:pPr>
            <w:ins w:id="524"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46FBB277" w14:textId="77777777" w:rsidR="00DD486B" w:rsidRPr="00DD486B" w:rsidRDefault="00DD486B" w:rsidP="00DD486B">
            <w:pPr>
              <w:jc w:val="center"/>
              <w:rPr>
                <w:ins w:id="525" w:author="Mara Cristina Lima" w:date="2020-12-15T18:53:00Z"/>
                <w:rFonts w:ascii="Calibri" w:hAnsi="Calibri" w:cs="Calibri"/>
                <w:color w:val="000000"/>
                <w:sz w:val="22"/>
                <w:szCs w:val="22"/>
              </w:rPr>
            </w:pPr>
            <w:ins w:id="526" w:author="Mara Cristina Lima" w:date="2020-12-15T18:53:00Z">
              <w:r w:rsidRPr="00DD486B">
                <w:rPr>
                  <w:rFonts w:ascii="Calibri" w:hAnsi="Calibri" w:cs="Calibri"/>
                  <w:color w:val="000000"/>
                  <w:sz w:val="22"/>
                  <w:szCs w:val="22"/>
                </w:rPr>
                <w:t>0,00%</w:t>
              </w:r>
            </w:ins>
          </w:p>
        </w:tc>
      </w:tr>
      <w:tr w:rsidR="00DD486B" w:rsidRPr="00DD486B" w14:paraId="22BA7A1B" w14:textId="77777777" w:rsidTr="006329AD">
        <w:trPr>
          <w:trHeight w:val="288"/>
          <w:jc w:val="center"/>
          <w:ins w:id="527" w:author="Mara Cristina Lima" w:date="2020-12-15T18:53:00Z"/>
        </w:trPr>
        <w:tc>
          <w:tcPr>
            <w:tcW w:w="1100" w:type="dxa"/>
            <w:tcBorders>
              <w:top w:val="nil"/>
              <w:left w:val="nil"/>
              <w:bottom w:val="nil"/>
              <w:right w:val="nil"/>
            </w:tcBorders>
            <w:shd w:val="clear" w:color="auto" w:fill="auto"/>
            <w:vAlign w:val="center"/>
            <w:hideMark/>
          </w:tcPr>
          <w:p w14:paraId="5CD394C2" w14:textId="77777777" w:rsidR="00DD486B" w:rsidRPr="00DD486B" w:rsidRDefault="00DD486B" w:rsidP="00DD486B">
            <w:pPr>
              <w:jc w:val="center"/>
              <w:rPr>
                <w:ins w:id="528" w:author="Mara Cristina Lima" w:date="2020-12-15T18:53:00Z"/>
                <w:rFonts w:ascii="Calibri" w:hAnsi="Calibri" w:cs="Calibri"/>
                <w:color w:val="000000"/>
                <w:sz w:val="22"/>
                <w:szCs w:val="22"/>
              </w:rPr>
            </w:pPr>
            <w:ins w:id="529" w:author="Mara Cristina Lima" w:date="2020-12-15T18:53:00Z">
              <w:r w:rsidRPr="00DD486B">
                <w:rPr>
                  <w:rFonts w:ascii="Calibri" w:hAnsi="Calibri" w:cs="Calibri"/>
                  <w:color w:val="000000"/>
                  <w:sz w:val="22"/>
                  <w:szCs w:val="22"/>
                </w:rPr>
                <w:t>22</w:t>
              </w:r>
            </w:ins>
          </w:p>
        </w:tc>
        <w:tc>
          <w:tcPr>
            <w:tcW w:w="1280" w:type="dxa"/>
            <w:tcBorders>
              <w:top w:val="nil"/>
              <w:left w:val="nil"/>
              <w:bottom w:val="nil"/>
              <w:right w:val="nil"/>
            </w:tcBorders>
            <w:shd w:val="clear" w:color="auto" w:fill="auto"/>
            <w:vAlign w:val="center"/>
            <w:hideMark/>
          </w:tcPr>
          <w:p w14:paraId="3BFEAB4C" w14:textId="77777777" w:rsidR="00DD486B" w:rsidRPr="00DD486B" w:rsidRDefault="00DD486B" w:rsidP="00DD486B">
            <w:pPr>
              <w:jc w:val="center"/>
              <w:rPr>
                <w:ins w:id="530" w:author="Mara Cristina Lima" w:date="2020-12-15T18:53:00Z"/>
                <w:rFonts w:ascii="Calibri" w:hAnsi="Calibri" w:cs="Calibri"/>
                <w:color w:val="000000"/>
                <w:sz w:val="22"/>
                <w:szCs w:val="22"/>
              </w:rPr>
            </w:pPr>
            <w:ins w:id="531" w:author="Mara Cristina Lima" w:date="2020-12-15T18:53:00Z">
              <w:r w:rsidRPr="00DD486B">
                <w:rPr>
                  <w:rFonts w:ascii="Calibri" w:hAnsi="Calibri" w:cs="Calibri"/>
                  <w:color w:val="000000"/>
                  <w:sz w:val="22"/>
                  <w:szCs w:val="22"/>
                </w:rPr>
                <w:t>20/10/2022</w:t>
              </w:r>
            </w:ins>
          </w:p>
        </w:tc>
        <w:tc>
          <w:tcPr>
            <w:tcW w:w="1540" w:type="dxa"/>
            <w:tcBorders>
              <w:top w:val="nil"/>
              <w:left w:val="nil"/>
              <w:bottom w:val="nil"/>
              <w:right w:val="nil"/>
            </w:tcBorders>
            <w:shd w:val="clear" w:color="auto" w:fill="auto"/>
            <w:vAlign w:val="center"/>
            <w:hideMark/>
          </w:tcPr>
          <w:p w14:paraId="33FE4DC3" w14:textId="77777777" w:rsidR="00DD486B" w:rsidRPr="00DD486B" w:rsidRDefault="00DD486B" w:rsidP="00DD486B">
            <w:pPr>
              <w:jc w:val="center"/>
              <w:rPr>
                <w:ins w:id="532" w:author="Mara Cristina Lima" w:date="2020-12-15T18:53:00Z"/>
                <w:rFonts w:ascii="Calibri" w:hAnsi="Calibri" w:cs="Calibri"/>
                <w:color w:val="000000"/>
                <w:sz w:val="22"/>
                <w:szCs w:val="22"/>
              </w:rPr>
            </w:pPr>
            <w:ins w:id="533" w:author="Mara Cristina Lima" w:date="2020-12-15T18:53:00Z">
              <w:r w:rsidRPr="00DD486B">
                <w:rPr>
                  <w:rFonts w:ascii="Calibri" w:hAnsi="Calibri" w:cs="Calibri"/>
                  <w:color w:val="000000"/>
                  <w:sz w:val="22"/>
                  <w:szCs w:val="22"/>
                </w:rPr>
                <w:t>21/10/2022</w:t>
              </w:r>
            </w:ins>
          </w:p>
        </w:tc>
        <w:tc>
          <w:tcPr>
            <w:tcW w:w="760" w:type="dxa"/>
            <w:tcBorders>
              <w:top w:val="nil"/>
              <w:left w:val="nil"/>
              <w:bottom w:val="nil"/>
              <w:right w:val="nil"/>
            </w:tcBorders>
            <w:shd w:val="clear" w:color="auto" w:fill="auto"/>
            <w:vAlign w:val="center"/>
            <w:hideMark/>
          </w:tcPr>
          <w:p w14:paraId="3DFA12CC" w14:textId="77777777" w:rsidR="00DD486B" w:rsidRPr="00DD486B" w:rsidRDefault="00DD486B" w:rsidP="00DD486B">
            <w:pPr>
              <w:jc w:val="center"/>
              <w:rPr>
                <w:ins w:id="534" w:author="Mara Cristina Lima" w:date="2020-12-15T18:53:00Z"/>
                <w:rFonts w:ascii="Calibri" w:hAnsi="Calibri" w:cs="Calibri"/>
                <w:color w:val="000000"/>
                <w:sz w:val="22"/>
                <w:szCs w:val="22"/>
              </w:rPr>
            </w:pPr>
            <w:ins w:id="535"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3DAFF799" w14:textId="77777777" w:rsidR="00DD486B" w:rsidRPr="00DD486B" w:rsidRDefault="00DD486B" w:rsidP="00DD486B">
            <w:pPr>
              <w:jc w:val="center"/>
              <w:rPr>
                <w:ins w:id="536" w:author="Mara Cristina Lima" w:date="2020-12-15T18:53:00Z"/>
                <w:rFonts w:ascii="Calibri" w:hAnsi="Calibri" w:cs="Calibri"/>
                <w:color w:val="000000"/>
                <w:sz w:val="22"/>
                <w:szCs w:val="22"/>
              </w:rPr>
            </w:pPr>
            <w:ins w:id="537" w:author="Mara Cristina Lima" w:date="2020-12-15T18:53:00Z">
              <w:r w:rsidRPr="00DD486B">
                <w:rPr>
                  <w:rFonts w:ascii="Calibri" w:hAnsi="Calibri" w:cs="Calibri"/>
                  <w:color w:val="000000"/>
                  <w:sz w:val="22"/>
                  <w:szCs w:val="22"/>
                </w:rPr>
                <w:t>0,00%</w:t>
              </w:r>
            </w:ins>
          </w:p>
        </w:tc>
      </w:tr>
      <w:tr w:rsidR="00DD486B" w:rsidRPr="00DD486B" w14:paraId="0E1E33A7" w14:textId="77777777" w:rsidTr="006329AD">
        <w:trPr>
          <w:trHeight w:val="288"/>
          <w:jc w:val="center"/>
          <w:ins w:id="538" w:author="Mara Cristina Lima" w:date="2020-12-15T18:53:00Z"/>
        </w:trPr>
        <w:tc>
          <w:tcPr>
            <w:tcW w:w="1100" w:type="dxa"/>
            <w:tcBorders>
              <w:top w:val="nil"/>
              <w:left w:val="nil"/>
              <w:bottom w:val="nil"/>
              <w:right w:val="nil"/>
            </w:tcBorders>
            <w:shd w:val="clear" w:color="auto" w:fill="auto"/>
            <w:vAlign w:val="center"/>
            <w:hideMark/>
          </w:tcPr>
          <w:p w14:paraId="66EB2942" w14:textId="77777777" w:rsidR="00DD486B" w:rsidRPr="00DD486B" w:rsidRDefault="00DD486B" w:rsidP="00DD486B">
            <w:pPr>
              <w:jc w:val="center"/>
              <w:rPr>
                <w:ins w:id="539" w:author="Mara Cristina Lima" w:date="2020-12-15T18:53:00Z"/>
                <w:rFonts w:ascii="Calibri" w:hAnsi="Calibri" w:cs="Calibri"/>
                <w:color w:val="000000"/>
                <w:sz w:val="22"/>
                <w:szCs w:val="22"/>
              </w:rPr>
            </w:pPr>
            <w:ins w:id="540" w:author="Mara Cristina Lima" w:date="2020-12-15T18:53:00Z">
              <w:r w:rsidRPr="00DD486B">
                <w:rPr>
                  <w:rFonts w:ascii="Calibri" w:hAnsi="Calibri" w:cs="Calibri"/>
                  <w:color w:val="000000"/>
                  <w:sz w:val="22"/>
                  <w:szCs w:val="22"/>
                </w:rPr>
                <w:t>23</w:t>
              </w:r>
            </w:ins>
          </w:p>
        </w:tc>
        <w:tc>
          <w:tcPr>
            <w:tcW w:w="1280" w:type="dxa"/>
            <w:tcBorders>
              <w:top w:val="nil"/>
              <w:left w:val="nil"/>
              <w:bottom w:val="nil"/>
              <w:right w:val="nil"/>
            </w:tcBorders>
            <w:shd w:val="clear" w:color="auto" w:fill="auto"/>
            <w:vAlign w:val="center"/>
            <w:hideMark/>
          </w:tcPr>
          <w:p w14:paraId="669AC5CE" w14:textId="77777777" w:rsidR="00DD486B" w:rsidRPr="00DD486B" w:rsidRDefault="00DD486B" w:rsidP="00DD486B">
            <w:pPr>
              <w:jc w:val="center"/>
              <w:rPr>
                <w:ins w:id="541" w:author="Mara Cristina Lima" w:date="2020-12-15T18:53:00Z"/>
                <w:rFonts w:ascii="Calibri" w:hAnsi="Calibri" w:cs="Calibri"/>
                <w:color w:val="000000"/>
                <w:sz w:val="22"/>
                <w:szCs w:val="22"/>
              </w:rPr>
            </w:pPr>
            <w:ins w:id="542" w:author="Mara Cristina Lima" w:date="2020-12-15T18:53:00Z">
              <w:r w:rsidRPr="00DD486B">
                <w:rPr>
                  <w:rFonts w:ascii="Calibri" w:hAnsi="Calibri" w:cs="Calibri"/>
                  <w:color w:val="000000"/>
                  <w:sz w:val="22"/>
                  <w:szCs w:val="22"/>
                </w:rPr>
                <w:t>20/11/2022</w:t>
              </w:r>
            </w:ins>
          </w:p>
        </w:tc>
        <w:tc>
          <w:tcPr>
            <w:tcW w:w="1540" w:type="dxa"/>
            <w:tcBorders>
              <w:top w:val="nil"/>
              <w:left w:val="nil"/>
              <w:bottom w:val="nil"/>
              <w:right w:val="nil"/>
            </w:tcBorders>
            <w:shd w:val="clear" w:color="auto" w:fill="auto"/>
            <w:vAlign w:val="center"/>
            <w:hideMark/>
          </w:tcPr>
          <w:p w14:paraId="5AA36133" w14:textId="77777777" w:rsidR="00DD486B" w:rsidRPr="00DD486B" w:rsidRDefault="00DD486B" w:rsidP="00DD486B">
            <w:pPr>
              <w:jc w:val="center"/>
              <w:rPr>
                <w:ins w:id="543" w:author="Mara Cristina Lima" w:date="2020-12-15T18:53:00Z"/>
                <w:rFonts w:ascii="Calibri" w:hAnsi="Calibri" w:cs="Calibri"/>
                <w:color w:val="000000"/>
                <w:sz w:val="22"/>
                <w:szCs w:val="22"/>
              </w:rPr>
            </w:pPr>
            <w:ins w:id="544" w:author="Mara Cristina Lima" w:date="2020-12-15T18:53:00Z">
              <w:r w:rsidRPr="00DD486B">
                <w:rPr>
                  <w:rFonts w:ascii="Calibri" w:hAnsi="Calibri" w:cs="Calibri"/>
                  <w:color w:val="000000"/>
                  <w:sz w:val="22"/>
                  <w:szCs w:val="22"/>
                </w:rPr>
                <w:t>22/11/2022</w:t>
              </w:r>
            </w:ins>
          </w:p>
        </w:tc>
        <w:tc>
          <w:tcPr>
            <w:tcW w:w="760" w:type="dxa"/>
            <w:tcBorders>
              <w:top w:val="nil"/>
              <w:left w:val="nil"/>
              <w:bottom w:val="nil"/>
              <w:right w:val="nil"/>
            </w:tcBorders>
            <w:shd w:val="clear" w:color="auto" w:fill="auto"/>
            <w:vAlign w:val="center"/>
            <w:hideMark/>
          </w:tcPr>
          <w:p w14:paraId="48D4DAE9" w14:textId="77777777" w:rsidR="00DD486B" w:rsidRPr="00DD486B" w:rsidRDefault="00DD486B" w:rsidP="00DD486B">
            <w:pPr>
              <w:jc w:val="center"/>
              <w:rPr>
                <w:ins w:id="545" w:author="Mara Cristina Lima" w:date="2020-12-15T18:53:00Z"/>
                <w:rFonts w:ascii="Calibri" w:hAnsi="Calibri" w:cs="Calibri"/>
                <w:color w:val="000000"/>
                <w:sz w:val="22"/>
                <w:szCs w:val="22"/>
              </w:rPr>
            </w:pPr>
            <w:ins w:id="546"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28DF0060" w14:textId="77777777" w:rsidR="00DD486B" w:rsidRPr="00DD486B" w:rsidRDefault="00DD486B" w:rsidP="00DD486B">
            <w:pPr>
              <w:jc w:val="center"/>
              <w:rPr>
                <w:ins w:id="547" w:author="Mara Cristina Lima" w:date="2020-12-15T18:53:00Z"/>
                <w:rFonts w:ascii="Calibri" w:hAnsi="Calibri" w:cs="Calibri"/>
                <w:color w:val="000000"/>
                <w:sz w:val="22"/>
                <w:szCs w:val="22"/>
              </w:rPr>
            </w:pPr>
            <w:ins w:id="548" w:author="Mara Cristina Lima" w:date="2020-12-15T18:53:00Z">
              <w:r w:rsidRPr="00DD486B">
                <w:rPr>
                  <w:rFonts w:ascii="Calibri" w:hAnsi="Calibri" w:cs="Calibri"/>
                  <w:color w:val="000000"/>
                  <w:sz w:val="22"/>
                  <w:szCs w:val="22"/>
                </w:rPr>
                <w:t>0,00%</w:t>
              </w:r>
            </w:ins>
          </w:p>
        </w:tc>
      </w:tr>
      <w:tr w:rsidR="00DD486B" w:rsidRPr="00DD486B" w14:paraId="3EA63D52" w14:textId="77777777" w:rsidTr="006329AD">
        <w:trPr>
          <w:trHeight w:val="288"/>
          <w:jc w:val="center"/>
          <w:ins w:id="549" w:author="Mara Cristina Lima" w:date="2020-12-15T18:53:00Z"/>
        </w:trPr>
        <w:tc>
          <w:tcPr>
            <w:tcW w:w="1100" w:type="dxa"/>
            <w:tcBorders>
              <w:top w:val="nil"/>
              <w:left w:val="nil"/>
              <w:bottom w:val="nil"/>
              <w:right w:val="nil"/>
            </w:tcBorders>
            <w:shd w:val="clear" w:color="auto" w:fill="auto"/>
            <w:vAlign w:val="center"/>
            <w:hideMark/>
          </w:tcPr>
          <w:p w14:paraId="37B039CD" w14:textId="77777777" w:rsidR="00DD486B" w:rsidRPr="00DD486B" w:rsidRDefault="00DD486B" w:rsidP="00DD486B">
            <w:pPr>
              <w:jc w:val="center"/>
              <w:rPr>
                <w:ins w:id="550" w:author="Mara Cristina Lima" w:date="2020-12-15T18:53:00Z"/>
                <w:rFonts w:ascii="Calibri" w:hAnsi="Calibri" w:cs="Calibri"/>
                <w:color w:val="000000"/>
                <w:sz w:val="22"/>
                <w:szCs w:val="22"/>
              </w:rPr>
            </w:pPr>
            <w:ins w:id="551" w:author="Mara Cristina Lima" w:date="2020-12-15T18:53:00Z">
              <w:r w:rsidRPr="00DD486B">
                <w:rPr>
                  <w:rFonts w:ascii="Calibri" w:hAnsi="Calibri" w:cs="Calibri"/>
                  <w:color w:val="000000"/>
                  <w:sz w:val="22"/>
                  <w:szCs w:val="22"/>
                </w:rPr>
                <w:t>24</w:t>
              </w:r>
            </w:ins>
          </w:p>
        </w:tc>
        <w:tc>
          <w:tcPr>
            <w:tcW w:w="1280" w:type="dxa"/>
            <w:tcBorders>
              <w:top w:val="nil"/>
              <w:left w:val="nil"/>
              <w:bottom w:val="nil"/>
              <w:right w:val="nil"/>
            </w:tcBorders>
            <w:shd w:val="clear" w:color="auto" w:fill="auto"/>
            <w:vAlign w:val="center"/>
            <w:hideMark/>
          </w:tcPr>
          <w:p w14:paraId="7EA646C9" w14:textId="77777777" w:rsidR="00DD486B" w:rsidRPr="00DD486B" w:rsidRDefault="00DD486B" w:rsidP="00DD486B">
            <w:pPr>
              <w:jc w:val="center"/>
              <w:rPr>
                <w:ins w:id="552" w:author="Mara Cristina Lima" w:date="2020-12-15T18:53:00Z"/>
                <w:rFonts w:ascii="Calibri" w:hAnsi="Calibri" w:cs="Calibri"/>
                <w:color w:val="000000"/>
                <w:sz w:val="22"/>
                <w:szCs w:val="22"/>
              </w:rPr>
            </w:pPr>
            <w:ins w:id="553" w:author="Mara Cristina Lima" w:date="2020-12-15T18:53:00Z">
              <w:r w:rsidRPr="00DD486B">
                <w:rPr>
                  <w:rFonts w:ascii="Calibri" w:hAnsi="Calibri" w:cs="Calibri"/>
                  <w:color w:val="000000"/>
                  <w:sz w:val="22"/>
                  <w:szCs w:val="22"/>
                </w:rPr>
                <w:t>20/12/2022</w:t>
              </w:r>
            </w:ins>
          </w:p>
        </w:tc>
        <w:tc>
          <w:tcPr>
            <w:tcW w:w="1540" w:type="dxa"/>
            <w:tcBorders>
              <w:top w:val="nil"/>
              <w:left w:val="nil"/>
              <w:bottom w:val="nil"/>
              <w:right w:val="nil"/>
            </w:tcBorders>
            <w:shd w:val="clear" w:color="auto" w:fill="auto"/>
            <w:vAlign w:val="center"/>
            <w:hideMark/>
          </w:tcPr>
          <w:p w14:paraId="4BF67AA4" w14:textId="77777777" w:rsidR="00DD486B" w:rsidRPr="00DD486B" w:rsidRDefault="00DD486B" w:rsidP="00DD486B">
            <w:pPr>
              <w:jc w:val="center"/>
              <w:rPr>
                <w:ins w:id="554" w:author="Mara Cristina Lima" w:date="2020-12-15T18:53:00Z"/>
                <w:rFonts w:ascii="Calibri" w:hAnsi="Calibri" w:cs="Calibri"/>
                <w:color w:val="000000"/>
                <w:sz w:val="22"/>
                <w:szCs w:val="22"/>
              </w:rPr>
            </w:pPr>
            <w:ins w:id="555" w:author="Mara Cristina Lima" w:date="2020-12-15T18:53:00Z">
              <w:r w:rsidRPr="00DD486B">
                <w:rPr>
                  <w:rFonts w:ascii="Calibri" w:hAnsi="Calibri" w:cs="Calibri"/>
                  <w:color w:val="000000"/>
                  <w:sz w:val="22"/>
                  <w:szCs w:val="22"/>
                </w:rPr>
                <w:t>21/12/2022</w:t>
              </w:r>
            </w:ins>
          </w:p>
        </w:tc>
        <w:tc>
          <w:tcPr>
            <w:tcW w:w="760" w:type="dxa"/>
            <w:tcBorders>
              <w:top w:val="nil"/>
              <w:left w:val="nil"/>
              <w:bottom w:val="nil"/>
              <w:right w:val="nil"/>
            </w:tcBorders>
            <w:shd w:val="clear" w:color="auto" w:fill="auto"/>
            <w:vAlign w:val="center"/>
            <w:hideMark/>
          </w:tcPr>
          <w:p w14:paraId="49CBB587" w14:textId="77777777" w:rsidR="00DD486B" w:rsidRPr="00DD486B" w:rsidRDefault="00DD486B" w:rsidP="00DD486B">
            <w:pPr>
              <w:jc w:val="center"/>
              <w:rPr>
                <w:ins w:id="556" w:author="Mara Cristina Lima" w:date="2020-12-15T18:53:00Z"/>
                <w:rFonts w:ascii="Calibri" w:hAnsi="Calibri" w:cs="Calibri"/>
                <w:color w:val="000000"/>
                <w:sz w:val="22"/>
                <w:szCs w:val="22"/>
              </w:rPr>
            </w:pPr>
            <w:ins w:id="557"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26FFCE9E" w14:textId="77777777" w:rsidR="00DD486B" w:rsidRPr="00DD486B" w:rsidRDefault="00DD486B" w:rsidP="00DD486B">
            <w:pPr>
              <w:jc w:val="center"/>
              <w:rPr>
                <w:ins w:id="558" w:author="Mara Cristina Lima" w:date="2020-12-15T18:53:00Z"/>
                <w:rFonts w:ascii="Calibri" w:hAnsi="Calibri" w:cs="Calibri"/>
                <w:color w:val="000000"/>
                <w:sz w:val="22"/>
                <w:szCs w:val="22"/>
              </w:rPr>
            </w:pPr>
            <w:ins w:id="559" w:author="Mara Cristina Lima" w:date="2020-12-15T18:53:00Z">
              <w:r w:rsidRPr="00DD486B">
                <w:rPr>
                  <w:rFonts w:ascii="Calibri" w:hAnsi="Calibri" w:cs="Calibri"/>
                  <w:color w:val="000000"/>
                  <w:sz w:val="22"/>
                  <w:szCs w:val="22"/>
                </w:rPr>
                <w:t>0,00%</w:t>
              </w:r>
            </w:ins>
          </w:p>
        </w:tc>
      </w:tr>
      <w:tr w:rsidR="00DD486B" w:rsidRPr="00DD486B" w14:paraId="31FCF168" w14:textId="77777777" w:rsidTr="006329AD">
        <w:trPr>
          <w:trHeight w:val="288"/>
          <w:jc w:val="center"/>
          <w:ins w:id="560" w:author="Mara Cristina Lima" w:date="2020-12-15T18:53:00Z"/>
        </w:trPr>
        <w:tc>
          <w:tcPr>
            <w:tcW w:w="1100" w:type="dxa"/>
            <w:tcBorders>
              <w:top w:val="nil"/>
              <w:left w:val="nil"/>
              <w:bottom w:val="nil"/>
              <w:right w:val="nil"/>
            </w:tcBorders>
            <w:shd w:val="clear" w:color="auto" w:fill="auto"/>
            <w:vAlign w:val="center"/>
            <w:hideMark/>
          </w:tcPr>
          <w:p w14:paraId="0A8B35EE" w14:textId="77777777" w:rsidR="00DD486B" w:rsidRPr="00DD486B" w:rsidRDefault="00DD486B" w:rsidP="00DD486B">
            <w:pPr>
              <w:jc w:val="center"/>
              <w:rPr>
                <w:ins w:id="561" w:author="Mara Cristina Lima" w:date="2020-12-15T18:53:00Z"/>
                <w:rFonts w:ascii="Calibri" w:hAnsi="Calibri" w:cs="Calibri"/>
                <w:color w:val="000000"/>
                <w:sz w:val="22"/>
                <w:szCs w:val="22"/>
              </w:rPr>
            </w:pPr>
            <w:ins w:id="562" w:author="Mara Cristina Lima" w:date="2020-12-15T18:53:00Z">
              <w:r w:rsidRPr="00DD486B">
                <w:rPr>
                  <w:rFonts w:ascii="Calibri" w:hAnsi="Calibri" w:cs="Calibri"/>
                  <w:color w:val="000000"/>
                  <w:sz w:val="22"/>
                  <w:szCs w:val="22"/>
                </w:rPr>
                <w:t>25</w:t>
              </w:r>
            </w:ins>
          </w:p>
        </w:tc>
        <w:tc>
          <w:tcPr>
            <w:tcW w:w="1280" w:type="dxa"/>
            <w:tcBorders>
              <w:top w:val="nil"/>
              <w:left w:val="nil"/>
              <w:bottom w:val="nil"/>
              <w:right w:val="nil"/>
            </w:tcBorders>
            <w:shd w:val="clear" w:color="auto" w:fill="auto"/>
            <w:vAlign w:val="center"/>
            <w:hideMark/>
          </w:tcPr>
          <w:p w14:paraId="19A09559" w14:textId="77777777" w:rsidR="00DD486B" w:rsidRPr="00DD486B" w:rsidRDefault="00DD486B" w:rsidP="00DD486B">
            <w:pPr>
              <w:jc w:val="center"/>
              <w:rPr>
                <w:ins w:id="563" w:author="Mara Cristina Lima" w:date="2020-12-15T18:53:00Z"/>
                <w:rFonts w:ascii="Calibri" w:hAnsi="Calibri" w:cs="Calibri"/>
                <w:color w:val="000000"/>
                <w:sz w:val="22"/>
                <w:szCs w:val="22"/>
              </w:rPr>
            </w:pPr>
            <w:ins w:id="564" w:author="Mara Cristina Lima" w:date="2020-12-15T18:53:00Z">
              <w:r w:rsidRPr="00DD486B">
                <w:rPr>
                  <w:rFonts w:ascii="Calibri" w:hAnsi="Calibri" w:cs="Calibri"/>
                  <w:color w:val="000000"/>
                  <w:sz w:val="22"/>
                  <w:szCs w:val="22"/>
                </w:rPr>
                <w:t>20/01/2023</w:t>
              </w:r>
            </w:ins>
          </w:p>
        </w:tc>
        <w:tc>
          <w:tcPr>
            <w:tcW w:w="1540" w:type="dxa"/>
            <w:tcBorders>
              <w:top w:val="nil"/>
              <w:left w:val="nil"/>
              <w:bottom w:val="nil"/>
              <w:right w:val="nil"/>
            </w:tcBorders>
            <w:shd w:val="clear" w:color="auto" w:fill="auto"/>
            <w:vAlign w:val="center"/>
            <w:hideMark/>
          </w:tcPr>
          <w:p w14:paraId="408E3F6A" w14:textId="77777777" w:rsidR="00DD486B" w:rsidRPr="00DD486B" w:rsidRDefault="00DD486B" w:rsidP="00DD486B">
            <w:pPr>
              <w:jc w:val="center"/>
              <w:rPr>
                <w:ins w:id="565" w:author="Mara Cristina Lima" w:date="2020-12-15T18:53:00Z"/>
                <w:rFonts w:ascii="Calibri" w:hAnsi="Calibri" w:cs="Calibri"/>
                <w:color w:val="000000"/>
                <w:sz w:val="22"/>
                <w:szCs w:val="22"/>
              </w:rPr>
            </w:pPr>
            <w:ins w:id="566" w:author="Mara Cristina Lima" w:date="2020-12-15T18:53:00Z">
              <w:r w:rsidRPr="00DD486B">
                <w:rPr>
                  <w:rFonts w:ascii="Calibri" w:hAnsi="Calibri" w:cs="Calibri"/>
                  <w:color w:val="000000"/>
                  <w:sz w:val="22"/>
                  <w:szCs w:val="22"/>
                </w:rPr>
                <w:t>23/01/2023</w:t>
              </w:r>
            </w:ins>
          </w:p>
        </w:tc>
        <w:tc>
          <w:tcPr>
            <w:tcW w:w="760" w:type="dxa"/>
            <w:tcBorders>
              <w:top w:val="nil"/>
              <w:left w:val="nil"/>
              <w:bottom w:val="nil"/>
              <w:right w:val="nil"/>
            </w:tcBorders>
            <w:shd w:val="clear" w:color="auto" w:fill="auto"/>
            <w:vAlign w:val="center"/>
            <w:hideMark/>
          </w:tcPr>
          <w:p w14:paraId="2C23954F" w14:textId="77777777" w:rsidR="00DD486B" w:rsidRPr="00DD486B" w:rsidRDefault="00DD486B" w:rsidP="00DD486B">
            <w:pPr>
              <w:jc w:val="center"/>
              <w:rPr>
                <w:ins w:id="567" w:author="Mara Cristina Lima" w:date="2020-12-15T18:53:00Z"/>
                <w:rFonts w:ascii="Calibri" w:hAnsi="Calibri" w:cs="Calibri"/>
                <w:color w:val="000000"/>
                <w:sz w:val="22"/>
                <w:szCs w:val="22"/>
              </w:rPr>
            </w:pPr>
            <w:ins w:id="568"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6C23BC55" w14:textId="77777777" w:rsidR="00DD486B" w:rsidRPr="00DD486B" w:rsidRDefault="00DD486B" w:rsidP="00DD486B">
            <w:pPr>
              <w:jc w:val="center"/>
              <w:rPr>
                <w:ins w:id="569" w:author="Mara Cristina Lima" w:date="2020-12-15T18:53:00Z"/>
                <w:rFonts w:ascii="Calibri" w:hAnsi="Calibri" w:cs="Calibri"/>
                <w:color w:val="000000"/>
                <w:sz w:val="22"/>
                <w:szCs w:val="22"/>
              </w:rPr>
            </w:pPr>
            <w:ins w:id="570" w:author="Mara Cristina Lima" w:date="2020-12-15T18:53:00Z">
              <w:r w:rsidRPr="00DD486B">
                <w:rPr>
                  <w:rFonts w:ascii="Calibri" w:hAnsi="Calibri" w:cs="Calibri"/>
                  <w:color w:val="000000"/>
                  <w:sz w:val="22"/>
                  <w:szCs w:val="22"/>
                </w:rPr>
                <w:t>0,00%</w:t>
              </w:r>
            </w:ins>
          </w:p>
        </w:tc>
      </w:tr>
      <w:tr w:rsidR="00DD486B" w:rsidRPr="00DD486B" w14:paraId="61E27749" w14:textId="77777777" w:rsidTr="006329AD">
        <w:trPr>
          <w:trHeight w:val="288"/>
          <w:jc w:val="center"/>
          <w:ins w:id="571" w:author="Mara Cristina Lima" w:date="2020-12-15T18:53:00Z"/>
        </w:trPr>
        <w:tc>
          <w:tcPr>
            <w:tcW w:w="1100" w:type="dxa"/>
            <w:tcBorders>
              <w:top w:val="nil"/>
              <w:left w:val="nil"/>
              <w:bottom w:val="nil"/>
              <w:right w:val="nil"/>
            </w:tcBorders>
            <w:shd w:val="clear" w:color="auto" w:fill="auto"/>
            <w:vAlign w:val="center"/>
            <w:hideMark/>
          </w:tcPr>
          <w:p w14:paraId="4FC5E53E" w14:textId="77777777" w:rsidR="00DD486B" w:rsidRPr="00DD486B" w:rsidRDefault="00DD486B" w:rsidP="00DD486B">
            <w:pPr>
              <w:jc w:val="center"/>
              <w:rPr>
                <w:ins w:id="572" w:author="Mara Cristina Lima" w:date="2020-12-15T18:53:00Z"/>
                <w:rFonts w:ascii="Calibri" w:hAnsi="Calibri" w:cs="Calibri"/>
                <w:color w:val="000000"/>
                <w:sz w:val="22"/>
                <w:szCs w:val="22"/>
              </w:rPr>
            </w:pPr>
            <w:ins w:id="573" w:author="Mara Cristina Lima" w:date="2020-12-15T18:53:00Z">
              <w:r w:rsidRPr="00DD486B">
                <w:rPr>
                  <w:rFonts w:ascii="Calibri" w:hAnsi="Calibri" w:cs="Calibri"/>
                  <w:color w:val="000000"/>
                  <w:sz w:val="22"/>
                  <w:szCs w:val="22"/>
                </w:rPr>
                <w:t>26</w:t>
              </w:r>
            </w:ins>
          </w:p>
        </w:tc>
        <w:tc>
          <w:tcPr>
            <w:tcW w:w="1280" w:type="dxa"/>
            <w:tcBorders>
              <w:top w:val="nil"/>
              <w:left w:val="nil"/>
              <w:bottom w:val="nil"/>
              <w:right w:val="nil"/>
            </w:tcBorders>
            <w:shd w:val="clear" w:color="auto" w:fill="auto"/>
            <w:vAlign w:val="center"/>
            <w:hideMark/>
          </w:tcPr>
          <w:p w14:paraId="75F859C8" w14:textId="77777777" w:rsidR="00DD486B" w:rsidRPr="00DD486B" w:rsidRDefault="00DD486B" w:rsidP="00DD486B">
            <w:pPr>
              <w:jc w:val="center"/>
              <w:rPr>
                <w:ins w:id="574" w:author="Mara Cristina Lima" w:date="2020-12-15T18:53:00Z"/>
                <w:rFonts w:ascii="Calibri" w:hAnsi="Calibri" w:cs="Calibri"/>
                <w:color w:val="000000"/>
                <w:sz w:val="22"/>
                <w:szCs w:val="22"/>
              </w:rPr>
            </w:pPr>
            <w:ins w:id="575" w:author="Mara Cristina Lima" w:date="2020-12-15T18:53:00Z">
              <w:r w:rsidRPr="00DD486B">
                <w:rPr>
                  <w:rFonts w:ascii="Calibri" w:hAnsi="Calibri" w:cs="Calibri"/>
                  <w:color w:val="000000"/>
                  <w:sz w:val="22"/>
                  <w:szCs w:val="22"/>
                </w:rPr>
                <w:t>20/02/2023</w:t>
              </w:r>
            </w:ins>
          </w:p>
        </w:tc>
        <w:tc>
          <w:tcPr>
            <w:tcW w:w="1540" w:type="dxa"/>
            <w:tcBorders>
              <w:top w:val="nil"/>
              <w:left w:val="nil"/>
              <w:bottom w:val="nil"/>
              <w:right w:val="nil"/>
            </w:tcBorders>
            <w:shd w:val="clear" w:color="auto" w:fill="auto"/>
            <w:vAlign w:val="center"/>
            <w:hideMark/>
          </w:tcPr>
          <w:p w14:paraId="53993AD3" w14:textId="77777777" w:rsidR="00DD486B" w:rsidRPr="00DD486B" w:rsidRDefault="00DD486B" w:rsidP="00DD486B">
            <w:pPr>
              <w:jc w:val="center"/>
              <w:rPr>
                <w:ins w:id="576" w:author="Mara Cristina Lima" w:date="2020-12-15T18:53:00Z"/>
                <w:rFonts w:ascii="Calibri" w:hAnsi="Calibri" w:cs="Calibri"/>
                <w:color w:val="000000"/>
                <w:sz w:val="22"/>
                <w:szCs w:val="22"/>
              </w:rPr>
            </w:pPr>
            <w:ins w:id="577" w:author="Mara Cristina Lima" w:date="2020-12-15T18:53:00Z">
              <w:r w:rsidRPr="00DD486B">
                <w:rPr>
                  <w:rFonts w:ascii="Calibri" w:hAnsi="Calibri" w:cs="Calibri"/>
                  <w:color w:val="000000"/>
                  <w:sz w:val="22"/>
                  <w:szCs w:val="22"/>
                </w:rPr>
                <w:t>23/02/2023</w:t>
              </w:r>
            </w:ins>
          </w:p>
        </w:tc>
        <w:tc>
          <w:tcPr>
            <w:tcW w:w="760" w:type="dxa"/>
            <w:tcBorders>
              <w:top w:val="nil"/>
              <w:left w:val="nil"/>
              <w:bottom w:val="nil"/>
              <w:right w:val="nil"/>
            </w:tcBorders>
            <w:shd w:val="clear" w:color="auto" w:fill="auto"/>
            <w:vAlign w:val="center"/>
            <w:hideMark/>
          </w:tcPr>
          <w:p w14:paraId="3872A385" w14:textId="77777777" w:rsidR="00DD486B" w:rsidRPr="00DD486B" w:rsidRDefault="00DD486B" w:rsidP="00DD486B">
            <w:pPr>
              <w:jc w:val="center"/>
              <w:rPr>
                <w:ins w:id="578" w:author="Mara Cristina Lima" w:date="2020-12-15T18:53:00Z"/>
                <w:rFonts w:ascii="Calibri" w:hAnsi="Calibri" w:cs="Calibri"/>
                <w:color w:val="000000"/>
                <w:sz w:val="22"/>
                <w:szCs w:val="22"/>
              </w:rPr>
            </w:pPr>
            <w:ins w:id="579"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20F7EA41" w14:textId="77777777" w:rsidR="00DD486B" w:rsidRPr="00DD486B" w:rsidRDefault="00DD486B" w:rsidP="00DD486B">
            <w:pPr>
              <w:jc w:val="center"/>
              <w:rPr>
                <w:ins w:id="580" w:author="Mara Cristina Lima" w:date="2020-12-15T18:53:00Z"/>
                <w:rFonts w:ascii="Calibri" w:hAnsi="Calibri" w:cs="Calibri"/>
                <w:color w:val="000000"/>
                <w:sz w:val="22"/>
                <w:szCs w:val="22"/>
              </w:rPr>
            </w:pPr>
            <w:ins w:id="581" w:author="Mara Cristina Lima" w:date="2020-12-15T18:53:00Z">
              <w:r w:rsidRPr="00DD486B">
                <w:rPr>
                  <w:rFonts w:ascii="Calibri" w:hAnsi="Calibri" w:cs="Calibri"/>
                  <w:color w:val="000000"/>
                  <w:sz w:val="22"/>
                  <w:szCs w:val="22"/>
                </w:rPr>
                <w:t>0,00%</w:t>
              </w:r>
            </w:ins>
          </w:p>
        </w:tc>
      </w:tr>
      <w:tr w:rsidR="00DD486B" w:rsidRPr="00DD486B" w14:paraId="43EFFE24" w14:textId="77777777" w:rsidTr="006329AD">
        <w:trPr>
          <w:trHeight w:val="288"/>
          <w:jc w:val="center"/>
          <w:ins w:id="582" w:author="Mara Cristina Lima" w:date="2020-12-15T18:53:00Z"/>
        </w:trPr>
        <w:tc>
          <w:tcPr>
            <w:tcW w:w="1100" w:type="dxa"/>
            <w:tcBorders>
              <w:top w:val="nil"/>
              <w:left w:val="nil"/>
              <w:bottom w:val="nil"/>
              <w:right w:val="nil"/>
            </w:tcBorders>
            <w:shd w:val="clear" w:color="auto" w:fill="auto"/>
            <w:vAlign w:val="center"/>
            <w:hideMark/>
          </w:tcPr>
          <w:p w14:paraId="480703C9" w14:textId="77777777" w:rsidR="00DD486B" w:rsidRPr="00DD486B" w:rsidRDefault="00DD486B" w:rsidP="00DD486B">
            <w:pPr>
              <w:jc w:val="center"/>
              <w:rPr>
                <w:ins w:id="583" w:author="Mara Cristina Lima" w:date="2020-12-15T18:53:00Z"/>
                <w:rFonts w:ascii="Calibri" w:hAnsi="Calibri" w:cs="Calibri"/>
                <w:color w:val="000000"/>
                <w:sz w:val="22"/>
                <w:szCs w:val="22"/>
              </w:rPr>
            </w:pPr>
            <w:ins w:id="584" w:author="Mara Cristina Lima" w:date="2020-12-15T18:53:00Z">
              <w:r w:rsidRPr="00DD486B">
                <w:rPr>
                  <w:rFonts w:ascii="Calibri" w:hAnsi="Calibri" w:cs="Calibri"/>
                  <w:color w:val="000000"/>
                  <w:sz w:val="22"/>
                  <w:szCs w:val="22"/>
                </w:rPr>
                <w:t>27</w:t>
              </w:r>
            </w:ins>
          </w:p>
        </w:tc>
        <w:tc>
          <w:tcPr>
            <w:tcW w:w="1280" w:type="dxa"/>
            <w:tcBorders>
              <w:top w:val="nil"/>
              <w:left w:val="nil"/>
              <w:bottom w:val="nil"/>
              <w:right w:val="nil"/>
            </w:tcBorders>
            <w:shd w:val="clear" w:color="auto" w:fill="auto"/>
            <w:vAlign w:val="center"/>
            <w:hideMark/>
          </w:tcPr>
          <w:p w14:paraId="50290ECF" w14:textId="77777777" w:rsidR="00DD486B" w:rsidRPr="00DD486B" w:rsidRDefault="00DD486B" w:rsidP="00DD486B">
            <w:pPr>
              <w:jc w:val="center"/>
              <w:rPr>
                <w:ins w:id="585" w:author="Mara Cristina Lima" w:date="2020-12-15T18:53:00Z"/>
                <w:rFonts w:ascii="Calibri" w:hAnsi="Calibri" w:cs="Calibri"/>
                <w:color w:val="000000"/>
                <w:sz w:val="22"/>
                <w:szCs w:val="22"/>
              </w:rPr>
            </w:pPr>
            <w:ins w:id="586" w:author="Mara Cristina Lima" w:date="2020-12-15T18:53:00Z">
              <w:r w:rsidRPr="00DD486B">
                <w:rPr>
                  <w:rFonts w:ascii="Calibri" w:hAnsi="Calibri" w:cs="Calibri"/>
                  <w:color w:val="000000"/>
                  <w:sz w:val="22"/>
                  <w:szCs w:val="22"/>
                </w:rPr>
                <w:t>20/03/2023</w:t>
              </w:r>
            </w:ins>
          </w:p>
        </w:tc>
        <w:tc>
          <w:tcPr>
            <w:tcW w:w="1540" w:type="dxa"/>
            <w:tcBorders>
              <w:top w:val="nil"/>
              <w:left w:val="nil"/>
              <w:bottom w:val="nil"/>
              <w:right w:val="nil"/>
            </w:tcBorders>
            <w:shd w:val="clear" w:color="auto" w:fill="auto"/>
            <w:vAlign w:val="center"/>
            <w:hideMark/>
          </w:tcPr>
          <w:p w14:paraId="5229FE67" w14:textId="77777777" w:rsidR="00DD486B" w:rsidRPr="00DD486B" w:rsidRDefault="00DD486B" w:rsidP="00DD486B">
            <w:pPr>
              <w:jc w:val="center"/>
              <w:rPr>
                <w:ins w:id="587" w:author="Mara Cristina Lima" w:date="2020-12-15T18:53:00Z"/>
                <w:rFonts w:ascii="Calibri" w:hAnsi="Calibri" w:cs="Calibri"/>
                <w:color w:val="000000"/>
                <w:sz w:val="22"/>
                <w:szCs w:val="22"/>
              </w:rPr>
            </w:pPr>
            <w:ins w:id="588" w:author="Mara Cristina Lima" w:date="2020-12-15T18:53:00Z">
              <w:r w:rsidRPr="00DD486B">
                <w:rPr>
                  <w:rFonts w:ascii="Calibri" w:hAnsi="Calibri" w:cs="Calibri"/>
                  <w:color w:val="000000"/>
                  <w:sz w:val="22"/>
                  <w:szCs w:val="22"/>
                </w:rPr>
                <w:t>21/03/2023</w:t>
              </w:r>
            </w:ins>
          </w:p>
        </w:tc>
        <w:tc>
          <w:tcPr>
            <w:tcW w:w="760" w:type="dxa"/>
            <w:tcBorders>
              <w:top w:val="nil"/>
              <w:left w:val="nil"/>
              <w:bottom w:val="nil"/>
              <w:right w:val="nil"/>
            </w:tcBorders>
            <w:shd w:val="clear" w:color="auto" w:fill="auto"/>
            <w:vAlign w:val="center"/>
            <w:hideMark/>
          </w:tcPr>
          <w:p w14:paraId="3011A224" w14:textId="77777777" w:rsidR="00DD486B" w:rsidRPr="00DD486B" w:rsidRDefault="00DD486B" w:rsidP="00DD486B">
            <w:pPr>
              <w:jc w:val="center"/>
              <w:rPr>
                <w:ins w:id="589" w:author="Mara Cristina Lima" w:date="2020-12-15T18:53:00Z"/>
                <w:rFonts w:ascii="Calibri" w:hAnsi="Calibri" w:cs="Calibri"/>
                <w:color w:val="000000"/>
                <w:sz w:val="22"/>
                <w:szCs w:val="22"/>
              </w:rPr>
            </w:pPr>
            <w:ins w:id="590"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2F86080F" w14:textId="77777777" w:rsidR="00DD486B" w:rsidRPr="00DD486B" w:rsidRDefault="00DD486B" w:rsidP="00DD486B">
            <w:pPr>
              <w:jc w:val="center"/>
              <w:rPr>
                <w:ins w:id="591" w:author="Mara Cristina Lima" w:date="2020-12-15T18:53:00Z"/>
                <w:rFonts w:ascii="Calibri" w:hAnsi="Calibri" w:cs="Calibri"/>
                <w:color w:val="000000"/>
                <w:sz w:val="22"/>
                <w:szCs w:val="22"/>
              </w:rPr>
            </w:pPr>
            <w:ins w:id="592" w:author="Mara Cristina Lima" w:date="2020-12-15T18:53:00Z">
              <w:r w:rsidRPr="00DD486B">
                <w:rPr>
                  <w:rFonts w:ascii="Calibri" w:hAnsi="Calibri" w:cs="Calibri"/>
                  <w:color w:val="000000"/>
                  <w:sz w:val="22"/>
                  <w:szCs w:val="22"/>
                </w:rPr>
                <w:t>0,00%</w:t>
              </w:r>
            </w:ins>
          </w:p>
        </w:tc>
      </w:tr>
      <w:tr w:rsidR="00DD486B" w:rsidRPr="00DD486B" w14:paraId="4159C1FC" w14:textId="77777777" w:rsidTr="006329AD">
        <w:trPr>
          <w:trHeight w:val="288"/>
          <w:jc w:val="center"/>
          <w:ins w:id="593" w:author="Mara Cristina Lima" w:date="2020-12-15T18:53:00Z"/>
        </w:trPr>
        <w:tc>
          <w:tcPr>
            <w:tcW w:w="1100" w:type="dxa"/>
            <w:tcBorders>
              <w:top w:val="nil"/>
              <w:left w:val="nil"/>
              <w:bottom w:val="nil"/>
              <w:right w:val="nil"/>
            </w:tcBorders>
            <w:shd w:val="clear" w:color="auto" w:fill="auto"/>
            <w:vAlign w:val="center"/>
            <w:hideMark/>
          </w:tcPr>
          <w:p w14:paraId="68F58AFC" w14:textId="77777777" w:rsidR="00DD486B" w:rsidRPr="00DD486B" w:rsidRDefault="00DD486B" w:rsidP="00DD486B">
            <w:pPr>
              <w:jc w:val="center"/>
              <w:rPr>
                <w:ins w:id="594" w:author="Mara Cristina Lima" w:date="2020-12-15T18:53:00Z"/>
                <w:rFonts w:ascii="Calibri" w:hAnsi="Calibri" w:cs="Calibri"/>
                <w:color w:val="000000"/>
                <w:sz w:val="22"/>
                <w:szCs w:val="22"/>
              </w:rPr>
            </w:pPr>
            <w:ins w:id="595" w:author="Mara Cristina Lima" w:date="2020-12-15T18:53:00Z">
              <w:r w:rsidRPr="00DD486B">
                <w:rPr>
                  <w:rFonts w:ascii="Calibri" w:hAnsi="Calibri" w:cs="Calibri"/>
                  <w:color w:val="000000"/>
                  <w:sz w:val="22"/>
                  <w:szCs w:val="22"/>
                </w:rPr>
                <w:t>28</w:t>
              </w:r>
            </w:ins>
          </w:p>
        </w:tc>
        <w:tc>
          <w:tcPr>
            <w:tcW w:w="1280" w:type="dxa"/>
            <w:tcBorders>
              <w:top w:val="nil"/>
              <w:left w:val="nil"/>
              <w:bottom w:val="nil"/>
              <w:right w:val="nil"/>
            </w:tcBorders>
            <w:shd w:val="clear" w:color="auto" w:fill="auto"/>
            <w:vAlign w:val="center"/>
            <w:hideMark/>
          </w:tcPr>
          <w:p w14:paraId="2EE1D292" w14:textId="77777777" w:rsidR="00DD486B" w:rsidRPr="00DD486B" w:rsidRDefault="00DD486B" w:rsidP="00DD486B">
            <w:pPr>
              <w:jc w:val="center"/>
              <w:rPr>
                <w:ins w:id="596" w:author="Mara Cristina Lima" w:date="2020-12-15T18:53:00Z"/>
                <w:rFonts w:ascii="Calibri" w:hAnsi="Calibri" w:cs="Calibri"/>
                <w:color w:val="000000"/>
                <w:sz w:val="22"/>
                <w:szCs w:val="22"/>
              </w:rPr>
            </w:pPr>
            <w:ins w:id="597" w:author="Mara Cristina Lima" w:date="2020-12-15T18:53:00Z">
              <w:r w:rsidRPr="00DD486B">
                <w:rPr>
                  <w:rFonts w:ascii="Calibri" w:hAnsi="Calibri" w:cs="Calibri"/>
                  <w:color w:val="000000"/>
                  <w:sz w:val="22"/>
                  <w:szCs w:val="22"/>
                </w:rPr>
                <w:t>20/04/2023</w:t>
              </w:r>
            </w:ins>
          </w:p>
        </w:tc>
        <w:tc>
          <w:tcPr>
            <w:tcW w:w="1540" w:type="dxa"/>
            <w:tcBorders>
              <w:top w:val="nil"/>
              <w:left w:val="nil"/>
              <w:bottom w:val="nil"/>
              <w:right w:val="nil"/>
            </w:tcBorders>
            <w:shd w:val="clear" w:color="auto" w:fill="auto"/>
            <w:vAlign w:val="center"/>
            <w:hideMark/>
          </w:tcPr>
          <w:p w14:paraId="2857E988" w14:textId="77777777" w:rsidR="00DD486B" w:rsidRPr="00DD486B" w:rsidRDefault="00DD486B" w:rsidP="00DD486B">
            <w:pPr>
              <w:jc w:val="center"/>
              <w:rPr>
                <w:ins w:id="598" w:author="Mara Cristina Lima" w:date="2020-12-15T18:53:00Z"/>
                <w:rFonts w:ascii="Calibri" w:hAnsi="Calibri" w:cs="Calibri"/>
                <w:color w:val="000000"/>
                <w:sz w:val="22"/>
                <w:szCs w:val="22"/>
              </w:rPr>
            </w:pPr>
            <w:ins w:id="599" w:author="Mara Cristina Lima" w:date="2020-12-15T18:53:00Z">
              <w:r w:rsidRPr="00DD486B">
                <w:rPr>
                  <w:rFonts w:ascii="Calibri" w:hAnsi="Calibri" w:cs="Calibri"/>
                  <w:color w:val="000000"/>
                  <w:sz w:val="22"/>
                  <w:szCs w:val="22"/>
                </w:rPr>
                <w:t>24/04/2023</w:t>
              </w:r>
            </w:ins>
          </w:p>
        </w:tc>
        <w:tc>
          <w:tcPr>
            <w:tcW w:w="760" w:type="dxa"/>
            <w:tcBorders>
              <w:top w:val="nil"/>
              <w:left w:val="nil"/>
              <w:bottom w:val="nil"/>
              <w:right w:val="nil"/>
            </w:tcBorders>
            <w:shd w:val="clear" w:color="auto" w:fill="auto"/>
            <w:vAlign w:val="center"/>
            <w:hideMark/>
          </w:tcPr>
          <w:p w14:paraId="4FA6CC9D" w14:textId="77777777" w:rsidR="00DD486B" w:rsidRPr="00DD486B" w:rsidRDefault="00DD486B" w:rsidP="00DD486B">
            <w:pPr>
              <w:jc w:val="center"/>
              <w:rPr>
                <w:ins w:id="600" w:author="Mara Cristina Lima" w:date="2020-12-15T18:53:00Z"/>
                <w:rFonts w:ascii="Calibri" w:hAnsi="Calibri" w:cs="Calibri"/>
                <w:color w:val="000000"/>
                <w:sz w:val="22"/>
                <w:szCs w:val="22"/>
              </w:rPr>
            </w:pPr>
            <w:ins w:id="601"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4D048471" w14:textId="77777777" w:rsidR="00DD486B" w:rsidRPr="00DD486B" w:rsidRDefault="00DD486B" w:rsidP="00DD486B">
            <w:pPr>
              <w:jc w:val="center"/>
              <w:rPr>
                <w:ins w:id="602" w:author="Mara Cristina Lima" w:date="2020-12-15T18:53:00Z"/>
                <w:rFonts w:ascii="Calibri" w:hAnsi="Calibri" w:cs="Calibri"/>
                <w:color w:val="000000"/>
                <w:sz w:val="22"/>
                <w:szCs w:val="22"/>
              </w:rPr>
            </w:pPr>
            <w:ins w:id="603" w:author="Mara Cristina Lima" w:date="2020-12-15T18:53:00Z">
              <w:r w:rsidRPr="00DD486B">
                <w:rPr>
                  <w:rFonts w:ascii="Calibri" w:hAnsi="Calibri" w:cs="Calibri"/>
                  <w:color w:val="000000"/>
                  <w:sz w:val="22"/>
                  <w:szCs w:val="22"/>
                </w:rPr>
                <w:t>0,00%</w:t>
              </w:r>
            </w:ins>
          </w:p>
        </w:tc>
      </w:tr>
      <w:tr w:rsidR="00DD486B" w:rsidRPr="00DD486B" w14:paraId="7B09A4E2" w14:textId="77777777" w:rsidTr="006329AD">
        <w:trPr>
          <w:trHeight w:val="288"/>
          <w:jc w:val="center"/>
          <w:ins w:id="604" w:author="Mara Cristina Lima" w:date="2020-12-15T18:53:00Z"/>
        </w:trPr>
        <w:tc>
          <w:tcPr>
            <w:tcW w:w="1100" w:type="dxa"/>
            <w:tcBorders>
              <w:top w:val="nil"/>
              <w:left w:val="nil"/>
              <w:bottom w:val="nil"/>
              <w:right w:val="nil"/>
            </w:tcBorders>
            <w:shd w:val="clear" w:color="auto" w:fill="auto"/>
            <w:vAlign w:val="center"/>
            <w:hideMark/>
          </w:tcPr>
          <w:p w14:paraId="2B73BFB5" w14:textId="77777777" w:rsidR="00DD486B" w:rsidRPr="00DD486B" w:rsidRDefault="00DD486B" w:rsidP="00DD486B">
            <w:pPr>
              <w:jc w:val="center"/>
              <w:rPr>
                <w:ins w:id="605" w:author="Mara Cristina Lima" w:date="2020-12-15T18:53:00Z"/>
                <w:rFonts w:ascii="Calibri" w:hAnsi="Calibri" w:cs="Calibri"/>
                <w:color w:val="000000"/>
                <w:sz w:val="22"/>
                <w:szCs w:val="22"/>
              </w:rPr>
            </w:pPr>
            <w:ins w:id="606" w:author="Mara Cristina Lima" w:date="2020-12-15T18:53:00Z">
              <w:r w:rsidRPr="00DD486B">
                <w:rPr>
                  <w:rFonts w:ascii="Calibri" w:hAnsi="Calibri" w:cs="Calibri"/>
                  <w:color w:val="000000"/>
                  <w:sz w:val="22"/>
                  <w:szCs w:val="22"/>
                </w:rPr>
                <w:t>29</w:t>
              </w:r>
            </w:ins>
          </w:p>
        </w:tc>
        <w:tc>
          <w:tcPr>
            <w:tcW w:w="1280" w:type="dxa"/>
            <w:tcBorders>
              <w:top w:val="nil"/>
              <w:left w:val="nil"/>
              <w:bottom w:val="nil"/>
              <w:right w:val="nil"/>
            </w:tcBorders>
            <w:shd w:val="clear" w:color="auto" w:fill="auto"/>
            <w:vAlign w:val="center"/>
            <w:hideMark/>
          </w:tcPr>
          <w:p w14:paraId="128E5075" w14:textId="77777777" w:rsidR="00DD486B" w:rsidRPr="00DD486B" w:rsidRDefault="00DD486B" w:rsidP="00DD486B">
            <w:pPr>
              <w:jc w:val="center"/>
              <w:rPr>
                <w:ins w:id="607" w:author="Mara Cristina Lima" w:date="2020-12-15T18:53:00Z"/>
                <w:rFonts w:ascii="Calibri" w:hAnsi="Calibri" w:cs="Calibri"/>
                <w:color w:val="000000"/>
                <w:sz w:val="22"/>
                <w:szCs w:val="22"/>
              </w:rPr>
            </w:pPr>
            <w:ins w:id="608" w:author="Mara Cristina Lima" w:date="2020-12-15T18:53:00Z">
              <w:r w:rsidRPr="00DD486B">
                <w:rPr>
                  <w:rFonts w:ascii="Calibri" w:hAnsi="Calibri" w:cs="Calibri"/>
                  <w:color w:val="000000"/>
                  <w:sz w:val="22"/>
                  <w:szCs w:val="22"/>
                </w:rPr>
                <w:t>20/05/2023</w:t>
              </w:r>
            </w:ins>
          </w:p>
        </w:tc>
        <w:tc>
          <w:tcPr>
            <w:tcW w:w="1540" w:type="dxa"/>
            <w:tcBorders>
              <w:top w:val="nil"/>
              <w:left w:val="nil"/>
              <w:bottom w:val="nil"/>
              <w:right w:val="nil"/>
            </w:tcBorders>
            <w:shd w:val="clear" w:color="auto" w:fill="auto"/>
            <w:vAlign w:val="center"/>
            <w:hideMark/>
          </w:tcPr>
          <w:p w14:paraId="78B159D7" w14:textId="77777777" w:rsidR="00DD486B" w:rsidRPr="00DD486B" w:rsidRDefault="00DD486B" w:rsidP="00DD486B">
            <w:pPr>
              <w:jc w:val="center"/>
              <w:rPr>
                <w:ins w:id="609" w:author="Mara Cristina Lima" w:date="2020-12-15T18:53:00Z"/>
                <w:rFonts w:ascii="Calibri" w:hAnsi="Calibri" w:cs="Calibri"/>
                <w:color w:val="000000"/>
                <w:sz w:val="22"/>
                <w:szCs w:val="22"/>
              </w:rPr>
            </w:pPr>
            <w:ins w:id="610" w:author="Mara Cristina Lima" w:date="2020-12-15T18:53:00Z">
              <w:r w:rsidRPr="00DD486B">
                <w:rPr>
                  <w:rFonts w:ascii="Calibri" w:hAnsi="Calibri" w:cs="Calibri"/>
                  <w:color w:val="000000"/>
                  <w:sz w:val="22"/>
                  <w:szCs w:val="22"/>
                </w:rPr>
                <w:t>23/05/2023</w:t>
              </w:r>
            </w:ins>
          </w:p>
        </w:tc>
        <w:tc>
          <w:tcPr>
            <w:tcW w:w="760" w:type="dxa"/>
            <w:tcBorders>
              <w:top w:val="nil"/>
              <w:left w:val="nil"/>
              <w:bottom w:val="nil"/>
              <w:right w:val="nil"/>
            </w:tcBorders>
            <w:shd w:val="clear" w:color="auto" w:fill="auto"/>
            <w:vAlign w:val="center"/>
            <w:hideMark/>
          </w:tcPr>
          <w:p w14:paraId="46D075EE" w14:textId="77777777" w:rsidR="00DD486B" w:rsidRPr="00DD486B" w:rsidRDefault="00DD486B" w:rsidP="00DD486B">
            <w:pPr>
              <w:jc w:val="center"/>
              <w:rPr>
                <w:ins w:id="611" w:author="Mara Cristina Lima" w:date="2020-12-15T18:53:00Z"/>
                <w:rFonts w:ascii="Calibri" w:hAnsi="Calibri" w:cs="Calibri"/>
                <w:color w:val="000000"/>
                <w:sz w:val="22"/>
                <w:szCs w:val="22"/>
              </w:rPr>
            </w:pPr>
            <w:ins w:id="612"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464909CC" w14:textId="77777777" w:rsidR="00DD486B" w:rsidRPr="00DD486B" w:rsidRDefault="00DD486B" w:rsidP="00DD486B">
            <w:pPr>
              <w:jc w:val="center"/>
              <w:rPr>
                <w:ins w:id="613" w:author="Mara Cristina Lima" w:date="2020-12-15T18:53:00Z"/>
                <w:rFonts w:ascii="Calibri" w:hAnsi="Calibri" w:cs="Calibri"/>
                <w:color w:val="000000"/>
                <w:sz w:val="22"/>
                <w:szCs w:val="22"/>
              </w:rPr>
            </w:pPr>
            <w:ins w:id="614" w:author="Mara Cristina Lima" w:date="2020-12-15T18:53:00Z">
              <w:r w:rsidRPr="00DD486B">
                <w:rPr>
                  <w:rFonts w:ascii="Calibri" w:hAnsi="Calibri" w:cs="Calibri"/>
                  <w:color w:val="000000"/>
                  <w:sz w:val="22"/>
                  <w:szCs w:val="22"/>
                </w:rPr>
                <w:t>0,00%</w:t>
              </w:r>
            </w:ins>
          </w:p>
        </w:tc>
      </w:tr>
      <w:tr w:rsidR="00DD486B" w:rsidRPr="00DD486B" w14:paraId="43D036C6" w14:textId="77777777" w:rsidTr="006329AD">
        <w:trPr>
          <w:trHeight w:val="288"/>
          <w:jc w:val="center"/>
          <w:ins w:id="615" w:author="Mara Cristina Lima" w:date="2020-12-15T18:53:00Z"/>
        </w:trPr>
        <w:tc>
          <w:tcPr>
            <w:tcW w:w="1100" w:type="dxa"/>
            <w:tcBorders>
              <w:top w:val="nil"/>
              <w:left w:val="nil"/>
              <w:bottom w:val="nil"/>
              <w:right w:val="nil"/>
            </w:tcBorders>
            <w:shd w:val="clear" w:color="auto" w:fill="auto"/>
            <w:vAlign w:val="center"/>
            <w:hideMark/>
          </w:tcPr>
          <w:p w14:paraId="3C0760C5" w14:textId="77777777" w:rsidR="00DD486B" w:rsidRPr="00DD486B" w:rsidRDefault="00DD486B" w:rsidP="00DD486B">
            <w:pPr>
              <w:jc w:val="center"/>
              <w:rPr>
                <w:ins w:id="616" w:author="Mara Cristina Lima" w:date="2020-12-15T18:53:00Z"/>
                <w:rFonts w:ascii="Calibri" w:hAnsi="Calibri" w:cs="Calibri"/>
                <w:color w:val="000000"/>
                <w:sz w:val="22"/>
                <w:szCs w:val="22"/>
              </w:rPr>
            </w:pPr>
            <w:ins w:id="617" w:author="Mara Cristina Lima" w:date="2020-12-15T18:53:00Z">
              <w:r w:rsidRPr="00DD486B">
                <w:rPr>
                  <w:rFonts w:ascii="Calibri" w:hAnsi="Calibri" w:cs="Calibri"/>
                  <w:color w:val="000000"/>
                  <w:sz w:val="22"/>
                  <w:szCs w:val="22"/>
                </w:rPr>
                <w:t>30</w:t>
              </w:r>
            </w:ins>
          </w:p>
        </w:tc>
        <w:tc>
          <w:tcPr>
            <w:tcW w:w="1280" w:type="dxa"/>
            <w:tcBorders>
              <w:top w:val="nil"/>
              <w:left w:val="nil"/>
              <w:bottom w:val="nil"/>
              <w:right w:val="nil"/>
            </w:tcBorders>
            <w:shd w:val="clear" w:color="auto" w:fill="auto"/>
            <w:vAlign w:val="center"/>
            <w:hideMark/>
          </w:tcPr>
          <w:p w14:paraId="02184A59" w14:textId="77777777" w:rsidR="00DD486B" w:rsidRPr="00DD486B" w:rsidRDefault="00DD486B" w:rsidP="00DD486B">
            <w:pPr>
              <w:jc w:val="center"/>
              <w:rPr>
                <w:ins w:id="618" w:author="Mara Cristina Lima" w:date="2020-12-15T18:53:00Z"/>
                <w:rFonts w:ascii="Calibri" w:hAnsi="Calibri" w:cs="Calibri"/>
                <w:color w:val="000000"/>
                <w:sz w:val="22"/>
                <w:szCs w:val="22"/>
              </w:rPr>
            </w:pPr>
            <w:ins w:id="619" w:author="Mara Cristina Lima" w:date="2020-12-15T18:53:00Z">
              <w:r w:rsidRPr="00DD486B">
                <w:rPr>
                  <w:rFonts w:ascii="Calibri" w:hAnsi="Calibri" w:cs="Calibri"/>
                  <w:color w:val="000000"/>
                  <w:sz w:val="22"/>
                  <w:szCs w:val="22"/>
                </w:rPr>
                <w:t>20/06/2023</w:t>
              </w:r>
            </w:ins>
          </w:p>
        </w:tc>
        <w:tc>
          <w:tcPr>
            <w:tcW w:w="1540" w:type="dxa"/>
            <w:tcBorders>
              <w:top w:val="nil"/>
              <w:left w:val="nil"/>
              <w:bottom w:val="nil"/>
              <w:right w:val="nil"/>
            </w:tcBorders>
            <w:shd w:val="clear" w:color="auto" w:fill="auto"/>
            <w:vAlign w:val="center"/>
            <w:hideMark/>
          </w:tcPr>
          <w:p w14:paraId="78E8F792" w14:textId="77777777" w:rsidR="00DD486B" w:rsidRPr="00DD486B" w:rsidRDefault="00DD486B" w:rsidP="00DD486B">
            <w:pPr>
              <w:jc w:val="center"/>
              <w:rPr>
                <w:ins w:id="620" w:author="Mara Cristina Lima" w:date="2020-12-15T18:53:00Z"/>
                <w:rFonts w:ascii="Calibri" w:hAnsi="Calibri" w:cs="Calibri"/>
                <w:color w:val="000000"/>
                <w:sz w:val="22"/>
                <w:szCs w:val="22"/>
              </w:rPr>
            </w:pPr>
            <w:ins w:id="621" w:author="Mara Cristina Lima" w:date="2020-12-15T18:53:00Z">
              <w:r w:rsidRPr="00DD486B">
                <w:rPr>
                  <w:rFonts w:ascii="Calibri" w:hAnsi="Calibri" w:cs="Calibri"/>
                  <w:color w:val="000000"/>
                  <w:sz w:val="22"/>
                  <w:szCs w:val="22"/>
                </w:rPr>
                <w:t>21/06/2023</w:t>
              </w:r>
            </w:ins>
          </w:p>
        </w:tc>
        <w:tc>
          <w:tcPr>
            <w:tcW w:w="760" w:type="dxa"/>
            <w:tcBorders>
              <w:top w:val="nil"/>
              <w:left w:val="nil"/>
              <w:bottom w:val="nil"/>
              <w:right w:val="nil"/>
            </w:tcBorders>
            <w:shd w:val="clear" w:color="auto" w:fill="auto"/>
            <w:vAlign w:val="center"/>
            <w:hideMark/>
          </w:tcPr>
          <w:p w14:paraId="1C6E8192" w14:textId="77777777" w:rsidR="00DD486B" w:rsidRPr="00DD486B" w:rsidRDefault="00DD486B" w:rsidP="00DD486B">
            <w:pPr>
              <w:jc w:val="center"/>
              <w:rPr>
                <w:ins w:id="622" w:author="Mara Cristina Lima" w:date="2020-12-15T18:53:00Z"/>
                <w:rFonts w:ascii="Calibri" w:hAnsi="Calibri" w:cs="Calibri"/>
                <w:color w:val="000000"/>
                <w:sz w:val="22"/>
                <w:szCs w:val="22"/>
              </w:rPr>
            </w:pPr>
            <w:ins w:id="623"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566D8D3D" w14:textId="77777777" w:rsidR="00DD486B" w:rsidRPr="00DD486B" w:rsidRDefault="00DD486B" w:rsidP="00DD486B">
            <w:pPr>
              <w:jc w:val="center"/>
              <w:rPr>
                <w:ins w:id="624" w:author="Mara Cristina Lima" w:date="2020-12-15T18:53:00Z"/>
                <w:rFonts w:ascii="Calibri" w:hAnsi="Calibri" w:cs="Calibri"/>
                <w:color w:val="000000"/>
                <w:sz w:val="22"/>
                <w:szCs w:val="22"/>
              </w:rPr>
            </w:pPr>
            <w:ins w:id="625" w:author="Mara Cristina Lima" w:date="2020-12-15T18:53:00Z">
              <w:r w:rsidRPr="00DD486B">
                <w:rPr>
                  <w:rFonts w:ascii="Calibri" w:hAnsi="Calibri" w:cs="Calibri"/>
                  <w:color w:val="000000"/>
                  <w:sz w:val="22"/>
                  <w:szCs w:val="22"/>
                </w:rPr>
                <w:t>0,00%</w:t>
              </w:r>
            </w:ins>
          </w:p>
        </w:tc>
      </w:tr>
      <w:tr w:rsidR="00DD486B" w:rsidRPr="00DD486B" w14:paraId="199A26C9" w14:textId="77777777" w:rsidTr="006329AD">
        <w:trPr>
          <w:trHeight w:val="288"/>
          <w:jc w:val="center"/>
          <w:ins w:id="626" w:author="Mara Cristina Lima" w:date="2020-12-15T18:53:00Z"/>
        </w:trPr>
        <w:tc>
          <w:tcPr>
            <w:tcW w:w="1100" w:type="dxa"/>
            <w:tcBorders>
              <w:top w:val="nil"/>
              <w:left w:val="nil"/>
              <w:bottom w:val="nil"/>
              <w:right w:val="nil"/>
            </w:tcBorders>
            <w:shd w:val="clear" w:color="auto" w:fill="auto"/>
            <w:vAlign w:val="center"/>
            <w:hideMark/>
          </w:tcPr>
          <w:p w14:paraId="25D22D10" w14:textId="77777777" w:rsidR="00DD486B" w:rsidRPr="00DD486B" w:rsidRDefault="00DD486B" w:rsidP="00DD486B">
            <w:pPr>
              <w:jc w:val="center"/>
              <w:rPr>
                <w:ins w:id="627" w:author="Mara Cristina Lima" w:date="2020-12-15T18:53:00Z"/>
                <w:rFonts w:ascii="Calibri" w:hAnsi="Calibri" w:cs="Calibri"/>
                <w:color w:val="000000"/>
                <w:sz w:val="22"/>
                <w:szCs w:val="22"/>
              </w:rPr>
            </w:pPr>
            <w:ins w:id="628" w:author="Mara Cristina Lima" w:date="2020-12-15T18:53:00Z">
              <w:r w:rsidRPr="00DD486B">
                <w:rPr>
                  <w:rFonts w:ascii="Calibri" w:hAnsi="Calibri" w:cs="Calibri"/>
                  <w:color w:val="000000"/>
                  <w:sz w:val="22"/>
                  <w:szCs w:val="22"/>
                </w:rPr>
                <w:t>31</w:t>
              </w:r>
            </w:ins>
          </w:p>
        </w:tc>
        <w:tc>
          <w:tcPr>
            <w:tcW w:w="1280" w:type="dxa"/>
            <w:tcBorders>
              <w:top w:val="nil"/>
              <w:left w:val="nil"/>
              <w:bottom w:val="nil"/>
              <w:right w:val="nil"/>
            </w:tcBorders>
            <w:shd w:val="clear" w:color="auto" w:fill="auto"/>
            <w:vAlign w:val="center"/>
            <w:hideMark/>
          </w:tcPr>
          <w:p w14:paraId="0B177E35" w14:textId="77777777" w:rsidR="00DD486B" w:rsidRPr="00DD486B" w:rsidRDefault="00DD486B" w:rsidP="00DD486B">
            <w:pPr>
              <w:jc w:val="center"/>
              <w:rPr>
                <w:ins w:id="629" w:author="Mara Cristina Lima" w:date="2020-12-15T18:53:00Z"/>
                <w:rFonts w:ascii="Calibri" w:hAnsi="Calibri" w:cs="Calibri"/>
                <w:color w:val="000000"/>
                <w:sz w:val="22"/>
                <w:szCs w:val="22"/>
              </w:rPr>
            </w:pPr>
            <w:ins w:id="630" w:author="Mara Cristina Lima" w:date="2020-12-15T18:53:00Z">
              <w:r w:rsidRPr="00DD486B">
                <w:rPr>
                  <w:rFonts w:ascii="Calibri" w:hAnsi="Calibri" w:cs="Calibri"/>
                  <w:color w:val="000000"/>
                  <w:sz w:val="22"/>
                  <w:szCs w:val="22"/>
                </w:rPr>
                <w:t>20/07/2023</w:t>
              </w:r>
            </w:ins>
          </w:p>
        </w:tc>
        <w:tc>
          <w:tcPr>
            <w:tcW w:w="1540" w:type="dxa"/>
            <w:tcBorders>
              <w:top w:val="nil"/>
              <w:left w:val="nil"/>
              <w:bottom w:val="nil"/>
              <w:right w:val="nil"/>
            </w:tcBorders>
            <w:shd w:val="clear" w:color="auto" w:fill="auto"/>
            <w:vAlign w:val="center"/>
            <w:hideMark/>
          </w:tcPr>
          <w:p w14:paraId="1F515DFF" w14:textId="77777777" w:rsidR="00DD486B" w:rsidRPr="00DD486B" w:rsidRDefault="00DD486B" w:rsidP="00DD486B">
            <w:pPr>
              <w:jc w:val="center"/>
              <w:rPr>
                <w:ins w:id="631" w:author="Mara Cristina Lima" w:date="2020-12-15T18:53:00Z"/>
                <w:rFonts w:ascii="Calibri" w:hAnsi="Calibri" w:cs="Calibri"/>
                <w:color w:val="000000"/>
                <w:sz w:val="22"/>
                <w:szCs w:val="22"/>
              </w:rPr>
            </w:pPr>
            <w:ins w:id="632" w:author="Mara Cristina Lima" w:date="2020-12-15T18:53:00Z">
              <w:r w:rsidRPr="00DD486B">
                <w:rPr>
                  <w:rFonts w:ascii="Calibri" w:hAnsi="Calibri" w:cs="Calibri"/>
                  <w:color w:val="000000"/>
                  <w:sz w:val="22"/>
                  <w:szCs w:val="22"/>
                </w:rPr>
                <w:t>21/07/2023</w:t>
              </w:r>
            </w:ins>
          </w:p>
        </w:tc>
        <w:tc>
          <w:tcPr>
            <w:tcW w:w="760" w:type="dxa"/>
            <w:tcBorders>
              <w:top w:val="nil"/>
              <w:left w:val="nil"/>
              <w:bottom w:val="nil"/>
              <w:right w:val="nil"/>
            </w:tcBorders>
            <w:shd w:val="clear" w:color="auto" w:fill="auto"/>
            <w:vAlign w:val="center"/>
            <w:hideMark/>
          </w:tcPr>
          <w:p w14:paraId="0F8FAF98" w14:textId="77777777" w:rsidR="00DD486B" w:rsidRPr="00DD486B" w:rsidRDefault="00DD486B" w:rsidP="00DD486B">
            <w:pPr>
              <w:jc w:val="center"/>
              <w:rPr>
                <w:ins w:id="633" w:author="Mara Cristina Lima" w:date="2020-12-15T18:53:00Z"/>
                <w:rFonts w:ascii="Calibri" w:hAnsi="Calibri" w:cs="Calibri"/>
                <w:color w:val="000000"/>
                <w:sz w:val="22"/>
                <w:szCs w:val="22"/>
              </w:rPr>
            </w:pPr>
            <w:ins w:id="634"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1650174A" w14:textId="77777777" w:rsidR="00DD486B" w:rsidRPr="00DD486B" w:rsidRDefault="00DD486B" w:rsidP="00DD486B">
            <w:pPr>
              <w:jc w:val="center"/>
              <w:rPr>
                <w:ins w:id="635" w:author="Mara Cristina Lima" w:date="2020-12-15T18:53:00Z"/>
                <w:rFonts w:ascii="Calibri" w:hAnsi="Calibri" w:cs="Calibri"/>
                <w:color w:val="000000"/>
                <w:sz w:val="22"/>
                <w:szCs w:val="22"/>
              </w:rPr>
            </w:pPr>
            <w:ins w:id="636" w:author="Mara Cristina Lima" w:date="2020-12-15T18:53:00Z">
              <w:r w:rsidRPr="00DD486B">
                <w:rPr>
                  <w:rFonts w:ascii="Calibri" w:hAnsi="Calibri" w:cs="Calibri"/>
                  <w:color w:val="000000"/>
                  <w:sz w:val="22"/>
                  <w:szCs w:val="22"/>
                </w:rPr>
                <w:t>0,00%</w:t>
              </w:r>
            </w:ins>
          </w:p>
        </w:tc>
      </w:tr>
      <w:tr w:rsidR="00DD486B" w:rsidRPr="00DD486B" w14:paraId="4591B12A" w14:textId="77777777" w:rsidTr="006329AD">
        <w:trPr>
          <w:trHeight w:val="288"/>
          <w:jc w:val="center"/>
          <w:ins w:id="637" w:author="Mara Cristina Lima" w:date="2020-12-15T18:53:00Z"/>
        </w:trPr>
        <w:tc>
          <w:tcPr>
            <w:tcW w:w="1100" w:type="dxa"/>
            <w:tcBorders>
              <w:top w:val="nil"/>
              <w:left w:val="nil"/>
              <w:bottom w:val="nil"/>
              <w:right w:val="nil"/>
            </w:tcBorders>
            <w:shd w:val="clear" w:color="auto" w:fill="auto"/>
            <w:vAlign w:val="center"/>
            <w:hideMark/>
          </w:tcPr>
          <w:p w14:paraId="49CEA9A3" w14:textId="77777777" w:rsidR="00DD486B" w:rsidRPr="00DD486B" w:rsidRDefault="00DD486B" w:rsidP="00DD486B">
            <w:pPr>
              <w:jc w:val="center"/>
              <w:rPr>
                <w:ins w:id="638" w:author="Mara Cristina Lima" w:date="2020-12-15T18:53:00Z"/>
                <w:rFonts w:ascii="Calibri" w:hAnsi="Calibri" w:cs="Calibri"/>
                <w:color w:val="000000"/>
                <w:sz w:val="22"/>
                <w:szCs w:val="22"/>
              </w:rPr>
            </w:pPr>
            <w:ins w:id="639" w:author="Mara Cristina Lima" w:date="2020-12-15T18:53:00Z">
              <w:r w:rsidRPr="00DD486B">
                <w:rPr>
                  <w:rFonts w:ascii="Calibri" w:hAnsi="Calibri" w:cs="Calibri"/>
                  <w:color w:val="000000"/>
                  <w:sz w:val="22"/>
                  <w:szCs w:val="22"/>
                </w:rPr>
                <w:t>32</w:t>
              </w:r>
            </w:ins>
          </w:p>
        </w:tc>
        <w:tc>
          <w:tcPr>
            <w:tcW w:w="1280" w:type="dxa"/>
            <w:tcBorders>
              <w:top w:val="nil"/>
              <w:left w:val="nil"/>
              <w:bottom w:val="nil"/>
              <w:right w:val="nil"/>
            </w:tcBorders>
            <w:shd w:val="clear" w:color="auto" w:fill="auto"/>
            <w:vAlign w:val="center"/>
            <w:hideMark/>
          </w:tcPr>
          <w:p w14:paraId="184EAA09" w14:textId="77777777" w:rsidR="00DD486B" w:rsidRPr="00DD486B" w:rsidRDefault="00DD486B" w:rsidP="00DD486B">
            <w:pPr>
              <w:jc w:val="center"/>
              <w:rPr>
                <w:ins w:id="640" w:author="Mara Cristina Lima" w:date="2020-12-15T18:53:00Z"/>
                <w:rFonts w:ascii="Calibri" w:hAnsi="Calibri" w:cs="Calibri"/>
                <w:color w:val="000000"/>
                <w:sz w:val="22"/>
                <w:szCs w:val="22"/>
              </w:rPr>
            </w:pPr>
            <w:ins w:id="641" w:author="Mara Cristina Lima" w:date="2020-12-15T18:53:00Z">
              <w:r w:rsidRPr="00DD486B">
                <w:rPr>
                  <w:rFonts w:ascii="Calibri" w:hAnsi="Calibri" w:cs="Calibri"/>
                  <w:color w:val="000000"/>
                  <w:sz w:val="22"/>
                  <w:szCs w:val="22"/>
                </w:rPr>
                <w:t>20/08/2023</w:t>
              </w:r>
            </w:ins>
          </w:p>
        </w:tc>
        <w:tc>
          <w:tcPr>
            <w:tcW w:w="1540" w:type="dxa"/>
            <w:tcBorders>
              <w:top w:val="nil"/>
              <w:left w:val="nil"/>
              <w:bottom w:val="nil"/>
              <w:right w:val="nil"/>
            </w:tcBorders>
            <w:shd w:val="clear" w:color="auto" w:fill="auto"/>
            <w:vAlign w:val="center"/>
            <w:hideMark/>
          </w:tcPr>
          <w:p w14:paraId="1CDDCA41" w14:textId="77777777" w:rsidR="00DD486B" w:rsidRPr="00DD486B" w:rsidRDefault="00DD486B" w:rsidP="00DD486B">
            <w:pPr>
              <w:jc w:val="center"/>
              <w:rPr>
                <w:ins w:id="642" w:author="Mara Cristina Lima" w:date="2020-12-15T18:53:00Z"/>
                <w:rFonts w:ascii="Calibri" w:hAnsi="Calibri" w:cs="Calibri"/>
                <w:color w:val="000000"/>
                <w:sz w:val="22"/>
                <w:szCs w:val="22"/>
              </w:rPr>
            </w:pPr>
            <w:ins w:id="643" w:author="Mara Cristina Lima" w:date="2020-12-15T18:53:00Z">
              <w:r w:rsidRPr="00DD486B">
                <w:rPr>
                  <w:rFonts w:ascii="Calibri" w:hAnsi="Calibri" w:cs="Calibri"/>
                  <w:color w:val="000000"/>
                  <w:sz w:val="22"/>
                  <w:szCs w:val="22"/>
                </w:rPr>
                <w:t>22/08/2023</w:t>
              </w:r>
            </w:ins>
          </w:p>
        </w:tc>
        <w:tc>
          <w:tcPr>
            <w:tcW w:w="760" w:type="dxa"/>
            <w:tcBorders>
              <w:top w:val="nil"/>
              <w:left w:val="nil"/>
              <w:bottom w:val="nil"/>
              <w:right w:val="nil"/>
            </w:tcBorders>
            <w:shd w:val="clear" w:color="auto" w:fill="auto"/>
            <w:vAlign w:val="center"/>
            <w:hideMark/>
          </w:tcPr>
          <w:p w14:paraId="03A4CED2" w14:textId="77777777" w:rsidR="00DD486B" w:rsidRPr="00DD486B" w:rsidRDefault="00DD486B" w:rsidP="00DD486B">
            <w:pPr>
              <w:jc w:val="center"/>
              <w:rPr>
                <w:ins w:id="644" w:author="Mara Cristina Lima" w:date="2020-12-15T18:53:00Z"/>
                <w:rFonts w:ascii="Calibri" w:hAnsi="Calibri" w:cs="Calibri"/>
                <w:color w:val="000000"/>
                <w:sz w:val="22"/>
                <w:szCs w:val="22"/>
              </w:rPr>
            </w:pPr>
            <w:ins w:id="645"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649F1266" w14:textId="77777777" w:rsidR="00DD486B" w:rsidRPr="00DD486B" w:rsidRDefault="00DD486B" w:rsidP="00DD486B">
            <w:pPr>
              <w:jc w:val="center"/>
              <w:rPr>
                <w:ins w:id="646" w:author="Mara Cristina Lima" w:date="2020-12-15T18:53:00Z"/>
                <w:rFonts w:ascii="Calibri" w:hAnsi="Calibri" w:cs="Calibri"/>
                <w:color w:val="000000"/>
                <w:sz w:val="22"/>
                <w:szCs w:val="22"/>
              </w:rPr>
            </w:pPr>
            <w:ins w:id="647" w:author="Mara Cristina Lima" w:date="2020-12-15T18:53:00Z">
              <w:r w:rsidRPr="00DD486B">
                <w:rPr>
                  <w:rFonts w:ascii="Calibri" w:hAnsi="Calibri" w:cs="Calibri"/>
                  <w:color w:val="000000"/>
                  <w:sz w:val="22"/>
                  <w:szCs w:val="22"/>
                </w:rPr>
                <w:t>0,00%</w:t>
              </w:r>
            </w:ins>
          </w:p>
        </w:tc>
      </w:tr>
      <w:tr w:rsidR="00DD486B" w:rsidRPr="00DD486B" w14:paraId="2958B191" w14:textId="77777777" w:rsidTr="006329AD">
        <w:trPr>
          <w:trHeight w:val="288"/>
          <w:jc w:val="center"/>
          <w:ins w:id="648" w:author="Mara Cristina Lima" w:date="2020-12-15T18:53:00Z"/>
        </w:trPr>
        <w:tc>
          <w:tcPr>
            <w:tcW w:w="1100" w:type="dxa"/>
            <w:tcBorders>
              <w:top w:val="nil"/>
              <w:left w:val="nil"/>
              <w:bottom w:val="nil"/>
              <w:right w:val="nil"/>
            </w:tcBorders>
            <w:shd w:val="clear" w:color="auto" w:fill="auto"/>
            <w:vAlign w:val="center"/>
            <w:hideMark/>
          </w:tcPr>
          <w:p w14:paraId="0146777F" w14:textId="77777777" w:rsidR="00DD486B" w:rsidRPr="00DD486B" w:rsidRDefault="00DD486B" w:rsidP="00DD486B">
            <w:pPr>
              <w:jc w:val="center"/>
              <w:rPr>
                <w:ins w:id="649" w:author="Mara Cristina Lima" w:date="2020-12-15T18:53:00Z"/>
                <w:rFonts w:ascii="Calibri" w:hAnsi="Calibri" w:cs="Calibri"/>
                <w:color w:val="000000"/>
                <w:sz w:val="22"/>
                <w:szCs w:val="22"/>
              </w:rPr>
            </w:pPr>
            <w:ins w:id="650" w:author="Mara Cristina Lima" w:date="2020-12-15T18:53:00Z">
              <w:r w:rsidRPr="00DD486B">
                <w:rPr>
                  <w:rFonts w:ascii="Calibri" w:hAnsi="Calibri" w:cs="Calibri"/>
                  <w:color w:val="000000"/>
                  <w:sz w:val="22"/>
                  <w:szCs w:val="22"/>
                </w:rPr>
                <w:t>33</w:t>
              </w:r>
            </w:ins>
          </w:p>
        </w:tc>
        <w:tc>
          <w:tcPr>
            <w:tcW w:w="1280" w:type="dxa"/>
            <w:tcBorders>
              <w:top w:val="nil"/>
              <w:left w:val="nil"/>
              <w:bottom w:val="nil"/>
              <w:right w:val="nil"/>
            </w:tcBorders>
            <w:shd w:val="clear" w:color="auto" w:fill="auto"/>
            <w:vAlign w:val="center"/>
            <w:hideMark/>
          </w:tcPr>
          <w:p w14:paraId="0762F172" w14:textId="77777777" w:rsidR="00DD486B" w:rsidRPr="00DD486B" w:rsidRDefault="00DD486B" w:rsidP="00DD486B">
            <w:pPr>
              <w:jc w:val="center"/>
              <w:rPr>
                <w:ins w:id="651" w:author="Mara Cristina Lima" w:date="2020-12-15T18:53:00Z"/>
                <w:rFonts w:ascii="Calibri" w:hAnsi="Calibri" w:cs="Calibri"/>
                <w:color w:val="000000"/>
                <w:sz w:val="22"/>
                <w:szCs w:val="22"/>
              </w:rPr>
            </w:pPr>
            <w:ins w:id="652" w:author="Mara Cristina Lima" w:date="2020-12-15T18:53:00Z">
              <w:r w:rsidRPr="00DD486B">
                <w:rPr>
                  <w:rFonts w:ascii="Calibri" w:hAnsi="Calibri" w:cs="Calibri"/>
                  <w:color w:val="000000"/>
                  <w:sz w:val="22"/>
                  <w:szCs w:val="22"/>
                </w:rPr>
                <w:t>20/09/2023</w:t>
              </w:r>
            </w:ins>
          </w:p>
        </w:tc>
        <w:tc>
          <w:tcPr>
            <w:tcW w:w="1540" w:type="dxa"/>
            <w:tcBorders>
              <w:top w:val="nil"/>
              <w:left w:val="nil"/>
              <w:bottom w:val="nil"/>
              <w:right w:val="nil"/>
            </w:tcBorders>
            <w:shd w:val="clear" w:color="auto" w:fill="auto"/>
            <w:vAlign w:val="center"/>
            <w:hideMark/>
          </w:tcPr>
          <w:p w14:paraId="79D55FA1" w14:textId="77777777" w:rsidR="00DD486B" w:rsidRPr="00DD486B" w:rsidRDefault="00DD486B" w:rsidP="00DD486B">
            <w:pPr>
              <w:jc w:val="center"/>
              <w:rPr>
                <w:ins w:id="653" w:author="Mara Cristina Lima" w:date="2020-12-15T18:53:00Z"/>
                <w:rFonts w:ascii="Calibri" w:hAnsi="Calibri" w:cs="Calibri"/>
                <w:color w:val="000000"/>
                <w:sz w:val="22"/>
                <w:szCs w:val="22"/>
              </w:rPr>
            </w:pPr>
            <w:ins w:id="654" w:author="Mara Cristina Lima" w:date="2020-12-15T18:53:00Z">
              <w:r w:rsidRPr="00DD486B">
                <w:rPr>
                  <w:rFonts w:ascii="Calibri" w:hAnsi="Calibri" w:cs="Calibri"/>
                  <w:color w:val="000000"/>
                  <w:sz w:val="22"/>
                  <w:szCs w:val="22"/>
                </w:rPr>
                <w:t>21/09/2023</w:t>
              </w:r>
            </w:ins>
          </w:p>
        </w:tc>
        <w:tc>
          <w:tcPr>
            <w:tcW w:w="760" w:type="dxa"/>
            <w:tcBorders>
              <w:top w:val="nil"/>
              <w:left w:val="nil"/>
              <w:bottom w:val="nil"/>
              <w:right w:val="nil"/>
            </w:tcBorders>
            <w:shd w:val="clear" w:color="auto" w:fill="auto"/>
            <w:vAlign w:val="center"/>
            <w:hideMark/>
          </w:tcPr>
          <w:p w14:paraId="09C29831" w14:textId="77777777" w:rsidR="00DD486B" w:rsidRPr="00DD486B" w:rsidRDefault="00DD486B" w:rsidP="00DD486B">
            <w:pPr>
              <w:jc w:val="center"/>
              <w:rPr>
                <w:ins w:id="655" w:author="Mara Cristina Lima" w:date="2020-12-15T18:53:00Z"/>
                <w:rFonts w:ascii="Calibri" w:hAnsi="Calibri" w:cs="Calibri"/>
                <w:color w:val="000000"/>
                <w:sz w:val="22"/>
                <w:szCs w:val="22"/>
              </w:rPr>
            </w:pPr>
            <w:ins w:id="656"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095552DE" w14:textId="77777777" w:rsidR="00DD486B" w:rsidRPr="00DD486B" w:rsidRDefault="00DD486B" w:rsidP="00DD486B">
            <w:pPr>
              <w:jc w:val="center"/>
              <w:rPr>
                <w:ins w:id="657" w:author="Mara Cristina Lima" w:date="2020-12-15T18:53:00Z"/>
                <w:rFonts w:ascii="Calibri" w:hAnsi="Calibri" w:cs="Calibri"/>
                <w:color w:val="000000"/>
                <w:sz w:val="22"/>
                <w:szCs w:val="22"/>
              </w:rPr>
            </w:pPr>
            <w:ins w:id="658" w:author="Mara Cristina Lima" w:date="2020-12-15T18:53:00Z">
              <w:r w:rsidRPr="00DD486B">
                <w:rPr>
                  <w:rFonts w:ascii="Calibri" w:hAnsi="Calibri" w:cs="Calibri"/>
                  <w:color w:val="000000"/>
                  <w:sz w:val="22"/>
                  <w:szCs w:val="22"/>
                </w:rPr>
                <w:t>0,00%</w:t>
              </w:r>
            </w:ins>
          </w:p>
        </w:tc>
      </w:tr>
      <w:tr w:rsidR="00DD486B" w:rsidRPr="00DD486B" w14:paraId="6CEE1B3C" w14:textId="77777777" w:rsidTr="006329AD">
        <w:trPr>
          <w:trHeight w:val="288"/>
          <w:jc w:val="center"/>
          <w:ins w:id="659" w:author="Mara Cristina Lima" w:date="2020-12-15T18:53:00Z"/>
        </w:trPr>
        <w:tc>
          <w:tcPr>
            <w:tcW w:w="1100" w:type="dxa"/>
            <w:tcBorders>
              <w:top w:val="nil"/>
              <w:left w:val="nil"/>
              <w:bottom w:val="nil"/>
              <w:right w:val="nil"/>
            </w:tcBorders>
            <w:shd w:val="clear" w:color="auto" w:fill="auto"/>
            <w:vAlign w:val="center"/>
            <w:hideMark/>
          </w:tcPr>
          <w:p w14:paraId="4AA0D3E1" w14:textId="77777777" w:rsidR="00DD486B" w:rsidRPr="00DD486B" w:rsidRDefault="00DD486B" w:rsidP="00DD486B">
            <w:pPr>
              <w:jc w:val="center"/>
              <w:rPr>
                <w:ins w:id="660" w:author="Mara Cristina Lima" w:date="2020-12-15T18:53:00Z"/>
                <w:rFonts w:ascii="Calibri" w:hAnsi="Calibri" w:cs="Calibri"/>
                <w:color w:val="000000"/>
                <w:sz w:val="22"/>
                <w:szCs w:val="22"/>
              </w:rPr>
            </w:pPr>
            <w:ins w:id="661" w:author="Mara Cristina Lima" w:date="2020-12-15T18:53:00Z">
              <w:r w:rsidRPr="00DD486B">
                <w:rPr>
                  <w:rFonts w:ascii="Calibri" w:hAnsi="Calibri" w:cs="Calibri"/>
                  <w:color w:val="000000"/>
                  <w:sz w:val="22"/>
                  <w:szCs w:val="22"/>
                </w:rPr>
                <w:t>34</w:t>
              </w:r>
            </w:ins>
          </w:p>
        </w:tc>
        <w:tc>
          <w:tcPr>
            <w:tcW w:w="1280" w:type="dxa"/>
            <w:tcBorders>
              <w:top w:val="nil"/>
              <w:left w:val="nil"/>
              <w:bottom w:val="nil"/>
              <w:right w:val="nil"/>
            </w:tcBorders>
            <w:shd w:val="clear" w:color="auto" w:fill="auto"/>
            <w:vAlign w:val="center"/>
            <w:hideMark/>
          </w:tcPr>
          <w:p w14:paraId="16ED2E2A" w14:textId="77777777" w:rsidR="00DD486B" w:rsidRPr="00DD486B" w:rsidRDefault="00DD486B" w:rsidP="00DD486B">
            <w:pPr>
              <w:jc w:val="center"/>
              <w:rPr>
                <w:ins w:id="662" w:author="Mara Cristina Lima" w:date="2020-12-15T18:53:00Z"/>
                <w:rFonts w:ascii="Calibri" w:hAnsi="Calibri" w:cs="Calibri"/>
                <w:color w:val="000000"/>
                <w:sz w:val="22"/>
                <w:szCs w:val="22"/>
              </w:rPr>
            </w:pPr>
            <w:ins w:id="663" w:author="Mara Cristina Lima" w:date="2020-12-15T18:53:00Z">
              <w:r w:rsidRPr="00DD486B">
                <w:rPr>
                  <w:rFonts w:ascii="Calibri" w:hAnsi="Calibri" w:cs="Calibri"/>
                  <w:color w:val="000000"/>
                  <w:sz w:val="22"/>
                  <w:szCs w:val="22"/>
                </w:rPr>
                <w:t>20/10/2023</w:t>
              </w:r>
            </w:ins>
          </w:p>
        </w:tc>
        <w:tc>
          <w:tcPr>
            <w:tcW w:w="1540" w:type="dxa"/>
            <w:tcBorders>
              <w:top w:val="nil"/>
              <w:left w:val="nil"/>
              <w:bottom w:val="nil"/>
              <w:right w:val="nil"/>
            </w:tcBorders>
            <w:shd w:val="clear" w:color="auto" w:fill="auto"/>
            <w:vAlign w:val="center"/>
            <w:hideMark/>
          </w:tcPr>
          <w:p w14:paraId="2410C96A" w14:textId="77777777" w:rsidR="00DD486B" w:rsidRPr="00DD486B" w:rsidRDefault="00DD486B" w:rsidP="00DD486B">
            <w:pPr>
              <w:jc w:val="center"/>
              <w:rPr>
                <w:ins w:id="664" w:author="Mara Cristina Lima" w:date="2020-12-15T18:53:00Z"/>
                <w:rFonts w:ascii="Calibri" w:hAnsi="Calibri" w:cs="Calibri"/>
                <w:color w:val="000000"/>
                <w:sz w:val="22"/>
                <w:szCs w:val="22"/>
              </w:rPr>
            </w:pPr>
            <w:ins w:id="665" w:author="Mara Cristina Lima" w:date="2020-12-15T18:53:00Z">
              <w:r w:rsidRPr="00DD486B">
                <w:rPr>
                  <w:rFonts w:ascii="Calibri" w:hAnsi="Calibri" w:cs="Calibri"/>
                  <w:color w:val="000000"/>
                  <w:sz w:val="22"/>
                  <w:szCs w:val="22"/>
                </w:rPr>
                <w:t>23/10/2023</w:t>
              </w:r>
            </w:ins>
          </w:p>
        </w:tc>
        <w:tc>
          <w:tcPr>
            <w:tcW w:w="760" w:type="dxa"/>
            <w:tcBorders>
              <w:top w:val="nil"/>
              <w:left w:val="nil"/>
              <w:bottom w:val="nil"/>
              <w:right w:val="nil"/>
            </w:tcBorders>
            <w:shd w:val="clear" w:color="auto" w:fill="auto"/>
            <w:vAlign w:val="center"/>
            <w:hideMark/>
          </w:tcPr>
          <w:p w14:paraId="330BBE47" w14:textId="77777777" w:rsidR="00DD486B" w:rsidRPr="00DD486B" w:rsidRDefault="00DD486B" w:rsidP="00DD486B">
            <w:pPr>
              <w:jc w:val="center"/>
              <w:rPr>
                <w:ins w:id="666" w:author="Mara Cristina Lima" w:date="2020-12-15T18:53:00Z"/>
                <w:rFonts w:ascii="Calibri" w:hAnsi="Calibri" w:cs="Calibri"/>
                <w:color w:val="000000"/>
                <w:sz w:val="22"/>
                <w:szCs w:val="22"/>
              </w:rPr>
            </w:pPr>
            <w:ins w:id="667"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648F6A4E" w14:textId="77777777" w:rsidR="00DD486B" w:rsidRPr="00DD486B" w:rsidRDefault="00DD486B" w:rsidP="00DD486B">
            <w:pPr>
              <w:jc w:val="center"/>
              <w:rPr>
                <w:ins w:id="668" w:author="Mara Cristina Lima" w:date="2020-12-15T18:53:00Z"/>
                <w:rFonts w:ascii="Calibri" w:hAnsi="Calibri" w:cs="Calibri"/>
                <w:color w:val="000000"/>
                <w:sz w:val="22"/>
                <w:szCs w:val="22"/>
              </w:rPr>
            </w:pPr>
            <w:ins w:id="669" w:author="Mara Cristina Lima" w:date="2020-12-15T18:53:00Z">
              <w:r w:rsidRPr="00DD486B">
                <w:rPr>
                  <w:rFonts w:ascii="Calibri" w:hAnsi="Calibri" w:cs="Calibri"/>
                  <w:color w:val="000000"/>
                  <w:sz w:val="22"/>
                  <w:szCs w:val="22"/>
                </w:rPr>
                <w:t>0,00%</w:t>
              </w:r>
            </w:ins>
          </w:p>
        </w:tc>
      </w:tr>
      <w:tr w:rsidR="00DD486B" w:rsidRPr="00DD486B" w14:paraId="12437F0F" w14:textId="77777777" w:rsidTr="006329AD">
        <w:trPr>
          <w:trHeight w:val="288"/>
          <w:jc w:val="center"/>
          <w:ins w:id="670" w:author="Mara Cristina Lima" w:date="2020-12-15T18:53:00Z"/>
        </w:trPr>
        <w:tc>
          <w:tcPr>
            <w:tcW w:w="1100" w:type="dxa"/>
            <w:tcBorders>
              <w:top w:val="nil"/>
              <w:left w:val="nil"/>
              <w:bottom w:val="nil"/>
              <w:right w:val="nil"/>
            </w:tcBorders>
            <w:shd w:val="clear" w:color="auto" w:fill="auto"/>
            <w:vAlign w:val="center"/>
            <w:hideMark/>
          </w:tcPr>
          <w:p w14:paraId="0597B207" w14:textId="77777777" w:rsidR="00DD486B" w:rsidRPr="00DD486B" w:rsidRDefault="00DD486B" w:rsidP="00DD486B">
            <w:pPr>
              <w:jc w:val="center"/>
              <w:rPr>
                <w:ins w:id="671" w:author="Mara Cristina Lima" w:date="2020-12-15T18:53:00Z"/>
                <w:rFonts w:ascii="Calibri" w:hAnsi="Calibri" w:cs="Calibri"/>
                <w:color w:val="000000"/>
                <w:sz w:val="22"/>
                <w:szCs w:val="22"/>
              </w:rPr>
            </w:pPr>
            <w:ins w:id="672" w:author="Mara Cristina Lima" w:date="2020-12-15T18:53:00Z">
              <w:r w:rsidRPr="00DD486B">
                <w:rPr>
                  <w:rFonts w:ascii="Calibri" w:hAnsi="Calibri" w:cs="Calibri"/>
                  <w:color w:val="000000"/>
                  <w:sz w:val="22"/>
                  <w:szCs w:val="22"/>
                </w:rPr>
                <w:t>35</w:t>
              </w:r>
            </w:ins>
          </w:p>
        </w:tc>
        <w:tc>
          <w:tcPr>
            <w:tcW w:w="1280" w:type="dxa"/>
            <w:tcBorders>
              <w:top w:val="nil"/>
              <w:left w:val="nil"/>
              <w:bottom w:val="nil"/>
              <w:right w:val="nil"/>
            </w:tcBorders>
            <w:shd w:val="clear" w:color="auto" w:fill="auto"/>
            <w:vAlign w:val="center"/>
            <w:hideMark/>
          </w:tcPr>
          <w:p w14:paraId="2795794E" w14:textId="77777777" w:rsidR="00DD486B" w:rsidRPr="00DD486B" w:rsidRDefault="00DD486B" w:rsidP="00DD486B">
            <w:pPr>
              <w:jc w:val="center"/>
              <w:rPr>
                <w:ins w:id="673" w:author="Mara Cristina Lima" w:date="2020-12-15T18:53:00Z"/>
                <w:rFonts w:ascii="Calibri" w:hAnsi="Calibri" w:cs="Calibri"/>
                <w:color w:val="000000"/>
                <w:sz w:val="22"/>
                <w:szCs w:val="22"/>
              </w:rPr>
            </w:pPr>
            <w:ins w:id="674" w:author="Mara Cristina Lima" w:date="2020-12-15T18:53:00Z">
              <w:r w:rsidRPr="00DD486B">
                <w:rPr>
                  <w:rFonts w:ascii="Calibri" w:hAnsi="Calibri" w:cs="Calibri"/>
                  <w:color w:val="000000"/>
                  <w:sz w:val="22"/>
                  <w:szCs w:val="22"/>
                </w:rPr>
                <w:t>20/11/2023</w:t>
              </w:r>
            </w:ins>
          </w:p>
        </w:tc>
        <w:tc>
          <w:tcPr>
            <w:tcW w:w="1540" w:type="dxa"/>
            <w:tcBorders>
              <w:top w:val="nil"/>
              <w:left w:val="nil"/>
              <w:bottom w:val="nil"/>
              <w:right w:val="nil"/>
            </w:tcBorders>
            <w:shd w:val="clear" w:color="auto" w:fill="auto"/>
            <w:vAlign w:val="center"/>
            <w:hideMark/>
          </w:tcPr>
          <w:p w14:paraId="2C5B791B" w14:textId="77777777" w:rsidR="00DD486B" w:rsidRPr="00DD486B" w:rsidRDefault="00DD486B" w:rsidP="00DD486B">
            <w:pPr>
              <w:jc w:val="center"/>
              <w:rPr>
                <w:ins w:id="675" w:author="Mara Cristina Lima" w:date="2020-12-15T18:53:00Z"/>
                <w:rFonts w:ascii="Calibri" w:hAnsi="Calibri" w:cs="Calibri"/>
                <w:color w:val="000000"/>
                <w:sz w:val="22"/>
                <w:szCs w:val="22"/>
              </w:rPr>
            </w:pPr>
            <w:ins w:id="676" w:author="Mara Cristina Lima" w:date="2020-12-15T18:53:00Z">
              <w:r w:rsidRPr="00DD486B">
                <w:rPr>
                  <w:rFonts w:ascii="Calibri" w:hAnsi="Calibri" w:cs="Calibri"/>
                  <w:color w:val="000000"/>
                  <w:sz w:val="22"/>
                  <w:szCs w:val="22"/>
                </w:rPr>
                <w:t>21/11/2023</w:t>
              </w:r>
            </w:ins>
          </w:p>
        </w:tc>
        <w:tc>
          <w:tcPr>
            <w:tcW w:w="760" w:type="dxa"/>
            <w:tcBorders>
              <w:top w:val="nil"/>
              <w:left w:val="nil"/>
              <w:bottom w:val="nil"/>
              <w:right w:val="nil"/>
            </w:tcBorders>
            <w:shd w:val="clear" w:color="auto" w:fill="auto"/>
            <w:vAlign w:val="center"/>
            <w:hideMark/>
          </w:tcPr>
          <w:p w14:paraId="4C41DD7F" w14:textId="77777777" w:rsidR="00DD486B" w:rsidRPr="00DD486B" w:rsidRDefault="00DD486B" w:rsidP="00DD486B">
            <w:pPr>
              <w:jc w:val="center"/>
              <w:rPr>
                <w:ins w:id="677" w:author="Mara Cristina Lima" w:date="2020-12-15T18:53:00Z"/>
                <w:rFonts w:ascii="Calibri" w:hAnsi="Calibri" w:cs="Calibri"/>
                <w:color w:val="000000"/>
                <w:sz w:val="22"/>
                <w:szCs w:val="22"/>
              </w:rPr>
            </w:pPr>
            <w:ins w:id="678"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15DB1F11" w14:textId="77777777" w:rsidR="00DD486B" w:rsidRPr="00DD486B" w:rsidRDefault="00DD486B" w:rsidP="00DD486B">
            <w:pPr>
              <w:jc w:val="center"/>
              <w:rPr>
                <w:ins w:id="679" w:author="Mara Cristina Lima" w:date="2020-12-15T18:53:00Z"/>
                <w:rFonts w:ascii="Calibri" w:hAnsi="Calibri" w:cs="Calibri"/>
                <w:color w:val="000000"/>
                <w:sz w:val="22"/>
                <w:szCs w:val="22"/>
              </w:rPr>
            </w:pPr>
            <w:ins w:id="680" w:author="Mara Cristina Lima" w:date="2020-12-15T18:53:00Z">
              <w:r w:rsidRPr="00DD486B">
                <w:rPr>
                  <w:rFonts w:ascii="Calibri" w:hAnsi="Calibri" w:cs="Calibri"/>
                  <w:color w:val="000000"/>
                  <w:sz w:val="22"/>
                  <w:szCs w:val="22"/>
                </w:rPr>
                <w:t>0,00%</w:t>
              </w:r>
            </w:ins>
          </w:p>
        </w:tc>
      </w:tr>
      <w:tr w:rsidR="00DD486B" w:rsidRPr="00DD486B" w14:paraId="2F717324" w14:textId="77777777" w:rsidTr="006329AD">
        <w:trPr>
          <w:trHeight w:val="288"/>
          <w:jc w:val="center"/>
          <w:ins w:id="681" w:author="Mara Cristina Lima" w:date="2020-12-15T18:53:00Z"/>
        </w:trPr>
        <w:tc>
          <w:tcPr>
            <w:tcW w:w="1100" w:type="dxa"/>
            <w:tcBorders>
              <w:top w:val="nil"/>
              <w:left w:val="nil"/>
              <w:bottom w:val="nil"/>
              <w:right w:val="nil"/>
            </w:tcBorders>
            <w:shd w:val="clear" w:color="auto" w:fill="auto"/>
            <w:vAlign w:val="center"/>
            <w:hideMark/>
          </w:tcPr>
          <w:p w14:paraId="426E188C" w14:textId="77777777" w:rsidR="00DD486B" w:rsidRPr="00DD486B" w:rsidRDefault="00DD486B" w:rsidP="00DD486B">
            <w:pPr>
              <w:jc w:val="center"/>
              <w:rPr>
                <w:ins w:id="682" w:author="Mara Cristina Lima" w:date="2020-12-15T18:53:00Z"/>
                <w:rFonts w:ascii="Calibri" w:hAnsi="Calibri" w:cs="Calibri"/>
                <w:color w:val="000000"/>
                <w:sz w:val="22"/>
                <w:szCs w:val="22"/>
              </w:rPr>
            </w:pPr>
            <w:ins w:id="683" w:author="Mara Cristina Lima" w:date="2020-12-15T18:53:00Z">
              <w:r w:rsidRPr="00DD486B">
                <w:rPr>
                  <w:rFonts w:ascii="Calibri" w:hAnsi="Calibri" w:cs="Calibri"/>
                  <w:color w:val="000000"/>
                  <w:sz w:val="22"/>
                  <w:szCs w:val="22"/>
                </w:rPr>
                <w:t>36</w:t>
              </w:r>
            </w:ins>
          </w:p>
        </w:tc>
        <w:tc>
          <w:tcPr>
            <w:tcW w:w="1280" w:type="dxa"/>
            <w:tcBorders>
              <w:top w:val="nil"/>
              <w:left w:val="nil"/>
              <w:bottom w:val="nil"/>
              <w:right w:val="nil"/>
            </w:tcBorders>
            <w:shd w:val="clear" w:color="auto" w:fill="auto"/>
            <w:vAlign w:val="center"/>
            <w:hideMark/>
          </w:tcPr>
          <w:p w14:paraId="14B0923F" w14:textId="77777777" w:rsidR="00DD486B" w:rsidRPr="00DD486B" w:rsidRDefault="00DD486B" w:rsidP="00DD486B">
            <w:pPr>
              <w:jc w:val="center"/>
              <w:rPr>
                <w:ins w:id="684" w:author="Mara Cristina Lima" w:date="2020-12-15T18:53:00Z"/>
                <w:rFonts w:ascii="Calibri" w:hAnsi="Calibri" w:cs="Calibri"/>
                <w:color w:val="000000"/>
                <w:sz w:val="22"/>
                <w:szCs w:val="22"/>
              </w:rPr>
            </w:pPr>
            <w:ins w:id="685" w:author="Mara Cristina Lima" w:date="2020-12-15T18:53:00Z">
              <w:r w:rsidRPr="00DD486B">
                <w:rPr>
                  <w:rFonts w:ascii="Calibri" w:hAnsi="Calibri" w:cs="Calibri"/>
                  <w:color w:val="000000"/>
                  <w:sz w:val="22"/>
                  <w:szCs w:val="22"/>
                </w:rPr>
                <w:t>20/12/2023</w:t>
              </w:r>
            </w:ins>
          </w:p>
        </w:tc>
        <w:tc>
          <w:tcPr>
            <w:tcW w:w="1540" w:type="dxa"/>
            <w:tcBorders>
              <w:top w:val="nil"/>
              <w:left w:val="nil"/>
              <w:bottom w:val="nil"/>
              <w:right w:val="nil"/>
            </w:tcBorders>
            <w:shd w:val="clear" w:color="auto" w:fill="auto"/>
            <w:vAlign w:val="center"/>
            <w:hideMark/>
          </w:tcPr>
          <w:p w14:paraId="54E73721" w14:textId="77777777" w:rsidR="00DD486B" w:rsidRPr="00DD486B" w:rsidRDefault="00DD486B" w:rsidP="00DD486B">
            <w:pPr>
              <w:jc w:val="center"/>
              <w:rPr>
                <w:ins w:id="686" w:author="Mara Cristina Lima" w:date="2020-12-15T18:53:00Z"/>
                <w:rFonts w:ascii="Calibri" w:hAnsi="Calibri" w:cs="Calibri"/>
                <w:color w:val="000000"/>
                <w:sz w:val="22"/>
                <w:szCs w:val="22"/>
              </w:rPr>
            </w:pPr>
            <w:ins w:id="687" w:author="Mara Cristina Lima" w:date="2020-12-15T18:53:00Z">
              <w:r w:rsidRPr="00DD486B">
                <w:rPr>
                  <w:rFonts w:ascii="Calibri" w:hAnsi="Calibri" w:cs="Calibri"/>
                  <w:color w:val="000000"/>
                  <w:sz w:val="22"/>
                  <w:szCs w:val="22"/>
                </w:rPr>
                <w:t>21/12/2023</w:t>
              </w:r>
            </w:ins>
          </w:p>
        </w:tc>
        <w:tc>
          <w:tcPr>
            <w:tcW w:w="760" w:type="dxa"/>
            <w:tcBorders>
              <w:top w:val="nil"/>
              <w:left w:val="nil"/>
              <w:bottom w:val="nil"/>
              <w:right w:val="nil"/>
            </w:tcBorders>
            <w:shd w:val="clear" w:color="auto" w:fill="auto"/>
            <w:vAlign w:val="center"/>
            <w:hideMark/>
          </w:tcPr>
          <w:p w14:paraId="453AC853" w14:textId="77777777" w:rsidR="00DD486B" w:rsidRPr="00DD486B" w:rsidRDefault="00DD486B" w:rsidP="00DD486B">
            <w:pPr>
              <w:jc w:val="center"/>
              <w:rPr>
                <w:ins w:id="688" w:author="Mara Cristina Lima" w:date="2020-12-15T18:53:00Z"/>
                <w:rFonts w:ascii="Calibri" w:hAnsi="Calibri" w:cs="Calibri"/>
                <w:color w:val="000000"/>
                <w:sz w:val="22"/>
                <w:szCs w:val="22"/>
              </w:rPr>
            </w:pPr>
            <w:ins w:id="689"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7B240219" w14:textId="77777777" w:rsidR="00DD486B" w:rsidRPr="00DD486B" w:rsidRDefault="00DD486B" w:rsidP="00DD486B">
            <w:pPr>
              <w:jc w:val="center"/>
              <w:rPr>
                <w:ins w:id="690" w:author="Mara Cristina Lima" w:date="2020-12-15T18:53:00Z"/>
                <w:rFonts w:ascii="Calibri" w:hAnsi="Calibri" w:cs="Calibri"/>
                <w:color w:val="000000"/>
                <w:sz w:val="22"/>
                <w:szCs w:val="22"/>
              </w:rPr>
            </w:pPr>
            <w:ins w:id="691" w:author="Mara Cristina Lima" w:date="2020-12-15T18:53:00Z">
              <w:r w:rsidRPr="00DD486B">
                <w:rPr>
                  <w:rFonts w:ascii="Calibri" w:hAnsi="Calibri" w:cs="Calibri"/>
                  <w:color w:val="000000"/>
                  <w:sz w:val="22"/>
                  <w:szCs w:val="22"/>
                </w:rPr>
                <w:t>0,00%</w:t>
              </w:r>
            </w:ins>
          </w:p>
        </w:tc>
      </w:tr>
      <w:tr w:rsidR="00DD486B" w:rsidRPr="00DD486B" w14:paraId="79675081" w14:textId="77777777" w:rsidTr="006329AD">
        <w:trPr>
          <w:trHeight w:val="288"/>
          <w:jc w:val="center"/>
          <w:ins w:id="692" w:author="Mara Cristina Lima" w:date="2020-12-15T18:53:00Z"/>
        </w:trPr>
        <w:tc>
          <w:tcPr>
            <w:tcW w:w="1100" w:type="dxa"/>
            <w:tcBorders>
              <w:top w:val="nil"/>
              <w:left w:val="nil"/>
              <w:bottom w:val="nil"/>
              <w:right w:val="nil"/>
            </w:tcBorders>
            <w:shd w:val="clear" w:color="auto" w:fill="auto"/>
            <w:vAlign w:val="center"/>
            <w:hideMark/>
          </w:tcPr>
          <w:p w14:paraId="2E5B01DF" w14:textId="77777777" w:rsidR="00DD486B" w:rsidRPr="00DD486B" w:rsidRDefault="00DD486B" w:rsidP="00DD486B">
            <w:pPr>
              <w:jc w:val="center"/>
              <w:rPr>
                <w:ins w:id="693" w:author="Mara Cristina Lima" w:date="2020-12-15T18:53:00Z"/>
                <w:rFonts w:ascii="Calibri" w:hAnsi="Calibri" w:cs="Calibri"/>
                <w:color w:val="000000"/>
                <w:sz w:val="22"/>
                <w:szCs w:val="22"/>
              </w:rPr>
            </w:pPr>
            <w:ins w:id="694" w:author="Mara Cristina Lima" w:date="2020-12-15T18:53:00Z">
              <w:r w:rsidRPr="00DD486B">
                <w:rPr>
                  <w:rFonts w:ascii="Calibri" w:hAnsi="Calibri" w:cs="Calibri"/>
                  <w:color w:val="000000"/>
                  <w:sz w:val="22"/>
                  <w:szCs w:val="22"/>
                </w:rPr>
                <w:t>37</w:t>
              </w:r>
            </w:ins>
          </w:p>
        </w:tc>
        <w:tc>
          <w:tcPr>
            <w:tcW w:w="1280" w:type="dxa"/>
            <w:tcBorders>
              <w:top w:val="nil"/>
              <w:left w:val="nil"/>
              <w:bottom w:val="nil"/>
              <w:right w:val="nil"/>
            </w:tcBorders>
            <w:shd w:val="clear" w:color="auto" w:fill="auto"/>
            <w:vAlign w:val="center"/>
            <w:hideMark/>
          </w:tcPr>
          <w:p w14:paraId="7463A106" w14:textId="77777777" w:rsidR="00DD486B" w:rsidRPr="00DD486B" w:rsidRDefault="00DD486B" w:rsidP="00DD486B">
            <w:pPr>
              <w:jc w:val="center"/>
              <w:rPr>
                <w:ins w:id="695" w:author="Mara Cristina Lima" w:date="2020-12-15T18:53:00Z"/>
                <w:rFonts w:ascii="Calibri" w:hAnsi="Calibri" w:cs="Calibri"/>
                <w:color w:val="000000"/>
                <w:sz w:val="22"/>
                <w:szCs w:val="22"/>
              </w:rPr>
            </w:pPr>
            <w:ins w:id="696" w:author="Mara Cristina Lima" w:date="2020-12-15T18:53:00Z">
              <w:r w:rsidRPr="00DD486B">
                <w:rPr>
                  <w:rFonts w:ascii="Calibri" w:hAnsi="Calibri" w:cs="Calibri"/>
                  <w:color w:val="000000"/>
                  <w:sz w:val="22"/>
                  <w:szCs w:val="22"/>
                </w:rPr>
                <w:t>20/01/2024</w:t>
              </w:r>
            </w:ins>
          </w:p>
        </w:tc>
        <w:tc>
          <w:tcPr>
            <w:tcW w:w="1540" w:type="dxa"/>
            <w:tcBorders>
              <w:top w:val="nil"/>
              <w:left w:val="nil"/>
              <w:bottom w:val="nil"/>
              <w:right w:val="nil"/>
            </w:tcBorders>
            <w:shd w:val="clear" w:color="auto" w:fill="auto"/>
            <w:vAlign w:val="center"/>
            <w:hideMark/>
          </w:tcPr>
          <w:p w14:paraId="2D255B4B" w14:textId="77777777" w:rsidR="00DD486B" w:rsidRPr="00DD486B" w:rsidRDefault="00DD486B" w:rsidP="00DD486B">
            <w:pPr>
              <w:jc w:val="center"/>
              <w:rPr>
                <w:ins w:id="697" w:author="Mara Cristina Lima" w:date="2020-12-15T18:53:00Z"/>
                <w:rFonts w:ascii="Calibri" w:hAnsi="Calibri" w:cs="Calibri"/>
                <w:color w:val="000000"/>
                <w:sz w:val="22"/>
                <w:szCs w:val="22"/>
              </w:rPr>
            </w:pPr>
            <w:ins w:id="698" w:author="Mara Cristina Lima" w:date="2020-12-15T18:53:00Z">
              <w:r w:rsidRPr="00DD486B">
                <w:rPr>
                  <w:rFonts w:ascii="Calibri" w:hAnsi="Calibri" w:cs="Calibri"/>
                  <w:color w:val="000000"/>
                  <w:sz w:val="22"/>
                  <w:szCs w:val="22"/>
                </w:rPr>
                <w:t>23/01/2024</w:t>
              </w:r>
            </w:ins>
          </w:p>
        </w:tc>
        <w:tc>
          <w:tcPr>
            <w:tcW w:w="760" w:type="dxa"/>
            <w:tcBorders>
              <w:top w:val="nil"/>
              <w:left w:val="nil"/>
              <w:bottom w:val="nil"/>
              <w:right w:val="nil"/>
            </w:tcBorders>
            <w:shd w:val="clear" w:color="auto" w:fill="auto"/>
            <w:vAlign w:val="center"/>
            <w:hideMark/>
          </w:tcPr>
          <w:p w14:paraId="0D2C0652" w14:textId="77777777" w:rsidR="00DD486B" w:rsidRPr="00DD486B" w:rsidRDefault="00DD486B" w:rsidP="00DD486B">
            <w:pPr>
              <w:jc w:val="center"/>
              <w:rPr>
                <w:ins w:id="699" w:author="Mara Cristina Lima" w:date="2020-12-15T18:53:00Z"/>
                <w:rFonts w:ascii="Calibri" w:hAnsi="Calibri" w:cs="Calibri"/>
                <w:color w:val="000000"/>
                <w:sz w:val="22"/>
                <w:szCs w:val="22"/>
              </w:rPr>
            </w:pPr>
            <w:ins w:id="700"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6CFB227F" w14:textId="77777777" w:rsidR="00DD486B" w:rsidRPr="00DD486B" w:rsidRDefault="00DD486B" w:rsidP="00DD486B">
            <w:pPr>
              <w:jc w:val="center"/>
              <w:rPr>
                <w:ins w:id="701" w:author="Mara Cristina Lima" w:date="2020-12-15T18:53:00Z"/>
                <w:rFonts w:ascii="Calibri" w:hAnsi="Calibri" w:cs="Calibri"/>
                <w:color w:val="000000"/>
                <w:sz w:val="22"/>
                <w:szCs w:val="22"/>
              </w:rPr>
            </w:pPr>
            <w:ins w:id="702" w:author="Mara Cristina Lima" w:date="2020-12-15T18:53:00Z">
              <w:r w:rsidRPr="00DD486B">
                <w:rPr>
                  <w:rFonts w:ascii="Calibri" w:hAnsi="Calibri" w:cs="Calibri"/>
                  <w:color w:val="000000"/>
                  <w:sz w:val="22"/>
                  <w:szCs w:val="22"/>
                </w:rPr>
                <w:t>100,00%</w:t>
              </w:r>
            </w:ins>
          </w:p>
        </w:tc>
      </w:tr>
    </w:tbl>
    <w:p w14:paraId="7ABBCCE8" w14:textId="77777777" w:rsidR="00DD486B" w:rsidRPr="00AF2744" w:rsidRDefault="00DD486B" w:rsidP="00755134">
      <w:pPr>
        <w:spacing w:line="320" w:lineRule="exact"/>
        <w:ind w:right="-2"/>
        <w:jc w:val="center"/>
        <w:rPr>
          <w:rFonts w:ascii="Tahoma" w:hAnsi="Tahoma" w:cs="Tahoma"/>
          <w:b/>
          <w:sz w:val="21"/>
          <w:szCs w:val="21"/>
        </w:rPr>
      </w:pPr>
    </w:p>
    <w:p w14:paraId="2D2DF697" w14:textId="23C216BE" w:rsidR="00471CCB" w:rsidRDefault="00471CCB" w:rsidP="00471CCB">
      <w:bookmarkStart w:id="703" w:name="_Toc451888020"/>
      <w:bookmarkStart w:id="704" w:name="_Toc453263793"/>
      <w:bookmarkStart w:id="705" w:name="_Toc31186302"/>
    </w:p>
    <w:p w14:paraId="626946C9" w14:textId="71ED6B3C" w:rsidR="00471CCB" w:rsidDel="00DD486B" w:rsidRDefault="00471CCB" w:rsidP="0038133F">
      <w:pPr>
        <w:jc w:val="center"/>
        <w:rPr>
          <w:del w:id="706" w:author="Mara Cristina Lima" w:date="2020-12-15T18:53:00Z"/>
        </w:rPr>
      </w:pPr>
    </w:p>
    <w:p w14:paraId="61670992" w14:textId="3C37DB0D" w:rsidR="00471CCB" w:rsidDel="00DD486B" w:rsidRDefault="00471CCB" w:rsidP="00471CCB">
      <w:pPr>
        <w:rPr>
          <w:del w:id="707" w:author="Mara Cristina Lima" w:date="2020-12-15T18:53:00Z"/>
        </w:rPr>
      </w:pPr>
    </w:p>
    <w:p w14:paraId="60F60C47" w14:textId="7911D8CD" w:rsidR="00471CCB" w:rsidDel="00DD486B" w:rsidRDefault="00471CCB" w:rsidP="00471CCB">
      <w:pPr>
        <w:rPr>
          <w:del w:id="708" w:author="Mara Cristina Lima" w:date="2020-12-15T18:53:00Z"/>
        </w:rPr>
      </w:pPr>
    </w:p>
    <w:p w14:paraId="30575333" w14:textId="3CB71900" w:rsidR="00471CCB" w:rsidDel="00DD486B" w:rsidRDefault="00471CCB" w:rsidP="00471CCB">
      <w:pPr>
        <w:rPr>
          <w:del w:id="709" w:author="Mara Cristina Lima" w:date="2020-12-15T18:53:00Z"/>
        </w:rPr>
      </w:pPr>
    </w:p>
    <w:p w14:paraId="53745736" w14:textId="5746D776" w:rsidR="00471CCB" w:rsidDel="00DD486B" w:rsidRDefault="00471CCB" w:rsidP="00471CCB">
      <w:pPr>
        <w:rPr>
          <w:del w:id="710" w:author="Mara Cristina Lima" w:date="2020-12-15T18:53:00Z"/>
        </w:rPr>
      </w:pPr>
    </w:p>
    <w:p w14:paraId="4E9526DE" w14:textId="53C4A820" w:rsidR="00471CCB" w:rsidDel="00DD486B" w:rsidRDefault="00471CCB" w:rsidP="00471CCB">
      <w:pPr>
        <w:rPr>
          <w:del w:id="711" w:author="Mara Cristina Lima" w:date="2020-12-15T18:53:00Z"/>
        </w:rPr>
      </w:pPr>
    </w:p>
    <w:p w14:paraId="004BE8C1" w14:textId="3A72C0CC" w:rsidR="00471CCB" w:rsidDel="00DD486B" w:rsidRDefault="00471CCB" w:rsidP="00471CCB">
      <w:pPr>
        <w:rPr>
          <w:del w:id="712" w:author="Mara Cristina Lima" w:date="2020-12-15T18:53:00Z"/>
        </w:rPr>
      </w:pPr>
    </w:p>
    <w:p w14:paraId="0580D4BD" w14:textId="5F5B1E89" w:rsidR="00471CCB" w:rsidDel="00DD486B" w:rsidRDefault="00471CCB" w:rsidP="00471CCB">
      <w:pPr>
        <w:rPr>
          <w:del w:id="713" w:author="Mara Cristina Lima" w:date="2020-12-15T18:53:00Z"/>
        </w:rPr>
      </w:pPr>
    </w:p>
    <w:p w14:paraId="2ADDEE82" w14:textId="45AF5219" w:rsidR="00471CCB" w:rsidDel="00DD486B" w:rsidRDefault="00471CCB" w:rsidP="00471CCB">
      <w:pPr>
        <w:rPr>
          <w:del w:id="714" w:author="Mara Cristina Lima" w:date="2020-12-15T18:53:00Z"/>
        </w:rPr>
      </w:pPr>
    </w:p>
    <w:p w14:paraId="54092C5E" w14:textId="45DB5E1C" w:rsidR="00471CCB" w:rsidDel="00DD486B" w:rsidRDefault="00471CCB" w:rsidP="00471CCB">
      <w:pPr>
        <w:rPr>
          <w:del w:id="715" w:author="Mara Cristina Lima" w:date="2020-12-15T18:53:00Z"/>
        </w:rPr>
      </w:pPr>
    </w:p>
    <w:p w14:paraId="0772E29B" w14:textId="0BB63097" w:rsidR="00471CCB" w:rsidDel="00DD486B" w:rsidRDefault="00471CCB" w:rsidP="00471CCB">
      <w:pPr>
        <w:rPr>
          <w:del w:id="716" w:author="Mara Cristina Lima" w:date="2020-12-15T18:53:00Z"/>
        </w:rPr>
      </w:pPr>
    </w:p>
    <w:p w14:paraId="126E12F9" w14:textId="6772D137" w:rsidR="00471CCB" w:rsidDel="00DD486B" w:rsidRDefault="00471CCB" w:rsidP="00471CCB">
      <w:pPr>
        <w:rPr>
          <w:del w:id="717" w:author="Mara Cristina Lima" w:date="2020-12-15T18:53:00Z"/>
        </w:rPr>
      </w:pPr>
    </w:p>
    <w:p w14:paraId="14610608" w14:textId="69311A60" w:rsidR="00471CCB" w:rsidRDefault="00471CCB" w:rsidP="00471CCB"/>
    <w:p w14:paraId="1BCDBAEE" w14:textId="3ABBD4F1" w:rsidR="00471CCB" w:rsidDel="00DD486B" w:rsidRDefault="00471CCB" w:rsidP="00471CCB">
      <w:pPr>
        <w:rPr>
          <w:del w:id="718" w:author="Mara Cristina Lima" w:date="2020-12-15T18:54:00Z"/>
        </w:rPr>
      </w:pPr>
    </w:p>
    <w:p w14:paraId="28AE41BD" w14:textId="3AD12C4F" w:rsidR="00471CCB" w:rsidDel="00DD486B" w:rsidRDefault="00471CCB" w:rsidP="00471CCB">
      <w:pPr>
        <w:rPr>
          <w:del w:id="719" w:author="Mara Cristina Lima" w:date="2020-12-15T18:53:00Z"/>
        </w:rPr>
      </w:pPr>
    </w:p>
    <w:p w14:paraId="2754B440" w14:textId="059D99CF" w:rsidR="00471CCB" w:rsidDel="00DD486B" w:rsidRDefault="00471CCB" w:rsidP="00471CCB">
      <w:pPr>
        <w:rPr>
          <w:del w:id="720" w:author="Mara Cristina Lima" w:date="2020-12-15T18:53:00Z"/>
        </w:rPr>
      </w:pPr>
    </w:p>
    <w:p w14:paraId="7827214A" w14:textId="0A225C24" w:rsidR="00471CCB" w:rsidDel="00DD486B" w:rsidRDefault="00471CCB" w:rsidP="00471CCB">
      <w:pPr>
        <w:rPr>
          <w:del w:id="721" w:author="Mara Cristina Lima" w:date="2020-12-15T18:53:00Z"/>
        </w:rPr>
      </w:pPr>
    </w:p>
    <w:p w14:paraId="5F955EA2" w14:textId="63357E8F" w:rsidR="00471CCB" w:rsidDel="00DD486B" w:rsidRDefault="00471CCB" w:rsidP="00471CCB">
      <w:pPr>
        <w:rPr>
          <w:del w:id="722" w:author="Mara Cristina Lima" w:date="2020-12-15T18:53:00Z"/>
        </w:rPr>
      </w:pPr>
    </w:p>
    <w:p w14:paraId="7277BEC9" w14:textId="1645179B" w:rsidR="00471CCB" w:rsidDel="00DD486B" w:rsidRDefault="00471CCB" w:rsidP="00471CCB">
      <w:pPr>
        <w:rPr>
          <w:del w:id="723" w:author="Mara Cristina Lima" w:date="2020-12-15T18:53:00Z"/>
        </w:rPr>
      </w:pPr>
    </w:p>
    <w:p w14:paraId="666AE0E1" w14:textId="73A75F1C" w:rsidR="00471CCB" w:rsidDel="00DD486B" w:rsidRDefault="00471CCB" w:rsidP="00471CCB">
      <w:pPr>
        <w:rPr>
          <w:del w:id="724" w:author="Mara Cristina Lima" w:date="2020-12-15T18:53:00Z"/>
        </w:rPr>
      </w:pPr>
    </w:p>
    <w:p w14:paraId="59DCDE65" w14:textId="76F8B226" w:rsidR="00471CCB" w:rsidDel="00DD486B" w:rsidRDefault="00471CCB" w:rsidP="00471CCB">
      <w:pPr>
        <w:rPr>
          <w:del w:id="725" w:author="Mara Cristina Lima" w:date="2020-12-15T18:53:00Z"/>
        </w:rPr>
      </w:pPr>
    </w:p>
    <w:p w14:paraId="604E1BAD" w14:textId="3DD75B1C" w:rsidR="00471CCB" w:rsidDel="00DD486B" w:rsidRDefault="00471CCB" w:rsidP="00471CCB">
      <w:pPr>
        <w:rPr>
          <w:del w:id="726" w:author="Mara Cristina Lima" w:date="2020-12-15T18:53:00Z"/>
        </w:rPr>
      </w:pPr>
    </w:p>
    <w:p w14:paraId="259E55B7" w14:textId="09CF0C07" w:rsidR="00471CCB" w:rsidDel="00DD486B" w:rsidRDefault="00471CCB" w:rsidP="00471CCB">
      <w:pPr>
        <w:rPr>
          <w:del w:id="727" w:author="Mara Cristina Lima" w:date="2020-12-15T18:53:00Z"/>
        </w:rPr>
      </w:pPr>
    </w:p>
    <w:p w14:paraId="49B2232C" w14:textId="670D2DA0" w:rsidR="00471CCB" w:rsidDel="00DD486B" w:rsidRDefault="00471CCB" w:rsidP="00471CCB">
      <w:pPr>
        <w:rPr>
          <w:del w:id="728" w:author="Mara Cristina Lima" w:date="2020-12-15T18:53:00Z"/>
        </w:rPr>
      </w:pPr>
    </w:p>
    <w:p w14:paraId="50C58330" w14:textId="7F9C3F18" w:rsidR="00956148" w:rsidRDefault="00956148">
      <w:pPr>
        <w:spacing w:after="160" w:line="259" w:lineRule="auto"/>
      </w:pPr>
      <w:del w:id="729" w:author="Mara Cristina Lima" w:date="2020-12-15T18:53:00Z">
        <w:r w:rsidDel="00DD486B">
          <w:br w:type="page"/>
        </w:r>
      </w:del>
    </w:p>
    <w:p w14:paraId="7A4487C4" w14:textId="2933E82C" w:rsidR="00412131" w:rsidRPr="00AF2744" w:rsidRDefault="00412131" w:rsidP="00755134">
      <w:pPr>
        <w:pStyle w:val="Ttulo1"/>
        <w:spacing w:before="0" w:after="0" w:line="320" w:lineRule="exact"/>
        <w:jc w:val="center"/>
        <w:rPr>
          <w:rFonts w:ascii="Tahoma" w:hAnsi="Tahoma" w:cs="Tahoma"/>
          <w:b w:val="0"/>
          <w:sz w:val="21"/>
          <w:szCs w:val="21"/>
        </w:rPr>
      </w:pPr>
      <w:r w:rsidRPr="00AF2744">
        <w:rPr>
          <w:rFonts w:ascii="Tahoma" w:hAnsi="Tahoma" w:cs="Tahoma"/>
          <w:sz w:val="21"/>
          <w:szCs w:val="21"/>
        </w:rPr>
        <w:t>ANEXO III</w:t>
      </w:r>
      <w:bookmarkEnd w:id="703"/>
      <w:bookmarkEnd w:id="704"/>
      <w:bookmarkEnd w:id="705"/>
      <w:r w:rsidRPr="00AF2744">
        <w:rPr>
          <w:rFonts w:ascii="Tahoma" w:hAnsi="Tahoma" w:cs="Tahoma"/>
          <w:sz w:val="21"/>
          <w:szCs w:val="21"/>
        </w:rPr>
        <w:t xml:space="preserve"> </w:t>
      </w:r>
    </w:p>
    <w:p w14:paraId="32195188"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COORDENADOR LÍDER</w:t>
      </w:r>
    </w:p>
    <w:p w14:paraId="10599478" w14:textId="77777777" w:rsidR="00412131" w:rsidRPr="00AF2744" w:rsidRDefault="00412131" w:rsidP="00755134">
      <w:pPr>
        <w:tabs>
          <w:tab w:val="left" w:pos="7340"/>
        </w:tabs>
        <w:spacing w:line="320" w:lineRule="exact"/>
        <w:ind w:right="-2"/>
        <w:jc w:val="both"/>
        <w:rPr>
          <w:rFonts w:ascii="Tahoma" w:hAnsi="Tahoma" w:cs="Tahoma"/>
          <w:b/>
          <w:sz w:val="21"/>
          <w:szCs w:val="21"/>
        </w:rPr>
      </w:pPr>
      <w:r w:rsidRPr="00AF2744">
        <w:rPr>
          <w:rFonts w:ascii="Tahoma" w:hAnsi="Tahoma" w:cs="Tahoma"/>
          <w:b/>
          <w:sz w:val="21"/>
          <w:szCs w:val="21"/>
        </w:rPr>
        <w:tab/>
      </w:r>
    </w:p>
    <w:p w14:paraId="647B3603" w14:textId="01A1B0F9" w:rsidR="00501412" w:rsidRPr="00AF2744" w:rsidRDefault="00501412" w:rsidP="00501412">
      <w:pPr>
        <w:tabs>
          <w:tab w:val="left" w:pos="7340"/>
        </w:tabs>
        <w:spacing w:line="320" w:lineRule="exact"/>
        <w:ind w:right="-2"/>
        <w:jc w:val="both"/>
        <w:rPr>
          <w:rFonts w:ascii="Tahoma" w:hAnsi="Tahoma" w:cs="Tahoma"/>
          <w:b/>
          <w:sz w:val="21"/>
          <w:szCs w:val="21"/>
        </w:rPr>
      </w:pPr>
    </w:p>
    <w:p w14:paraId="65D3EADA" w14:textId="2BF722BC" w:rsidR="00501412" w:rsidRPr="00235F62" w:rsidRDefault="00501412" w:rsidP="00501412">
      <w:pPr>
        <w:spacing w:line="320" w:lineRule="exact"/>
        <w:ind w:right="-2"/>
        <w:jc w:val="both"/>
        <w:rPr>
          <w:rFonts w:ascii="Tahoma" w:hAnsi="Tahoma" w:cs="Tahoma"/>
          <w:sz w:val="21"/>
          <w:szCs w:val="21"/>
        </w:rPr>
      </w:pPr>
      <w:r w:rsidRPr="00235F62">
        <w:rPr>
          <w:rFonts w:ascii="Tahoma" w:hAnsi="Tahoma" w:cs="Tahoma"/>
          <w:bCs/>
          <w:sz w:val="21"/>
          <w:szCs w:val="21"/>
        </w:rPr>
        <w:t xml:space="preserve">A </w:t>
      </w:r>
      <w:r w:rsidRPr="00235F62">
        <w:rPr>
          <w:rFonts w:ascii="Tahoma" w:hAnsi="Tahoma" w:cs="Tahoma"/>
          <w:b/>
          <w:bCs/>
          <w:sz w:val="21"/>
          <w:szCs w:val="21"/>
        </w:rPr>
        <w:t>TERRA INVESTIMENTOS DISTRIBUIDORA DE TÍTULOS E VALORES MOBILIÁRIOS LTDA</w:t>
      </w:r>
      <w:r w:rsidRPr="00235F62">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235F62">
        <w:rPr>
          <w:rFonts w:ascii="Tahoma" w:hAnsi="Tahoma" w:cs="Tahoma"/>
          <w:sz w:val="21"/>
          <w:szCs w:val="21"/>
          <w:u w:val="single"/>
        </w:rPr>
        <w:t>Coordenador Líder</w:t>
      </w:r>
      <w:r w:rsidRPr="00235F62">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956148">
        <w:rPr>
          <w:rFonts w:ascii="Tahoma" w:hAnsi="Tahoma" w:cs="Tahoma"/>
          <w:iCs/>
          <w:sz w:val="21"/>
          <w:szCs w:val="21"/>
        </w:rPr>
        <w:t>9</w:t>
      </w:r>
      <w:r w:rsidRPr="00235F62">
        <w:rPr>
          <w:rFonts w:ascii="Tahoma" w:hAnsi="Tahoma" w:cs="Tahoma"/>
          <w:iCs/>
          <w:sz w:val="21"/>
          <w:szCs w:val="21"/>
        </w:rPr>
        <w:t>ª</w:t>
      </w:r>
      <w:r w:rsidRPr="00235F62">
        <w:rPr>
          <w:rFonts w:ascii="Tahoma" w:hAnsi="Tahoma" w:cs="Tahoma"/>
          <w:sz w:val="21"/>
          <w:szCs w:val="21"/>
        </w:rPr>
        <w:t xml:space="preserve"> Série da </w:t>
      </w:r>
      <w:r w:rsidRPr="00235F62">
        <w:rPr>
          <w:rFonts w:ascii="Tahoma" w:hAnsi="Tahoma" w:cs="Tahoma"/>
          <w:snapToGrid w:val="0"/>
          <w:sz w:val="21"/>
          <w:szCs w:val="21"/>
        </w:rPr>
        <w:t>1</w:t>
      </w:r>
      <w:r w:rsidRPr="00235F62">
        <w:rPr>
          <w:rFonts w:ascii="Tahoma" w:hAnsi="Tahoma" w:cs="Tahoma"/>
          <w:sz w:val="21"/>
          <w:szCs w:val="21"/>
        </w:rPr>
        <w:t xml:space="preserve">ª Emissão da </w:t>
      </w:r>
      <w:r w:rsidRPr="00235F62">
        <w:rPr>
          <w:rFonts w:ascii="Tahoma" w:hAnsi="Tahoma" w:cs="Tahoma"/>
          <w:b/>
          <w:sz w:val="21"/>
          <w:szCs w:val="21"/>
        </w:rPr>
        <w:t>CASA DE PEDRA SECURITIZADORA DE CRÉDITO S.A.</w:t>
      </w:r>
      <w:r w:rsidRPr="00235F62">
        <w:rPr>
          <w:rFonts w:ascii="Tahoma" w:hAnsi="Tahoma" w:cs="Tahoma"/>
          <w:sz w:val="21"/>
          <w:szCs w:val="21"/>
        </w:rPr>
        <w:t>, sociedade por ações, com sede na Cidade de São Paulo, Estado de São Paulo, na Rua Iguatemi, nº 192, conjunto 152, Bairro Itaim Bibi,</w:t>
      </w:r>
      <w:r w:rsidRPr="00501412">
        <w:rPr>
          <w:rFonts w:ascii="Tahoma" w:hAnsi="Tahoma" w:cs="Tahoma"/>
          <w:sz w:val="21"/>
          <w:szCs w:val="21"/>
        </w:rPr>
        <w:t xml:space="preserve"> </w:t>
      </w:r>
      <w:r>
        <w:rPr>
          <w:rFonts w:ascii="Tahoma" w:hAnsi="Tahoma" w:cs="Tahoma"/>
          <w:sz w:val="21"/>
          <w:szCs w:val="21"/>
        </w:rPr>
        <w:t>CEP 01451-010,</w:t>
      </w:r>
      <w:r w:rsidRPr="00235F62">
        <w:rPr>
          <w:rFonts w:ascii="Tahoma" w:hAnsi="Tahoma" w:cs="Tahoma"/>
          <w:sz w:val="21"/>
          <w:szCs w:val="21"/>
        </w:rPr>
        <w:t xml:space="preserve"> inscrita no CNPJ/ME sob o nº 31.468.139/0001-98 (“</w:t>
      </w:r>
      <w:r w:rsidRPr="00235F62">
        <w:rPr>
          <w:rFonts w:ascii="Tahoma" w:hAnsi="Tahoma" w:cs="Tahoma"/>
          <w:sz w:val="21"/>
          <w:szCs w:val="21"/>
          <w:u w:val="single"/>
        </w:rPr>
        <w:t>Emissora</w:t>
      </w:r>
      <w:r w:rsidRPr="00235F62">
        <w:rPr>
          <w:rFonts w:ascii="Tahoma" w:hAnsi="Tahoma" w:cs="Tahoma"/>
          <w:sz w:val="21"/>
          <w:szCs w:val="21"/>
        </w:rPr>
        <w:t xml:space="preserve">”), </w:t>
      </w:r>
      <w:r w:rsidRPr="00235F62">
        <w:rPr>
          <w:rFonts w:ascii="Tahoma" w:hAnsi="Tahoma" w:cs="Tahoma"/>
          <w:b/>
          <w:sz w:val="21"/>
          <w:szCs w:val="21"/>
        </w:rPr>
        <w:t>DECLARA</w:t>
      </w:r>
      <w:r w:rsidRPr="00235F62">
        <w:rPr>
          <w:rFonts w:ascii="Tahoma" w:hAnsi="Tahoma" w:cs="Tahoma"/>
          <w:sz w:val="21"/>
          <w:szCs w:val="21"/>
        </w:rPr>
        <w:t xml:space="preserve">, para todos os fins e efeitos, que verificou, em conjunto com a Emissora, o Agente Fiduciário e </w:t>
      </w:r>
      <w:del w:id="730" w:author="Daló e Tognotti Advogados" w:date="2020-12-16T06:46:00Z">
        <w:r w:rsidR="00956148" w:rsidDel="006329AD">
          <w:rPr>
            <w:rFonts w:ascii="Tahoma" w:hAnsi="Tahoma" w:cs="Tahoma"/>
            <w:sz w:val="21"/>
            <w:szCs w:val="21"/>
          </w:rPr>
          <w:delText>l</w:delText>
        </w:r>
      </w:del>
      <w:r w:rsidRPr="00235F62">
        <w:rPr>
          <w:rFonts w:ascii="Tahoma" w:hAnsi="Tahoma" w:cs="Tahoma"/>
          <w:sz w:val="21"/>
          <w:szCs w:val="21"/>
        </w:rPr>
        <w:t xml:space="preserve">os respectivos assessores legais contratados no âmbito da Emissão, </w:t>
      </w:r>
      <w:r w:rsidRPr="00235F62">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235F62">
        <w:rPr>
          <w:rFonts w:ascii="Tahoma" w:hAnsi="Tahoma" w:cs="Tahoma"/>
          <w:sz w:val="21"/>
          <w:szCs w:val="21"/>
        </w:rPr>
        <w:t>.</w:t>
      </w:r>
    </w:p>
    <w:p w14:paraId="0DE59E44" w14:textId="77777777" w:rsidR="00501412" w:rsidRPr="00235F62" w:rsidRDefault="00501412" w:rsidP="00501412">
      <w:pPr>
        <w:spacing w:line="320" w:lineRule="exact"/>
        <w:ind w:right="-2"/>
        <w:jc w:val="both"/>
        <w:rPr>
          <w:rFonts w:ascii="Tahoma" w:hAnsi="Tahoma" w:cs="Tahoma"/>
          <w:sz w:val="21"/>
          <w:szCs w:val="21"/>
        </w:rPr>
      </w:pPr>
    </w:p>
    <w:p w14:paraId="3CF54DDA" w14:textId="77777777" w:rsidR="00501412" w:rsidRPr="00235F62" w:rsidRDefault="00501412" w:rsidP="00501412">
      <w:pPr>
        <w:spacing w:line="320" w:lineRule="exact"/>
        <w:ind w:right="-2"/>
        <w:jc w:val="both"/>
        <w:rPr>
          <w:rFonts w:ascii="Tahoma" w:hAnsi="Tahoma" w:cs="Tahoma"/>
          <w:sz w:val="21"/>
          <w:szCs w:val="21"/>
        </w:rPr>
      </w:pPr>
      <w:r w:rsidRPr="00235F62">
        <w:rPr>
          <w:rFonts w:ascii="Tahoma" w:hAnsi="Tahoma" w:cs="Tahoma"/>
          <w:sz w:val="21"/>
          <w:szCs w:val="21"/>
        </w:rPr>
        <w:t>As palavras e expressões iniciadas em letra maiúscula que não sejam definidas nesta Declaração terão o significado previsto no Termo de Securitização.</w:t>
      </w:r>
    </w:p>
    <w:p w14:paraId="29B8720C" w14:textId="77777777" w:rsidR="00501412" w:rsidRPr="00235F62" w:rsidRDefault="00501412" w:rsidP="00501412">
      <w:pPr>
        <w:spacing w:line="320" w:lineRule="exact"/>
        <w:ind w:right="-2"/>
        <w:jc w:val="center"/>
        <w:rPr>
          <w:rFonts w:ascii="Tahoma" w:hAnsi="Tahoma" w:cs="Tahoma"/>
          <w:sz w:val="21"/>
          <w:szCs w:val="21"/>
        </w:rPr>
      </w:pPr>
    </w:p>
    <w:p w14:paraId="23FC05A3" w14:textId="10DF9AFA" w:rsidR="00501412" w:rsidRPr="00235F62" w:rsidRDefault="00501412" w:rsidP="00501412">
      <w:pPr>
        <w:spacing w:line="320" w:lineRule="exact"/>
        <w:ind w:right="-2"/>
        <w:jc w:val="center"/>
        <w:rPr>
          <w:rFonts w:ascii="Tahoma" w:hAnsi="Tahoma" w:cs="Tahoma"/>
          <w:sz w:val="21"/>
          <w:szCs w:val="21"/>
        </w:rPr>
      </w:pPr>
      <w:r w:rsidRPr="00235F62">
        <w:rPr>
          <w:rFonts w:ascii="Tahoma" w:hAnsi="Tahoma" w:cs="Tahoma"/>
          <w:sz w:val="21"/>
          <w:szCs w:val="21"/>
        </w:rPr>
        <w:t xml:space="preserve">São Paulo, </w:t>
      </w:r>
      <w:del w:id="731" w:author="Mara Cristina Lima" w:date="2020-12-15T18:54:00Z">
        <w:r w:rsidR="00302BB4" w:rsidRPr="00302BB4" w:rsidDel="00DD486B">
          <w:rPr>
            <w:rFonts w:ascii="Tahoma" w:hAnsi="Tahoma" w:cs="Tahoma"/>
            <w:iCs/>
            <w:sz w:val="21"/>
            <w:szCs w:val="21"/>
            <w:highlight w:val="yellow"/>
          </w:rPr>
          <w:delText>[•]</w:delText>
        </w:r>
        <w:r w:rsidR="00BB79C7" w:rsidDel="00DD486B">
          <w:rPr>
            <w:rFonts w:ascii="Tahoma" w:hAnsi="Tahoma" w:cs="Tahoma"/>
            <w:iCs/>
            <w:sz w:val="21"/>
            <w:szCs w:val="21"/>
          </w:rPr>
          <w:delText xml:space="preserve"> </w:delText>
        </w:r>
      </w:del>
      <w:ins w:id="732" w:author="Mara Cristina Lima" w:date="2020-12-15T18:54:00Z">
        <w:r w:rsidR="00DD486B">
          <w:rPr>
            <w:rFonts w:ascii="Tahoma" w:hAnsi="Tahoma" w:cs="Tahoma"/>
            <w:iCs/>
            <w:sz w:val="21"/>
            <w:szCs w:val="21"/>
          </w:rPr>
          <w:t xml:space="preserve">16 </w:t>
        </w:r>
      </w:ins>
      <w:r w:rsidR="00BB79C7">
        <w:rPr>
          <w:rFonts w:ascii="Tahoma" w:hAnsi="Tahoma" w:cs="Tahoma"/>
          <w:iCs/>
          <w:sz w:val="21"/>
          <w:szCs w:val="21"/>
        </w:rPr>
        <w:t xml:space="preserve">de </w:t>
      </w:r>
      <w:r w:rsidR="00302BB4">
        <w:rPr>
          <w:rFonts w:ascii="Tahoma" w:hAnsi="Tahoma" w:cs="Tahoma"/>
          <w:iCs/>
          <w:sz w:val="21"/>
          <w:szCs w:val="21"/>
        </w:rPr>
        <w:t>dez</w:t>
      </w:r>
      <w:r w:rsidR="00BB79C7">
        <w:rPr>
          <w:rFonts w:ascii="Tahoma" w:hAnsi="Tahoma" w:cs="Tahoma"/>
          <w:iCs/>
          <w:sz w:val="21"/>
          <w:szCs w:val="21"/>
        </w:rPr>
        <w:t>embro</w:t>
      </w:r>
      <w:r>
        <w:rPr>
          <w:rFonts w:ascii="Tahoma" w:hAnsi="Tahoma" w:cs="Tahoma"/>
          <w:iCs/>
          <w:sz w:val="21"/>
          <w:szCs w:val="21"/>
        </w:rPr>
        <w:t xml:space="preserve"> </w:t>
      </w:r>
      <w:r w:rsidRPr="00235F62">
        <w:rPr>
          <w:rFonts w:ascii="Tahoma" w:hAnsi="Tahoma" w:cs="Tahoma"/>
          <w:sz w:val="21"/>
          <w:szCs w:val="21"/>
        </w:rPr>
        <w:t xml:space="preserve">de </w:t>
      </w:r>
      <w:r w:rsidRPr="00235F62">
        <w:rPr>
          <w:rFonts w:ascii="Tahoma" w:hAnsi="Tahoma" w:cs="Tahoma"/>
          <w:iCs/>
          <w:sz w:val="21"/>
          <w:szCs w:val="21"/>
        </w:rPr>
        <w:t>2020.</w:t>
      </w:r>
    </w:p>
    <w:p w14:paraId="1670F870" w14:textId="77777777" w:rsidR="00501412" w:rsidRPr="00235F62" w:rsidRDefault="00501412" w:rsidP="00501412">
      <w:pPr>
        <w:spacing w:line="320" w:lineRule="exact"/>
        <w:ind w:right="-2"/>
        <w:jc w:val="center"/>
        <w:rPr>
          <w:rFonts w:ascii="Tahoma" w:hAnsi="Tahoma" w:cs="Tahoma"/>
          <w:sz w:val="21"/>
          <w:szCs w:val="21"/>
        </w:rPr>
      </w:pPr>
    </w:p>
    <w:p w14:paraId="06F79956" w14:textId="77777777" w:rsidR="00501412" w:rsidRPr="00235F62" w:rsidRDefault="00501412" w:rsidP="00501412">
      <w:pPr>
        <w:spacing w:line="320" w:lineRule="exact"/>
        <w:ind w:right="-2"/>
        <w:jc w:val="center"/>
        <w:rPr>
          <w:rFonts w:ascii="Tahoma" w:hAnsi="Tahoma" w:cs="Tahoma"/>
          <w:b/>
          <w:sz w:val="21"/>
          <w:szCs w:val="21"/>
        </w:rPr>
      </w:pPr>
    </w:p>
    <w:p w14:paraId="63C23801" w14:textId="77777777" w:rsidR="00501412" w:rsidRPr="00235F62" w:rsidRDefault="00501412" w:rsidP="00501412">
      <w:pPr>
        <w:tabs>
          <w:tab w:val="left" w:pos="1134"/>
        </w:tabs>
        <w:spacing w:line="320" w:lineRule="exact"/>
        <w:ind w:right="-2"/>
        <w:jc w:val="center"/>
        <w:rPr>
          <w:rFonts w:ascii="Tahoma" w:hAnsi="Tahoma" w:cs="Tahoma"/>
          <w:sz w:val="21"/>
          <w:szCs w:val="21"/>
        </w:rPr>
      </w:pPr>
      <w:r w:rsidRPr="00235F62">
        <w:rPr>
          <w:rFonts w:ascii="Tahoma" w:hAnsi="Tahoma" w:cs="Tahoma"/>
          <w:b/>
          <w:bCs/>
          <w:sz w:val="21"/>
          <w:szCs w:val="21"/>
        </w:rPr>
        <w:t>TERRA INVESTIMENTOS DISTRIBUIDORA DE TÍTULOS E VALORES MOBILIÁRIOS LTDA</w:t>
      </w:r>
      <w:r w:rsidRPr="00235F62">
        <w:rPr>
          <w:rFonts w:ascii="Tahoma" w:hAnsi="Tahoma" w:cs="Tahoma"/>
          <w:sz w:val="21"/>
          <w:szCs w:val="21"/>
        </w:rPr>
        <w:t>.</w:t>
      </w:r>
    </w:p>
    <w:p w14:paraId="2CEB6E4F" w14:textId="77777777" w:rsidR="00501412" w:rsidRPr="00235F62" w:rsidRDefault="00501412" w:rsidP="00501412">
      <w:pPr>
        <w:tabs>
          <w:tab w:val="left" w:pos="1134"/>
        </w:tabs>
        <w:spacing w:line="320" w:lineRule="exact"/>
        <w:ind w:right="-2"/>
        <w:jc w:val="center"/>
        <w:rPr>
          <w:rFonts w:ascii="Tahoma" w:hAnsi="Tahoma" w:cs="Tahoma"/>
          <w:sz w:val="21"/>
          <w:szCs w:val="21"/>
        </w:rPr>
      </w:pPr>
    </w:p>
    <w:p w14:paraId="5EF38E69" w14:textId="77777777" w:rsidR="00501412" w:rsidRPr="00235F62" w:rsidRDefault="00501412" w:rsidP="00501412">
      <w:pPr>
        <w:tabs>
          <w:tab w:val="left" w:pos="1134"/>
        </w:tabs>
        <w:spacing w:line="320" w:lineRule="exact"/>
        <w:ind w:right="-2"/>
        <w:jc w:val="center"/>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501412" w:rsidRPr="00235F62" w14:paraId="20CC6B02" w14:textId="77777777" w:rsidTr="00BB79C7">
        <w:tc>
          <w:tcPr>
            <w:tcW w:w="4783" w:type="dxa"/>
          </w:tcPr>
          <w:p w14:paraId="40AB3773"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______________________________</w:t>
            </w:r>
          </w:p>
        </w:tc>
        <w:tc>
          <w:tcPr>
            <w:tcW w:w="4114" w:type="dxa"/>
          </w:tcPr>
          <w:p w14:paraId="037B0070"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______________________________</w:t>
            </w:r>
          </w:p>
        </w:tc>
      </w:tr>
      <w:tr w:rsidR="00501412" w:rsidRPr="00235F62" w14:paraId="1686B9FD" w14:textId="77777777" w:rsidTr="00BB79C7">
        <w:tc>
          <w:tcPr>
            <w:tcW w:w="4783" w:type="dxa"/>
          </w:tcPr>
          <w:p w14:paraId="5D31E68B"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Nome:</w:t>
            </w:r>
          </w:p>
        </w:tc>
        <w:tc>
          <w:tcPr>
            <w:tcW w:w="4114" w:type="dxa"/>
          </w:tcPr>
          <w:p w14:paraId="5E6652E3"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Nome:</w:t>
            </w:r>
          </w:p>
        </w:tc>
      </w:tr>
      <w:tr w:rsidR="00501412" w:rsidRPr="00235F62" w14:paraId="64EF64F9" w14:textId="77777777" w:rsidTr="00BB79C7">
        <w:tc>
          <w:tcPr>
            <w:tcW w:w="4783" w:type="dxa"/>
          </w:tcPr>
          <w:p w14:paraId="4999EB7D"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Cargo:</w:t>
            </w:r>
          </w:p>
        </w:tc>
        <w:tc>
          <w:tcPr>
            <w:tcW w:w="4114" w:type="dxa"/>
          </w:tcPr>
          <w:p w14:paraId="30EBE650"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Cargo:</w:t>
            </w:r>
          </w:p>
        </w:tc>
      </w:tr>
    </w:tbl>
    <w:p w14:paraId="7BF95DBB" w14:textId="77777777" w:rsidR="00501412" w:rsidRPr="00AF2744" w:rsidRDefault="00501412" w:rsidP="000D4F91">
      <w:pPr>
        <w:spacing w:line="320" w:lineRule="exact"/>
        <w:jc w:val="center"/>
        <w:rPr>
          <w:rFonts w:ascii="Tahoma" w:hAnsi="Tahoma" w:cs="Tahoma"/>
          <w:b/>
          <w:bCs/>
          <w:sz w:val="21"/>
          <w:szCs w:val="21"/>
          <w:highlight w:val="yellow"/>
        </w:rPr>
      </w:pPr>
    </w:p>
    <w:p w14:paraId="79304A6E" w14:textId="77777777" w:rsidR="00412131" w:rsidRPr="00AF2744" w:rsidRDefault="00412131" w:rsidP="00755134">
      <w:pPr>
        <w:tabs>
          <w:tab w:val="center" w:pos="4677"/>
        </w:tabs>
        <w:spacing w:line="320" w:lineRule="exact"/>
        <w:ind w:right="-2"/>
        <w:rPr>
          <w:rFonts w:ascii="Tahoma" w:hAnsi="Tahoma" w:cs="Tahoma"/>
          <w:sz w:val="21"/>
          <w:szCs w:val="21"/>
        </w:rPr>
      </w:pPr>
      <w:r w:rsidRPr="00AF2744">
        <w:rPr>
          <w:rFonts w:ascii="Tahoma" w:hAnsi="Tahoma" w:cs="Tahoma"/>
          <w:sz w:val="21"/>
          <w:szCs w:val="21"/>
        </w:rPr>
        <w:br w:type="page"/>
      </w:r>
      <w:r w:rsidRPr="00AF2744">
        <w:rPr>
          <w:rFonts w:ascii="Tahoma" w:hAnsi="Tahoma" w:cs="Tahoma"/>
          <w:sz w:val="21"/>
          <w:szCs w:val="21"/>
        </w:rPr>
        <w:lastRenderedPageBreak/>
        <w:tab/>
      </w:r>
    </w:p>
    <w:p w14:paraId="4CA461FC"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733" w:name="_Toc451888021"/>
      <w:bookmarkStart w:id="734" w:name="_Toc453263794"/>
      <w:bookmarkStart w:id="735" w:name="_Toc31186303"/>
      <w:r w:rsidRPr="00AF2744">
        <w:rPr>
          <w:rFonts w:ascii="Tahoma" w:hAnsi="Tahoma" w:cs="Tahoma"/>
          <w:sz w:val="21"/>
          <w:szCs w:val="21"/>
        </w:rPr>
        <w:t>ANEXO IV</w:t>
      </w:r>
      <w:bookmarkEnd w:id="733"/>
      <w:bookmarkEnd w:id="734"/>
      <w:bookmarkEnd w:id="735"/>
    </w:p>
    <w:p w14:paraId="594FDC7C"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DA EMISSORA</w:t>
      </w:r>
    </w:p>
    <w:p w14:paraId="67CA5603" w14:textId="77777777" w:rsidR="00412131" w:rsidRPr="00AF2744" w:rsidRDefault="00412131" w:rsidP="00755134">
      <w:pPr>
        <w:spacing w:line="320" w:lineRule="exact"/>
        <w:ind w:right="-2"/>
        <w:jc w:val="both"/>
        <w:rPr>
          <w:rFonts w:ascii="Tahoma" w:hAnsi="Tahoma" w:cs="Tahoma"/>
          <w:sz w:val="21"/>
          <w:szCs w:val="21"/>
        </w:rPr>
      </w:pPr>
    </w:p>
    <w:p w14:paraId="60D59C75" w14:textId="28E47B4E"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A </w:t>
      </w:r>
      <w:r w:rsidRPr="009D39F8">
        <w:rPr>
          <w:rFonts w:ascii="Tahoma" w:hAnsi="Tahoma" w:cs="Tahoma"/>
          <w:b/>
          <w:bCs/>
          <w:sz w:val="21"/>
          <w:szCs w:val="21"/>
        </w:rPr>
        <w:t>CASA DE PEDRA SECURITIZADORA DE CRÉDITO S.A.</w:t>
      </w:r>
      <w:r w:rsidRPr="009D39F8">
        <w:rPr>
          <w:rFonts w:ascii="Tahoma" w:hAnsi="Tahoma" w:cs="Tahoma"/>
          <w:sz w:val="21"/>
          <w:szCs w:val="21"/>
        </w:rPr>
        <w:t xml:space="preserve">, sociedade por ações, com sede na Cidade de São Paulo, Estado de São Paulo, na Rua Iguatemi, nº 192, conjunto 152, Bairro Itaim Bibi, </w:t>
      </w:r>
      <w:r>
        <w:rPr>
          <w:rFonts w:ascii="Tahoma" w:hAnsi="Tahoma" w:cs="Tahoma"/>
          <w:sz w:val="21"/>
          <w:szCs w:val="21"/>
        </w:rPr>
        <w:t xml:space="preserve">CEP 01451-010, </w:t>
      </w:r>
      <w:r w:rsidRPr="009D39F8">
        <w:rPr>
          <w:rFonts w:ascii="Tahoma" w:hAnsi="Tahoma" w:cs="Tahoma"/>
          <w:sz w:val="21"/>
          <w:szCs w:val="21"/>
        </w:rPr>
        <w:t>inscrita no CNPJ/ME sob o nº 31.468.139/0001-98, neste ato representada na forma de seu estatuto social (“</w:t>
      </w:r>
      <w:r w:rsidRPr="00956148">
        <w:rPr>
          <w:rFonts w:ascii="Tahoma" w:hAnsi="Tahoma" w:cs="Tahoma"/>
          <w:sz w:val="21"/>
          <w:szCs w:val="21"/>
          <w:u w:val="single"/>
        </w:rPr>
        <w:t>Emissora</w:t>
      </w:r>
      <w:r w:rsidRPr="009D39F8">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00956148">
        <w:rPr>
          <w:rFonts w:ascii="Tahoma" w:hAnsi="Tahoma" w:cs="Tahoma"/>
          <w:sz w:val="21"/>
          <w:szCs w:val="21"/>
        </w:rPr>
        <w:t>9</w:t>
      </w:r>
      <w:r w:rsidRPr="009D39F8">
        <w:rPr>
          <w:rFonts w:ascii="Tahoma" w:hAnsi="Tahoma" w:cs="Tahoma"/>
          <w:sz w:val="21"/>
          <w:szCs w:val="21"/>
        </w:rPr>
        <w:t>ª Série da 1ª Emissão (“</w:t>
      </w:r>
      <w:r w:rsidRPr="00956148">
        <w:rPr>
          <w:rFonts w:ascii="Tahoma" w:hAnsi="Tahoma" w:cs="Tahoma"/>
          <w:sz w:val="21"/>
          <w:szCs w:val="21"/>
          <w:u w:val="single"/>
        </w:rPr>
        <w:t>Emissão</w:t>
      </w:r>
      <w:r w:rsidRPr="009D39F8">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7DE01D07"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19C67E4C"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As palavras e expressões iniciadas em letra maiúscula que não sejam definidas nesta Declaração terão o significado previsto no Termo de Securitização.</w:t>
      </w:r>
    </w:p>
    <w:p w14:paraId="6EE7DAAF"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3BDB7FFA" w14:textId="7B43DD4F" w:rsidR="00956148" w:rsidRDefault="00501412" w:rsidP="00956148">
      <w:pPr>
        <w:spacing w:line="320" w:lineRule="exact"/>
        <w:jc w:val="center"/>
        <w:rPr>
          <w:rFonts w:ascii="Tahoma" w:hAnsi="Tahoma" w:cs="Tahoma"/>
          <w:sz w:val="21"/>
          <w:szCs w:val="21"/>
        </w:rPr>
      </w:pPr>
      <w:r w:rsidRPr="009D39F8">
        <w:rPr>
          <w:rFonts w:ascii="Tahoma" w:hAnsi="Tahoma" w:cs="Tahoma"/>
          <w:sz w:val="21"/>
          <w:szCs w:val="21"/>
        </w:rPr>
        <w:t xml:space="preserve">São Paulo, </w:t>
      </w:r>
      <w:del w:id="736" w:author="Mara Cristina Lima" w:date="2020-12-15T18:54:00Z">
        <w:r w:rsidR="00956148" w:rsidRPr="00956148" w:rsidDel="00DD486B">
          <w:rPr>
            <w:rFonts w:ascii="Tahoma" w:hAnsi="Tahoma" w:cs="Tahoma"/>
            <w:sz w:val="21"/>
            <w:szCs w:val="21"/>
            <w:highlight w:val="yellow"/>
          </w:rPr>
          <w:delText>[•]</w:delText>
        </w:r>
        <w:r w:rsidR="00956148" w:rsidDel="00DD486B">
          <w:rPr>
            <w:rFonts w:ascii="Tahoma" w:hAnsi="Tahoma" w:cs="Tahoma"/>
            <w:sz w:val="21"/>
            <w:szCs w:val="21"/>
          </w:rPr>
          <w:delText xml:space="preserve"> </w:delText>
        </w:r>
      </w:del>
      <w:ins w:id="737" w:author="Mara Cristina Lima" w:date="2020-12-15T18:54:00Z">
        <w:r w:rsidR="00DD486B">
          <w:rPr>
            <w:rFonts w:ascii="Tahoma" w:hAnsi="Tahoma" w:cs="Tahoma"/>
            <w:sz w:val="21"/>
            <w:szCs w:val="21"/>
          </w:rPr>
          <w:t xml:space="preserve">16 </w:t>
        </w:r>
      </w:ins>
      <w:r w:rsidR="00956148">
        <w:rPr>
          <w:rFonts w:ascii="Tahoma" w:hAnsi="Tahoma" w:cs="Tahoma"/>
          <w:sz w:val="21"/>
          <w:szCs w:val="21"/>
        </w:rPr>
        <w:t xml:space="preserve">de dezembro </w:t>
      </w:r>
      <w:r w:rsidR="00956148" w:rsidRPr="00AF2744">
        <w:rPr>
          <w:rFonts w:ascii="Tahoma" w:hAnsi="Tahoma" w:cs="Tahoma"/>
          <w:sz w:val="21"/>
          <w:szCs w:val="21"/>
        </w:rPr>
        <w:t>de 2020.</w:t>
      </w:r>
    </w:p>
    <w:p w14:paraId="4FBD6ACD" w14:textId="6EC960B3" w:rsidR="00501412" w:rsidRPr="009D39F8" w:rsidRDefault="00501412" w:rsidP="00501412">
      <w:pPr>
        <w:spacing w:line="320" w:lineRule="exact"/>
        <w:ind w:right="-2"/>
        <w:jc w:val="center"/>
        <w:rPr>
          <w:rFonts w:ascii="Tahoma" w:hAnsi="Tahoma" w:cs="Tahoma"/>
          <w:sz w:val="21"/>
          <w:szCs w:val="21"/>
        </w:rPr>
      </w:pPr>
    </w:p>
    <w:p w14:paraId="30B724CC"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7D0B7647" w14:textId="77777777" w:rsidR="00501412" w:rsidRPr="009D39F8" w:rsidRDefault="00501412" w:rsidP="00501412">
      <w:pPr>
        <w:spacing w:line="320" w:lineRule="exact"/>
        <w:ind w:right="-2"/>
        <w:jc w:val="center"/>
        <w:rPr>
          <w:rFonts w:ascii="Tahoma" w:hAnsi="Tahoma" w:cs="Tahoma"/>
          <w:b/>
          <w:bCs/>
          <w:sz w:val="21"/>
          <w:szCs w:val="21"/>
        </w:rPr>
      </w:pPr>
      <w:r w:rsidRPr="009D39F8">
        <w:rPr>
          <w:rFonts w:ascii="Tahoma" w:hAnsi="Tahoma" w:cs="Tahoma"/>
          <w:b/>
          <w:bCs/>
          <w:sz w:val="21"/>
          <w:szCs w:val="21"/>
        </w:rPr>
        <w:t>CASA DE PEDRA SECURITIZADORA DE CRÉDITO S.A.</w:t>
      </w:r>
    </w:p>
    <w:p w14:paraId="3BC58FA2" w14:textId="77777777" w:rsidR="00501412"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25240DD9" w14:textId="77777777" w:rsidR="00501412" w:rsidRDefault="00501412" w:rsidP="00501412">
      <w:pPr>
        <w:spacing w:line="320" w:lineRule="exact"/>
        <w:ind w:right="-2"/>
        <w:jc w:val="both"/>
        <w:rPr>
          <w:rFonts w:ascii="Tahoma" w:hAnsi="Tahoma" w:cs="Tahoma"/>
          <w:sz w:val="21"/>
          <w:szCs w:val="21"/>
        </w:rPr>
      </w:pPr>
    </w:p>
    <w:p w14:paraId="7334090F" w14:textId="77777777" w:rsidR="00501412" w:rsidRPr="004415F4" w:rsidRDefault="00501412" w:rsidP="00501412">
      <w:pPr>
        <w:suppressAutoHyphens/>
        <w:spacing w:line="320" w:lineRule="atLeast"/>
        <w:ind w:left="360"/>
        <w:jc w:val="center"/>
        <w:rPr>
          <w:rFonts w:ascii="Tahoma" w:hAnsi="Tahoma" w:cs="Tahoma"/>
          <w:bCs/>
          <w:sz w:val="21"/>
          <w:szCs w:val="21"/>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501412" w:rsidRPr="004415F4" w14:paraId="70A4330E" w14:textId="77777777" w:rsidTr="00BB79C7">
        <w:trPr>
          <w:cantSplit/>
          <w:jc w:val="center"/>
        </w:trPr>
        <w:tc>
          <w:tcPr>
            <w:tcW w:w="4253" w:type="dxa"/>
            <w:tcBorders>
              <w:top w:val="single" w:sz="6" w:space="0" w:color="auto"/>
              <w:left w:val="nil"/>
              <w:bottom w:val="nil"/>
              <w:right w:val="nil"/>
            </w:tcBorders>
            <w:hideMark/>
          </w:tcPr>
          <w:p w14:paraId="2E4C6C60" w14:textId="77777777" w:rsidR="00501412" w:rsidRPr="004415F4" w:rsidRDefault="00501412" w:rsidP="00BB79C7">
            <w:pPr>
              <w:suppressAutoHyphens/>
              <w:spacing w:line="320" w:lineRule="atLeast"/>
              <w:ind w:left="59"/>
              <w:rPr>
                <w:rFonts w:ascii="Tahoma" w:hAnsi="Tahoma" w:cs="Tahoma"/>
                <w:sz w:val="21"/>
                <w:szCs w:val="21"/>
              </w:rPr>
            </w:pPr>
            <w:r w:rsidRPr="004415F4">
              <w:rPr>
                <w:rFonts w:ascii="Tahoma" w:hAnsi="Tahoma" w:cs="Tahoma"/>
                <w:sz w:val="21"/>
                <w:szCs w:val="21"/>
              </w:rPr>
              <w:t>Nome:</w:t>
            </w:r>
            <w:r w:rsidRPr="004415F4">
              <w:rPr>
                <w:rFonts w:ascii="Tahoma" w:hAnsi="Tahoma" w:cs="Tahoma"/>
                <w:sz w:val="21"/>
                <w:szCs w:val="21"/>
              </w:rPr>
              <w:br/>
              <w:t xml:space="preserve">Cargo: </w:t>
            </w:r>
          </w:p>
        </w:tc>
        <w:tc>
          <w:tcPr>
            <w:tcW w:w="567" w:type="dxa"/>
          </w:tcPr>
          <w:p w14:paraId="44E67651" w14:textId="77777777" w:rsidR="00501412" w:rsidRPr="004415F4" w:rsidRDefault="00501412" w:rsidP="00BB79C7">
            <w:pPr>
              <w:suppressAutoHyphens/>
              <w:spacing w:line="320" w:lineRule="atLeast"/>
              <w:ind w:left="360"/>
              <w:rPr>
                <w:rFonts w:ascii="Tahoma" w:hAnsi="Tahoma" w:cs="Tahoma"/>
                <w:sz w:val="21"/>
                <w:szCs w:val="21"/>
              </w:rPr>
            </w:pPr>
          </w:p>
        </w:tc>
        <w:tc>
          <w:tcPr>
            <w:tcW w:w="4253" w:type="dxa"/>
            <w:tcBorders>
              <w:top w:val="single" w:sz="6" w:space="0" w:color="auto"/>
              <w:left w:val="nil"/>
              <w:bottom w:val="nil"/>
              <w:right w:val="nil"/>
            </w:tcBorders>
            <w:hideMark/>
          </w:tcPr>
          <w:p w14:paraId="5855DA4A" w14:textId="77777777" w:rsidR="00501412" w:rsidRPr="004415F4" w:rsidRDefault="00501412" w:rsidP="00BB79C7">
            <w:pPr>
              <w:suppressAutoHyphens/>
              <w:spacing w:line="320" w:lineRule="atLeast"/>
              <w:rPr>
                <w:rFonts w:ascii="Tahoma" w:hAnsi="Tahoma" w:cs="Tahoma"/>
                <w:sz w:val="21"/>
                <w:szCs w:val="21"/>
              </w:rPr>
            </w:pPr>
            <w:r w:rsidRPr="004415F4">
              <w:rPr>
                <w:rFonts w:ascii="Tahoma" w:hAnsi="Tahoma" w:cs="Tahoma"/>
                <w:sz w:val="21"/>
                <w:szCs w:val="21"/>
              </w:rPr>
              <w:t>Nome:</w:t>
            </w:r>
            <w:r w:rsidRPr="004415F4">
              <w:rPr>
                <w:rFonts w:ascii="Tahoma" w:hAnsi="Tahoma" w:cs="Tahoma"/>
                <w:sz w:val="21"/>
                <w:szCs w:val="21"/>
              </w:rPr>
              <w:br/>
              <w:t xml:space="preserve">Cargo: </w:t>
            </w:r>
          </w:p>
        </w:tc>
      </w:tr>
    </w:tbl>
    <w:p w14:paraId="1F3A245A" w14:textId="330EFAFA" w:rsidR="000D4F91" w:rsidRPr="00AF2744" w:rsidRDefault="000D4F91" w:rsidP="000D4F91">
      <w:pPr>
        <w:spacing w:line="320" w:lineRule="exact"/>
        <w:jc w:val="center"/>
        <w:rPr>
          <w:rFonts w:ascii="Tahoma" w:hAnsi="Tahoma" w:cs="Tahoma"/>
          <w:b/>
          <w:bCs/>
          <w:sz w:val="21"/>
          <w:szCs w:val="21"/>
          <w:highlight w:val="yellow"/>
        </w:rPr>
      </w:pPr>
    </w:p>
    <w:p w14:paraId="56477899" w14:textId="77777777" w:rsidR="00412131" w:rsidRPr="00AF2744" w:rsidRDefault="00412131" w:rsidP="00755134">
      <w:pPr>
        <w:spacing w:line="320" w:lineRule="exact"/>
        <w:ind w:right="-2"/>
        <w:rPr>
          <w:rFonts w:ascii="Tahoma" w:hAnsi="Tahoma" w:cs="Tahoma"/>
          <w:sz w:val="21"/>
          <w:szCs w:val="21"/>
        </w:rPr>
      </w:pPr>
      <w:r w:rsidRPr="00AF2744">
        <w:rPr>
          <w:rFonts w:ascii="Tahoma" w:hAnsi="Tahoma" w:cs="Tahoma"/>
          <w:sz w:val="21"/>
          <w:szCs w:val="21"/>
        </w:rPr>
        <w:br w:type="page"/>
      </w:r>
    </w:p>
    <w:p w14:paraId="0EEA70A8"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738" w:name="_Toc451888022"/>
      <w:bookmarkStart w:id="739" w:name="_Toc453263795"/>
      <w:bookmarkStart w:id="740" w:name="_Toc31186304"/>
      <w:r w:rsidRPr="00AF2744">
        <w:rPr>
          <w:rFonts w:ascii="Tahoma" w:hAnsi="Tahoma" w:cs="Tahoma"/>
          <w:sz w:val="21"/>
          <w:szCs w:val="21"/>
        </w:rPr>
        <w:lastRenderedPageBreak/>
        <w:t>ANEXO V</w:t>
      </w:r>
      <w:bookmarkEnd w:id="738"/>
      <w:bookmarkEnd w:id="739"/>
      <w:bookmarkEnd w:id="740"/>
    </w:p>
    <w:p w14:paraId="52F0A629"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AGENTE FIDUCIÁRIO</w:t>
      </w:r>
    </w:p>
    <w:p w14:paraId="75235785" w14:textId="77777777" w:rsidR="00412131" w:rsidRPr="00AF2744" w:rsidRDefault="00412131" w:rsidP="00755134">
      <w:pPr>
        <w:spacing w:line="320" w:lineRule="exact"/>
        <w:ind w:right="-2"/>
        <w:jc w:val="both"/>
        <w:rPr>
          <w:rFonts w:ascii="Tahoma" w:hAnsi="Tahoma" w:cs="Tahoma"/>
          <w:sz w:val="21"/>
          <w:szCs w:val="21"/>
        </w:rPr>
      </w:pPr>
    </w:p>
    <w:p w14:paraId="08BFDA9E" w14:textId="00AAE925" w:rsidR="00B0576D" w:rsidRPr="00662D2B" w:rsidRDefault="00B0576D" w:rsidP="00B0576D">
      <w:pPr>
        <w:spacing w:line="300" w:lineRule="exact"/>
        <w:ind w:right="-2"/>
        <w:jc w:val="both"/>
        <w:rPr>
          <w:rFonts w:ascii="Tahoma" w:hAnsi="Tahoma" w:cs="Tahoma"/>
          <w:sz w:val="21"/>
          <w:szCs w:val="21"/>
        </w:rPr>
      </w:pPr>
      <w:r w:rsidRPr="51BF4EEC">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Pr>
          <w:rFonts w:ascii="Tahoma" w:hAnsi="Tahoma" w:cs="Tahoma"/>
          <w:b/>
          <w:bCs/>
          <w:sz w:val="21"/>
          <w:szCs w:val="21"/>
        </w:rPr>
        <w:t>,</w:t>
      </w:r>
      <w:r w:rsidRPr="006F4EB9">
        <w:t xml:space="preserve"> </w:t>
      </w:r>
      <w:r w:rsidRPr="00AE3F56">
        <w:rPr>
          <w:rFonts w:ascii="Tahoma" w:hAnsi="Tahoma" w:cs="Tahoma"/>
          <w:sz w:val="21"/>
          <w:szCs w:val="21"/>
        </w:rPr>
        <w:t xml:space="preserve">instituição financeira com </w:t>
      </w:r>
      <w:r>
        <w:rPr>
          <w:rFonts w:ascii="Tahoma" w:hAnsi="Tahoma" w:cs="Tahoma"/>
          <w:sz w:val="21"/>
          <w:szCs w:val="21"/>
        </w:rPr>
        <w:t>a</w:t>
      </w:r>
      <w:r w:rsidRPr="00AE3F56">
        <w:rPr>
          <w:rFonts w:ascii="Tahoma" w:hAnsi="Tahoma" w:cs="Tahoma"/>
          <w:sz w:val="21"/>
          <w:szCs w:val="21"/>
        </w:rPr>
        <w:t>tuando por sua filial na cidade de São Paulo, Estado de São Paulo, na Rua Joaquim Floriano 466, Bloco B, Conj. 1401, Itaim Bibi, São Paulo, São Paulo, CEP 04534-</w:t>
      </w:r>
      <w:r>
        <w:rPr>
          <w:rFonts w:ascii="Tahoma" w:hAnsi="Tahoma" w:cs="Tahoma"/>
          <w:sz w:val="21"/>
          <w:szCs w:val="21"/>
        </w:rPr>
        <w:t>002</w:t>
      </w:r>
      <w:r w:rsidRPr="00AE3F56">
        <w:rPr>
          <w:rFonts w:ascii="Tahoma" w:hAnsi="Tahoma" w:cs="Tahoma"/>
          <w:sz w:val="21"/>
          <w:szCs w:val="21"/>
        </w:rPr>
        <w:t>, inscrita no CNPJ/ME sob o nº 15.227.994/0004-01</w:t>
      </w:r>
      <w:r>
        <w:rPr>
          <w:rFonts w:ascii="Tahoma" w:hAnsi="Tahoma" w:cs="Tahoma"/>
          <w:sz w:val="21"/>
          <w:szCs w:val="21"/>
        </w:rPr>
        <w:t xml:space="preserve"> </w:t>
      </w:r>
      <w:r w:rsidRPr="0003665D" w:rsidDel="00C269FD">
        <w:rPr>
          <w:rFonts w:ascii="Tahoma" w:hAnsi="Tahoma" w:cs="Tahoma"/>
          <w:sz w:val="21"/>
          <w:szCs w:val="21"/>
        </w:rPr>
        <w:t xml:space="preserve">neste ato representada na forma de seu </w:t>
      </w:r>
      <w:r>
        <w:rPr>
          <w:rFonts w:ascii="Tahoma" w:hAnsi="Tahoma" w:cs="Tahoma"/>
          <w:sz w:val="21"/>
          <w:szCs w:val="21"/>
        </w:rPr>
        <w:t>Contrato</w:t>
      </w:r>
      <w:r w:rsidRPr="0003665D" w:rsidDel="00C269FD">
        <w:rPr>
          <w:rFonts w:ascii="Tahoma" w:hAnsi="Tahoma" w:cs="Tahoma"/>
          <w:sz w:val="21"/>
          <w:szCs w:val="21"/>
        </w:rPr>
        <w:t xml:space="preserve"> Social</w:t>
      </w:r>
      <w:r w:rsidRPr="00662D2B">
        <w:rPr>
          <w:rFonts w:ascii="Tahoma" w:hAnsi="Tahoma" w:cs="Tahoma"/>
          <w:sz w:val="21"/>
          <w:szCs w:val="21"/>
        </w:rPr>
        <w:t xml:space="preserve"> (“</w:t>
      </w:r>
      <w:r w:rsidRPr="00662D2B">
        <w:rPr>
          <w:rFonts w:ascii="Tahoma" w:hAnsi="Tahoma" w:cs="Tahoma"/>
          <w:sz w:val="21"/>
          <w:szCs w:val="21"/>
          <w:u w:val="single"/>
        </w:rPr>
        <w:t>Agente Fiduciário</w:t>
      </w:r>
      <w:r w:rsidRPr="00662D2B">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956148">
        <w:rPr>
          <w:rFonts w:ascii="Tahoma" w:hAnsi="Tahoma" w:cs="Tahoma"/>
          <w:sz w:val="21"/>
          <w:szCs w:val="21"/>
        </w:rPr>
        <w:t>9</w:t>
      </w:r>
      <w:r w:rsidRPr="51BF4EEC">
        <w:rPr>
          <w:rFonts w:ascii="Tahoma" w:hAnsi="Tahoma" w:cs="Tahoma"/>
          <w:sz w:val="21"/>
          <w:szCs w:val="21"/>
        </w:rPr>
        <w:t>ª</w:t>
      </w:r>
      <w:r w:rsidRPr="00662D2B">
        <w:rPr>
          <w:rFonts w:ascii="Tahoma" w:hAnsi="Tahoma" w:cs="Tahoma"/>
          <w:sz w:val="21"/>
          <w:szCs w:val="21"/>
        </w:rPr>
        <w:t xml:space="preserve"> Série da </w:t>
      </w:r>
      <w:r w:rsidR="00466A0A">
        <w:rPr>
          <w:rFonts w:ascii="Tahoma" w:hAnsi="Tahoma" w:cs="Tahoma"/>
          <w:sz w:val="21"/>
          <w:szCs w:val="21"/>
        </w:rPr>
        <w:t>1</w:t>
      </w:r>
      <w:r w:rsidRPr="00662D2B">
        <w:rPr>
          <w:rFonts w:ascii="Tahoma" w:hAnsi="Tahoma" w:cs="Tahoma"/>
          <w:sz w:val="21"/>
          <w:szCs w:val="21"/>
        </w:rPr>
        <w:t xml:space="preserve">ª Emissão da </w:t>
      </w:r>
      <w:r w:rsidR="00CA479E" w:rsidRPr="00AF2744">
        <w:rPr>
          <w:rFonts w:ascii="Tahoma" w:hAnsi="Tahoma" w:cs="Tahoma"/>
          <w:b/>
          <w:sz w:val="21"/>
          <w:szCs w:val="21"/>
        </w:rPr>
        <w:t>CASA DE PEDRA SECURITIZADORA DE CRÉDITO S.A.</w:t>
      </w:r>
      <w:r w:rsidR="00CA479E" w:rsidRPr="00AF2744">
        <w:rPr>
          <w:rFonts w:ascii="Tahoma" w:hAnsi="Tahoma" w:cs="Tahoma"/>
          <w:sz w:val="21"/>
          <w:szCs w:val="21"/>
        </w:rPr>
        <w:t xml:space="preserve">, </w:t>
      </w:r>
      <w:r w:rsidR="00CA479E">
        <w:rPr>
          <w:rFonts w:ascii="Tahoma" w:hAnsi="Tahoma" w:cs="Tahoma"/>
          <w:sz w:val="21"/>
          <w:szCs w:val="21"/>
        </w:rPr>
        <w:t>companhia aberta</w:t>
      </w:r>
      <w:r w:rsidR="00CA479E" w:rsidRPr="00AF2744">
        <w:rPr>
          <w:rFonts w:ascii="Tahoma" w:hAnsi="Tahoma" w:cs="Tahoma"/>
          <w:sz w:val="21"/>
          <w:szCs w:val="21"/>
        </w:rPr>
        <w:t xml:space="preserve">, com sede na Cidade de São Paulo, Estado de São Paulo, na Rua Iguatemi, nº 192, conjunto 152, Bairro Itaim Bibi, </w:t>
      </w:r>
      <w:r w:rsidR="00471CCB">
        <w:rPr>
          <w:rFonts w:ascii="Tahoma" w:hAnsi="Tahoma" w:cs="Tahoma"/>
          <w:sz w:val="21"/>
          <w:szCs w:val="21"/>
        </w:rPr>
        <w:t xml:space="preserve">CEP 01451-010, </w:t>
      </w:r>
      <w:r w:rsidR="00CA479E" w:rsidRPr="00AF2744">
        <w:rPr>
          <w:rFonts w:ascii="Tahoma" w:hAnsi="Tahoma" w:cs="Tahoma"/>
          <w:sz w:val="21"/>
          <w:szCs w:val="21"/>
        </w:rPr>
        <w:t>inscrita no Cadastro Nacional da Pessoa Jurídica do Ministério da Economia sob o nº 31.468.139/0001-98</w:t>
      </w:r>
      <w:r w:rsidRPr="00662D2B">
        <w:rPr>
          <w:rFonts w:ascii="Tahoma" w:hAnsi="Tahoma" w:cs="Tahoma"/>
          <w:sz w:val="21"/>
          <w:szCs w:val="21"/>
        </w:rPr>
        <w:t xml:space="preserve"> (“</w:t>
      </w:r>
      <w:r w:rsidRPr="00662D2B">
        <w:rPr>
          <w:rFonts w:ascii="Tahoma" w:hAnsi="Tahoma" w:cs="Tahoma"/>
          <w:sz w:val="21"/>
          <w:szCs w:val="21"/>
          <w:u w:val="single"/>
        </w:rPr>
        <w:t>Emissora</w:t>
      </w:r>
      <w:r w:rsidRPr="00662D2B">
        <w:rPr>
          <w:rFonts w:ascii="Tahoma" w:hAnsi="Tahoma" w:cs="Tahoma"/>
          <w:sz w:val="21"/>
          <w:szCs w:val="21"/>
        </w:rPr>
        <w:t>”</w:t>
      </w:r>
      <w:r w:rsidR="0070329A">
        <w:rPr>
          <w:rFonts w:ascii="Tahoma" w:hAnsi="Tahoma" w:cs="Tahoma"/>
          <w:sz w:val="21"/>
          <w:szCs w:val="21"/>
        </w:rPr>
        <w:t>)</w:t>
      </w:r>
      <w:r w:rsidRPr="00662D2B">
        <w:rPr>
          <w:rFonts w:ascii="Tahoma" w:hAnsi="Tahoma" w:cs="Tahoma"/>
          <w:sz w:val="21"/>
          <w:szCs w:val="21"/>
        </w:rPr>
        <w:t xml:space="preserve">, </w:t>
      </w:r>
      <w:r w:rsidRPr="51BF4EEC">
        <w:rPr>
          <w:rFonts w:ascii="Tahoma" w:hAnsi="Tahoma" w:cs="Tahoma"/>
          <w:b/>
          <w:bCs/>
          <w:sz w:val="21"/>
          <w:szCs w:val="21"/>
        </w:rPr>
        <w:t>DECLARA</w:t>
      </w:r>
      <w:r w:rsidRPr="00662D2B">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62D2B">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14:paraId="43328DA1" w14:textId="77777777" w:rsidR="00B0576D" w:rsidRPr="00662D2B" w:rsidRDefault="00B0576D" w:rsidP="00B0576D">
      <w:pPr>
        <w:spacing w:line="300" w:lineRule="exact"/>
        <w:ind w:right="-2"/>
        <w:jc w:val="both"/>
        <w:rPr>
          <w:rFonts w:ascii="Tahoma" w:hAnsi="Tahoma" w:cs="Tahoma"/>
          <w:sz w:val="21"/>
          <w:szCs w:val="21"/>
        </w:rPr>
      </w:pPr>
    </w:p>
    <w:p w14:paraId="0570361B"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662D2B" w:rsidRDefault="00B0576D" w:rsidP="00B0576D">
      <w:pPr>
        <w:spacing w:line="300" w:lineRule="exact"/>
        <w:ind w:right="-2"/>
        <w:jc w:val="both"/>
        <w:rPr>
          <w:rFonts w:ascii="Tahoma" w:hAnsi="Tahoma" w:cs="Tahoma"/>
          <w:sz w:val="21"/>
          <w:szCs w:val="21"/>
        </w:rPr>
      </w:pPr>
    </w:p>
    <w:p w14:paraId="6B81B212" w14:textId="6AA2A65E" w:rsidR="00956148" w:rsidRDefault="00B0576D" w:rsidP="00956148">
      <w:pPr>
        <w:spacing w:line="320" w:lineRule="exact"/>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del w:id="741" w:author="Mara Cristina Lima" w:date="2020-12-15T18:54:00Z">
        <w:r w:rsidR="00956148" w:rsidRPr="00956148" w:rsidDel="00DD486B">
          <w:rPr>
            <w:rFonts w:ascii="Tahoma" w:hAnsi="Tahoma" w:cs="Tahoma"/>
            <w:sz w:val="21"/>
            <w:szCs w:val="21"/>
            <w:highlight w:val="yellow"/>
          </w:rPr>
          <w:delText>[•]</w:delText>
        </w:r>
        <w:r w:rsidR="00956148" w:rsidDel="00DD486B">
          <w:rPr>
            <w:rFonts w:ascii="Tahoma" w:hAnsi="Tahoma" w:cs="Tahoma"/>
            <w:sz w:val="21"/>
            <w:szCs w:val="21"/>
          </w:rPr>
          <w:delText xml:space="preserve"> </w:delText>
        </w:r>
      </w:del>
      <w:ins w:id="742" w:author="Mara Cristina Lima" w:date="2020-12-15T18:54:00Z">
        <w:r w:rsidR="00DD486B">
          <w:rPr>
            <w:rFonts w:ascii="Tahoma" w:hAnsi="Tahoma" w:cs="Tahoma"/>
            <w:sz w:val="21"/>
            <w:szCs w:val="21"/>
          </w:rPr>
          <w:t xml:space="preserve">16 </w:t>
        </w:r>
      </w:ins>
      <w:r w:rsidR="00956148">
        <w:rPr>
          <w:rFonts w:ascii="Tahoma" w:hAnsi="Tahoma" w:cs="Tahoma"/>
          <w:sz w:val="21"/>
          <w:szCs w:val="21"/>
        </w:rPr>
        <w:t xml:space="preserve">de dezembro </w:t>
      </w:r>
      <w:r w:rsidR="00956148" w:rsidRPr="00AF2744">
        <w:rPr>
          <w:rFonts w:ascii="Tahoma" w:hAnsi="Tahoma" w:cs="Tahoma"/>
          <w:sz w:val="21"/>
          <w:szCs w:val="21"/>
        </w:rPr>
        <w:t>de 2020.</w:t>
      </w:r>
    </w:p>
    <w:p w14:paraId="50AB2BC8" w14:textId="69994FED" w:rsidR="00B0576D" w:rsidRPr="00662D2B" w:rsidRDefault="00B0576D" w:rsidP="00B0576D">
      <w:pPr>
        <w:tabs>
          <w:tab w:val="left" w:pos="1134"/>
        </w:tabs>
        <w:spacing w:line="300" w:lineRule="exact"/>
        <w:ind w:right="-2"/>
        <w:jc w:val="center"/>
        <w:rPr>
          <w:rFonts w:ascii="Tahoma" w:hAnsi="Tahoma" w:cs="Tahoma"/>
          <w:sz w:val="21"/>
          <w:szCs w:val="21"/>
        </w:rPr>
      </w:pPr>
    </w:p>
    <w:p w14:paraId="7EB48603" w14:textId="12F4A5AD" w:rsidR="00B0576D" w:rsidRDefault="00B0576D" w:rsidP="000D4F91">
      <w:pPr>
        <w:spacing w:line="320" w:lineRule="exact"/>
        <w:jc w:val="center"/>
        <w:rPr>
          <w:rFonts w:ascii="Tahoma" w:hAnsi="Tahoma" w:cs="Tahoma"/>
          <w:bCs/>
          <w:sz w:val="21"/>
          <w:szCs w:val="21"/>
          <w:highlight w:val="yellow"/>
        </w:rPr>
      </w:pPr>
    </w:p>
    <w:p w14:paraId="3D303CB5" w14:textId="20406A25" w:rsidR="00B0576D" w:rsidRDefault="00B0576D" w:rsidP="000D4F91">
      <w:pPr>
        <w:spacing w:line="320" w:lineRule="exact"/>
        <w:jc w:val="center"/>
        <w:rPr>
          <w:rFonts w:ascii="Tahoma" w:hAnsi="Tahoma" w:cs="Tahoma"/>
          <w:bCs/>
          <w:sz w:val="21"/>
          <w:szCs w:val="21"/>
          <w:highlight w:val="yellow"/>
        </w:rPr>
      </w:pPr>
    </w:p>
    <w:p w14:paraId="209A1839" w14:textId="77777777" w:rsidR="00B0576D" w:rsidRDefault="00B0576D" w:rsidP="00B0576D">
      <w:pPr>
        <w:spacing w:line="320" w:lineRule="exact"/>
        <w:jc w:val="center"/>
        <w:rPr>
          <w:rFonts w:ascii="Tahoma" w:hAnsi="Tahoma" w:cs="Tahoma"/>
          <w:b/>
          <w:bCs/>
          <w:sz w:val="21"/>
          <w:szCs w:val="21"/>
        </w:rPr>
      </w:pPr>
      <w:r>
        <w:rPr>
          <w:rFonts w:ascii="Tahoma" w:hAnsi="Tahoma" w:cs="Tahoma"/>
          <w:b/>
          <w:bCs/>
          <w:sz w:val="21"/>
          <w:szCs w:val="21"/>
        </w:rPr>
        <w:t>Simplific Pavarini Distribuidora de Títulos e Valores Mobiliários LTDA</w:t>
      </w:r>
    </w:p>
    <w:p w14:paraId="60C4470C" w14:textId="5099634D" w:rsidR="00B0576D" w:rsidRDefault="00B0576D" w:rsidP="000D4F91">
      <w:pPr>
        <w:spacing w:line="320" w:lineRule="exact"/>
        <w:jc w:val="center"/>
        <w:rPr>
          <w:rFonts w:ascii="Tahoma" w:hAnsi="Tahoma" w:cs="Tahoma"/>
          <w:bCs/>
          <w:sz w:val="21"/>
          <w:szCs w:val="21"/>
          <w:highlight w:val="yellow"/>
        </w:rPr>
      </w:pPr>
    </w:p>
    <w:p w14:paraId="278363CE" w14:textId="77777777" w:rsidR="00466A0A" w:rsidRDefault="00466A0A" w:rsidP="000D4F91">
      <w:pPr>
        <w:spacing w:line="320" w:lineRule="exact"/>
        <w:jc w:val="center"/>
        <w:rPr>
          <w:rFonts w:ascii="Tahoma" w:hAnsi="Tahoma" w:cs="Tahoma"/>
          <w:bCs/>
          <w:sz w:val="21"/>
          <w:szCs w:val="21"/>
          <w:highlight w:val="yellow"/>
        </w:rPr>
      </w:pPr>
    </w:p>
    <w:tbl>
      <w:tblPr>
        <w:tblW w:w="8897" w:type="dxa"/>
        <w:tblInd w:w="392" w:type="dxa"/>
        <w:tblLook w:val="01E0" w:firstRow="1" w:lastRow="1" w:firstColumn="1" w:lastColumn="1" w:noHBand="0" w:noVBand="0"/>
      </w:tblPr>
      <w:tblGrid>
        <w:gridCol w:w="8897"/>
      </w:tblGrid>
      <w:tr w:rsidR="00B0576D" w:rsidRPr="00662D2B" w14:paraId="1D930CA9" w14:textId="77777777" w:rsidTr="00271466">
        <w:tc>
          <w:tcPr>
            <w:tcW w:w="4786" w:type="dxa"/>
          </w:tcPr>
          <w:p w14:paraId="14C9D23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58C87B78" w14:textId="77777777" w:rsidTr="00271466">
        <w:tc>
          <w:tcPr>
            <w:tcW w:w="4786" w:type="dxa"/>
          </w:tcPr>
          <w:p w14:paraId="2D596019"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05EFCA75" w14:textId="77777777" w:rsidTr="00271466">
        <w:tc>
          <w:tcPr>
            <w:tcW w:w="4786" w:type="dxa"/>
          </w:tcPr>
          <w:p w14:paraId="1E358303"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1BEE3154" w14:textId="77777777" w:rsidR="00B0576D" w:rsidRDefault="00B0576D" w:rsidP="000D4F91">
      <w:pPr>
        <w:spacing w:line="320" w:lineRule="exact"/>
        <w:jc w:val="center"/>
        <w:rPr>
          <w:rFonts w:ascii="Tahoma" w:hAnsi="Tahoma" w:cs="Tahoma"/>
          <w:bCs/>
          <w:sz w:val="21"/>
          <w:szCs w:val="21"/>
          <w:highlight w:val="yellow"/>
        </w:rPr>
      </w:pPr>
    </w:p>
    <w:p w14:paraId="25B9767D" w14:textId="77777777" w:rsidR="00B0576D" w:rsidRDefault="00B0576D" w:rsidP="000D4F91">
      <w:pPr>
        <w:spacing w:line="320" w:lineRule="exact"/>
        <w:jc w:val="center"/>
        <w:rPr>
          <w:rFonts w:ascii="Tahoma" w:hAnsi="Tahoma" w:cs="Tahoma"/>
          <w:bCs/>
          <w:sz w:val="21"/>
          <w:szCs w:val="21"/>
          <w:highlight w:val="yellow"/>
        </w:rPr>
      </w:pPr>
    </w:p>
    <w:p w14:paraId="57EFA14F" w14:textId="77777777" w:rsidR="00B0576D" w:rsidRDefault="00B0576D" w:rsidP="000D4F91">
      <w:pPr>
        <w:spacing w:line="320" w:lineRule="exact"/>
        <w:jc w:val="center"/>
        <w:rPr>
          <w:rFonts w:ascii="Tahoma" w:hAnsi="Tahoma" w:cs="Tahoma"/>
          <w:bCs/>
          <w:sz w:val="21"/>
          <w:szCs w:val="21"/>
          <w:highlight w:val="yellow"/>
        </w:rPr>
      </w:pPr>
    </w:p>
    <w:p w14:paraId="425E6F0F" w14:textId="6663A7B8" w:rsidR="000D4F91" w:rsidRPr="00AF2744" w:rsidRDefault="000D4F91" w:rsidP="000D4F91">
      <w:pPr>
        <w:spacing w:line="320" w:lineRule="exact"/>
        <w:jc w:val="center"/>
        <w:rPr>
          <w:rFonts w:ascii="Tahoma" w:hAnsi="Tahoma" w:cs="Tahoma"/>
          <w:b/>
          <w:bCs/>
          <w:sz w:val="21"/>
          <w:szCs w:val="21"/>
          <w:highlight w:val="yellow"/>
        </w:rPr>
      </w:pPr>
    </w:p>
    <w:p w14:paraId="197DBED4" w14:textId="77777777" w:rsidR="00412131" w:rsidRPr="00AF2744" w:rsidRDefault="00412131" w:rsidP="00755134">
      <w:pPr>
        <w:pStyle w:val="Ttulo1"/>
        <w:spacing w:before="0" w:after="0" w:line="320" w:lineRule="exact"/>
        <w:jc w:val="center"/>
        <w:rPr>
          <w:rFonts w:ascii="Tahoma" w:hAnsi="Tahoma" w:cs="Tahoma"/>
          <w:sz w:val="21"/>
          <w:szCs w:val="21"/>
        </w:rPr>
      </w:pPr>
      <w:r w:rsidRPr="00AF2744">
        <w:rPr>
          <w:rFonts w:ascii="Tahoma" w:hAnsi="Tahoma" w:cs="Tahoma"/>
          <w:sz w:val="21"/>
          <w:szCs w:val="21"/>
        </w:rPr>
        <w:br w:type="page"/>
      </w:r>
      <w:bookmarkStart w:id="743" w:name="_Toc31186305"/>
      <w:r w:rsidRPr="00AF2744">
        <w:rPr>
          <w:rFonts w:ascii="Tahoma" w:hAnsi="Tahoma" w:cs="Tahoma"/>
          <w:sz w:val="21"/>
          <w:szCs w:val="21"/>
        </w:rPr>
        <w:lastRenderedPageBreak/>
        <w:t>ANEXO VI</w:t>
      </w:r>
      <w:bookmarkEnd w:id="743"/>
    </w:p>
    <w:p w14:paraId="080E8337"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w:t>
      </w:r>
      <w:r w:rsidR="0056282B" w:rsidRPr="00AF2744">
        <w:rPr>
          <w:rFonts w:ascii="Tahoma" w:hAnsi="Tahoma" w:cs="Tahoma"/>
          <w:b/>
          <w:sz w:val="21"/>
          <w:szCs w:val="21"/>
        </w:rPr>
        <w:t xml:space="preserve">A </w:t>
      </w:r>
      <w:r w:rsidR="0056282B" w:rsidRPr="00AF2744">
        <w:rPr>
          <w:rStyle w:val="DeltaViewDeletion"/>
          <w:rFonts w:ascii="Tahoma" w:hAnsi="Tahoma" w:cs="Tahoma"/>
          <w:b/>
          <w:strike w:val="0"/>
          <w:color w:val="000000"/>
          <w:sz w:val="21"/>
          <w:szCs w:val="21"/>
        </w:rPr>
        <w:t>INSTITUIÇÃO</w:t>
      </w:r>
      <w:r w:rsidR="0056282B" w:rsidRPr="00AF2744">
        <w:rPr>
          <w:rFonts w:ascii="Tahoma" w:hAnsi="Tahoma" w:cs="Tahoma"/>
          <w:b/>
          <w:sz w:val="21"/>
          <w:szCs w:val="21"/>
        </w:rPr>
        <w:t xml:space="preserve"> </w:t>
      </w:r>
      <w:r w:rsidRPr="00AF2744">
        <w:rPr>
          <w:rFonts w:ascii="Tahoma" w:hAnsi="Tahoma" w:cs="Tahoma"/>
          <w:b/>
          <w:sz w:val="21"/>
          <w:szCs w:val="21"/>
        </w:rPr>
        <w:t>CUSTODIANTE</w:t>
      </w:r>
    </w:p>
    <w:p w14:paraId="2FCC914D" w14:textId="77777777" w:rsidR="00412131" w:rsidRPr="00AF2744" w:rsidRDefault="00412131" w:rsidP="00755134">
      <w:pPr>
        <w:spacing w:line="320" w:lineRule="exact"/>
        <w:ind w:right="-2"/>
        <w:jc w:val="both"/>
        <w:rPr>
          <w:rFonts w:ascii="Tahoma" w:hAnsi="Tahoma" w:cs="Tahoma"/>
          <w:b/>
          <w:sz w:val="21"/>
          <w:szCs w:val="21"/>
        </w:rPr>
      </w:pPr>
    </w:p>
    <w:p w14:paraId="623D2727" w14:textId="31ECB80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sidRPr="006F4EB9">
        <w:rPr>
          <w:rFonts w:ascii="Tahoma" w:hAnsi="Tahoma" w:cs="Tahoma"/>
          <w:sz w:val="21"/>
          <w:szCs w:val="21"/>
        </w:rPr>
        <w:t>, instituição financeira com atuando por sua filial na cidade de São Paulo, Estado de São Paulo, na Rua Joaquim Floriano 466, Bloco B, Conj. 1401, Itaim Bibi, São Paulo, São Paulo, CEP 04534-002, inscrita no CNPJ/ME sob o nº 15.227.994/0004-01</w:t>
      </w:r>
      <w:r w:rsidRPr="00662D2B">
        <w:rPr>
          <w:rFonts w:ascii="Tahoma" w:hAnsi="Tahoma" w:cs="Tahoma"/>
          <w:sz w:val="21"/>
          <w:szCs w:val="21"/>
        </w:rPr>
        <w:t>, doravante designada apenas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sz w:val="21"/>
          <w:szCs w:val="21"/>
        </w:rPr>
        <w:t xml:space="preserve">por seu representante legal abaixo assinado, na qualidade de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b/>
          <w:bCs/>
          <w:sz w:val="21"/>
          <w:szCs w:val="21"/>
        </w:rPr>
        <w:t xml:space="preserve">(i) </w:t>
      </w:r>
      <w:r w:rsidRPr="51BF4EEC">
        <w:rPr>
          <w:rFonts w:ascii="Tahoma" w:hAnsi="Tahoma" w:cs="Tahoma"/>
          <w:sz w:val="21"/>
          <w:szCs w:val="21"/>
        </w:rPr>
        <w:t xml:space="preserve">do “Termo de Securitização de Créditos Imobiliários </w:t>
      </w:r>
      <w:r w:rsidR="00956148">
        <w:rPr>
          <w:rFonts w:ascii="Tahoma" w:hAnsi="Tahoma" w:cs="Tahoma"/>
          <w:sz w:val="21"/>
          <w:szCs w:val="21"/>
        </w:rPr>
        <w:t>9</w:t>
      </w:r>
      <w:r w:rsidRPr="51BF4EEC">
        <w:rPr>
          <w:rFonts w:ascii="Tahoma" w:hAnsi="Tahoma" w:cs="Tahoma"/>
          <w:sz w:val="21"/>
          <w:szCs w:val="21"/>
        </w:rPr>
        <w:t xml:space="preserve">ª Série da </w:t>
      </w:r>
      <w:r w:rsidR="00466A0A">
        <w:rPr>
          <w:rFonts w:ascii="Tahoma" w:hAnsi="Tahoma" w:cs="Tahoma"/>
          <w:sz w:val="21"/>
          <w:szCs w:val="21"/>
        </w:rPr>
        <w:t>1</w:t>
      </w:r>
      <w:r w:rsidRPr="51BF4EEC">
        <w:rPr>
          <w:rFonts w:ascii="Tahoma" w:hAnsi="Tahoma" w:cs="Tahoma"/>
          <w:sz w:val="21"/>
          <w:szCs w:val="21"/>
        </w:rPr>
        <w:t xml:space="preserve">ª Emissão da </w:t>
      </w:r>
      <w:r w:rsidRPr="00CA479E">
        <w:rPr>
          <w:rFonts w:ascii="Tahoma" w:hAnsi="Tahoma" w:cs="Tahoma"/>
          <w:b/>
          <w:bCs/>
          <w:sz w:val="21"/>
          <w:szCs w:val="21"/>
        </w:rPr>
        <w:t>CASA DE PEDRA SECURITIZADORA DE CRÉDITO S.A.</w:t>
      </w:r>
      <w:r w:rsidRPr="51BF4EEC">
        <w:rPr>
          <w:rFonts w:ascii="Tahoma" w:hAnsi="Tahoma" w:cs="Tahoma"/>
          <w:sz w:val="21"/>
          <w:szCs w:val="21"/>
        </w:rPr>
        <w:t>” (“</w:t>
      </w:r>
      <w:r w:rsidRPr="51BF4EEC">
        <w:rPr>
          <w:rFonts w:ascii="Tahoma" w:hAnsi="Tahoma" w:cs="Tahoma"/>
          <w:sz w:val="21"/>
          <w:szCs w:val="21"/>
          <w:u w:val="single"/>
        </w:rPr>
        <w:t>Termo de Securitização</w:t>
      </w:r>
      <w:r w:rsidRPr="51BF4EEC">
        <w:rPr>
          <w:rFonts w:ascii="Tahoma" w:hAnsi="Tahoma" w:cs="Tahoma"/>
          <w:sz w:val="21"/>
          <w:szCs w:val="21"/>
        </w:rPr>
        <w:t xml:space="preserve">”); e </w:t>
      </w:r>
      <w:r w:rsidRPr="51BF4EEC">
        <w:rPr>
          <w:rFonts w:ascii="Tahoma" w:hAnsi="Tahoma" w:cs="Tahoma"/>
          <w:b/>
          <w:bCs/>
          <w:sz w:val="21"/>
          <w:szCs w:val="21"/>
        </w:rPr>
        <w:t>(ii)</w:t>
      </w:r>
      <w:r w:rsidRPr="51BF4EEC">
        <w:rPr>
          <w:rFonts w:ascii="Tahoma" w:hAnsi="Tahoma" w:cs="Tahoma"/>
          <w:sz w:val="21"/>
          <w:szCs w:val="21"/>
        </w:rPr>
        <w:t xml:space="preserve"> da Escritura de Emissão de CCI (“</w:t>
      </w:r>
      <w:r w:rsidRPr="51BF4EEC">
        <w:rPr>
          <w:rFonts w:ascii="Tahoma" w:hAnsi="Tahoma" w:cs="Tahoma"/>
          <w:sz w:val="21"/>
          <w:szCs w:val="21"/>
          <w:u w:val="single"/>
        </w:rPr>
        <w:t>CCI</w:t>
      </w:r>
      <w:r w:rsidRPr="51BF4EEC">
        <w:rPr>
          <w:rFonts w:ascii="Tahoma" w:hAnsi="Tahoma" w:cs="Tahoma"/>
          <w:sz w:val="21"/>
          <w:szCs w:val="21"/>
        </w:rPr>
        <w:t xml:space="preserve">”), que servirão de lastro aos CRI; </w:t>
      </w:r>
      <w:r w:rsidRPr="51BF4EEC">
        <w:rPr>
          <w:rFonts w:ascii="Tahoma" w:hAnsi="Tahoma" w:cs="Tahoma"/>
          <w:sz w:val="21"/>
          <w:szCs w:val="21"/>
          <w:u w:val="single"/>
        </w:rPr>
        <w:t>DECLARA</w:t>
      </w:r>
      <w:r w:rsidRPr="51BF4EEC">
        <w:rPr>
          <w:rFonts w:ascii="Tahoma" w:hAnsi="Tahoma" w:cs="Tahoma"/>
          <w:sz w:val="21"/>
          <w:szCs w:val="21"/>
        </w:rPr>
        <w:t xml:space="preserve"> à Emissora, para os fins do artigo 23 da Lei 10.931, de 02 de agosto de 2004, conforme alterada (“</w:t>
      </w:r>
      <w:r w:rsidRPr="51BF4EEC">
        <w:rPr>
          <w:rFonts w:ascii="Tahoma" w:hAnsi="Tahoma" w:cs="Tahoma"/>
          <w:sz w:val="21"/>
          <w:szCs w:val="21"/>
          <w:u w:val="single"/>
        </w:rPr>
        <w:t>Lei 10.931</w:t>
      </w:r>
      <w:r w:rsidRPr="51BF4EEC">
        <w:rPr>
          <w:rFonts w:ascii="Tahoma" w:hAnsi="Tahoma" w:cs="Tahoma"/>
          <w:sz w:val="21"/>
          <w:szCs w:val="21"/>
        </w:rPr>
        <w:t xml:space="preserve">”), que foi entregue a esta </w:t>
      </w:r>
      <w:r>
        <w:rPr>
          <w:rFonts w:ascii="Tahoma" w:hAnsi="Tahoma" w:cs="Tahoma"/>
          <w:sz w:val="21"/>
          <w:szCs w:val="21"/>
        </w:rPr>
        <w:t>Instituição Custodiante</w:t>
      </w:r>
      <w:r w:rsidRPr="51BF4EEC">
        <w:rPr>
          <w:rFonts w:ascii="Tahoma" w:hAnsi="Tahoma" w:cs="Tahoma"/>
          <w:sz w:val="21"/>
          <w:szCs w:val="21"/>
        </w:rPr>
        <w:t xml:space="preserve"> para custódia, </w:t>
      </w:r>
      <w:r w:rsidRPr="51BF4EEC">
        <w:rPr>
          <w:rFonts w:ascii="Tahoma" w:hAnsi="Tahoma" w:cs="Tahoma"/>
          <w:b/>
          <w:bCs/>
          <w:sz w:val="21"/>
          <w:szCs w:val="21"/>
        </w:rPr>
        <w:t>(i)</w:t>
      </w:r>
      <w:r w:rsidRPr="51BF4EEC">
        <w:rPr>
          <w:rFonts w:ascii="Tahoma" w:hAnsi="Tahoma" w:cs="Tahoma"/>
          <w:sz w:val="21"/>
          <w:szCs w:val="21"/>
        </w:rPr>
        <w:t xml:space="preserve"> via original da Escritura de Emissão de CCI; e </w:t>
      </w:r>
      <w:r w:rsidRPr="51BF4EEC">
        <w:rPr>
          <w:rFonts w:ascii="Tahoma" w:hAnsi="Tahoma" w:cs="Tahoma"/>
          <w:b/>
          <w:bCs/>
          <w:sz w:val="21"/>
          <w:szCs w:val="21"/>
        </w:rPr>
        <w:t>(ii)</w:t>
      </w:r>
      <w:r w:rsidRPr="51BF4EEC">
        <w:rPr>
          <w:rFonts w:ascii="Tahoma" w:hAnsi="Tahoma" w:cs="Tahoma"/>
          <w:sz w:val="21"/>
          <w:szCs w:val="21"/>
        </w:rPr>
        <w:t xml:space="preserve"> via original do Termo de Securitização dos CRI, que se encontram devidamente registrados nesta </w:t>
      </w:r>
      <w:r>
        <w:rPr>
          <w:rFonts w:ascii="Tahoma" w:hAnsi="Tahoma" w:cs="Tahoma"/>
          <w:sz w:val="21"/>
          <w:szCs w:val="21"/>
        </w:rPr>
        <w:t>Instituição Custodiante</w:t>
      </w:r>
      <w:r w:rsidRPr="51BF4EEC">
        <w:rPr>
          <w:rFonts w:ascii="Tahoma" w:hAnsi="Tahoma" w:cs="Tahoma"/>
          <w:sz w:val="21"/>
          <w:szCs w:val="21"/>
        </w:rPr>
        <w:t>, sendo nesta hipótese tal registro considerado para fins do parágrafo único do artigo 23, da Lei 10.931, na forma do regime fiduciário instituído pela Emissora, conforme declarado no Termo de Securitização.</w:t>
      </w:r>
      <w:r w:rsidRPr="00662D2B">
        <w:rPr>
          <w:rFonts w:ascii="Tahoma" w:hAnsi="Tahoma" w:cs="Tahoma"/>
          <w:sz w:val="21"/>
          <w:szCs w:val="21"/>
        </w:rPr>
        <w:t xml:space="preserve"> </w:t>
      </w:r>
    </w:p>
    <w:p w14:paraId="5F13FD86" w14:textId="77777777" w:rsidR="00B0576D" w:rsidRPr="00662D2B" w:rsidRDefault="00B0576D" w:rsidP="00B0576D">
      <w:pPr>
        <w:spacing w:line="300" w:lineRule="exact"/>
        <w:ind w:right="-2"/>
        <w:jc w:val="both"/>
        <w:rPr>
          <w:rFonts w:ascii="Tahoma" w:hAnsi="Tahoma" w:cs="Tahoma"/>
          <w:iCs/>
          <w:sz w:val="21"/>
          <w:szCs w:val="21"/>
        </w:rPr>
      </w:pPr>
    </w:p>
    <w:p w14:paraId="1CF1EF46"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662D2B" w:rsidRDefault="00B0576D" w:rsidP="00B0576D">
      <w:pPr>
        <w:spacing w:line="300" w:lineRule="exact"/>
        <w:ind w:right="-2"/>
        <w:jc w:val="both"/>
        <w:rPr>
          <w:rFonts w:ascii="Tahoma" w:hAnsi="Tahoma" w:cs="Tahoma"/>
          <w:iCs/>
          <w:sz w:val="21"/>
          <w:szCs w:val="21"/>
        </w:rPr>
      </w:pPr>
    </w:p>
    <w:p w14:paraId="0E4014A5" w14:textId="77777777" w:rsidR="00B0576D" w:rsidRPr="00662D2B" w:rsidRDefault="00B0576D" w:rsidP="00B0576D">
      <w:pPr>
        <w:spacing w:line="300" w:lineRule="exact"/>
        <w:ind w:right="-2"/>
        <w:jc w:val="center"/>
        <w:rPr>
          <w:rFonts w:ascii="Tahoma" w:hAnsi="Tahoma" w:cs="Tahoma"/>
          <w:sz w:val="21"/>
          <w:szCs w:val="21"/>
        </w:rPr>
      </w:pPr>
    </w:p>
    <w:p w14:paraId="376FE8C0" w14:textId="062A6D64" w:rsidR="00956148" w:rsidRDefault="00B0576D" w:rsidP="00956148">
      <w:pPr>
        <w:spacing w:line="320" w:lineRule="exact"/>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del w:id="744" w:author="Mara Cristina Lima" w:date="2020-12-15T18:54:00Z">
        <w:r w:rsidR="00956148" w:rsidRPr="00956148" w:rsidDel="00DD486B">
          <w:rPr>
            <w:rFonts w:ascii="Tahoma" w:hAnsi="Tahoma" w:cs="Tahoma"/>
            <w:sz w:val="21"/>
            <w:szCs w:val="21"/>
            <w:highlight w:val="yellow"/>
          </w:rPr>
          <w:delText>[•]</w:delText>
        </w:r>
        <w:r w:rsidR="00956148" w:rsidDel="00DD486B">
          <w:rPr>
            <w:rFonts w:ascii="Tahoma" w:hAnsi="Tahoma" w:cs="Tahoma"/>
            <w:sz w:val="21"/>
            <w:szCs w:val="21"/>
          </w:rPr>
          <w:delText xml:space="preserve"> </w:delText>
        </w:r>
      </w:del>
      <w:ins w:id="745" w:author="Mara Cristina Lima" w:date="2020-12-15T18:54:00Z">
        <w:r w:rsidR="00DD486B">
          <w:rPr>
            <w:rFonts w:ascii="Tahoma" w:hAnsi="Tahoma" w:cs="Tahoma"/>
            <w:sz w:val="21"/>
            <w:szCs w:val="21"/>
          </w:rPr>
          <w:t xml:space="preserve">16 </w:t>
        </w:r>
      </w:ins>
      <w:r w:rsidR="00956148">
        <w:rPr>
          <w:rFonts w:ascii="Tahoma" w:hAnsi="Tahoma" w:cs="Tahoma"/>
          <w:sz w:val="21"/>
          <w:szCs w:val="21"/>
        </w:rPr>
        <w:t xml:space="preserve">de dezembro </w:t>
      </w:r>
      <w:r w:rsidR="00956148" w:rsidRPr="00AF2744">
        <w:rPr>
          <w:rFonts w:ascii="Tahoma" w:hAnsi="Tahoma" w:cs="Tahoma"/>
          <w:sz w:val="21"/>
          <w:szCs w:val="21"/>
        </w:rPr>
        <w:t>de 2020.</w:t>
      </w:r>
    </w:p>
    <w:p w14:paraId="4B64A979" w14:textId="5B40E8A3" w:rsidR="00B0576D" w:rsidRPr="00662D2B" w:rsidRDefault="00B0576D" w:rsidP="00B0576D">
      <w:pPr>
        <w:tabs>
          <w:tab w:val="left" w:pos="1134"/>
        </w:tabs>
        <w:spacing w:line="300" w:lineRule="exact"/>
        <w:ind w:right="-2"/>
        <w:jc w:val="center"/>
        <w:rPr>
          <w:rFonts w:ascii="Tahoma" w:hAnsi="Tahoma" w:cs="Tahoma"/>
          <w:sz w:val="21"/>
          <w:szCs w:val="21"/>
        </w:rPr>
      </w:pPr>
    </w:p>
    <w:p w14:paraId="6FC67540" w14:textId="77777777" w:rsidR="00B0576D" w:rsidRPr="00662D2B" w:rsidRDefault="00B0576D" w:rsidP="00B0576D">
      <w:pPr>
        <w:spacing w:line="300" w:lineRule="exact"/>
        <w:ind w:right="-2"/>
        <w:jc w:val="center"/>
        <w:rPr>
          <w:rFonts w:ascii="Tahoma" w:hAnsi="Tahoma" w:cs="Tahoma"/>
          <w:sz w:val="21"/>
          <w:szCs w:val="21"/>
        </w:rPr>
      </w:pPr>
    </w:p>
    <w:p w14:paraId="2B8D007A" w14:textId="77777777" w:rsidR="00B0576D" w:rsidRPr="00662D2B" w:rsidRDefault="00B0576D" w:rsidP="00B0576D">
      <w:pPr>
        <w:spacing w:line="300" w:lineRule="exact"/>
        <w:ind w:right="-2"/>
        <w:jc w:val="center"/>
        <w:rPr>
          <w:rFonts w:ascii="Tahoma" w:hAnsi="Tahoma" w:cs="Tahoma"/>
          <w:sz w:val="21"/>
          <w:szCs w:val="21"/>
        </w:rPr>
      </w:pPr>
    </w:p>
    <w:p w14:paraId="7EE29027" w14:textId="77777777" w:rsidR="00B0576D" w:rsidRDefault="00B0576D" w:rsidP="00B0576D">
      <w:pPr>
        <w:spacing w:line="320" w:lineRule="exact"/>
        <w:jc w:val="center"/>
        <w:rPr>
          <w:rFonts w:ascii="Tahoma" w:hAnsi="Tahoma" w:cs="Tahoma"/>
          <w:b/>
          <w:bCs/>
          <w:sz w:val="21"/>
          <w:szCs w:val="21"/>
        </w:rPr>
      </w:pPr>
      <w:r>
        <w:rPr>
          <w:rFonts w:ascii="Tahoma" w:hAnsi="Tahoma" w:cs="Tahoma"/>
          <w:b/>
          <w:bCs/>
          <w:sz w:val="21"/>
          <w:szCs w:val="21"/>
        </w:rPr>
        <w:t>Simplific Pavarini Distribuidora de Títulos e Valores Mobiliários LTDA</w:t>
      </w:r>
    </w:p>
    <w:p w14:paraId="0DFF254D" w14:textId="5641B28F" w:rsidR="00B0576D" w:rsidRDefault="00B0576D" w:rsidP="00B0576D">
      <w:pPr>
        <w:spacing w:line="320" w:lineRule="exact"/>
        <w:jc w:val="center"/>
        <w:rPr>
          <w:rFonts w:ascii="Tahoma" w:hAnsi="Tahoma" w:cs="Tahoma"/>
          <w:b/>
          <w:bCs/>
          <w:sz w:val="21"/>
          <w:szCs w:val="21"/>
        </w:rPr>
      </w:pPr>
    </w:p>
    <w:p w14:paraId="316C0CEA" w14:textId="77777777" w:rsidR="00466A0A" w:rsidRDefault="00466A0A" w:rsidP="00B0576D">
      <w:pPr>
        <w:spacing w:line="320" w:lineRule="exact"/>
        <w:jc w:val="center"/>
        <w:rPr>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B0576D" w:rsidRPr="00662D2B" w14:paraId="3D5EE3CB" w14:textId="77777777" w:rsidTr="00271466">
        <w:tc>
          <w:tcPr>
            <w:tcW w:w="4786" w:type="dxa"/>
          </w:tcPr>
          <w:p w14:paraId="5ACE74A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00A0B320" w14:textId="77777777" w:rsidTr="00271466">
        <w:tc>
          <w:tcPr>
            <w:tcW w:w="4786" w:type="dxa"/>
          </w:tcPr>
          <w:p w14:paraId="7C55BF81"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3774324F" w14:textId="77777777" w:rsidTr="00271466">
        <w:tc>
          <w:tcPr>
            <w:tcW w:w="4786" w:type="dxa"/>
          </w:tcPr>
          <w:p w14:paraId="30047E76"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4FF35B8C" w14:textId="77777777" w:rsidR="00B0576D" w:rsidRDefault="00B0576D" w:rsidP="00B0576D">
      <w:pPr>
        <w:spacing w:line="320" w:lineRule="exact"/>
        <w:jc w:val="center"/>
        <w:rPr>
          <w:rFonts w:ascii="Tahoma" w:hAnsi="Tahoma" w:cs="Tahoma"/>
          <w:b/>
          <w:bCs/>
          <w:sz w:val="21"/>
          <w:szCs w:val="21"/>
        </w:rPr>
      </w:pPr>
    </w:p>
    <w:p w14:paraId="081F3051" w14:textId="77777777" w:rsidR="00B0576D" w:rsidRDefault="00B0576D" w:rsidP="00B0576D">
      <w:pPr>
        <w:spacing w:line="320" w:lineRule="exact"/>
        <w:jc w:val="center"/>
        <w:rPr>
          <w:rFonts w:ascii="Tahoma" w:hAnsi="Tahoma" w:cs="Tahoma"/>
          <w:b/>
          <w:bCs/>
          <w:sz w:val="21"/>
          <w:szCs w:val="21"/>
        </w:rPr>
      </w:pPr>
    </w:p>
    <w:p w14:paraId="6164D592" w14:textId="77777777" w:rsidR="00B0576D" w:rsidRDefault="00B0576D" w:rsidP="00B0576D">
      <w:pPr>
        <w:spacing w:line="320" w:lineRule="exact"/>
        <w:jc w:val="center"/>
        <w:rPr>
          <w:rFonts w:ascii="Tahoma" w:hAnsi="Tahoma" w:cs="Tahoma"/>
          <w:b/>
          <w:bCs/>
          <w:sz w:val="21"/>
          <w:szCs w:val="21"/>
        </w:rPr>
      </w:pPr>
    </w:p>
    <w:p w14:paraId="11A1058C" w14:textId="77777777" w:rsidR="000D4F91" w:rsidRPr="00AF2744" w:rsidRDefault="000D4F91">
      <w:pPr>
        <w:rPr>
          <w:rFonts w:ascii="Tahoma" w:hAnsi="Tahoma" w:cs="Tahoma"/>
          <w:sz w:val="21"/>
          <w:szCs w:val="21"/>
        </w:rPr>
      </w:pPr>
      <w:r w:rsidRPr="00AF2744">
        <w:rPr>
          <w:rFonts w:ascii="Tahoma" w:hAnsi="Tahoma" w:cs="Tahoma"/>
          <w:sz w:val="21"/>
          <w:szCs w:val="21"/>
        </w:rPr>
        <w:br w:type="page"/>
      </w:r>
    </w:p>
    <w:tbl>
      <w:tblPr>
        <w:tblW w:w="4786" w:type="dxa"/>
        <w:tblInd w:w="392" w:type="dxa"/>
        <w:tblLook w:val="01E0" w:firstRow="1" w:lastRow="1" w:firstColumn="1" w:lastColumn="1" w:noHBand="0" w:noVBand="0"/>
      </w:tblPr>
      <w:tblGrid>
        <w:gridCol w:w="4786"/>
      </w:tblGrid>
      <w:tr w:rsidR="006D1A0F" w:rsidRPr="00AF2744" w14:paraId="7A878738" w14:textId="77777777" w:rsidTr="00693230">
        <w:tc>
          <w:tcPr>
            <w:tcW w:w="4786" w:type="dxa"/>
          </w:tcPr>
          <w:p w14:paraId="5A6F4A70" w14:textId="32F58FF9" w:rsidR="006D1A0F" w:rsidRPr="00AF2744" w:rsidRDefault="006D1A0F" w:rsidP="00755134">
            <w:pPr>
              <w:tabs>
                <w:tab w:val="left" w:pos="1134"/>
              </w:tabs>
              <w:spacing w:line="320" w:lineRule="exact"/>
              <w:ind w:right="-2"/>
              <w:jc w:val="both"/>
              <w:rPr>
                <w:rFonts w:ascii="Tahoma" w:hAnsi="Tahoma" w:cs="Tahoma"/>
                <w:sz w:val="21"/>
                <w:szCs w:val="21"/>
              </w:rPr>
            </w:pPr>
          </w:p>
        </w:tc>
      </w:tr>
    </w:tbl>
    <w:p w14:paraId="3C5B7C0F" w14:textId="77777777" w:rsidR="008227E9" w:rsidRPr="00AF2744" w:rsidRDefault="008227E9" w:rsidP="00755134">
      <w:pPr>
        <w:pStyle w:val="Ttulo1"/>
        <w:spacing w:before="0" w:after="0" w:line="320" w:lineRule="exact"/>
        <w:jc w:val="center"/>
        <w:rPr>
          <w:rFonts w:ascii="Tahoma" w:hAnsi="Tahoma" w:cs="Tahoma"/>
          <w:sz w:val="21"/>
          <w:szCs w:val="21"/>
        </w:rPr>
      </w:pPr>
      <w:bookmarkStart w:id="746" w:name="_Toc31186306"/>
      <w:r w:rsidRPr="00AF2744">
        <w:rPr>
          <w:rFonts w:ascii="Tahoma" w:hAnsi="Tahoma" w:cs="Tahoma"/>
          <w:sz w:val="21"/>
          <w:szCs w:val="21"/>
        </w:rPr>
        <w:t>ANEXO V</w:t>
      </w:r>
      <w:r w:rsidR="006D1A0F" w:rsidRPr="00AF2744">
        <w:rPr>
          <w:rFonts w:ascii="Tahoma" w:hAnsi="Tahoma" w:cs="Tahoma"/>
          <w:sz w:val="21"/>
          <w:szCs w:val="21"/>
        </w:rPr>
        <w:t>II</w:t>
      </w:r>
      <w:bookmarkEnd w:id="746"/>
    </w:p>
    <w:p w14:paraId="076548D5"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DECLARAÇÃO DE INEXISTENCIA DE CONFLITO DE INTERESSES</w:t>
      </w:r>
    </w:p>
    <w:p w14:paraId="53A7DAEF"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AGENTE FIDUCIÁRIO CADASTRADO NA CVM</w:t>
      </w:r>
    </w:p>
    <w:p w14:paraId="6986EE92" w14:textId="77777777" w:rsidR="00AE2648" w:rsidRPr="00AF2744" w:rsidRDefault="00AE2648" w:rsidP="00AE2648">
      <w:pPr>
        <w:spacing w:line="320" w:lineRule="exact"/>
        <w:ind w:right="-2"/>
        <w:jc w:val="center"/>
        <w:rPr>
          <w:rFonts w:ascii="Tahoma" w:hAnsi="Tahoma" w:cs="Tahoma"/>
          <w:b/>
          <w:sz w:val="21"/>
          <w:szCs w:val="21"/>
        </w:rPr>
      </w:pPr>
    </w:p>
    <w:p w14:paraId="787B3885" w14:textId="77777777" w:rsidR="00AE2648" w:rsidRPr="00AF2744" w:rsidRDefault="00AE2648" w:rsidP="00AE2648">
      <w:pPr>
        <w:spacing w:line="320" w:lineRule="exact"/>
        <w:rPr>
          <w:rFonts w:ascii="Tahoma" w:hAnsi="Tahoma" w:cs="Tahoma"/>
          <w:sz w:val="21"/>
          <w:szCs w:val="21"/>
        </w:rPr>
      </w:pPr>
      <w:r w:rsidRPr="00AF2744">
        <w:rPr>
          <w:rFonts w:ascii="Tahoma" w:hAnsi="Tahoma" w:cs="Tahoma"/>
          <w:sz w:val="21"/>
          <w:szCs w:val="21"/>
        </w:rPr>
        <w:t>O Agente Fiduciário a seguir identificado:</w:t>
      </w:r>
    </w:p>
    <w:p w14:paraId="2A342C38" w14:textId="77777777" w:rsidR="00AE2648" w:rsidRPr="00AF2744"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16FEE94F" w14:textId="77777777" w:rsidTr="000F1078">
        <w:tc>
          <w:tcPr>
            <w:tcW w:w="8494" w:type="dxa"/>
          </w:tcPr>
          <w:p w14:paraId="2E913B62" w14:textId="77777777"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Razão Social: </w:t>
            </w:r>
            <w:r w:rsidRPr="00AF2744">
              <w:rPr>
                <w:rFonts w:ascii="Tahoma" w:hAnsi="Tahoma" w:cs="Tahoma"/>
                <w:b/>
                <w:bCs/>
                <w:sz w:val="21"/>
                <w:szCs w:val="21"/>
              </w:rPr>
              <w:t>Simplific Pavarini Distribuidora de Títulos e Valores Mobiliários Ltda.</w:t>
            </w:r>
          </w:p>
          <w:p w14:paraId="149FECAE" w14:textId="170BC71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Endereço: </w:t>
            </w:r>
            <w:r w:rsidRPr="00AF2744">
              <w:rPr>
                <w:rFonts w:ascii="Tahoma" w:hAnsi="Tahoma" w:cs="Tahoma"/>
                <w:color w:val="000000"/>
                <w:sz w:val="21"/>
                <w:szCs w:val="21"/>
              </w:rPr>
              <w:t xml:space="preserve">Cidade </w:t>
            </w:r>
            <w:r w:rsidR="00B0576D">
              <w:rPr>
                <w:rFonts w:ascii="Tahoma" w:hAnsi="Tahoma" w:cs="Tahoma"/>
                <w:color w:val="000000"/>
                <w:sz w:val="21"/>
                <w:szCs w:val="21"/>
              </w:rPr>
              <w:t>de São Paulo</w:t>
            </w:r>
            <w:r w:rsidRPr="00AF2744">
              <w:rPr>
                <w:rFonts w:ascii="Tahoma" w:hAnsi="Tahoma" w:cs="Tahoma"/>
                <w:color w:val="000000"/>
                <w:sz w:val="21"/>
                <w:szCs w:val="21"/>
              </w:rPr>
              <w:t xml:space="preserve">, Estado </w:t>
            </w:r>
            <w:r w:rsidR="00B0576D">
              <w:rPr>
                <w:rFonts w:ascii="Tahoma" w:hAnsi="Tahoma" w:cs="Tahoma"/>
                <w:color w:val="000000"/>
                <w:sz w:val="21"/>
                <w:szCs w:val="21"/>
              </w:rPr>
              <w:t>de São Paulo</w:t>
            </w:r>
            <w:r w:rsidRPr="00AF2744">
              <w:rPr>
                <w:rFonts w:ascii="Tahoma" w:hAnsi="Tahoma" w:cs="Tahoma"/>
                <w:color w:val="000000"/>
                <w:sz w:val="21"/>
                <w:szCs w:val="21"/>
              </w:rPr>
              <w:t xml:space="preserve">, na Rua </w:t>
            </w:r>
            <w:r w:rsidR="00B0576D">
              <w:rPr>
                <w:rFonts w:ascii="Tahoma" w:hAnsi="Tahoma" w:cs="Tahoma"/>
                <w:color w:val="000000"/>
                <w:sz w:val="21"/>
                <w:szCs w:val="21"/>
              </w:rPr>
              <w:t>Joaquim Floriano 466, bloco B, conj</w:t>
            </w:r>
            <w:r w:rsidR="00CA479E">
              <w:rPr>
                <w:rFonts w:ascii="Tahoma" w:hAnsi="Tahoma" w:cs="Tahoma"/>
                <w:color w:val="000000"/>
                <w:sz w:val="21"/>
                <w:szCs w:val="21"/>
              </w:rPr>
              <w:t>.</w:t>
            </w:r>
            <w:r w:rsidR="00B0576D">
              <w:rPr>
                <w:rFonts w:ascii="Tahoma" w:hAnsi="Tahoma" w:cs="Tahoma"/>
                <w:color w:val="000000"/>
                <w:sz w:val="21"/>
                <w:szCs w:val="21"/>
              </w:rPr>
              <w:t xml:space="preserve"> 1401, Itaim Bibi</w:t>
            </w:r>
            <w:r w:rsidRPr="00AF2744">
              <w:rPr>
                <w:rFonts w:ascii="Tahoma" w:hAnsi="Tahoma" w:cs="Tahoma"/>
                <w:color w:val="000000"/>
                <w:sz w:val="21"/>
                <w:szCs w:val="21"/>
              </w:rPr>
              <w:t xml:space="preserve">, CEP </w:t>
            </w:r>
            <w:r w:rsidR="00B0576D">
              <w:rPr>
                <w:rFonts w:ascii="Tahoma" w:hAnsi="Tahoma" w:cs="Tahoma"/>
                <w:color w:val="000000"/>
                <w:sz w:val="21"/>
                <w:szCs w:val="21"/>
              </w:rPr>
              <w:t>04534-002</w:t>
            </w:r>
          </w:p>
          <w:p w14:paraId="56478D07" w14:textId="34F62841"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CNPJ/ME nº: 15.227.994/000</w:t>
            </w:r>
            <w:r w:rsidR="00B0576D">
              <w:rPr>
                <w:rFonts w:ascii="Tahoma" w:hAnsi="Tahoma" w:cs="Tahoma"/>
                <w:sz w:val="21"/>
                <w:szCs w:val="21"/>
              </w:rPr>
              <w:t>4</w:t>
            </w:r>
            <w:r w:rsidRPr="00AF2744">
              <w:rPr>
                <w:rFonts w:ascii="Tahoma" w:hAnsi="Tahoma" w:cs="Tahoma"/>
                <w:sz w:val="21"/>
                <w:szCs w:val="21"/>
              </w:rPr>
              <w:t>-</w:t>
            </w:r>
            <w:r w:rsidR="00B0576D">
              <w:rPr>
                <w:rFonts w:ascii="Tahoma" w:hAnsi="Tahoma" w:cs="Tahoma"/>
                <w:sz w:val="21"/>
                <w:szCs w:val="21"/>
              </w:rPr>
              <w:t>01</w:t>
            </w:r>
          </w:p>
          <w:p w14:paraId="11FA19C4" w14:textId="6273093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Representado neste ato por seu administrador: </w:t>
            </w:r>
            <w:r w:rsidR="0084432D">
              <w:rPr>
                <w:rFonts w:ascii="Tahoma" w:hAnsi="Tahoma" w:cs="Tahoma"/>
                <w:sz w:val="21"/>
                <w:szCs w:val="21"/>
              </w:rPr>
              <w:t xml:space="preserve">Matheus Gomes Faria </w:t>
            </w:r>
          </w:p>
          <w:p w14:paraId="42BB2DF9" w14:textId="7234BD38"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Número do Documento de Identidade: </w:t>
            </w:r>
            <w:r w:rsidR="0084432D" w:rsidRPr="0084432D">
              <w:rPr>
                <w:rFonts w:ascii="Tahoma" w:hAnsi="Tahoma" w:cs="Tahoma"/>
                <w:sz w:val="21"/>
                <w:szCs w:val="21"/>
              </w:rPr>
              <w:t>0115418741</w:t>
            </w:r>
          </w:p>
          <w:p w14:paraId="21DF8506" w14:textId="6C4C096C"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CPF nº: </w:t>
            </w:r>
            <w:r w:rsidR="0084432D" w:rsidRPr="0084432D">
              <w:rPr>
                <w:rFonts w:ascii="Tahoma" w:hAnsi="Tahoma" w:cs="Tahoma"/>
                <w:sz w:val="21"/>
                <w:szCs w:val="21"/>
              </w:rPr>
              <w:t>058.133.117-69</w:t>
            </w:r>
          </w:p>
        </w:tc>
      </w:tr>
    </w:tbl>
    <w:p w14:paraId="4C494308" w14:textId="77777777" w:rsidR="00AE2648" w:rsidRPr="00AF2744" w:rsidRDefault="00AE2648" w:rsidP="00AE2648">
      <w:pPr>
        <w:spacing w:line="320" w:lineRule="exact"/>
        <w:rPr>
          <w:rFonts w:ascii="Tahoma" w:hAnsi="Tahoma" w:cs="Tahoma"/>
          <w:sz w:val="21"/>
          <w:szCs w:val="21"/>
        </w:rPr>
      </w:pPr>
    </w:p>
    <w:p w14:paraId="319D60C0" w14:textId="77777777"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da oferta pública com esforços restritos do seguinte valor mobiliário:</w:t>
      </w:r>
    </w:p>
    <w:p w14:paraId="7D956D3A" w14:textId="77777777" w:rsidR="00AE2648" w:rsidRPr="00AF2744"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5B633E13" w14:textId="77777777" w:rsidTr="000F1078">
        <w:trPr>
          <w:trHeight w:val="2223"/>
        </w:trPr>
        <w:tc>
          <w:tcPr>
            <w:tcW w:w="8494" w:type="dxa"/>
          </w:tcPr>
          <w:p w14:paraId="688C553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6AADDE4B" w14:textId="55B3A7F2"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Emissão: </w:t>
            </w:r>
            <w:r w:rsidR="00466A0A">
              <w:rPr>
                <w:rFonts w:ascii="Tahoma" w:hAnsi="Tahoma" w:cs="Tahoma"/>
                <w:sz w:val="21"/>
                <w:szCs w:val="21"/>
              </w:rPr>
              <w:t>1</w:t>
            </w:r>
            <w:r w:rsidRPr="00AF2744">
              <w:rPr>
                <w:rFonts w:ascii="Tahoma" w:hAnsi="Tahoma" w:cs="Tahoma"/>
                <w:sz w:val="21"/>
                <w:szCs w:val="21"/>
              </w:rPr>
              <w:t>ª (</w:t>
            </w:r>
            <w:r w:rsidR="0029599C">
              <w:rPr>
                <w:rFonts w:ascii="Tahoma" w:hAnsi="Tahoma" w:cs="Tahoma"/>
                <w:sz w:val="21"/>
                <w:szCs w:val="21"/>
              </w:rPr>
              <w:t>primeira</w:t>
            </w:r>
            <w:r w:rsidRPr="00AF2744">
              <w:rPr>
                <w:rFonts w:ascii="Tahoma" w:hAnsi="Tahoma" w:cs="Tahoma"/>
                <w:sz w:val="21"/>
                <w:szCs w:val="21"/>
              </w:rPr>
              <w:t>)</w:t>
            </w:r>
          </w:p>
          <w:p w14:paraId="2B35CFBE" w14:textId="33655DEE"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Série: </w:t>
            </w:r>
            <w:r w:rsidR="00956148">
              <w:rPr>
                <w:rFonts w:ascii="Tahoma" w:hAnsi="Tahoma" w:cs="Tahoma"/>
                <w:sz w:val="21"/>
                <w:szCs w:val="21"/>
              </w:rPr>
              <w:t>9</w:t>
            </w:r>
            <w:r w:rsidRPr="00AF2744">
              <w:rPr>
                <w:rFonts w:ascii="Tahoma" w:hAnsi="Tahoma" w:cs="Tahoma"/>
                <w:sz w:val="21"/>
                <w:szCs w:val="21"/>
              </w:rPr>
              <w:t>ª (</w:t>
            </w:r>
            <w:r w:rsidR="0029599C">
              <w:rPr>
                <w:rFonts w:ascii="Tahoma" w:hAnsi="Tahoma" w:cs="Tahoma"/>
                <w:sz w:val="21"/>
                <w:szCs w:val="21"/>
              </w:rPr>
              <w:t>sétima</w:t>
            </w:r>
            <w:r w:rsidRPr="00AF2744">
              <w:rPr>
                <w:rFonts w:ascii="Tahoma" w:hAnsi="Tahoma" w:cs="Tahoma"/>
                <w:sz w:val="21"/>
                <w:szCs w:val="21"/>
              </w:rPr>
              <w:t>) série</w:t>
            </w:r>
          </w:p>
          <w:p w14:paraId="4A6F867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33863FEC" w14:textId="2CE0B1EE"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Quantidade de CRI: </w:t>
            </w:r>
            <w:r w:rsidR="00956148">
              <w:rPr>
                <w:rFonts w:ascii="Tahoma" w:hAnsi="Tahoma" w:cs="Tahoma"/>
                <w:sz w:val="21"/>
                <w:szCs w:val="21"/>
              </w:rPr>
              <w:t>21.000</w:t>
            </w:r>
            <w:r w:rsidR="0070329A" w:rsidRPr="00AF2744">
              <w:rPr>
                <w:rFonts w:ascii="Tahoma" w:hAnsi="Tahoma" w:cs="Tahoma"/>
                <w:sz w:val="21"/>
                <w:szCs w:val="21"/>
              </w:rPr>
              <w:t xml:space="preserve"> </w:t>
            </w:r>
            <w:r w:rsidR="0084432D" w:rsidRPr="00AF2744">
              <w:rPr>
                <w:rFonts w:ascii="Tahoma" w:hAnsi="Tahoma" w:cs="Tahoma"/>
                <w:sz w:val="21"/>
                <w:szCs w:val="21"/>
              </w:rPr>
              <w:t>(</w:t>
            </w:r>
            <w:r w:rsidR="00956148">
              <w:rPr>
                <w:rFonts w:ascii="Tahoma" w:hAnsi="Tahoma" w:cs="Tahoma"/>
                <w:sz w:val="21"/>
                <w:szCs w:val="21"/>
              </w:rPr>
              <w:t>vinte e um mil</w:t>
            </w:r>
            <w:r w:rsidR="0084432D" w:rsidRPr="00AF2744">
              <w:rPr>
                <w:rFonts w:ascii="Tahoma" w:hAnsi="Tahoma" w:cs="Tahoma"/>
                <w:sz w:val="21"/>
                <w:szCs w:val="21"/>
              </w:rPr>
              <w:t>)</w:t>
            </w:r>
          </w:p>
          <w:p w14:paraId="404F1F85"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Espécie: com garantia real</w:t>
            </w:r>
          </w:p>
          <w:p w14:paraId="3679028A"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095145DC" w14:textId="77777777" w:rsidR="00AE2648" w:rsidRPr="00AF2744" w:rsidRDefault="00AE2648" w:rsidP="00AE2648">
      <w:pPr>
        <w:spacing w:line="320" w:lineRule="exact"/>
        <w:rPr>
          <w:rFonts w:ascii="Tahoma" w:hAnsi="Tahoma" w:cs="Tahoma"/>
          <w:sz w:val="21"/>
          <w:szCs w:val="21"/>
        </w:rPr>
      </w:pPr>
    </w:p>
    <w:p w14:paraId="0DF1AC11" w14:textId="77777777"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AF2744" w:rsidRDefault="00AE2648" w:rsidP="00AE2648">
      <w:pPr>
        <w:spacing w:line="320" w:lineRule="exact"/>
        <w:rPr>
          <w:rFonts w:ascii="Tahoma" w:hAnsi="Tahoma" w:cs="Tahoma"/>
          <w:sz w:val="21"/>
          <w:szCs w:val="21"/>
        </w:rPr>
      </w:pPr>
    </w:p>
    <w:p w14:paraId="382B4D64" w14:textId="73F5AB40" w:rsidR="00AE2648" w:rsidRDefault="00AE2648" w:rsidP="00AE2648">
      <w:pPr>
        <w:spacing w:line="320" w:lineRule="exact"/>
        <w:jc w:val="center"/>
        <w:rPr>
          <w:rFonts w:ascii="Tahoma" w:hAnsi="Tahoma" w:cs="Tahoma"/>
          <w:sz w:val="21"/>
          <w:szCs w:val="21"/>
        </w:rPr>
      </w:pPr>
      <w:r w:rsidRPr="00AF2744">
        <w:rPr>
          <w:rFonts w:ascii="Tahoma" w:hAnsi="Tahoma" w:cs="Tahoma"/>
          <w:sz w:val="21"/>
          <w:szCs w:val="21"/>
        </w:rPr>
        <w:t xml:space="preserve">São Paulo, </w:t>
      </w:r>
      <w:del w:id="747" w:author="Mara Cristina Lima" w:date="2020-12-15T18:54:00Z">
        <w:r w:rsidR="00956148" w:rsidRPr="00956148" w:rsidDel="00DD486B">
          <w:rPr>
            <w:rFonts w:ascii="Tahoma" w:hAnsi="Tahoma" w:cs="Tahoma"/>
            <w:sz w:val="21"/>
            <w:szCs w:val="21"/>
            <w:highlight w:val="yellow"/>
          </w:rPr>
          <w:delText>[•]</w:delText>
        </w:r>
        <w:r w:rsidR="00BB79C7" w:rsidDel="00DD486B">
          <w:rPr>
            <w:rFonts w:ascii="Tahoma" w:hAnsi="Tahoma" w:cs="Tahoma"/>
            <w:sz w:val="21"/>
            <w:szCs w:val="21"/>
          </w:rPr>
          <w:delText xml:space="preserve"> </w:delText>
        </w:r>
      </w:del>
      <w:ins w:id="748" w:author="Mara Cristina Lima" w:date="2020-12-15T18:54:00Z">
        <w:r w:rsidR="00DD486B">
          <w:rPr>
            <w:rFonts w:ascii="Tahoma" w:hAnsi="Tahoma" w:cs="Tahoma"/>
            <w:sz w:val="21"/>
            <w:szCs w:val="21"/>
          </w:rPr>
          <w:t xml:space="preserve">16 </w:t>
        </w:r>
      </w:ins>
      <w:r w:rsidR="00BB79C7">
        <w:rPr>
          <w:rFonts w:ascii="Tahoma" w:hAnsi="Tahoma" w:cs="Tahoma"/>
          <w:sz w:val="21"/>
          <w:szCs w:val="21"/>
        </w:rPr>
        <w:t xml:space="preserve">de </w:t>
      </w:r>
      <w:r w:rsidR="00956148">
        <w:rPr>
          <w:rFonts w:ascii="Tahoma" w:hAnsi="Tahoma" w:cs="Tahoma"/>
          <w:sz w:val="21"/>
          <w:szCs w:val="21"/>
        </w:rPr>
        <w:t>dez</w:t>
      </w:r>
      <w:r w:rsidR="00BB79C7">
        <w:rPr>
          <w:rFonts w:ascii="Tahoma" w:hAnsi="Tahoma" w:cs="Tahoma"/>
          <w:sz w:val="21"/>
          <w:szCs w:val="21"/>
        </w:rPr>
        <w:t>embro</w:t>
      </w:r>
      <w:r w:rsidR="00ED6173">
        <w:rPr>
          <w:rFonts w:ascii="Tahoma" w:hAnsi="Tahoma" w:cs="Tahoma"/>
          <w:sz w:val="21"/>
          <w:szCs w:val="21"/>
        </w:rPr>
        <w:t xml:space="preserve"> </w:t>
      </w:r>
      <w:r w:rsidRPr="00AF2744">
        <w:rPr>
          <w:rFonts w:ascii="Tahoma" w:hAnsi="Tahoma" w:cs="Tahoma"/>
          <w:sz w:val="21"/>
          <w:szCs w:val="21"/>
        </w:rPr>
        <w:t>de 2020</w:t>
      </w:r>
      <w:r w:rsidR="001752C5" w:rsidRPr="00AF2744">
        <w:rPr>
          <w:rFonts w:ascii="Tahoma" w:hAnsi="Tahoma" w:cs="Tahoma"/>
          <w:sz w:val="21"/>
          <w:szCs w:val="21"/>
        </w:rPr>
        <w:t>.</w:t>
      </w:r>
    </w:p>
    <w:p w14:paraId="168BC1CE" w14:textId="260D4F68" w:rsidR="0084432D" w:rsidRDefault="0084432D" w:rsidP="00AE2648">
      <w:pPr>
        <w:spacing w:line="320" w:lineRule="exact"/>
        <w:jc w:val="center"/>
        <w:rPr>
          <w:rFonts w:ascii="Tahoma" w:hAnsi="Tahoma" w:cs="Tahoma"/>
          <w:sz w:val="21"/>
          <w:szCs w:val="21"/>
        </w:rPr>
      </w:pPr>
    </w:p>
    <w:p w14:paraId="67ABFD4E" w14:textId="77777777" w:rsidR="0084432D" w:rsidRPr="00AF2744" w:rsidRDefault="0084432D" w:rsidP="00AE2648">
      <w:pPr>
        <w:spacing w:line="320" w:lineRule="exact"/>
        <w:jc w:val="center"/>
        <w:rPr>
          <w:rFonts w:ascii="Tahoma" w:hAnsi="Tahoma" w:cs="Tahoma"/>
          <w:sz w:val="21"/>
          <w:szCs w:val="21"/>
        </w:rPr>
      </w:pPr>
    </w:p>
    <w:tbl>
      <w:tblPr>
        <w:tblpPr w:leftFromText="141" w:rightFromText="141" w:vertAnchor="text" w:horzAnchor="page" w:tblpX="3781" w:tblpY="200"/>
        <w:tblW w:w="4786" w:type="dxa"/>
        <w:tblLook w:val="01E0" w:firstRow="1" w:lastRow="1" w:firstColumn="1" w:lastColumn="1" w:noHBand="0" w:noVBand="0"/>
      </w:tblPr>
      <w:tblGrid>
        <w:gridCol w:w="4786"/>
      </w:tblGrid>
      <w:tr w:rsidR="0084432D" w:rsidRPr="00AF2744" w14:paraId="799477F0" w14:textId="77777777" w:rsidTr="0084432D">
        <w:tc>
          <w:tcPr>
            <w:tcW w:w="4786" w:type="dxa"/>
          </w:tcPr>
          <w:p w14:paraId="51EC8418"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______________________________</w:t>
            </w:r>
          </w:p>
        </w:tc>
      </w:tr>
      <w:tr w:rsidR="0084432D" w:rsidRPr="00AF2744" w14:paraId="1A919CF0" w14:textId="77777777" w:rsidTr="0084432D">
        <w:tc>
          <w:tcPr>
            <w:tcW w:w="4786" w:type="dxa"/>
          </w:tcPr>
          <w:p w14:paraId="4FCA2F9E"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84432D" w:rsidRPr="00AF2744" w14:paraId="776F93D4" w14:textId="77777777" w:rsidTr="0084432D">
        <w:tc>
          <w:tcPr>
            <w:tcW w:w="4786" w:type="dxa"/>
          </w:tcPr>
          <w:p w14:paraId="5F3E632D"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Cargo:</w:t>
            </w:r>
          </w:p>
        </w:tc>
      </w:tr>
    </w:tbl>
    <w:p w14:paraId="7044C187" w14:textId="77777777" w:rsidR="00AE2648" w:rsidRPr="00AF2744" w:rsidRDefault="00AE2648" w:rsidP="003B516F">
      <w:pPr>
        <w:spacing w:line="320" w:lineRule="exact"/>
        <w:rPr>
          <w:rFonts w:ascii="Tahoma" w:hAnsi="Tahoma" w:cs="Tahoma"/>
          <w:sz w:val="21"/>
          <w:szCs w:val="21"/>
        </w:rPr>
      </w:pPr>
    </w:p>
    <w:p w14:paraId="18C14DD5" w14:textId="77777777" w:rsidR="00AE2648" w:rsidRPr="00AF2744" w:rsidRDefault="00AE2648" w:rsidP="003B516F">
      <w:pPr>
        <w:spacing w:line="320" w:lineRule="exact"/>
        <w:rPr>
          <w:rFonts w:ascii="Tahoma" w:hAnsi="Tahoma" w:cs="Tahoma"/>
          <w:sz w:val="21"/>
          <w:szCs w:val="21"/>
        </w:rPr>
      </w:pPr>
    </w:p>
    <w:p w14:paraId="73000EC8" w14:textId="77777777" w:rsidR="0084432D" w:rsidRDefault="0084432D" w:rsidP="003B516F">
      <w:pPr>
        <w:spacing w:line="320" w:lineRule="exact"/>
        <w:jc w:val="center"/>
        <w:rPr>
          <w:rFonts w:ascii="Tahoma" w:hAnsi="Tahoma" w:cs="Tahoma"/>
          <w:b/>
          <w:sz w:val="21"/>
          <w:szCs w:val="21"/>
        </w:rPr>
      </w:pPr>
    </w:p>
    <w:p w14:paraId="1DF8ADEA" w14:textId="77777777" w:rsidR="0084432D" w:rsidRDefault="0084432D" w:rsidP="003B516F">
      <w:pPr>
        <w:spacing w:line="320" w:lineRule="exact"/>
        <w:jc w:val="center"/>
        <w:rPr>
          <w:rFonts w:ascii="Tahoma" w:hAnsi="Tahoma" w:cs="Tahoma"/>
          <w:b/>
          <w:sz w:val="21"/>
          <w:szCs w:val="21"/>
        </w:rPr>
      </w:pPr>
    </w:p>
    <w:p w14:paraId="4992614A" w14:textId="32B79F4D" w:rsidR="0084432D" w:rsidDel="00DD486B" w:rsidRDefault="0084432D" w:rsidP="003B516F">
      <w:pPr>
        <w:spacing w:line="320" w:lineRule="exact"/>
        <w:jc w:val="center"/>
        <w:rPr>
          <w:del w:id="749" w:author="Mara Cristina Lima" w:date="2020-12-15T18:54:00Z"/>
          <w:rFonts w:ascii="Tahoma" w:hAnsi="Tahoma" w:cs="Tahoma"/>
          <w:b/>
          <w:sz w:val="21"/>
          <w:szCs w:val="21"/>
        </w:rPr>
      </w:pPr>
    </w:p>
    <w:p w14:paraId="090C5DBB" w14:textId="16A3666B" w:rsidR="006B439B" w:rsidRDefault="00AE2648" w:rsidP="0084432D">
      <w:pPr>
        <w:spacing w:line="320" w:lineRule="exact"/>
        <w:ind w:right="-2"/>
        <w:jc w:val="center"/>
        <w:rPr>
          <w:rFonts w:ascii="Tahoma" w:hAnsi="Tahoma" w:cs="Tahoma"/>
          <w:b/>
          <w:sz w:val="21"/>
          <w:szCs w:val="21"/>
        </w:rPr>
      </w:pPr>
      <w:r w:rsidRPr="00AF2744">
        <w:rPr>
          <w:rFonts w:ascii="Tahoma" w:hAnsi="Tahoma" w:cs="Tahoma"/>
          <w:b/>
          <w:sz w:val="21"/>
          <w:szCs w:val="21"/>
        </w:rPr>
        <w:t>SIMPLIFIC PAVARINI DISTRIBUIDORA DE TÍTULOS E VALORES MOBILIÁRIOS LTDA.</w:t>
      </w:r>
    </w:p>
    <w:p w14:paraId="159CE16D" w14:textId="3E9A4A06" w:rsidR="0038283A" w:rsidRDefault="0038283A" w:rsidP="0084432D">
      <w:pPr>
        <w:spacing w:line="320" w:lineRule="exact"/>
        <w:ind w:right="-2"/>
        <w:jc w:val="center"/>
        <w:rPr>
          <w:rFonts w:ascii="Tahoma" w:hAnsi="Tahoma" w:cs="Tahoma"/>
          <w:b/>
          <w:sz w:val="21"/>
          <w:szCs w:val="21"/>
        </w:rPr>
      </w:pPr>
    </w:p>
    <w:p w14:paraId="2236DDB0" w14:textId="7B663636" w:rsidR="0038283A" w:rsidRDefault="0038283A" w:rsidP="006347C3">
      <w:pPr>
        <w:spacing w:after="160" w:line="259" w:lineRule="auto"/>
        <w:jc w:val="center"/>
        <w:rPr>
          <w:rFonts w:ascii="Tahoma" w:hAnsi="Tahoma" w:cs="Tahoma"/>
          <w:sz w:val="21"/>
          <w:szCs w:val="21"/>
        </w:rPr>
      </w:pPr>
      <w:r>
        <w:rPr>
          <w:rFonts w:ascii="Tahoma" w:hAnsi="Tahoma" w:cs="Tahoma"/>
          <w:b/>
          <w:sz w:val="21"/>
          <w:szCs w:val="21"/>
        </w:rPr>
        <w:br w:type="page"/>
      </w:r>
      <w:r w:rsidRPr="00C07651">
        <w:rPr>
          <w:rFonts w:ascii="Tahoma" w:hAnsi="Tahoma" w:cs="Tahoma"/>
          <w:b/>
          <w:bCs/>
          <w:kern w:val="32"/>
          <w:sz w:val="21"/>
          <w:szCs w:val="21"/>
        </w:rPr>
        <w:lastRenderedPageBreak/>
        <w:t>ANEXO VIII</w:t>
      </w:r>
    </w:p>
    <w:p w14:paraId="31349914" w14:textId="286B023F" w:rsidR="0038283A" w:rsidRDefault="0038283A" w:rsidP="0084432D">
      <w:pPr>
        <w:spacing w:line="320" w:lineRule="exact"/>
        <w:ind w:right="-2"/>
        <w:jc w:val="center"/>
        <w:rPr>
          <w:rFonts w:ascii="Tahoma" w:hAnsi="Tahoma" w:cs="Tahoma"/>
          <w:b/>
          <w:bCs/>
          <w:kern w:val="32"/>
          <w:sz w:val="21"/>
          <w:szCs w:val="21"/>
        </w:rPr>
      </w:pPr>
      <w:r w:rsidRPr="0038133F">
        <w:rPr>
          <w:rFonts w:ascii="Tahoma" w:hAnsi="Tahoma" w:cs="Tahoma"/>
          <w:b/>
          <w:bCs/>
          <w:kern w:val="32"/>
          <w:sz w:val="21"/>
          <w:szCs w:val="21"/>
        </w:rPr>
        <w:t>EMISSÕES DE TÍTULOS E/OU VALORES MOBILIÁRIOS DA EMISSORA DE ATUAÇÃO DO AGENTE FIDUCIÁRIO</w:t>
      </w:r>
    </w:p>
    <w:p w14:paraId="24AB9223" w14:textId="77777777" w:rsidR="0038283A" w:rsidRDefault="0038283A" w:rsidP="0038283A">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529A2C09"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1201E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DF2BA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B26B12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8400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DB99F" w14:textId="3F57A0A8"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B2CF28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6D4F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052A19"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450D65D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0D8D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6AB779"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45051FC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E099F03"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225F3C2"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3ª</w:t>
            </w:r>
          </w:p>
        </w:tc>
      </w:tr>
      <w:tr w:rsidR="0038283A" w:rsidRPr="0055737A" w14:paraId="7A53BF4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03DD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71AF02"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R$ 16.000.000,00</w:t>
            </w:r>
          </w:p>
        </w:tc>
      </w:tr>
      <w:tr w:rsidR="0038283A" w:rsidRPr="0055737A" w14:paraId="5BF9B2A8"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D378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A7BC90"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16.000</w:t>
            </w:r>
          </w:p>
        </w:tc>
      </w:tr>
      <w:tr w:rsidR="0038283A" w:rsidRPr="0055737A" w14:paraId="33D2021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7C8C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E236D" w14:textId="1FBB2A9E" w:rsidR="0038283A" w:rsidRPr="0055737A" w:rsidRDefault="0038283A" w:rsidP="00FB679F">
            <w:pPr>
              <w:spacing w:before="100" w:beforeAutospacing="1" w:line="240" w:lineRule="atLeast"/>
              <w:rPr>
                <w:sz w:val="20"/>
                <w:szCs w:val="20"/>
              </w:rPr>
            </w:pPr>
            <w:r>
              <w:rPr>
                <w:rFonts w:ascii="Verdana" w:hAnsi="Verdana"/>
                <w:sz w:val="18"/>
                <w:szCs w:val="18"/>
              </w:rPr>
              <w:t>Garantia Real, com Alienação Fiduciária de Imóvel</w:t>
            </w:r>
            <w:r w:rsidR="0088488C">
              <w:rPr>
                <w:rFonts w:ascii="Verdana" w:hAnsi="Verdana"/>
                <w:sz w:val="18"/>
                <w:szCs w:val="18"/>
              </w:rPr>
              <w:t xml:space="preserve">, </w:t>
            </w:r>
            <w:r>
              <w:rPr>
                <w:rFonts w:ascii="Verdana" w:hAnsi="Verdana"/>
                <w:sz w:val="18"/>
                <w:szCs w:val="18"/>
              </w:rPr>
              <w:t>Cessão Fiduciária de Recebíveis</w:t>
            </w:r>
            <w:r w:rsidR="0088488C">
              <w:rPr>
                <w:rFonts w:ascii="Verdana" w:hAnsi="Verdana"/>
                <w:sz w:val="18"/>
                <w:szCs w:val="18"/>
              </w:rPr>
              <w:t xml:space="preserve"> e Aval</w:t>
            </w:r>
          </w:p>
        </w:tc>
      </w:tr>
      <w:tr w:rsidR="0038283A" w:rsidRPr="0055737A" w14:paraId="449DD69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6D8A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1CC78" w14:textId="77777777" w:rsidR="0038283A" w:rsidRPr="0055737A" w:rsidRDefault="0038283A" w:rsidP="00FB679F">
            <w:pPr>
              <w:spacing w:before="100" w:beforeAutospacing="1" w:line="240" w:lineRule="atLeast"/>
              <w:rPr>
                <w:sz w:val="20"/>
                <w:szCs w:val="20"/>
              </w:rPr>
            </w:pPr>
            <w:r>
              <w:rPr>
                <w:rFonts w:ascii="Verdana" w:hAnsi="Verdana"/>
                <w:sz w:val="18"/>
                <w:szCs w:val="18"/>
              </w:rPr>
              <w:t>01/10/2019</w:t>
            </w:r>
          </w:p>
        </w:tc>
      </w:tr>
      <w:tr w:rsidR="0038283A" w:rsidRPr="0055737A" w14:paraId="27A6824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EEF4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6EFB2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20/11/2021</w:t>
            </w:r>
          </w:p>
        </w:tc>
      </w:tr>
      <w:tr w:rsidR="0038283A" w:rsidRPr="0055737A" w14:paraId="7A5C64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DFC51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98D626"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IGP-M/FGV + 13,50% a.a.</w:t>
            </w:r>
          </w:p>
        </w:tc>
      </w:tr>
      <w:tr w:rsidR="0038283A" w:rsidRPr="0055737A" w14:paraId="7653CDB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B416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92A9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08074D22" w14:textId="3936BBB8"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88488C" w:rsidRPr="0055737A" w14:paraId="6DC977F8" w14:textId="77777777" w:rsidTr="000F0E9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336197"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33DD9B"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Agente Fiduciário</w:t>
            </w:r>
          </w:p>
        </w:tc>
      </w:tr>
      <w:tr w:rsidR="0088488C" w:rsidRPr="0055737A" w14:paraId="65352FB1"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C5E40"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88B284" w14:textId="6A5EC437" w:rsidR="0088488C" w:rsidRPr="0055737A" w:rsidRDefault="0088488C" w:rsidP="000F0E9D">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88488C" w:rsidRPr="0055737A" w14:paraId="1AF5D288"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38CEA"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1D144" w14:textId="77777777" w:rsidR="0088488C" w:rsidRPr="0055737A" w:rsidRDefault="0088488C" w:rsidP="000F0E9D">
            <w:pPr>
              <w:spacing w:before="100" w:beforeAutospacing="1" w:line="240" w:lineRule="atLeast"/>
              <w:rPr>
                <w:sz w:val="20"/>
                <w:szCs w:val="20"/>
              </w:rPr>
            </w:pPr>
            <w:r>
              <w:rPr>
                <w:rFonts w:ascii="Verdana" w:hAnsi="Verdana"/>
                <w:sz w:val="18"/>
                <w:szCs w:val="18"/>
              </w:rPr>
              <w:t>CRI</w:t>
            </w:r>
          </w:p>
        </w:tc>
      </w:tr>
      <w:tr w:rsidR="0088488C" w:rsidRPr="0055737A" w14:paraId="34ADE52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A610E"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8A3206" w14:textId="77777777" w:rsidR="0088488C" w:rsidRPr="0055737A" w:rsidRDefault="0088488C" w:rsidP="000F0E9D">
            <w:pPr>
              <w:spacing w:before="100" w:beforeAutospacing="1" w:line="240" w:lineRule="atLeast"/>
              <w:rPr>
                <w:sz w:val="20"/>
                <w:szCs w:val="20"/>
              </w:rPr>
            </w:pPr>
            <w:r>
              <w:rPr>
                <w:rFonts w:ascii="Verdana" w:hAnsi="Verdana"/>
                <w:sz w:val="18"/>
                <w:szCs w:val="18"/>
              </w:rPr>
              <w:t>1ª</w:t>
            </w:r>
          </w:p>
        </w:tc>
      </w:tr>
      <w:tr w:rsidR="0088488C" w:rsidRPr="0055737A" w14:paraId="0425588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E3CBBE6" w14:textId="77777777" w:rsidR="0088488C" w:rsidRPr="0055737A" w:rsidRDefault="0088488C" w:rsidP="000F0E9D">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B0118E8" w14:textId="7D04BBA3" w:rsidR="0088488C" w:rsidRDefault="0088488C" w:rsidP="000F0E9D">
            <w:pPr>
              <w:spacing w:before="100" w:beforeAutospacing="1" w:line="240" w:lineRule="atLeast"/>
              <w:rPr>
                <w:rFonts w:ascii="Verdana" w:hAnsi="Verdana"/>
                <w:sz w:val="18"/>
                <w:szCs w:val="18"/>
              </w:rPr>
            </w:pPr>
            <w:r>
              <w:rPr>
                <w:rFonts w:ascii="Verdana" w:hAnsi="Verdana"/>
                <w:sz w:val="18"/>
                <w:szCs w:val="18"/>
              </w:rPr>
              <w:t>4ª</w:t>
            </w:r>
          </w:p>
        </w:tc>
      </w:tr>
      <w:tr w:rsidR="0088488C" w:rsidRPr="0055737A" w14:paraId="6F4728B1"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1B0CC"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84AB7" w14:textId="16CCA35B" w:rsidR="0088488C" w:rsidRPr="0097467F" w:rsidRDefault="0088488C" w:rsidP="000F0E9D">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30.500.000,00</w:t>
            </w:r>
          </w:p>
        </w:tc>
      </w:tr>
      <w:tr w:rsidR="0088488C" w:rsidRPr="0055737A" w14:paraId="3E27861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102D1"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5D0CA" w14:textId="31976800" w:rsidR="0088488C" w:rsidRPr="0055737A" w:rsidRDefault="0088488C" w:rsidP="000F0E9D">
            <w:pPr>
              <w:spacing w:before="100" w:beforeAutospacing="1" w:line="240" w:lineRule="atLeast"/>
              <w:rPr>
                <w:rFonts w:ascii="Verdana" w:hAnsi="Verdana"/>
                <w:sz w:val="18"/>
                <w:szCs w:val="18"/>
              </w:rPr>
            </w:pPr>
            <w:r>
              <w:rPr>
                <w:rFonts w:ascii="Verdana" w:hAnsi="Verdana"/>
                <w:sz w:val="18"/>
                <w:szCs w:val="18"/>
              </w:rPr>
              <w:t>30.500</w:t>
            </w:r>
          </w:p>
        </w:tc>
      </w:tr>
      <w:tr w:rsidR="0088488C" w:rsidRPr="0055737A" w14:paraId="132B306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FD662"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E01FA7" w14:textId="70BFE872" w:rsidR="0088488C" w:rsidRPr="0055737A" w:rsidRDefault="0088488C" w:rsidP="000F0E9D">
            <w:pPr>
              <w:spacing w:before="100" w:beforeAutospacing="1" w:line="240" w:lineRule="atLeast"/>
              <w:rPr>
                <w:sz w:val="20"/>
                <w:szCs w:val="20"/>
              </w:rPr>
            </w:pPr>
            <w:r>
              <w:rPr>
                <w:rFonts w:ascii="Verdana" w:hAnsi="Verdana"/>
                <w:sz w:val="18"/>
                <w:szCs w:val="18"/>
              </w:rPr>
              <w:t>Garantia Real, com Alienação Fiduciária de Imóvel, Cessão Fiduciária de Recebíveis e Aval</w:t>
            </w:r>
          </w:p>
        </w:tc>
      </w:tr>
      <w:tr w:rsidR="0088488C" w:rsidRPr="0055737A" w14:paraId="7D2E601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C6DA7"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378D23" w14:textId="3EF1B924" w:rsidR="0088488C" w:rsidRPr="0055737A" w:rsidRDefault="0088488C" w:rsidP="000F0E9D">
            <w:pPr>
              <w:spacing w:before="100" w:beforeAutospacing="1" w:line="240" w:lineRule="atLeast"/>
              <w:rPr>
                <w:sz w:val="20"/>
                <w:szCs w:val="20"/>
              </w:rPr>
            </w:pPr>
            <w:r>
              <w:rPr>
                <w:rFonts w:ascii="Verdana" w:hAnsi="Verdana"/>
                <w:sz w:val="18"/>
                <w:szCs w:val="18"/>
              </w:rPr>
              <w:t>09/10/2020</w:t>
            </w:r>
          </w:p>
        </w:tc>
      </w:tr>
      <w:tr w:rsidR="0088488C" w:rsidRPr="0055737A" w14:paraId="57AA8AC9"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292D2A"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6AA29" w14:textId="2B42359C" w:rsidR="0088488C" w:rsidRPr="0055737A" w:rsidRDefault="0088488C" w:rsidP="000F0E9D">
            <w:pPr>
              <w:spacing w:before="100" w:beforeAutospacing="1" w:line="240" w:lineRule="atLeast"/>
              <w:rPr>
                <w:sz w:val="20"/>
                <w:szCs w:val="20"/>
              </w:rPr>
            </w:pPr>
            <w:r>
              <w:rPr>
                <w:rFonts w:ascii="Verdana" w:hAnsi="Verdana"/>
                <w:sz w:val="18"/>
                <w:szCs w:val="18"/>
              </w:rPr>
              <w:t>21</w:t>
            </w:r>
            <w:r w:rsidRPr="0097467F">
              <w:rPr>
                <w:rFonts w:ascii="Verdana" w:hAnsi="Verdana"/>
                <w:sz w:val="18"/>
                <w:szCs w:val="18"/>
              </w:rPr>
              <w:t>/</w:t>
            </w:r>
            <w:r>
              <w:rPr>
                <w:rFonts w:ascii="Verdana" w:hAnsi="Verdana"/>
                <w:sz w:val="18"/>
                <w:szCs w:val="18"/>
              </w:rPr>
              <w:t>12</w:t>
            </w:r>
            <w:r w:rsidRPr="0097467F">
              <w:rPr>
                <w:rFonts w:ascii="Verdana" w:hAnsi="Verdana"/>
                <w:sz w:val="18"/>
                <w:szCs w:val="18"/>
              </w:rPr>
              <w:t>/20</w:t>
            </w:r>
            <w:r>
              <w:rPr>
                <w:rFonts w:ascii="Verdana" w:hAnsi="Verdana"/>
                <w:sz w:val="18"/>
                <w:szCs w:val="18"/>
              </w:rPr>
              <w:t>23</w:t>
            </w:r>
          </w:p>
        </w:tc>
      </w:tr>
      <w:tr w:rsidR="0088488C" w:rsidRPr="0055737A" w14:paraId="5ADAC593"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B1B16"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6AF236" w14:textId="3403BC86" w:rsidR="0088488C" w:rsidRPr="0055737A" w:rsidRDefault="0088488C" w:rsidP="000F0E9D">
            <w:pPr>
              <w:spacing w:before="100" w:beforeAutospacing="1" w:line="240" w:lineRule="atLeast"/>
              <w:rPr>
                <w:sz w:val="20"/>
                <w:szCs w:val="20"/>
              </w:rPr>
            </w:pPr>
            <w:r>
              <w:rPr>
                <w:rFonts w:ascii="Verdana" w:hAnsi="Verdana"/>
                <w:sz w:val="18"/>
                <w:szCs w:val="18"/>
              </w:rPr>
              <w:t>INCC-M</w:t>
            </w:r>
            <w:r w:rsidRPr="0097467F">
              <w:rPr>
                <w:rFonts w:ascii="Verdana" w:hAnsi="Verdana"/>
                <w:sz w:val="18"/>
                <w:szCs w:val="18"/>
              </w:rPr>
              <w:t xml:space="preserve"> + </w:t>
            </w:r>
            <w:r>
              <w:rPr>
                <w:rFonts w:ascii="Verdana" w:hAnsi="Verdana"/>
                <w:sz w:val="18"/>
                <w:szCs w:val="18"/>
              </w:rPr>
              <w:t>11,68</w:t>
            </w:r>
            <w:r w:rsidRPr="0097467F">
              <w:rPr>
                <w:rFonts w:ascii="Verdana" w:hAnsi="Verdana"/>
                <w:sz w:val="18"/>
                <w:szCs w:val="18"/>
              </w:rPr>
              <w:t>% a.a.</w:t>
            </w:r>
          </w:p>
        </w:tc>
      </w:tr>
      <w:tr w:rsidR="0088488C" w:rsidRPr="0055737A" w14:paraId="324A71AE"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A8EF1"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A74A9"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Não houve</w:t>
            </w:r>
          </w:p>
        </w:tc>
      </w:tr>
    </w:tbl>
    <w:p w14:paraId="259278DC" w14:textId="77777777" w:rsidR="0088488C" w:rsidRDefault="0088488C"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605AFD13"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6C3A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BCCC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0E7FAEC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BB08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9ED5DF" w14:textId="509A637F"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B6510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607E7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E0F007"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65F2AC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9889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09B1B1"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14:paraId="49421CE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E35003"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0813E5D"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5ª</w:t>
            </w:r>
          </w:p>
        </w:tc>
      </w:tr>
      <w:tr w:rsidR="0038283A" w:rsidRPr="0097467F" w14:paraId="7ABDB07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B76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D82985"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44</w:t>
            </w:r>
            <w:r w:rsidRPr="0097467F">
              <w:rPr>
                <w:rFonts w:ascii="Verdana" w:hAnsi="Verdana"/>
                <w:sz w:val="18"/>
                <w:szCs w:val="18"/>
              </w:rPr>
              <w:t>.</w:t>
            </w:r>
            <w:r>
              <w:rPr>
                <w:rFonts w:ascii="Verdana" w:hAnsi="Verdana"/>
                <w:sz w:val="18"/>
                <w:szCs w:val="18"/>
              </w:rPr>
              <w:t>6</w:t>
            </w:r>
            <w:r w:rsidRPr="0097467F">
              <w:rPr>
                <w:rFonts w:ascii="Verdana" w:hAnsi="Verdana"/>
                <w:sz w:val="18"/>
                <w:szCs w:val="18"/>
              </w:rPr>
              <w:t>00.000,00</w:t>
            </w:r>
          </w:p>
        </w:tc>
      </w:tr>
      <w:tr w:rsidR="0038283A" w:rsidRPr="0055737A" w14:paraId="1444660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72383"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8A3C9F"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44.600</w:t>
            </w:r>
          </w:p>
        </w:tc>
      </w:tr>
      <w:tr w:rsidR="0038283A" w:rsidRPr="0055737A" w14:paraId="4FA426A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B9C6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7AC354" w14:textId="4DE7E018" w:rsidR="0038283A" w:rsidRPr="0055737A" w:rsidRDefault="0038283A" w:rsidP="00FB679F">
            <w:pPr>
              <w:spacing w:before="100" w:beforeAutospacing="1" w:line="240" w:lineRule="atLeast"/>
              <w:rPr>
                <w:sz w:val="20"/>
                <w:szCs w:val="20"/>
              </w:rPr>
            </w:pPr>
            <w:r>
              <w:rPr>
                <w:rFonts w:ascii="Verdana" w:hAnsi="Verdana"/>
                <w:sz w:val="18"/>
                <w:szCs w:val="18"/>
              </w:rPr>
              <w:t>Garantia Real, com Alienação Fiduciária de Imóvel</w:t>
            </w:r>
            <w:r w:rsidR="0088488C">
              <w:rPr>
                <w:rFonts w:ascii="Verdana" w:hAnsi="Verdana"/>
                <w:sz w:val="18"/>
                <w:szCs w:val="18"/>
              </w:rPr>
              <w:t xml:space="preserve">, </w:t>
            </w:r>
            <w:r>
              <w:rPr>
                <w:rFonts w:ascii="Verdana" w:hAnsi="Verdana"/>
                <w:sz w:val="18"/>
                <w:szCs w:val="18"/>
              </w:rPr>
              <w:t>Cessão Fiduciária de Recebíveis</w:t>
            </w:r>
            <w:r w:rsidR="0088488C">
              <w:rPr>
                <w:rFonts w:ascii="Verdana" w:hAnsi="Verdana"/>
                <w:sz w:val="18"/>
                <w:szCs w:val="18"/>
              </w:rPr>
              <w:t xml:space="preserve"> e Aval</w:t>
            </w:r>
          </w:p>
        </w:tc>
      </w:tr>
      <w:tr w:rsidR="0038283A" w:rsidRPr="0055737A" w14:paraId="322A1FF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CF8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769FE" w14:textId="77777777" w:rsidR="0038283A" w:rsidRPr="0055737A" w:rsidRDefault="0038283A" w:rsidP="00FB679F">
            <w:pPr>
              <w:spacing w:before="100" w:beforeAutospacing="1" w:line="240" w:lineRule="atLeast"/>
              <w:rPr>
                <w:sz w:val="20"/>
                <w:szCs w:val="20"/>
              </w:rPr>
            </w:pPr>
            <w:r>
              <w:rPr>
                <w:rFonts w:ascii="Verdana" w:hAnsi="Verdana"/>
                <w:sz w:val="18"/>
                <w:szCs w:val="18"/>
              </w:rPr>
              <w:t>13/05/2020</w:t>
            </w:r>
          </w:p>
        </w:tc>
      </w:tr>
      <w:tr w:rsidR="0038283A" w:rsidRPr="0055737A" w14:paraId="63C7ACC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960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88E50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w:t>
            </w:r>
            <w:r>
              <w:rPr>
                <w:rFonts w:ascii="Verdana" w:hAnsi="Verdana"/>
                <w:sz w:val="18"/>
                <w:szCs w:val="18"/>
              </w:rPr>
              <w:t>3</w:t>
            </w:r>
            <w:r w:rsidRPr="0097467F">
              <w:rPr>
                <w:rFonts w:ascii="Verdana" w:hAnsi="Verdana"/>
                <w:sz w:val="18"/>
                <w:szCs w:val="18"/>
              </w:rPr>
              <w:t>/</w:t>
            </w:r>
            <w:r>
              <w:rPr>
                <w:rFonts w:ascii="Verdana" w:hAnsi="Verdana"/>
                <w:sz w:val="18"/>
                <w:szCs w:val="18"/>
              </w:rPr>
              <w:t>06</w:t>
            </w:r>
            <w:r w:rsidRPr="0097467F">
              <w:rPr>
                <w:rFonts w:ascii="Verdana" w:hAnsi="Verdana"/>
                <w:sz w:val="18"/>
                <w:szCs w:val="18"/>
              </w:rPr>
              <w:t>/202</w:t>
            </w:r>
            <w:r>
              <w:rPr>
                <w:rFonts w:ascii="Verdana" w:hAnsi="Verdana"/>
                <w:sz w:val="18"/>
                <w:szCs w:val="18"/>
              </w:rPr>
              <w:t>3</w:t>
            </w:r>
          </w:p>
        </w:tc>
      </w:tr>
      <w:tr w:rsidR="0038283A" w:rsidRPr="0055737A" w14:paraId="6183F4E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C9A6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FC0CC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I</w:t>
            </w:r>
            <w:r>
              <w:rPr>
                <w:rFonts w:ascii="Verdana" w:hAnsi="Verdana"/>
                <w:sz w:val="18"/>
                <w:szCs w:val="18"/>
              </w:rPr>
              <w:t xml:space="preserve">NCC-DI </w:t>
            </w:r>
            <w:r w:rsidRPr="0097467F">
              <w:rPr>
                <w:rFonts w:ascii="Verdana" w:hAnsi="Verdana"/>
                <w:sz w:val="18"/>
                <w:szCs w:val="18"/>
              </w:rPr>
              <w:t>+ 1</w:t>
            </w:r>
            <w:r>
              <w:rPr>
                <w:rFonts w:ascii="Verdana" w:hAnsi="Verdana"/>
                <w:sz w:val="18"/>
                <w:szCs w:val="18"/>
              </w:rPr>
              <w:t>1</w:t>
            </w:r>
            <w:r w:rsidRPr="0097467F">
              <w:rPr>
                <w:rFonts w:ascii="Verdana" w:hAnsi="Verdana"/>
                <w:sz w:val="18"/>
                <w:szCs w:val="18"/>
              </w:rPr>
              <w:t>,</w:t>
            </w:r>
            <w:r>
              <w:rPr>
                <w:rFonts w:ascii="Verdana" w:hAnsi="Verdana"/>
                <w:sz w:val="18"/>
                <w:szCs w:val="18"/>
              </w:rPr>
              <w:t>68</w:t>
            </w:r>
            <w:r w:rsidRPr="0097467F">
              <w:rPr>
                <w:rFonts w:ascii="Verdana" w:hAnsi="Verdana"/>
                <w:sz w:val="18"/>
                <w:szCs w:val="18"/>
              </w:rPr>
              <w:t>% a.a.</w:t>
            </w:r>
          </w:p>
        </w:tc>
      </w:tr>
      <w:tr w:rsidR="0038283A" w:rsidRPr="0055737A" w14:paraId="0C615EE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7396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2FFF0" w14:textId="77777777" w:rsidR="0038283A" w:rsidRPr="0055737A" w:rsidRDefault="0038283A" w:rsidP="00FB679F">
            <w:pPr>
              <w:spacing w:before="100" w:beforeAutospacing="1" w:line="240" w:lineRule="atLeast"/>
              <w:rPr>
                <w:sz w:val="20"/>
                <w:szCs w:val="20"/>
              </w:rPr>
            </w:pPr>
            <w:r>
              <w:rPr>
                <w:rFonts w:ascii="Verdana" w:hAnsi="Verdana"/>
                <w:sz w:val="18"/>
                <w:szCs w:val="18"/>
              </w:rPr>
              <w:t>Não Houve</w:t>
            </w:r>
          </w:p>
        </w:tc>
      </w:tr>
    </w:tbl>
    <w:p w14:paraId="0E8266B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50C59B5B"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AA2C3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6E9E8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3F85EA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5CFD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4615F" w14:textId="538CD435"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28567AF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481D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05E608"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51CBA35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899E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F4AE32"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38E0136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46C92E"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2A0AB80"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6ª</w:t>
            </w:r>
          </w:p>
        </w:tc>
      </w:tr>
      <w:tr w:rsidR="0038283A" w:rsidRPr="0055737A" w14:paraId="24B3A25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568A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9DA443"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12.955.000</w:t>
            </w:r>
            <w:r w:rsidRPr="0097467F">
              <w:rPr>
                <w:rFonts w:ascii="Verdana" w:hAnsi="Verdana"/>
                <w:sz w:val="18"/>
                <w:szCs w:val="18"/>
              </w:rPr>
              <w:t>,00</w:t>
            </w:r>
          </w:p>
        </w:tc>
      </w:tr>
      <w:tr w:rsidR="0038283A" w:rsidRPr="0055737A" w14:paraId="16DDBA7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8A5B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AA7F2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1</w:t>
            </w:r>
          </w:p>
        </w:tc>
      </w:tr>
      <w:tr w:rsidR="0038283A" w:rsidRPr="0055737A" w14:paraId="6A54418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6336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2ED2A8" w14:textId="77777777"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Fundo de Reserva e Coobrigação</w:t>
            </w:r>
          </w:p>
        </w:tc>
      </w:tr>
      <w:tr w:rsidR="0038283A" w:rsidRPr="0055737A" w14:paraId="40B1CE6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2073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AE360" w14:textId="77777777" w:rsidR="0038283A" w:rsidRPr="0055737A" w:rsidRDefault="0038283A" w:rsidP="00FB679F">
            <w:pPr>
              <w:spacing w:before="100" w:beforeAutospacing="1" w:line="240" w:lineRule="atLeast"/>
              <w:rPr>
                <w:sz w:val="20"/>
                <w:szCs w:val="20"/>
              </w:rPr>
            </w:pPr>
            <w:r>
              <w:rPr>
                <w:rFonts w:ascii="Verdana" w:hAnsi="Verdana"/>
                <w:sz w:val="18"/>
                <w:szCs w:val="18"/>
              </w:rPr>
              <w:t>31/07/2020</w:t>
            </w:r>
          </w:p>
        </w:tc>
      </w:tr>
      <w:tr w:rsidR="0038283A" w:rsidRPr="0055737A" w14:paraId="2647A84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79731"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FE381" w14:textId="77777777" w:rsidR="0038283A" w:rsidRPr="0055737A" w:rsidRDefault="0038283A" w:rsidP="00FB679F">
            <w:pPr>
              <w:spacing w:before="100" w:beforeAutospacing="1" w:line="240" w:lineRule="atLeast"/>
              <w:rPr>
                <w:sz w:val="20"/>
                <w:szCs w:val="20"/>
              </w:rPr>
            </w:pPr>
            <w:r>
              <w:rPr>
                <w:rFonts w:ascii="Verdana" w:hAnsi="Verdana"/>
                <w:sz w:val="18"/>
                <w:szCs w:val="18"/>
              </w:rPr>
              <w:t>05/09/2025</w:t>
            </w:r>
          </w:p>
        </w:tc>
      </w:tr>
      <w:tr w:rsidR="0038283A" w:rsidRPr="0055737A" w14:paraId="37562A0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E860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3982A8" w14:textId="77777777" w:rsidR="0038283A" w:rsidRPr="0055737A" w:rsidRDefault="0038283A" w:rsidP="00FB679F">
            <w:pPr>
              <w:spacing w:before="100" w:beforeAutospacing="1" w:line="240" w:lineRule="atLeast"/>
              <w:rPr>
                <w:sz w:val="20"/>
                <w:szCs w:val="20"/>
              </w:rPr>
            </w:pPr>
            <w:r>
              <w:rPr>
                <w:rFonts w:ascii="Verdana" w:hAnsi="Verdana"/>
                <w:sz w:val="18"/>
                <w:szCs w:val="18"/>
              </w:rPr>
              <w:t xml:space="preserve">IGP-M + 8,7311% </w:t>
            </w:r>
            <w:proofErr w:type="spellStart"/>
            <w:r>
              <w:rPr>
                <w:rFonts w:ascii="Verdana" w:hAnsi="Verdana"/>
                <w:sz w:val="18"/>
                <w:szCs w:val="18"/>
              </w:rPr>
              <w:t>a.a</w:t>
            </w:r>
            <w:proofErr w:type="spellEnd"/>
          </w:p>
        </w:tc>
      </w:tr>
      <w:tr w:rsidR="0038283A" w:rsidRPr="0055737A" w14:paraId="4B6C2A1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6C42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EF64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0F986637" w14:textId="1F85C792" w:rsidR="0038283A" w:rsidRDefault="0038283A" w:rsidP="0038283A">
      <w:pPr>
        <w:rPr>
          <w:ins w:id="750" w:author="Renato Penna Magoulas Bacha" w:date="2020-12-16T08:59:00Z"/>
        </w:rPr>
      </w:pPr>
    </w:p>
    <w:tbl>
      <w:tblPr>
        <w:tblW w:w="5000" w:type="pct"/>
        <w:tblCellMar>
          <w:left w:w="0" w:type="dxa"/>
          <w:right w:w="0" w:type="dxa"/>
        </w:tblCellMar>
        <w:tblLook w:val="04A0" w:firstRow="1" w:lastRow="0" w:firstColumn="1" w:lastColumn="0" w:noHBand="0" w:noVBand="1"/>
      </w:tblPr>
      <w:tblGrid>
        <w:gridCol w:w="4383"/>
        <w:gridCol w:w="4384"/>
      </w:tblGrid>
      <w:tr w:rsidR="00EC01C9" w:rsidRPr="0055737A" w14:paraId="45BD00AF" w14:textId="77777777" w:rsidTr="003A0271">
        <w:trPr>
          <w:ins w:id="751" w:author="Renato Penna Magoulas Bacha" w:date="2020-12-16T08:5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43A392" w14:textId="77777777" w:rsidR="00EC01C9" w:rsidRPr="0055737A" w:rsidRDefault="00EC01C9" w:rsidP="003A0271">
            <w:pPr>
              <w:spacing w:before="100" w:beforeAutospacing="1" w:line="240" w:lineRule="atLeast"/>
              <w:rPr>
                <w:ins w:id="752" w:author="Renato Penna Magoulas Bacha" w:date="2020-12-16T08:59:00Z"/>
                <w:sz w:val="20"/>
                <w:szCs w:val="20"/>
              </w:rPr>
            </w:pPr>
            <w:ins w:id="753" w:author="Renato Penna Magoulas Bacha" w:date="2020-12-16T08:59: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E6FE77" w14:textId="77777777" w:rsidR="00EC01C9" w:rsidRPr="0055737A" w:rsidRDefault="00EC01C9" w:rsidP="003A0271">
            <w:pPr>
              <w:spacing w:before="100" w:beforeAutospacing="1" w:line="240" w:lineRule="atLeast"/>
              <w:rPr>
                <w:ins w:id="754" w:author="Renato Penna Magoulas Bacha" w:date="2020-12-16T08:59:00Z"/>
                <w:sz w:val="20"/>
                <w:szCs w:val="20"/>
              </w:rPr>
            </w:pPr>
            <w:ins w:id="755" w:author="Renato Penna Magoulas Bacha" w:date="2020-12-16T08:59:00Z">
              <w:r w:rsidRPr="0055737A">
                <w:rPr>
                  <w:rFonts w:ascii="Verdana" w:hAnsi="Verdana"/>
                  <w:sz w:val="18"/>
                  <w:szCs w:val="18"/>
                </w:rPr>
                <w:t>Agente Fiduciário</w:t>
              </w:r>
            </w:ins>
          </w:p>
        </w:tc>
      </w:tr>
      <w:tr w:rsidR="00EC01C9" w:rsidRPr="0055737A" w14:paraId="03EB7851" w14:textId="77777777" w:rsidTr="003A0271">
        <w:trPr>
          <w:ins w:id="756"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01150" w14:textId="77777777" w:rsidR="00EC01C9" w:rsidRPr="0055737A" w:rsidRDefault="00EC01C9" w:rsidP="003A0271">
            <w:pPr>
              <w:spacing w:before="100" w:beforeAutospacing="1" w:line="240" w:lineRule="atLeast"/>
              <w:rPr>
                <w:ins w:id="757" w:author="Renato Penna Magoulas Bacha" w:date="2020-12-16T08:59:00Z"/>
                <w:sz w:val="20"/>
                <w:szCs w:val="20"/>
              </w:rPr>
            </w:pPr>
            <w:ins w:id="758" w:author="Renato Penna Magoulas Bacha" w:date="2020-12-16T08:59: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351ECE" w14:textId="77777777" w:rsidR="00EC01C9" w:rsidRPr="0055737A" w:rsidRDefault="00EC01C9" w:rsidP="003A0271">
            <w:pPr>
              <w:spacing w:before="100" w:beforeAutospacing="1" w:line="240" w:lineRule="atLeast"/>
              <w:rPr>
                <w:ins w:id="759" w:author="Renato Penna Magoulas Bacha" w:date="2020-12-16T08:59:00Z"/>
                <w:sz w:val="20"/>
                <w:szCs w:val="20"/>
              </w:rPr>
            </w:pPr>
            <w:ins w:id="760" w:author="Renato Penna Magoulas Bacha" w:date="2020-12-16T08:59:00Z">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r w:rsidRPr="0097467F">
                <w:rPr>
                  <w:rFonts w:ascii="Verdana" w:hAnsi="Verdana"/>
                  <w:sz w:val="18"/>
                  <w:szCs w:val="18"/>
                </w:rPr>
                <w:t xml:space="preserve"> SA</w:t>
              </w:r>
            </w:ins>
          </w:p>
        </w:tc>
      </w:tr>
      <w:tr w:rsidR="00EC01C9" w:rsidRPr="0055737A" w14:paraId="49B5153D" w14:textId="77777777" w:rsidTr="003A0271">
        <w:trPr>
          <w:ins w:id="761"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366BB" w14:textId="77777777" w:rsidR="00EC01C9" w:rsidRPr="0055737A" w:rsidRDefault="00EC01C9" w:rsidP="003A0271">
            <w:pPr>
              <w:spacing w:before="100" w:beforeAutospacing="1" w:line="240" w:lineRule="atLeast"/>
              <w:rPr>
                <w:ins w:id="762" w:author="Renato Penna Magoulas Bacha" w:date="2020-12-16T08:59:00Z"/>
                <w:sz w:val="20"/>
                <w:szCs w:val="20"/>
              </w:rPr>
            </w:pPr>
            <w:ins w:id="763" w:author="Renato Penna Magoulas Bacha" w:date="2020-12-16T08:59: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3913B0" w14:textId="77777777" w:rsidR="00EC01C9" w:rsidRPr="0055737A" w:rsidRDefault="00EC01C9" w:rsidP="003A0271">
            <w:pPr>
              <w:spacing w:before="100" w:beforeAutospacing="1" w:line="240" w:lineRule="atLeast"/>
              <w:rPr>
                <w:ins w:id="764" w:author="Renato Penna Magoulas Bacha" w:date="2020-12-16T08:59:00Z"/>
                <w:sz w:val="20"/>
                <w:szCs w:val="20"/>
              </w:rPr>
            </w:pPr>
            <w:ins w:id="765" w:author="Renato Penna Magoulas Bacha" w:date="2020-12-16T08:59:00Z">
              <w:r>
                <w:rPr>
                  <w:rFonts w:ascii="Verdana" w:hAnsi="Verdana"/>
                  <w:sz w:val="18"/>
                  <w:szCs w:val="18"/>
                </w:rPr>
                <w:t>CRI</w:t>
              </w:r>
            </w:ins>
          </w:p>
        </w:tc>
      </w:tr>
      <w:tr w:rsidR="00EC01C9" w:rsidRPr="0055737A" w14:paraId="246F1843" w14:textId="77777777" w:rsidTr="003A0271">
        <w:trPr>
          <w:ins w:id="766"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FC97E2" w14:textId="77777777" w:rsidR="00EC01C9" w:rsidRPr="0055737A" w:rsidRDefault="00EC01C9" w:rsidP="003A0271">
            <w:pPr>
              <w:spacing w:before="100" w:beforeAutospacing="1" w:line="240" w:lineRule="atLeast"/>
              <w:rPr>
                <w:ins w:id="767" w:author="Renato Penna Magoulas Bacha" w:date="2020-12-16T08:59:00Z"/>
                <w:sz w:val="20"/>
                <w:szCs w:val="20"/>
              </w:rPr>
            </w:pPr>
            <w:ins w:id="768" w:author="Renato Penna Magoulas Bacha" w:date="2020-12-16T08:59: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B80F5" w14:textId="77777777" w:rsidR="00EC01C9" w:rsidRPr="0055737A" w:rsidRDefault="00EC01C9" w:rsidP="003A0271">
            <w:pPr>
              <w:spacing w:before="100" w:beforeAutospacing="1" w:line="240" w:lineRule="atLeast"/>
              <w:rPr>
                <w:ins w:id="769" w:author="Renato Penna Magoulas Bacha" w:date="2020-12-16T08:59:00Z"/>
                <w:sz w:val="20"/>
                <w:szCs w:val="20"/>
              </w:rPr>
            </w:pPr>
            <w:ins w:id="770" w:author="Renato Penna Magoulas Bacha" w:date="2020-12-16T08:59:00Z">
              <w:r>
                <w:rPr>
                  <w:rFonts w:ascii="Verdana" w:hAnsi="Verdana"/>
                  <w:sz w:val="18"/>
                  <w:szCs w:val="18"/>
                </w:rPr>
                <w:t>1ª</w:t>
              </w:r>
            </w:ins>
          </w:p>
        </w:tc>
      </w:tr>
      <w:tr w:rsidR="00EC01C9" w:rsidRPr="0055737A" w14:paraId="769927AC" w14:textId="77777777" w:rsidTr="003A0271">
        <w:trPr>
          <w:ins w:id="771"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02937C" w14:textId="77777777" w:rsidR="00EC01C9" w:rsidRPr="0055737A" w:rsidRDefault="00EC01C9" w:rsidP="003A0271">
            <w:pPr>
              <w:spacing w:before="100" w:beforeAutospacing="1" w:line="240" w:lineRule="atLeast"/>
              <w:rPr>
                <w:ins w:id="772" w:author="Renato Penna Magoulas Bacha" w:date="2020-12-16T08:59:00Z"/>
                <w:rFonts w:ascii="Verdana" w:hAnsi="Verdana"/>
                <w:sz w:val="18"/>
                <w:szCs w:val="18"/>
              </w:rPr>
            </w:pPr>
            <w:ins w:id="773" w:author="Renato Penna Magoulas Bacha" w:date="2020-12-16T08:59:00Z">
              <w:r>
                <w:rPr>
                  <w:rFonts w:ascii="Verdana" w:hAnsi="Verdan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EE0F162" w14:textId="77777777" w:rsidR="00EC01C9" w:rsidRDefault="00EC01C9" w:rsidP="003A0271">
            <w:pPr>
              <w:spacing w:before="100" w:beforeAutospacing="1" w:line="240" w:lineRule="atLeast"/>
              <w:rPr>
                <w:ins w:id="774" w:author="Renato Penna Magoulas Bacha" w:date="2020-12-16T08:59:00Z"/>
                <w:rFonts w:ascii="Verdana" w:hAnsi="Verdana"/>
                <w:sz w:val="18"/>
                <w:szCs w:val="18"/>
              </w:rPr>
            </w:pPr>
            <w:ins w:id="775" w:author="Renato Penna Magoulas Bacha" w:date="2020-12-16T08:59:00Z">
              <w:r>
                <w:rPr>
                  <w:rFonts w:ascii="Verdana" w:hAnsi="Verdana"/>
                  <w:sz w:val="18"/>
                  <w:szCs w:val="18"/>
                </w:rPr>
                <w:t>7ª</w:t>
              </w:r>
            </w:ins>
          </w:p>
        </w:tc>
      </w:tr>
      <w:tr w:rsidR="00EC01C9" w:rsidRPr="0055737A" w14:paraId="02660286" w14:textId="77777777" w:rsidTr="003A0271">
        <w:trPr>
          <w:ins w:id="776"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3E0FA" w14:textId="77777777" w:rsidR="00EC01C9" w:rsidRPr="0055737A" w:rsidRDefault="00EC01C9" w:rsidP="003A0271">
            <w:pPr>
              <w:spacing w:before="100" w:beforeAutospacing="1" w:line="240" w:lineRule="atLeast"/>
              <w:rPr>
                <w:ins w:id="777" w:author="Renato Penna Magoulas Bacha" w:date="2020-12-16T08:59:00Z"/>
                <w:sz w:val="20"/>
                <w:szCs w:val="20"/>
              </w:rPr>
            </w:pPr>
            <w:ins w:id="778" w:author="Renato Penna Magoulas Bacha" w:date="2020-12-16T08:59: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ABB74" w14:textId="77777777" w:rsidR="00EC01C9" w:rsidRPr="0097467F" w:rsidRDefault="00EC01C9" w:rsidP="003A0271">
            <w:pPr>
              <w:spacing w:before="100" w:beforeAutospacing="1" w:line="240" w:lineRule="atLeast"/>
              <w:rPr>
                <w:ins w:id="779" w:author="Renato Penna Magoulas Bacha" w:date="2020-12-16T08:59:00Z"/>
                <w:rFonts w:ascii="Verdana" w:hAnsi="Verdana"/>
                <w:sz w:val="18"/>
                <w:szCs w:val="18"/>
              </w:rPr>
            </w:pPr>
            <w:ins w:id="780" w:author="Renato Penna Magoulas Bacha" w:date="2020-12-16T08:59:00Z">
              <w:r w:rsidRPr="0097467F">
                <w:rPr>
                  <w:rFonts w:ascii="Verdana" w:hAnsi="Verdana"/>
                  <w:sz w:val="18"/>
                  <w:szCs w:val="18"/>
                </w:rPr>
                <w:t xml:space="preserve">R$ </w:t>
              </w:r>
              <w:r>
                <w:rPr>
                  <w:rFonts w:ascii="Verdana" w:hAnsi="Verdana"/>
                  <w:sz w:val="18"/>
                  <w:szCs w:val="18"/>
                </w:rPr>
                <w:t>45.200.000,00</w:t>
              </w:r>
            </w:ins>
          </w:p>
        </w:tc>
      </w:tr>
      <w:tr w:rsidR="00EC01C9" w:rsidRPr="0055737A" w14:paraId="71CF7133" w14:textId="77777777" w:rsidTr="003A0271">
        <w:trPr>
          <w:ins w:id="781"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B76B2" w14:textId="77777777" w:rsidR="00EC01C9" w:rsidRPr="0055737A" w:rsidRDefault="00EC01C9" w:rsidP="003A0271">
            <w:pPr>
              <w:spacing w:before="100" w:beforeAutospacing="1" w:line="240" w:lineRule="atLeast"/>
              <w:rPr>
                <w:ins w:id="782" w:author="Renato Penna Magoulas Bacha" w:date="2020-12-16T08:59:00Z"/>
                <w:sz w:val="20"/>
                <w:szCs w:val="20"/>
              </w:rPr>
            </w:pPr>
            <w:ins w:id="783" w:author="Renato Penna Magoulas Bacha" w:date="2020-12-16T08:59: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854C5E" w14:textId="77777777" w:rsidR="00EC01C9" w:rsidRPr="0055737A" w:rsidRDefault="00EC01C9" w:rsidP="003A0271">
            <w:pPr>
              <w:spacing w:before="100" w:beforeAutospacing="1" w:line="240" w:lineRule="atLeast"/>
              <w:rPr>
                <w:ins w:id="784" w:author="Renato Penna Magoulas Bacha" w:date="2020-12-16T08:59:00Z"/>
                <w:rFonts w:ascii="Verdana" w:hAnsi="Verdana"/>
                <w:sz w:val="18"/>
                <w:szCs w:val="18"/>
              </w:rPr>
            </w:pPr>
            <w:ins w:id="785" w:author="Renato Penna Magoulas Bacha" w:date="2020-12-16T08:59:00Z">
              <w:r>
                <w:rPr>
                  <w:rFonts w:ascii="Verdana" w:hAnsi="Verdana"/>
                  <w:sz w:val="18"/>
                  <w:szCs w:val="18"/>
                </w:rPr>
                <w:t>45.200</w:t>
              </w:r>
            </w:ins>
          </w:p>
        </w:tc>
      </w:tr>
      <w:tr w:rsidR="00EC01C9" w:rsidRPr="0055737A" w14:paraId="18C6DB34" w14:textId="77777777" w:rsidTr="003A0271">
        <w:trPr>
          <w:ins w:id="786"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698D1" w14:textId="77777777" w:rsidR="00EC01C9" w:rsidRPr="0055737A" w:rsidRDefault="00EC01C9" w:rsidP="003A0271">
            <w:pPr>
              <w:spacing w:before="100" w:beforeAutospacing="1" w:line="240" w:lineRule="atLeast"/>
              <w:rPr>
                <w:ins w:id="787" w:author="Renato Penna Magoulas Bacha" w:date="2020-12-16T08:59:00Z"/>
                <w:sz w:val="20"/>
                <w:szCs w:val="20"/>
              </w:rPr>
            </w:pPr>
            <w:ins w:id="788" w:author="Renato Penna Magoulas Bacha" w:date="2020-12-16T08:59: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916B1B" w14:textId="77777777" w:rsidR="00EC01C9" w:rsidRPr="0097467F" w:rsidRDefault="00EC01C9" w:rsidP="003A0271">
            <w:pPr>
              <w:spacing w:before="100" w:beforeAutospacing="1" w:line="240" w:lineRule="atLeast"/>
              <w:rPr>
                <w:ins w:id="789" w:author="Renato Penna Magoulas Bacha" w:date="2020-12-16T08:59:00Z"/>
                <w:rFonts w:ascii="Verdana" w:hAnsi="Verdana"/>
                <w:sz w:val="18"/>
                <w:szCs w:val="18"/>
              </w:rPr>
            </w:pPr>
            <w:ins w:id="790" w:author="Renato Penna Magoulas Bacha" w:date="2020-12-16T08:59:00Z">
              <w:r w:rsidRPr="00E263B2">
                <w:rPr>
                  <w:rFonts w:ascii="Verdana" w:hAnsi="Verdana"/>
                  <w:sz w:val="18"/>
                  <w:szCs w:val="18"/>
                </w:rPr>
                <w:t>Alienação Fiduciária de Imóvel,</w:t>
              </w:r>
              <w:r>
                <w:rPr>
                  <w:rFonts w:ascii="Verdana" w:hAnsi="Verdana"/>
                  <w:sz w:val="18"/>
                  <w:szCs w:val="18"/>
                </w:rPr>
                <w:t xml:space="preserve"> </w:t>
              </w:r>
              <w:r w:rsidRPr="00E263B2">
                <w:rPr>
                  <w:rFonts w:ascii="Verdana" w:hAnsi="Verdana"/>
                  <w:sz w:val="18"/>
                  <w:szCs w:val="18"/>
                </w:rPr>
                <w:t>Aval,</w:t>
              </w:r>
              <w:r>
                <w:rPr>
                  <w:rFonts w:ascii="Verdana" w:hAnsi="Verdana"/>
                  <w:sz w:val="18"/>
                  <w:szCs w:val="18"/>
                </w:rPr>
                <w:t xml:space="preserve"> </w:t>
              </w:r>
              <w:r w:rsidRPr="00E263B2">
                <w:rPr>
                  <w:rFonts w:ascii="Verdana" w:hAnsi="Verdana"/>
                  <w:sz w:val="18"/>
                  <w:szCs w:val="18"/>
                </w:rPr>
                <w:t>Fidejussória,</w:t>
              </w:r>
              <w:r>
                <w:rPr>
                  <w:rFonts w:ascii="Verdana" w:hAnsi="Verdana"/>
                  <w:sz w:val="18"/>
                  <w:szCs w:val="18"/>
                </w:rPr>
                <w:t xml:space="preserve"> </w:t>
              </w:r>
              <w:r w:rsidRPr="00E263B2">
                <w:rPr>
                  <w:rFonts w:ascii="Verdana" w:hAnsi="Verdana"/>
                  <w:sz w:val="18"/>
                  <w:szCs w:val="18"/>
                </w:rPr>
                <w:t>Cessão Fiduciária de recebíveis</w:t>
              </w:r>
            </w:ins>
          </w:p>
        </w:tc>
      </w:tr>
      <w:tr w:rsidR="00EC01C9" w:rsidRPr="0055737A" w14:paraId="593D0FE0" w14:textId="77777777" w:rsidTr="003A0271">
        <w:trPr>
          <w:ins w:id="791"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D41F0D" w14:textId="77777777" w:rsidR="00EC01C9" w:rsidRPr="0055737A" w:rsidRDefault="00EC01C9" w:rsidP="003A0271">
            <w:pPr>
              <w:spacing w:before="100" w:beforeAutospacing="1" w:line="240" w:lineRule="atLeast"/>
              <w:rPr>
                <w:ins w:id="792" w:author="Renato Penna Magoulas Bacha" w:date="2020-12-16T08:59:00Z"/>
                <w:sz w:val="20"/>
                <w:szCs w:val="20"/>
              </w:rPr>
            </w:pPr>
            <w:ins w:id="793" w:author="Renato Penna Magoulas Bacha" w:date="2020-12-16T08:59: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B8024D" w14:textId="77777777" w:rsidR="00EC01C9" w:rsidRPr="0055737A" w:rsidRDefault="00EC01C9" w:rsidP="003A0271">
            <w:pPr>
              <w:spacing w:before="100" w:beforeAutospacing="1" w:line="240" w:lineRule="atLeast"/>
              <w:rPr>
                <w:ins w:id="794" w:author="Renato Penna Magoulas Bacha" w:date="2020-12-16T08:59:00Z"/>
                <w:sz w:val="20"/>
                <w:szCs w:val="20"/>
              </w:rPr>
            </w:pPr>
            <w:ins w:id="795" w:author="Renato Penna Magoulas Bacha" w:date="2020-12-16T08:59:00Z">
              <w:r>
                <w:rPr>
                  <w:rFonts w:ascii="Verdana" w:hAnsi="Verdana"/>
                  <w:sz w:val="18"/>
                  <w:szCs w:val="18"/>
                </w:rPr>
                <w:t>13/11/2020</w:t>
              </w:r>
            </w:ins>
          </w:p>
        </w:tc>
      </w:tr>
      <w:tr w:rsidR="00EC01C9" w:rsidRPr="0055737A" w14:paraId="40A70AF3" w14:textId="77777777" w:rsidTr="003A0271">
        <w:trPr>
          <w:ins w:id="796"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6DE4B" w14:textId="77777777" w:rsidR="00EC01C9" w:rsidRPr="0055737A" w:rsidRDefault="00EC01C9" w:rsidP="003A0271">
            <w:pPr>
              <w:spacing w:before="100" w:beforeAutospacing="1" w:line="240" w:lineRule="atLeast"/>
              <w:rPr>
                <w:ins w:id="797" w:author="Renato Penna Magoulas Bacha" w:date="2020-12-16T08:59:00Z"/>
                <w:sz w:val="20"/>
                <w:szCs w:val="20"/>
              </w:rPr>
            </w:pPr>
            <w:ins w:id="798" w:author="Renato Penna Magoulas Bacha" w:date="2020-12-16T08:59: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DA9586" w14:textId="77777777" w:rsidR="00EC01C9" w:rsidRPr="0055737A" w:rsidRDefault="00EC01C9" w:rsidP="003A0271">
            <w:pPr>
              <w:spacing w:before="100" w:beforeAutospacing="1" w:line="240" w:lineRule="atLeast"/>
              <w:rPr>
                <w:ins w:id="799" w:author="Renato Penna Magoulas Bacha" w:date="2020-12-16T08:59:00Z"/>
                <w:sz w:val="20"/>
                <w:szCs w:val="20"/>
              </w:rPr>
            </w:pPr>
            <w:ins w:id="800" w:author="Renato Penna Magoulas Bacha" w:date="2020-12-16T08:59:00Z">
              <w:r>
                <w:rPr>
                  <w:rFonts w:ascii="Verdana" w:hAnsi="Verdana"/>
                  <w:sz w:val="18"/>
                  <w:szCs w:val="18"/>
                </w:rPr>
                <w:t>21/02/2025</w:t>
              </w:r>
            </w:ins>
          </w:p>
        </w:tc>
      </w:tr>
      <w:tr w:rsidR="00EC01C9" w:rsidRPr="0055737A" w14:paraId="5B0054D4" w14:textId="77777777" w:rsidTr="003A0271">
        <w:trPr>
          <w:ins w:id="801"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5BDAE0" w14:textId="77777777" w:rsidR="00EC01C9" w:rsidRPr="0055737A" w:rsidRDefault="00EC01C9" w:rsidP="003A0271">
            <w:pPr>
              <w:spacing w:before="100" w:beforeAutospacing="1" w:line="240" w:lineRule="atLeast"/>
              <w:rPr>
                <w:ins w:id="802" w:author="Renato Penna Magoulas Bacha" w:date="2020-12-16T08:59:00Z"/>
                <w:sz w:val="20"/>
                <w:szCs w:val="20"/>
              </w:rPr>
            </w:pPr>
            <w:ins w:id="803" w:author="Renato Penna Magoulas Bacha" w:date="2020-12-16T08:59: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8B1F8" w14:textId="77777777" w:rsidR="00EC01C9" w:rsidRPr="0055737A" w:rsidRDefault="00EC01C9" w:rsidP="003A0271">
            <w:pPr>
              <w:spacing w:before="100" w:beforeAutospacing="1" w:line="240" w:lineRule="atLeast"/>
              <w:rPr>
                <w:ins w:id="804" w:author="Renato Penna Magoulas Bacha" w:date="2020-12-16T08:59:00Z"/>
                <w:sz w:val="20"/>
                <w:szCs w:val="20"/>
              </w:rPr>
            </w:pPr>
            <w:ins w:id="805" w:author="Renato Penna Magoulas Bacha" w:date="2020-12-16T08:59:00Z">
              <w:r>
                <w:rPr>
                  <w:rFonts w:ascii="Verdana" w:hAnsi="Verdana"/>
                  <w:sz w:val="18"/>
                  <w:szCs w:val="18"/>
                </w:rPr>
                <w:t>INCC-DI</w:t>
              </w:r>
              <w:r w:rsidRPr="0097467F">
                <w:rPr>
                  <w:rFonts w:ascii="Verdana" w:hAnsi="Verdana"/>
                  <w:sz w:val="18"/>
                  <w:szCs w:val="18"/>
                </w:rPr>
                <w:t xml:space="preserve"> + </w:t>
              </w:r>
              <w:r>
                <w:rPr>
                  <w:rFonts w:ascii="Verdana" w:hAnsi="Verdana"/>
                  <w:sz w:val="18"/>
                  <w:szCs w:val="18"/>
                </w:rPr>
                <w:t>12,68</w:t>
              </w:r>
              <w:r w:rsidRPr="0097467F">
                <w:rPr>
                  <w:rFonts w:ascii="Verdana" w:hAnsi="Verdana"/>
                  <w:sz w:val="18"/>
                  <w:szCs w:val="18"/>
                </w:rPr>
                <w:t xml:space="preserve">% </w:t>
              </w:r>
              <w:proofErr w:type="spellStart"/>
              <w:proofErr w:type="gramStart"/>
              <w:r w:rsidRPr="0097467F">
                <w:rPr>
                  <w:rFonts w:ascii="Verdana" w:hAnsi="Verdana"/>
                  <w:sz w:val="18"/>
                  <w:szCs w:val="18"/>
                </w:rPr>
                <w:t>a.a</w:t>
              </w:r>
              <w:proofErr w:type="spellEnd"/>
              <w:proofErr w:type="gramEnd"/>
            </w:ins>
          </w:p>
        </w:tc>
      </w:tr>
      <w:tr w:rsidR="00EC01C9" w:rsidRPr="0055737A" w14:paraId="70E6D2CF" w14:textId="77777777" w:rsidTr="003A0271">
        <w:trPr>
          <w:ins w:id="806"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32BC6" w14:textId="77777777" w:rsidR="00EC01C9" w:rsidRPr="0055737A" w:rsidRDefault="00EC01C9" w:rsidP="003A0271">
            <w:pPr>
              <w:spacing w:before="100" w:beforeAutospacing="1" w:line="240" w:lineRule="atLeast"/>
              <w:rPr>
                <w:ins w:id="807" w:author="Renato Penna Magoulas Bacha" w:date="2020-12-16T08:59:00Z"/>
                <w:sz w:val="20"/>
                <w:szCs w:val="20"/>
              </w:rPr>
            </w:pPr>
            <w:ins w:id="808" w:author="Renato Penna Magoulas Bacha" w:date="2020-12-16T08:59: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730DD6" w14:textId="77777777" w:rsidR="00EC01C9" w:rsidRPr="0055737A" w:rsidRDefault="00EC01C9" w:rsidP="003A0271">
            <w:pPr>
              <w:spacing w:before="100" w:beforeAutospacing="1" w:line="240" w:lineRule="atLeast"/>
              <w:rPr>
                <w:ins w:id="809" w:author="Renato Penna Magoulas Bacha" w:date="2020-12-16T08:59:00Z"/>
                <w:sz w:val="20"/>
                <w:szCs w:val="20"/>
              </w:rPr>
            </w:pPr>
            <w:ins w:id="810" w:author="Renato Penna Magoulas Bacha" w:date="2020-12-16T08:59:00Z">
              <w:r w:rsidRPr="0055737A">
                <w:rPr>
                  <w:rFonts w:ascii="Verdana" w:hAnsi="Verdana"/>
                  <w:sz w:val="18"/>
                  <w:szCs w:val="18"/>
                </w:rPr>
                <w:t>Não houve</w:t>
              </w:r>
            </w:ins>
          </w:p>
        </w:tc>
      </w:tr>
    </w:tbl>
    <w:p w14:paraId="6A45FC36" w14:textId="19E998BC" w:rsidR="00EC01C9" w:rsidRDefault="00EC01C9" w:rsidP="0038283A">
      <w:pPr>
        <w:rPr>
          <w:ins w:id="811" w:author="Renato Penna Magoulas Bacha" w:date="2020-12-16T08:59:00Z"/>
        </w:rPr>
      </w:pPr>
    </w:p>
    <w:p w14:paraId="55B120B1" w14:textId="77777777" w:rsidR="00EC01C9" w:rsidRDefault="00EC01C9"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3ADB4B27"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9610F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69EE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1618F25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EF06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B9AC6F" w14:textId="5CB5C6C6"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7E8749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4FF0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882460"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5FF1AC1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E30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1E8EC"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011113C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636F54"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2B2D137"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8ª</w:t>
            </w:r>
          </w:p>
        </w:tc>
      </w:tr>
      <w:tr w:rsidR="0038283A" w:rsidRPr="0055737A" w14:paraId="0BFB17C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1A41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7119E5"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59</w:t>
            </w:r>
            <w:r w:rsidRPr="0097467F">
              <w:rPr>
                <w:rFonts w:ascii="Verdana" w:hAnsi="Verdana"/>
                <w:sz w:val="18"/>
                <w:szCs w:val="18"/>
              </w:rPr>
              <w:t>.000.000,00</w:t>
            </w:r>
          </w:p>
        </w:tc>
      </w:tr>
      <w:tr w:rsidR="0038283A" w:rsidRPr="0055737A" w14:paraId="55F956B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B3A1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8066E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59.00</w:t>
            </w:r>
            <w:r w:rsidRPr="0097467F">
              <w:rPr>
                <w:rFonts w:ascii="Verdana" w:hAnsi="Verdana"/>
                <w:sz w:val="18"/>
                <w:szCs w:val="18"/>
              </w:rPr>
              <w:t>0</w:t>
            </w:r>
          </w:p>
        </w:tc>
      </w:tr>
      <w:tr w:rsidR="0038283A" w:rsidRPr="0055737A" w14:paraId="71D32DE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12C7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936D41" w14:textId="677F6AB2"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 xml:space="preserve">Garantia real, Alienação Fiduciária de Quotas, Alienação Fiduciária do </w:t>
            </w:r>
            <w:del w:id="812" w:author="Daló e Tognotti Advogados" w:date="2020-12-16T06:47:00Z">
              <w:r w:rsidDel="006329AD">
                <w:rPr>
                  <w:rFonts w:ascii="Verdana" w:hAnsi="Verdana"/>
                  <w:sz w:val="18"/>
                  <w:szCs w:val="18"/>
                </w:rPr>
                <w:delText>Imovel</w:delText>
              </w:r>
            </w:del>
            <w:ins w:id="813" w:author="Daló e Tognotti Advogados" w:date="2020-12-16T06:47:00Z">
              <w:r w:rsidR="006329AD">
                <w:rPr>
                  <w:rFonts w:ascii="Verdana" w:hAnsi="Verdana"/>
                  <w:sz w:val="18"/>
                  <w:szCs w:val="18"/>
                </w:rPr>
                <w:t>Imóvel</w:t>
              </w:r>
            </w:ins>
            <w:r>
              <w:rPr>
                <w:rFonts w:ascii="Verdana" w:hAnsi="Verdana"/>
                <w:sz w:val="18"/>
                <w:szCs w:val="18"/>
              </w:rPr>
              <w:t xml:space="preserve">, Alienação Fiduciária de Terreno, Cessão Fiduciária de </w:t>
            </w:r>
            <w:r w:rsidR="0088488C">
              <w:rPr>
                <w:rFonts w:ascii="Verdana" w:hAnsi="Verdana"/>
                <w:sz w:val="18"/>
                <w:szCs w:val="18"/>
              </w:rPr>
              <w:t>Recebíveis</w:t>
            </w:r>
          </w:p>
        </w:tc>
      </w:tr>
      <w:tr w:rsidR="0038283A" w:rsidRPr="0055737A" w14:paraId="7CA126F8"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4E83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9D2BAB" w14:textId="77777777" w:rsidR="0038283A" w:rsidRPr="0055737A" w:rsidRDefault="0038283A" w:rsidP="00FB679F">
            <w:pPr>
              <w:spacing w:before="100" w:beforeAutospacing="1" w:line="240" w:lineRule="atLeast"/>
              <w:rPr>
                <w:sz w:val="20"/>
                <w:szCs w:val="20"/>
              </w:rPr>
            </w:pPr>
            <w:r>
              <w:rPr>
                <w:rFonts w:ascii="Verdana" w:hAnsi="Verdana"/>
                <w:sz w:val="18"/>
                <w:szCs w:val="18"/>
              </w:rPr>
              <w:t>20/07/2020</w:t>
            </w:r>
          </w:p>
        </w:tc>
      </w:tr>
      <w:tr w:rsidR="0038283A" w:rsidRPr="0055737A" w14:paraId="24565E3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0EED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B81DA7" w14:textId="77777777" w:rsidR="0038283A" w:rsidRPr="0055737A" w:rsidRDefault="0038283A" w:rsidP="00FB679F">
            <w:pPr>
              <w:spacing w:before="100" w:beforeAutospacing="1" w:line="240" w:lineRule="atLeast"/>
              <w:rPr>
                <w:sz w:val="20"/>
                <w:szCs w:val="20"/>
              </w:rPr>
            </w:pPr>
            <w:r>
              <w:rPr>
                <w:rFonts w:ascii="Verdana" w:hAnsi="Verdana"/>
                <w:sz w:val="18"/>
                <w:szCs w:val="18"/>
              </w:rPr>
              <w:t>21/07/2026</w:t>
            </w:r>
          </w:p>
        </w:tc>
      </w:tr>
      <w:tr w:rsidR="0038283A" w:rsidRPr="0055737A" w14:paraId="2A6D8C8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8656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07E874" w14:textId="77777777" w:rsidR="0038283A" w:rsidRPr="0055737A" w:rsidRDefault="0038283A" w:rsidP="00FB679F">
            <w:pPr>
              <w:spacing w:before="100" w:beforeAutospacing="1" w:line="240" w:lineRule="atLeast"/>
              <w:rPr>
                <w:sz w:val="20"/>
                <w:szCs w:val="20"/>
              </w:rPr>
            </w:pPr>
            <w:r>
              <w:rPr>
                <w:rFonts w:ascii="Verdana" w:hAnsi="Verdana"/>
                <w:sz w:val="18"/>
                <w:szCs w:val="18"/>
              </w:rPr>
              <w:t xml:space="preserve">IPCA + 12% </w:t>
            </w:r>
            <w:proofErr w:type="spellStart"/>
            <w:r>
              <w:rPr>
                <w:rFonts w:ascii="Verdana" w:hAnsi="Verdana"/>
                <w:sz w:val="18"/>
                <w:szCs w:val="18"/>
              </w:rPr>
              <w:t>a.a</w:t>
            </w:r>
            <w:proofErr w:type="spellEnd"/>
          </w:p>
        </w:tc>
      </w:tr>
      <w:tr w:rsidR="0038283A" w:rsidRPr="0055737A" w14:paraId="3D499E9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4B7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1A37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4C56F3D5"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rsidDel="00EC01C9" w14:paraId="44BA17A3" w14:textId="2253B12B" w:rsidTr="00FB679F">
        <w:trPr>
          <w:del w:id="814" w:author="Renato Penna Magoulas Bacha" w:date="2020-12-16T08:5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D50374" w14:textId="55E61BE7" w:rsidR="0038283A" w:rsidRPr="0055737A" w:rsidDel="00EC01C9" w:rsidRDefault="0038283A" w:rsidP="00FB679F">
            <w:pPr>
              <w:spacing w:before="100" w:beforeAutospacing="1" w:line="240" w:lineRule="atLeast"/>
              <w:rPr>
                <w:del w:id="815" w:author="Renato Penna Magoulas Bacha" w:date="2020-12-16T08:59:00Z"/>
                <w:sz w:val="20"/>
                <w:szCs w:val="20"/>
              </w:rPr>
            </w:pPr>
            <w:del w:id="816" w:author="Renato Penna Magoulas Bacha" w:date="2020-12-16T08:59:00Z">
              <w:r w:rsidRPr="0055737A" w:rsidDel="00EC01C9">
                <w:rPr>
                  <w:rFonts w:ascii="Verdana" w:hAnsi="Verdana"/>
                  <w:sz w:val="18"/>
                  <w:szCs w:val="18"/>
                </w:rPr>
                <w:delText>Natureza dos serviços:</w:delText>
              </w:r>
            </w:del>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F24126" w14:textId="011F2178" w:rsidR="0038283A" w:rsidRPr="0055737A" w:rsidDel="00EC01C9" w:rsidRDefault="0038283A" w:rsidP="00FB679F">
            <w:pPr>
              <w:spacing w:before="100" w:beforeAutospacing="1" w:line="240" w:lineRule="atLeast"/>
              <w:rPr>
                <w:del w:id="817" w:author="Renato Penna Magoulas Bacha" w:date="2020-12-16T08:59:00Z"/>
                <w:sz w:val="20"/>
                <w:szCs w:val="20"/>
              </w:rPr>
            </w:pPr>
            <w:del w:id="818" w:author="Renato Penna Magoulas Bacha" w:date="2020-12-16T08:59:00Z">
              <w:r w:rsidRPr="0055737A" w:rsidDel="00EC01C9">
                <w:rPr>
                  <w:rFonts w:ascii="Verdana" w:hAnsi="Verdana"/>
                  <w:sz w:val="18"/>
                  <w:szCs w:val="18"/>
                </w:rPr>
                <w:delText>Agente Fiduciário</w:delText>
              </w:r>
            </w:del>
          </w:p>
        </w:tc>
      </w:tr>
      <w:tr w:rsidR="0038283A" w:rsidRPr="0055737A" w:rsidDel="00EC01C9" w14:paraId="6CE4D0CB" w14:textId="4B5608B7" w:rsidTr="00FB679F">
        <w:trPr>
          <w:del w:id="819"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990F9" w14:textId="15B21D13" w:rsidR="0038283A" w:rsidRPr="0055737A" w:rsidDel="00EC01C9" w:rsidRDefault="0038283A" w:rsidP="00FB679F">
            <w:pPr>
              <w:spacing w:before="100" w:beforeAutospacing="1" w:line="240" w:lineRule="atLeast"/>
              <w:rPr>
                <w:del w:id="820" w:author="Renato Penna Magoulas Bacha" w:date="2020-12-16T08:59:00Z"/>
                <w:sz w:val="20"/>
                <w:szCs w:val="20"/>
              </w:rPr>
            </w:pPr>
            <w:del w:id="821" w:author="Renato Penna Magoulas Bacha" w:date="2020-12-16T08:59:00Z">
              <w:r w:rsidRPr="0055737A" w:rsidDel="00EC01C9">
                <w:rPr>
                  <w:rFonts w:ascii="Verdana" w:hAnsi="Verdana"/>
                  <w:sz w:val="18"/>
                  <w:szCs w:val="18"/>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AB623E" w14:textId="2F0E1C07" w:rsidR="0038283A" w:rsidRPr="0055737A" w:rsidDel="00EC01C9" w:rsidRDefault="0038283A" w:rsidP="00FB679F">
            <w:pPr>
              <w:spacing w:before="100" w:beforeAutospacing="1" w:line="240" w:lineRule="atLeast"/>
              <w:rPr>
                <w:del w:id="822" w:author="Renato Penna Magoulas Bacha" w:date="2020-12-16T08:59:00Z"/>
                <w:sz w:val="20"/>
                <w:szCs w:val="20"/>
              </w:rPr>
            </w:pPr>
            <w:del w:id="823" w:author="Renato Penna Magoulas Bacha" w:date="2020-12-16T08:59:00Z">
              <w:r w:rsidRPr="0097467F" w:rsidDel="00EC01C9">
                <w:rPr>
                  <w:rFonts w:ascii="Verdana" w:hAnsi="Verdana"/>
                  <w:sz w:val="18"/>
                  <w:szCs w:val="18"/>
                </w:rPr>
                <w:delText xml:space="preserve">CASA DE PEDRA SECURITIZADORA DE </w:delText>
              </w:r>
              <w:r w:rsidR="00F61A1E" w:rsidRPr="0097467F" w:rsidDel="00EC01C9">
                <w:rPr>
                  <w:rFonts w:ascii="Verdana" w:hAnsi="Verdana"/>
                  <w:sz w:val="18"/>
                  <w:szCs w:val="18"/>
                </w:rPr>
                <w:delText>CRÉDITO</w:delText>
              </w:r>
              <w:r w:rsidRPr="0097467F" w:rsidDel="00EC01C9">
                <w:rPr>
                  <w:rFonts w:ascii="Verdana" w:hAnsi="Verdana"/>
                  <w:sz w:val="18"/>
                  <w:szCs w:val="18"/>
                </w:rPr>
                <w:delText xml:space="preserve"> SA</w:delText>
              </w:r>
            </w:del>
          </w:p>
        </w:tc>
      </w:tr>
      <w:tr w:rsidR="0038283A" w:rsidRPr="0055737A" w:rsidDel="00EC01C9" w14:paraId="07A2F710" w14:textId="369F3ACD" w:rsidTr="00FB679F">
        <w:trPr>
          <w:del w:id="824"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2AE7B8" w14:textId="179DF9ED" w:rsidR="0038283A" w:rsidRPr="0055737A" w:rsidDel="00EC01C9" w:rsidRDefault="0038283A" w:rsidP="00FB679F">
            <w:pPr>
              <w:spacing w:before="100" w:beforeAutospacing="1" w:line="240" w:lineRule="atLeast"/>
              <w:rPr>
                <w:del w:id="825" w:author="Renato Penna Magoulas Bacha" w:date="2020-12-16T08:59:00Z"/>
                <w:sz w:val="20"/>
                <w:szCs w:val="20"/>
              </w:rPr>
            </w:pPr>
            <w:del w:id="826" w:author="Renato Penna Magoulas Bacha" w:date="2020-12-16T08:59:00Z">
              <w:r w:rsidRPr="0055737A" w:rsidDel="00EC01C9">
                <w:rPr>
                  <w:rFonts w:ascii="Verdana" w:hAnsi="Verdana"/>
                  <w:sz w:val="18"/>
                  <w:szCs w:val="18"/>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084DF2" w14:textId="1932381C" w:rsidR="0038283A" w:rsidRPr="0055737A" w:rsidDel="00EC01C9" w:rsidRDefault="0038283A" w:rsidP="00FB679F">
            <w:pPr>
              <w:spacing w:before="100" w:beforeAutospacing="1" w:line="240" w:lineRule="atLeast"/>
              <w:rPr>
                <w:del w:id="827" w:author="Renato Penna Magoulas Bacha" w:date="2020-12-16T08:59:00Z"/>
                <w:sz w:val="20"/>
                <w:szCs w:val="20"/>
              </w:rPr>
            </w:pPr>
            <w:del w:id="828" w:author="Renato Penna Magoulas Bacha" w:date="2020-12-16T08:59:00Z">
              <w:r w:rsidDel="00EC01C9">
                <w:rPr>
                  <w:rFonts w:ascii="Verdana" w:hAnsi="Verdana"/>
                  <w:sz w:val="18"/>
                  <w:szCs w:val="18"/>
                </w:rPr>
                <w:delText>CRI</w:delText>
              </w:r>
            </w:del>
          </w:p>
        </w:tc>
      </w:tr>
      <w:tr w:rsidR="0038283A" w:rsidRPr="0055737A" w:rsidDel="00EC01C9" w14:paraId="401DEF9A" w14:textId="2DB4013E" w:rsidTr="00FB679F">
        <w:trPr>
          <w:del w:id="829"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ECD27E" w14:textId="27C5CA5E" w:rsidR="0038283A" w:rsidRPr="0055737A" w:rsidDel="00EC01C9" w:rsidRDefault="0038283A" w:rsidP="00FB679F">
            <w:pPr>
              <w:spacing w:before="100" w:beforeAutospacing="1" w:line="240" w:lineRule="atLeast"/>
              <w:rPr>
                <w:del w:id="830" w:author="Renato Penna Magoulas Bacha" w:date="2020-12-16T08:59:00Z"/>
                <w:sz w:val="20"/>
                <w:szCs w:val="20"/>
              </w:rPr>
            </w:pPr>
            <w:del w:id="831" w:author="Renato Penna Magoulas Bacha" w:date="2020-12-16T08:59:00Z">
              <w:r w:rsidRPr="0055737A" w:rsidDel="00EC01C9">
                <w:rPr>
                  <w:rFonts w:ascii="Verdana" w:hAnsi="Verdana"/>
                  <w:sz w:val="18"/>
                  <w:szCs w:val="18"/>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53EFA9" w14:textId="66037533" w:rsidR="0038283A" w:rsidRPr="0055737A" w:rsidDel="00EC01C9" w:rsidRDefault="0038283A" w:rsidP="00FB679F">
            <w:pPr>
              <w:spacing w:before="100" w:beforeAutospacing="1" w:line="240" w:lineRule="atLeast"/>
              <w:rPr>
                <w:del w:id="832" w:author="Renato Penna Magoulas Bacha" w:date="2020-12-16T08:59:00Z"/>
                <w:sz w:val="20"/>
                <w:szCs w:val="20"/>
              </w:rPr>
            </w:pPr>
            <w:del w:id="833" w:author="Renato Penna Magoulas Bacha" w:date="2020-12-16T08:59:00Z">
              <w:r w:rsidDel="00EC01C9">
                <w:rPr>
                  <w:rFonts w:ascii="Verdana" w:hAnsi="Verdana"/>
                  <w:sz w:val="18"/>
                  <w:szCs w:val="18"/>
                </w:rPr>
                <w:delText>1ª</w:delText>
              </w:r>
            </w:del>
          </w:p>
        </w:tc>
      </w:tr>
      <w:tr w:rsidR="0038283A" w:rsidRPr="0055737A" w:rsidDel="00EC01C9" w14:paraId="2C388FC2" w14:textId="3AF5C379" w:rsidTr="00FB679F">
        <w:trPr>
          <w:del w:id="834"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77DAC2E" w14:textId="3DB2CAF2" w:rsidR="0038283A" w:rsidRPr="0055737A" w:rsidDel="00EC01C9" w:rsidRDefault="0038283A" w:rsidP="00FB679F">
            <w:pPr>
              <w:spacing w:before="100" w:beforeAutospacing="1" w:line="240" w:lineRule="atLeast"/>
              <w:rPr>
                <w:del w:id="835" w:author="Renato Penna Magoulas Bacha" w:date="2020-12-16T08:59:00Z"/>
                <w:rFonts w:ascii="Verdana" w:hAnsi="Verdana"/>
                <w:sz w:val="18"/>
                <w:szCs w:val="18"/>
              </w:rPr>
            </w:pPr>
            <w:del w:id="836" w:author="Renato Penna Magoulas Bacha" w:date="2020-12-16T08:59:00Z">
              <w:r w:rsidDel="00EC01C9">
                <w:rPr>
                  <w:rFonts w:ascii="Verdana" w:hAnsi="Verdana"/>
                  <w:sz w:val="18"/>
                  <w:szCs w:val="18"/>
                </w:rPr>
                <w:delText>Número da Série: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B433442" w14:textId="6C816467" w:rsidR="0038283A" w:rsidDel="00EC01C9" w:rsidRDefault="0038283A" w:rsidP="00FB679F">
            <w:pPr>
              <w:spacing w:before="100" w:beforeAutospacing="1" w:line="240" w:lineRule="atLeast"/>
              <w:rPr>
                <w:del w:id="837" w:author="Renato Penna Magoulas Bacha" w:date="2020-12-16T08:59:00Z"/>
                <w:rFonts w:ascii="Verdana" w:hAnsi="Verdana"/>
                <w:sz w:val="18"/>
                <w:szCs w:val="18"/>
              </w:rPr>
            </w:pPr>
            <w:del w:id="838" w:author="Renato Penna Magoulas Bacha" w:date="2020-12-16T08:59:00Z">
              <w:r w:rsidDel="00EC01C9">
                <w:rPr>
                  <w:rFonts w:ascii="Verdana" w:hAnsi="Verdana"/>
                  <w:sz w:val="18"/>
                  <w:szCs w:val="18"/>
                </w:rPr>
                <w:delText>48ª</w:delText>
              </w:r>
            </w:del>
          </w:p>
        </w:tc>
      </w:tr>
      <w:tr w:rsidR="0038283A" w:rsidRPr="0055737A" w:rsidDel="00EC01C9" w14:paraId="021F2BD2" w14:textId="2CB15EA5" w:rsidTr="00FB679F">
        <w:trPr>
          <w:del w:id="839"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FDFC5" w14:textId="15890F32" w:rsidR="0038283A" w:rsidRPr="0055737A" w:rsidDel="00EC01C9" w:rsidRDefault="0038283A" w:rsidP="00FB679F">
            <w:pPr>
              <w:spacing w:before="100" w:beforeAutospacing="1" w:line="240" w:lineRule="atLeast"/>
              <w:rPr>
                <w:del w:id="840" w:author="Renato Penna Magoulas Bacha" w:date="2020-12-16T08:59:00Z"/>
                <w:sz w:val="20"/>
                <w:szCs w:val="20"/>
              </w:rPr>
            </w:pPr>
            <w:del w:id="841" w:author="Renato Penna Magoulas Bacha" w:date="2020-12-16T08:59:00Z">
              <w:r w:rsidRPr="0055737A" w:rsidDel="00EC01C9">
                <w:rPr>
                  <w:rFonts w:ascii="Verdana" w:hAnsi="Verdana"/>
                  <w:sz w:val="18"/>
                  <w:szCs w:val="18"/>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683752" w14:textId="3B28F0F9" w:rsidR="0038283A" w:rsidRPr="0097467F" w:rsidDel="00EC01C9" w:rsidRDefault="0038283A" w:rsidP="00FB679F">
            <w:pPr>
              <w:spacing w:before="100" w:beforeAutospacing="1" w:line="240" w:lineRule="atLeast"/>
              <w:rPr>
                <w:del w:id="842" w:author="Renato Penna Magoulas Bacha" w:date="2020-12-16T08:59:00Z"/>
                <w:rFonts w:ascii="Verdana" w:hAnsi="Verdana"/>
                <w:sz w:val="18"/>
                <w:szCs w:val="18"/>
              </w:rPr>
            </w:pPr>
            <w:del w:id="843" w:author="Renato Penna Magoulas Bacha" w:date="2020-12-16T08:59:00Z">
              <w:r w:rsidRPr="0097467F" w:rsidDel="00EC01C9">
                <w:rPr>
                  <w:rFonts w:ascii="Verdana" w:hAnsi="Verdana"/>
                  <w:sz w:val="18"/>
                  <w:szCs w:val="18"/>
                </w:rPr>
                <w:delText>R$ 23.206.042,74</w:delText>
              </w:r>
            </w:del>
          </w:p>
        </w:tc>
      </w:tr>
      <w:tr w:rsidR="0038283A" w:rsidRPr="0055737A" w:rsidDel="00EC01C9" w14:paraId="3FE0D76E" w14:textId="0EAF85F1" w:rsidTr="00FB679F">
        <w:trPr>
          <w:del w:id="844"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0C167" w14:textId="33668C35" w:rsidR="0038283A" w:rsidRPr="0055737A" w:rsidDel="00EC01C9" w:rsidRDefault="0038283A" w:rsidP="00FB679F">
            <w:pPr>
              <w:spacing w:before="100" w:beforeAutospacing="1" w:line="240" w:lineRule="atLeast"/>
              <w:rPr>
                <w:del w:id="845" w:author="Renato Penna Magoulas Bacha" w:date="2020-12-16T08:59:00Z"/>
                <w:sz w:val="20"/>
                <w:szCs w:val="20"/>
              </w:rPr>
            </w:pPr>
            <w:del w:id="846" w:author="Renato Penna Magoulas Bacha" w:date="2020-12-16T08:59:00Z">
              <w:r w:rsidRPr="0055737A" w:rsidDel="00EC01C9">
                <w:rPr>
                  <w:rFonts w:ascii="Verdana" w:hAnsi="Verdana"/>
                  <w:sz w:val="18"/>
                  <w:szCs w:val="18"/>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68430B" w14:textId="08646626" w:rsidR="0038283A" w:rsidRPr="0055737A" w:rsidDel="00EC01C9" w:rsidRDefault="0038283A" w:rsidP="00FB679F">
            <w:pPr>
              <w:spacing w:before="100" w:beforeAutospacing="1" w:line="240" w:lineRule="atLeast"/>
              <w:rPr>
                <w:del w:id="847" w:author="Renato Penna Magoulas Bacha" w:date="2020-12-16T08:59:00Z"/>
                <w:rFonts w:ascii="Verdana" w:hAnsi="Verdana"/>
                <w:sz w:val="18"/>
                <w:szCs w:val="18"/>
              </w:rPr>
            </w:pPr>
            <w:del w:id="848" w:author="Renato Penna Magoulas Bacha" w:date="2020-12-16T08:59:00Z">
              <w:r w:rsidRPr="0097467F" w:rsidDel="00EC01C9">
                <w:rPr>
                  <w:rFonts w:ascii="Verdana" w:hAnsi="Verdana"/>
                  <w:sz w:val="18"/>
                  <w:szCs w:val="18"/>
                </w:rPr>
                <w:delText>69</w:delText>
              </w:r>
            </w:del>
          </w:p>
        </w:tc>
      </w:tr>
      <w:tr w:rsidR="0038283A" w:rsidRPr="0055737A" w:rsidDel="00EC01C9" w14:paraId="0D35DD44" w14:textId="6A7A3726" w:rsidTr="00FB679F">
        <w:trPr>
          <w:del w:id="849"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B566E9" w14:textId="150EC261" w:rsidR="0038283A" w:rsidRPr="0055737A" w:rsidDel="00EC01C9" w:rsidRDefault="0038283A" w:rsidP="00FB679F">
            <w:pPr>
              <w:spacing w:before="100" w:beforeAutospacing="1" w:line="240" w:lineRule="atLeast"/>
              <w:rPr>
                <w:del w:id="850" w:author="Renato Penna Magoulas Bacha" w:date="2020-12-16T08:59:00Z"/>
                <w:sz w:val="20"/>
                <w:szCs w:val="20"/>
              </w:rPr>
            </w:pPr>
            <w:del w:id="851" w:author="Renato Penna Magoulas Bacha" w:date="2020-12-16T08:59:00Z">
              <w:r w:rsidRPr="0055737A" w:rsidDel="00EC01C9">
                <w:rPr>
                  <w:rFonts w:ascii="Verdana" w:hAnsi="Verdana"/>
                  <w:sz w:val="18"/>
                  <w:szCs w:val="18"/>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39CB37" w14:textId="2B04994F" w:rsidR="0038283A" w:rsidRPr="0055737A" w:rsidDel="00EC01C9" w:rsidRDefault="0038283A" w:rsidP="00FB679F">
            <w:pPr>
              <w:spacing w:before="100" w:beforeAutospacing="1" w:line="240" w:lineRule="atLeast"/>
              <w:rPr>
                <w:del w:id="852" w:author="Renato Penna Magoulas Bacha" w:date="2020-12-16T08:59:00Z"/>
                <w:sz w:val="20"/>
                <w:szCs w:val="20"/>
              </w:rPr>
            </w:pPr>
            <w:del w:id="853" w:author="Renato Penna Magoulas Bacha" w:date="2020-12-16T08:59:00Z">
              <w:r w:rsidRPr="005A6E4F" w:rsidDel="00EC01C9">
                <w:rPr>
                  <w:rFonts w:ascii="Verdana" w:hAnsi="Verdana"/>
                  <w:sz w:val="18"/>
                  <w:szCs w:val="18"/>
                </w:rPr>
                <w:delText>Garantia Real, com Alienação Fiduciária de Quotas</w:delText>
              </w:r>
            </w:del>
          </w:p>
        </w:tc>
      </w:tr>
      <w:tr w:rsidR="0038283A" w:rsidRPr="0055737A" w:rsidDel="00EC01C9" w14:paraId="2AC76F24" w14:textId="2AFFE99E" w:rsidTr="00FB679F">
        <w:trPr>
          <w:del w:id="854"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63CD6" w14:textId="14529D39" w:rsidR="0038283A" w:rsidRPr="0055737A" w:rsidDel="00EC01C9" w:rsidRDefault="0038283A" w:rsidP="00FB679F">
            <w:pPr>
              <w:spacing w:before="100" w:beforeAutospacing="1" w:line="240" w:lineRule="atLeast"/>
              <w:rPr>
                <w:del w:id="855" w:author="Renato Penna Magoulas Bacha" w:date="2020-12-16T08:59:00Z"/>
                <w:sz w:val="20"/>
                <w:szCs w:val="20"/>
              </w:rPr>
            </w:pPr>
            <w:del w:id="856" w:author="Renato Penna Magoulas Bacha" w:date="2020-12-16T08:59:00Z">
              <w:r w:rsidRPr="0055737A" w:rsidDel="00EC01C9">
                <w:rPr>
                  <w:rFonts w:ascii="Verdana" w:hAnsi="Verdana"/>
                  <w:sz w:val="18"/>
                  <w:szCs w:val="18"/>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08D45A" w14:textId="2DC2F363" w:rsidR="0038283A" w:rsidRPr="0055737A" w:rsidDel="00EC01C9" w:rsidRDefault="0038283A" w:rsidP="00FB679F">
            <w:pPr>
              <w:spacing w:before="100" w:beforeAutospacing="1" w:line="240" w:lineRule="atLeast"/>
              <w:rPr>
                <w:del w:id="857" w:author="Renato Penna Magoulas Bacha" w:date="2020-12-16T08:59:00Z"/>
                <w:sz w:val="20"/>
                <w:szCs w:val="20"/>
              </w:rPr>
            </w:pPr>
            <w:del w:id="858" w:author="Renato Penna Magoulas Bacha" w:date="2020-12-16T08:59:00Z">
              <w:r w:rsidRPr="0097467F" w:rsidDel="00EC01C9">
                <w:rPr>
                  <w:rFonts w:ascii="Verdana" w:hAnsi="Verdana"/>
                  <w:sz w:val="18"/>
                  <w:szCs w:val="18"/>
                </w:rPr>
                <w:delText>20/02/2015</w:delText>
              </w:r>
            </w:del>
          </w:p>
        </w:tc>
      </w:tr>
      <w:tr w:rsidR="0038283A" w:rsidRPr="0055737A" w:rsidDel="00EC01C9" w14:paraId="00B2300A" w14:textId="6D48BA41" w:rsidTr="00FB679F">
        <w:trPr>
          <w:del w:id="859"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F87E1" w14:textId="6B4C9DDB" w:rsidR="0038283A" w:rsidRPr="0055737A" w:rsidDel="00EC01C9" w:rsidRDefault="0038283A" w:rsidP="00FB679F">
            <w:pPr>
              <w:spacing w:before="100" w:beforeAutospacing="1" w:line="240" w:lineRule="atLeast"/>
              <w:rPr>
                <w:del w:id="860" w:author="Renato Penna Magoulas Bacha" w:date="2020-12-16T08:59:00Z"/>
                <w:sz w:val="20"/>
                <w:szCs w:val="20"/>
              </w:rPr>
            </w:pPr>
            <w:del w:id="861" w:author="Renato Penna Magoulas Bacha" w:date="2020-12-16T08:59:00Z">
              <w:r w:rsidRPr="0055737A" w:rsidDel="00EC01C9">
                <w:rPr>
                  <w:rFonts w:ascii="Verdana" w:hAnsi="Verdana"/>
                  <w:sz w:val="18"/>
                  <w:szCs w:val="18"/>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0C875F" w14:textId="39C59DEF" w:rsidR="0038283A" w:rsidRPr="0055737A" w:rsidDel="00EC01C9" w:rsidRDefault="0038283A" w:rsidP="00FB679F">
            <w:pPr>
              <w:spacing w:before="100" w:beforeAutospacing="1" w:line="240" w:lineRule="atLeast"/>
              <w:rPr>
                <w:del w:id="862" w:author="Renato Penna Magoulas Bacha" w:date="2020-12-16T08:59:00Z"/>
                <w:sz w:val="20"/>
                <w:szCs w:val="20"/>
              </w:rPr>
            </w:pPr>
            <w:del w:id="863" w:author="Renato Penna Magoulas Bacha" w:date="2020-12-16T08:59:00Z">
              <w:r w:rsidRPr="0097467F" w:rsidDel="00EC01C9">
                <w:rPr>
                  <w:rFonts w:ascii="Verdana" w:hAnsi="Verdana"/>
                  <w:sz w:val="18"/>
                  <w:szCs w:val="18"/>
                </w:rPr>
                <w:delText>22/01/2021</w:delText>
              </w:r>
            </w:del>
          </w:p>
        </w:tc>
      </w:tr>
      <w:tr w:rsidR="0038283A" w:rsidRPr="00DB73A5" w:rsidDel="00EC01C9" w14:paraId="3F51A591" w14:textId="159F5020" w:rsidTr="00FB679F">
        <w:trPr>
          <w:del w:id="864"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9B205" w14:textId="169885E2" w:rsidR="0038283A" w:rsidRPr="0055737A" w:rsidDel="00EC01C9" w:rsidRDefault="0038283A" w:rsidP="00FB679F">
            <w:pPr>
              <w:spacing w:before="100" w:beforeAutospacing="1" w:line="240" w:lineRule="atLeast"/>
              <w:rPr>
                <w:del w:id="865" w:author="Renato Penna Magoulas Bacha" w:date="2020-12-16T08:59:00Z"/>
                <w:sz w:val="20"/>
                <w:szCs w:val="20"/>
              </w:rPr>
            </w:pPr>
            <w:del w:id="866" w:author="Renato Penna Magoulas Bacha" w:date="2020-12-16T08:59:00Z">
              <w:r w:rsidRPr="0055737A" w:rsidDel="00EC01C9">
                <w:rPr>
                  <w:rFonts w:ascii="Verdana" w:hAnsi="Verdana"/>
                  <w:sz w:val="18"/>
                  <w:szCs w:val="18"/>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5F411B" w14:textId="1EE6C1A3" w:rsidR="0038283A" w:rsidRPr="002B2271" w:rsidDel="00EC01C9" w:rsidRDefault="0038283A" w:rsidP="00FB679F">
            <w:pPr>
              <w:spacing w:before="100" w:beforeAutospacing="1" w:line="240" w:lineRule="atLeast"/>
              <w:rPr>
                <w:del w:id="867" w:author="Renato Penna Magoulas Bacha" w:date="2020-12-16T08:59:00Z"/>
                <w:sz w:val="20"/>
                <w:szCs w:val="20"/>
                <w:lang w:val="en-US"/>
              </w:rPr>
            </w:pPr>
            <w:del w:id="868" w:author="Renato Penna Magoulas Bacha" w:date="2020-12-16T08:59:00Z">
              <w:r w:rsidRPr="002B2271" w:rsidDel="00EC01C9">
                <w:rPr>
                  <w:rFonts w:ascii="Verdana" w:hAnsi="Verdana"/>
                  <w:sz w:val="18"/>
                  <w:szCs w:val="18"/>
                  <w:lang w:val="en-US"/>
                </w:rPr>
                <w:delText>INCC-M + IGP-M + 12,6825% a.a.</w:delText>
              </w:r>
            </w:del>
          </w:p>
        </w:tc>
      </w:tr>
      <w:tr w:rsidR="00624E6F" w:rsidRPr="0055737A" w:rsidDel="00EC01C9" w14:paraId="26D8E139" w14:textId="44A858ED" w:rsidTr="00FB679F">
        <w:trPr>
          <w:del w:id="869"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96FC9" w14:textId="54206AF3" w:rsidR="00624E6F" w:rsidRPr="0055737A" w:rsidDel="00EC01C9" w:rsidRDefault="00624E6F" w:rsidP="00624E6F">
            <w:pPr>
              <w:spacing w:before="100" w:beforeAutospacing="1" w:line="240" w:lineRule="atLeast"/>
              <w:rPr>
                <w:del w:id="870" w:author="Renato Penna Magoulas Bacha" w:date="2020-12-16T08:59:00Z"/>
                <w:sz w:val="20"/>
                <w:szCs w:val="20"/>
              </w:rPr>
            </w:pPr>
            <w:del w:id="871" w:author="Renato Penna Magoulas Bacha" w:date="2020-12-16T08:59:00Z">
              <w:r w:rsidRPr="0055737A" w:rsidDel="00EC01C9">
                <w:rPr>
                  <w:rFonts w:ascii="Verdana" w:hAnsi="Verdana"/>
                  <w:sz w:val="18"/>
                  <w:szCs w:val="18"/>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525022" w14:textId="5E56D7F9" w:rsidR="00624E6F" w:rsidRPr="0055737A" w:rsidDel="00EC01C9" w:rsidRDefault="00624E6F" w:rsidP="00624E6F">
            <w:pPr>
              <w:spacing w:before="100" w:beforeAutospacing="1" w:line="240" w:lineRule="atLeast"/>
              <w:rPr>
                <w:del w:id="872" w:author="Renato Penna Magoulas Bacha" w:date="2020-12-16T08:59:00Z"/>
                <w:sz w:val="20"/>
                <w:szCs w:val="20"/>
              </w:rPr>
            </w:pPr>
            <w:del w:id="873" w:author="Renato Penna Magoulas Bacha" w:date="2020-12-16T08:59:00Z">
              <w:r w:rsidRPr="0055737A" w:rsidDel="00EC01C9">
                <w:rPr>
                  <w:rFonts w:ascii="Verdana" w:hAnsi="Verdana"/>
                  <w:sz w:val="18"/>
                  <w:szCs w:val="18"/>
                </w:rPr>
                <w:delText>Não houve</w:delText>
              </w:r>
            </w:del>
          </w:p>
        </w:tc>
      </w:tr>
      <w:tr w:rsidR="00624E6F" w:rsidRPr="0055737A" w:rsidDel="00EC01C9" w14:paraId="0FC6221A" w14:textId="1DEAF93C" w:rsidTr="00624E6F">
        <w:trPr>
          <w:del w:id="874"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A8116" w14:textId="04E070E7" w:rsidR="00624E6F" w:rsidRPr="00624E6F" w:rsidDel="00EC01C9" w:rsidRDefault="00624E6F" w:rsidP="00FB679F">
            <w:pPr>
              <w:spacing w:before="100" w:beforeAutospacing="1" w:line="240" w:lineRule="atLeast"/>
              <w:rPr>
                <w:del w:id="875" w:author="Renato Penna Magoulas Bacha" w:date="2020-12-16T08:59:00Z"/>
                <w:rFonts w:ascii="Verdana" w:hAnsi="Verdana"/>
                <w:sz w:val="18"/>
                <w:szCs w:val="18"/>
              </w:rPr>
            </w:pPr>
            <w:del w:id="876" w:author="Renato Penna Magoulas Bacha" w:date="2020-12-16T08:59:00Z">
              <w:r w:rsidDel="00EC01C9">
                <w:rPr>
                  <w:rFonts w:ascii="Verdana" w:hAnsi="Verdana"/>
                  <w:sz w:val="18"/>
                  <w:szCs w:val="18"/>
                </w:rPr>
                <w:delText>Observações: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B70EF8" w14:textId="50D8881F" w:rsidR="00624E6F" w:rsidRPr="00624E6F" w:rsidDel="00EC01C9" w:rsidRDefault="00624E6F" w:rsidP="00FB679F">
            <w:pPr>
              <w:spacing w:before="100" w:beforeAutospacing="1" w:line="240" w:lineRule="atLeast"/>
              <w:rPr>
                <w:del w:id="877" w:author="Renato Penna Magoulas Bacha" w:date="2020-12-16T08:59:00Z"/>
                <w:rFonts w:ascii="Verdana" w:hAnsi="Verdana"/>
                <w:sz w:val="18"/>
                <w:szCs w:val="18"/>
              </w:rPr>
            </w:pPr>
            <w:del w:id="878" w:author="Renato Penna Magoulas Bacha" w:date="2020-12-16T08:59:00Z">
              <w:r w:rsidRPr="00624E6F" w:rsidDel="00EC01C9">
                <w:rPr>
                  <w:rFonts w:ascii="Verdana" w:hAnsi="Verdana"/>
                  <w:sz w:val="18"/>
                  <w:szCs w:val="18"/>
                </w:rPr>
                <w:delText xml:space="preserve">A referida emissão foi </w:delText>
              </w:r>
              <w:r w:rsidDel="00EC01C9">
                <w:rPr>
                  <w:rFonts w:ascii="Verdana" w:hAnsi="Verdana"/>
                  <w:sz w:val="18"/>
                  <w:szCs w:val="18"/>
                </w:rPr>
                <w:delText>R</w:delText>
              </w:r>
              <w:r w:rsidRPr="00624E6F" w:rsidDel="00EC01C9">
                <w:rPr>
                  <w:rFonts w:ascii="Verdana" w:hAnsi="Verdana"/>
                  <w:sz w:val="18"/>
                  <w:szCs w:val="18"/>
                </w:rPr>
                <w:delText xml:space="preserve">esgatada </w:delText>
              </w:r>
              <w:r w:rsidDel="00EC01C9">
                <w:rPr>
                  <w:rFonts w:ascii="Verdana" w:hAnsi="Verdana"/>
                  <w:sz w:val="18"/>
                  <w:szCs w:val="18"/>
                </w:rPr>
                <w:delText>A</w:delText>
              </w:r>
              <w:r w:rsidRPr="00624E6F" w:rsidDel="00EC01C9">
                <w:rPr>
                  <w:rFonts w:ascii="Verdana" w:hAnsi="Verdana"/>
                  <w:sz w:val="18"/>
                  <w:szCs w:val="18"/>
                </w:rPr>
                <w:delText>ntecipadamente em 17/06/2020</w:delText>
              </w:r>
            </w:del>
          </w:p>
        </w:tc>
      </w:tr>
    </w:tbl>
    <w:p w14:paraId="69451C6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398EA558"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5E727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9B558"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FF9444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9F98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96CB11" w14:textId="4657A755"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38283A" w:rsidRPr="0055737A" w14:paraId="3C93991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C863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50D80"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77BCBD6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55DB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C975E6"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3B09468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EBB6294"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5C17DF1"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105ª</w:t>
            </w:r>
          </w:p>
        </w:tc>
      </w:tr>
      <w:tr w:rsidR="0038283A" w:rsidRPr="0055737A" w14:paraId="013E279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E3FA9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25B1C"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37.028.000,00</w:t>
            </w:r>
          </w:p>
        </w:tc>
      </w:tr>
      <w:tr w:rsidR="0038283A" w:rsidRPr="0055737A" w14:paraId="730BC82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1FE0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FB76D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37.028</w:t>
            </w:r>
          </w:p>
        </w:tc>
      </w:tr>
      <w:tr w:rsidR="0038283A" w:rsidRPr="0055737A" w14:paraId="6B9F248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BB35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EC5C56" w14:textId="4B507072"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 xml:space="preserve">Garantia Real, com </w:t>
            </w:r>
            <w:r w:rsidRPr="0097467F">
              <w:rPr>
                <w:rFonts w:ascii="Verdana" w:hAnsi="Verdana"/>
                <w:sz w:val="18"/>
                <w:szCs w:val="18"/>
              </w:rPr>
              <w:t xml:space="preserve">Alienação Fiduciária de Imóvel, Alienação Fiduciária de Quotas, Cessão Fiduciária de </w:t>
            </w:r>
            <w:r w:rsidR="0088488C">
              <w:rPr>
                <w:rFonts w:ascii="Verdana" w:hAnsi="Verdana"/>
                <w:sz w:val="18"/>
                <w:szCs w:val="18"/>
              </w:rPr>
              <w:t xml:space="preserve">Recebíveis e </w:t>
            </w:r>
            <w:r w:rsidRPr="0097467F">
              <w:rPr>
                <w:rFonts w:ascii="Verdana" w:hAnsi="Verdana"/>
                <w:sz w:val="18"/>
                <w:szCs w:val="18"/>
              </w:rPr>
              <w:t>Hipoteca</w:t>
            </w:r>
          </w:p>
        </w:tc>
      </w:tr>
      <w:tr w:rsidR="0038283A" w:rsidRPr="0055737A" w14:paraId="5784348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8843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4141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09/02/2018</w:t>
            </w:r>
          </w:p>
        </w:tc>
      </w:tr>
      <w:tr w:rsidR="0038283A" w:rsidRPr="0055737A" w14:paraId="4657293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DF643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14C85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13/02/2023</w:t>
            </w:r>
          </w:p>
        </w:tc>
      </w:tr>
      <w:tr w:rsidR="0038283A" w:rsidRPr="001C2341" w14:paraId="3B90CFD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615B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0C511E" w14:textId="77777777" w:rsidR="0038283A" w:rsidRPr="002B2271" w:rsidRDefault="0038283A" w:rsidP="00FB679F">
            <w:pPr>
              <w:spacing w:before="100" w:beforeAutospacing="1" w:line="240" w:lineRule="atLeast"/>
              <w:rPr>
                <w:sz w:val="20"/>
                <w:szCs w:val="20"/>
                <w:lang w:val="en-US"/>
              </w:rPr>
            </w:pPr>
            <w:r>
              <w:rPr>
                <w:rFonts w:ascii="Verdana" w:hAnsi="Verdana"/>
                <w:sz w:val="18"/>
                <w:szCs w:val="18"/>
                <w:lang w:val="en-US"/>
              </w:rPr>
              <w:t>100%CDI + 4,75%aa</w:t>
            </w:r>
          </w:p>
        </w:tc>
      </w:tr>
      <w:tr w:rsidR="0038283A" w:rsidRPr="0055737A" w14:paraId="2E820BA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2C3E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A12E8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4E065BD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2299E988"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FD1958"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C23C8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602BC2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0C70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EEE25" w14:textId="67F697E8"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38283A" w:rsidRPr="0055737A" w14:paraId="532DBFD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A408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8937C8"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3A09722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262A5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33607D"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787DAD8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76E0F3A"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44AE69B"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183ª</w:t>
            </w:r>
          </w:p>
        </w:tc>
      </w:tr>
      <w:tr w:rsidR="0038283A" w:rsidRPr="0055737A" w14:paraId="2839FEE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749E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5AAA09"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R$ 25.000.000,00</w:t>
            </w:r>
          </w:p>
        </w:tc>
      </w:tr>
      <w:tr w:rsidR="0038283A" w:rsidRPr="0055737A" w14:paraId="6CEDEFB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593E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37DB8A"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25.00</w:t>
            </w:r>
            <w:r w:rsidRPr="0097467F">
              <w:rPr>
                <w:rFonts w:ascii="Verdana" w:hAnsi="Verdana"/>
                <w:sz w:val="18"/>
                <w:szCs w:val="18"/>
              </w:rPr>
              <w:t>0</w:t>
            </w:r>
          </w:p>
        </w:tc>
      </w:tr>
      <w:tr w:rsidR="0038283A" w:rsidRPr="0055737A" w14:paraId="53D2CC0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1E3E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60ACD1" w14:textId="77777777"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Quirografária</w:t>
            </w:r>
          </w:p>
        </w:tc>
      </w:tr>
      <w:tr w:rsidR="0038283A" w:rsidRPr="0055737A" w14:paraId="2D75AE7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A1D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750CB8"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14/09/2018</w:t>
            </w:r>
          </w:p>
        </w:tc>
      </w:tr>
      <w:tr w:rsidR="0038283A" w:rsidRPr="0055737A" w14:paraId="582A380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2A083"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C48B8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20/04/2023</w:t>
            </w:r>
          </w:p>
        </w:tc>
      </w:tr>
      <w:tr w:rsidR="0038283A" w:rsidRPr="0055737A" w14:paraId="3FEE1B4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51B6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9C9C3" w14:textId="77777777" w:rsidR="0038283A" w:rsidRPr="0055737A" w:rsidRDefault="0038283A" w:rsidP="00FB679F">
            <w:pPr>
              <w:spacing w:before="100" w:beforeAutospacing="1" w:line="240" w:lineRule="atLeast"/>
              <w:rPr>
                <w:sz w:val="20"/>
                <w:szCs w:val="20"/>
              </w:rPr>
            </w:pPr>
            <w:r>
              <w:rPr>
                <w:rFonts w:ascii="Verdana" w:hAnsi="Verdana"/>
                <w:sz w:val="18"/>
                <w:szCs w:val="18"/>
              </w:rPr>
              <w:t>100%C</w:t>
            </w:r>
            <w:r w:rsidRPr="0097467F">
              <w:rPr>
                <w:rFonts w:ascii="Verdana" w:hAnsi="Verdana"/>
                <w:sz w:val="18"/>
                <w:szCs w:val="18"/>
              </w:rPr>
              <w:t>DI + 4,75% a.a.</w:t>
            </w:r>
          </w:p>
        </w:tc>
      </w:tr>
      <w:tr w:rsidR="0038283A" w:rsidRPr="0055737A" w14:paraId="630CABB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939A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46753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78250776" w14:textId="77777777" w:rsidR="0038283A" w:rsidRDefault="0038283A" w:rsidP="0038283A"/>
    <w:p w14:paraId="5A32E9E6" w14:textId="694E9F03" w:rsidR="0038283A" w:rsidRPr="0038133F" w:rsidRDefault="00956148" w:rsidP="0084432D">
      <w:pPr>
        <w:spacing w:line="320" w:lineRule="exact"/>
        <w:ind w:right="-2"/>
        <w:jc w:val="center"/>
        <w:rPr>
          <w:rFonts w:ascii="Tahoma" w:hAnsi="Tahoma" w:cs="Tahoma"/>
          <w:b/>
          <w:bCs/>
          <w:kern w:val="32"/>
          <w:sz w:val="21"/>
          <w:szCs w:val="21"/>
        </w:rPr>
      </w:pPr>
      <w:del w:id="879" w:author="Pedro Oliveira" w:date="2020-12-16T11:23:00Z">
        <w:r w:rsidRPr="00956148" w:rsidDel="00184F13">
          <w:rPr>
            <w:rFonts w:ascii="Tahoma" w:hAnsi="Tahoma" w:cs="Tahoma"/>
            <w:b/>
            <w:bCs/>
            <w:kern w:val="32"/>
            <w:sz w:val="21"/>
            <w:szCs w:val="21"/>
            <w:highlight w:val="yellow"/>
          </w:rPr>
          <w:delText>[CONFIRMAR]</w:delText>
        </w:r>
      </w:del>
    </w:p>
    <w:sectPr w:rsidR="0038283A" w:rsidRPr="0038133F" w:rsidSect="00095107">
      <w:footerReference w:type="default" r:id="rId22"/>
      <w:pgSz w:w="11906" w:h="16838" w:code="9"/>
      <w:pgMar w:top="1701" w:right="1418" w:bottom="1418" w:left="1701"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Mara Cristina Lima" w:date="2020-12-15T18:39:00Z" w:initials="MCL">
    <w:p w14:paraId="451248D4" w14:textId="514BACB6" w:rsidR="003A0271" w:rsidRDefault="003A0271">
      <w:pPr>
        <w:pStyle w:val="Textodecomentrio"/>
      </w:pPr>
      <w:r>
        <w:rPr>
          <w:rStyle w:val="Refdecomentrio"/>
        </w:rPr>
        <w:annotationRef/>
      </w:r>
      <w:r>
        <w:t>Artur favor verificar esta conta nos demais documentos, na consolidação final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1248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38150" w16cex:dateUtc="2020-12-15T2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1248D4" w16cid:durableId="238381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E35B0" w14:textId="77777777" w:rsidR="003A0271" w:rsidRDefault="003A0271">
      <w:r>
        <w:separator/>
      </w:r>
    </w:p>
  </w:endnote>
  <w:endnote w:type="continuationSeparator" w:id="0">
    <w:p w14:paraId="5A6CA93C" w14:textId="77777777" w:rsidR="003A0271" w:rsidRDefault="003A0271">
      <w:r>
        <w:continuationSeparator/>
      </w:r>
    </w:p>
  </w:endnote>
  <w:endnote w:type="continuationNotice" w:id="1">
    <w:p w14:paraId="7F0E4B24" w14:textId="77777777" w:rsidR="003A0271" w:rsidRDefault="003A02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ADD" w14:textId="77777777" w:rsidR="003A0271" w:rsidRPr="00B665B9" w:rsidRDefault="003A0271">
    <w:pPr>
      <w:pStyle w:val="Rodap"/>
      <w:jc w:val="center"/>
      <w:rPr>
        <w:rFonts w:ascii="Garamond" w:hAnsi="Garamond"/>
        <w:sz w:val="26"/>
        <w:szCs w:val="26"/>
      </w:rPr>
    </w:pPr>
  </w:p>
  <w:p w14:paraId="4D9A32C6" w14:textId="77777777" w:rsidR="003A0271" w:rsidRPr="00FE480B" w:rsidRDefault="003A0271"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434553850"/>
      <w:docPartObj>
        <w:docPartGallery w:val="Page Numbers (Bottom of Page)"/>
        <w:docPartUnique/>
      </w:docPartObj>
    </w:sdtPr>
    <w:sdtContent>
      <w:sdt>
        <w:sdtPr>
          <w:rPr>
            <w:rFonts w:asciiTheme="minorHAnsi" w:hAnsiTheme="minorHAnsi"/>
          </w:rPr>
          <w:id w:val="1728636285"/>
          <w:docPartObj>
            <w:docPartGallery w:val="Page Numbers (Top of Page)"/>
            <w:docPartUnique/>
          </w:docPartObj>
        </w:sdtPr>
        <w:sdtContent>
          <w:p w14:paraId="5F7AC607" w14:textId="77777777" w:rsidR="003A0271" w:rsidRPr="00666EDF" w:rsidRDefault="003A0271">
            <w:pPr>
              <w:pStyle w:val="Rodap"/>
              <w:jc w:val="center"/>
              <w:rPr>
                <w:rFonts w:asciiTheme="minorHAnsi" w:hAnsiTheme="minorHAnsi"/>
                <w:sz w:val="20"/>
                <w:szCs w:val="20"/>
              </w:rPr>
            </w:pPr>
            <w:r w:rsidRPr="00420D62">
              <w:rPr>
                <w:rFonts w:asciiTheme="minorHAnsi" w:hAnsiTheme="minorHAnsi"/>
              </w:rPr>
              <w:t xml:space="preserve">Página </w:t>
            </w:r>
            <w:r w:rsidRPr="00420D62">
              <w:rPr>
                <w:rFonts w:asciiTheme="minorHAnsi" w:hAnsiTheme="minorHAnsi"/>
                <w:b/>
                <w:bCs/>
              </w:rPr>
              <w:fldChar w:fldCharType="begin"/>
            </w:r>
            <w:r w:rsidRPr="00420D62">
              <w:rPr>
                <w:rFonts w:asciiTheme="minorHAnsi" w:hAnsiTheme="minorHAnsi"/>
                <w:b/>
                <w:bCs/>
              </w:rPr>
              <w:instrText>PAGE</w:instrText>
            </w:r>
            <w:r w:rsidRPr="00420D62">
              <w:rPr>
                <w:rFonts w:asciiTheme="minorHAnsi" w:hAnsiTheme="minorHAnsi"/>
                <w:b/>
                <w:bCs/>
              </w:rPr>
              <w:fldChar w:fldCharType="separate"/>
            </w:r>
            <w:r w:rsidRPr="00420D62">
              <w:rPr>
                <w:rFonts w:asciiTheme="minorHAnsi" w:hAnsiTheme="minorHAnsi"/>
                <w:b/>
                <w:bCs/>
                <w:noProof/>
              </w:rPr>
              <w:t>28</w:t>
            </w:r>
            <w:r w:rsidRPr="00420D62">
              <w:rPr>
                <w:rFonts w:asciiTheme="minorHAnsi" w:hAnsiTheme="minorHAnsi"/>
                <w:b/>
                <w:bCs/>
              </w:rPr>
              <w:fldChar w:fldCharType="end"/>
            </w:r>
            <w:r w:rsidRPr="00420D62">
              <w:rPr>
                <w:rFonts w:asciiTheme="minorHAnsi" w:hAnsiTheme="minorHAnsi"/>
              </w:rPr>
              <w:t xml:space="preserve"> de </w:t>
            </w:r>
            <w:r w:rsidRPr="00420D62">
              <w:rPr>
                <w:rFonts w:asciiTheme="minorHAnsi" w:hAnsiTheme="minorHAnsi"/>
                <w:b/>
                <w:bCs/>
              </w:rPr>
              <w:fldChar w:fldCharType="begin"/>
            </w:r>
            <w:r w:rsidRPr="00420D62">
              <w:rPr>
                <w:rFonts w:asciiTheme="minorHAnsi" w:hAnsiTheme="minorHAnsi"/>
                <w:b/>
                <w:bCs/>
              </w:rPr>
              <w:instrText>NUMPAGES</w:instrText>
            </w:r>
            <w:r w:rsidRPr="00420D62">
              <w:rPr>
                <w:rFonts w:asciiTheme="minorHAnsi" w:hAnsiTheme="minorHAnsi"/>
                <w:b/>
                <w:bCs/>
              </w:rPr>
              <w:fldChar w:fldCharType="separate"/>
            </w:r>
            <w:r w:rsidRPr="00420D62">
              <w:rPr>
                <w:rFonts w:asciiTheme="minorHAnsi" w:hAnsiTheme="minorHAnsi"/>
                <w:b/>
                <w:bCs/>
                <w:noProof/>
              </w:rPr>
              <w:t>77</w:t>
            </w:r>
            <w:r w:rsidRPr="00420D62">
              <w:rPr>
                <w:rFonts w:asciiTheme="minorHAnsi" w:hAnsi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5D0CF" w14:textId="77777777" w:rsidR="003A0271" w:rsidRDefault="003A0271">
      <w:r>
        <w:separator/>
      </w:r>
    </w:p>
  </w:footnote>
  <w:footnote w:type="continuationSeparator" w:id="0">
    <w:p w14:paraId="04247F23" w14:textId="77777777" w:rsidR="003A0271" w:rsidRDefault="003A0271">
      <w:r>
        <w:continuationSeparator/>
      </w:r>
    </w:p>
  </w:footnote>
  <w:footnote w:type="continuationNotice" w:id="1">
    <w:p w14:paraId="0F45DB16" w14:textId="77777777" w:rsidR="003A0271" w:rsidRDefault="003A02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2DE0" w14:textId="5864CA17" w:rsidR="003A0271" w:rsidRPr="001B7600" w:rsidRDefault="003A0271" w:rsidP="00666EDF">
    <w:pPr>
      <w:pStyle w:val="Cabealho"/>
      <w:jc w:val="right"/>
      <w:rPr>
        <w:rFonts w:asciiTheme="minorHAnsi" w:hAnsiTheme="minorHAnsi"/>
        <w:i/>
        <w:sz w:val="22"/>
        <w:szCs w:val="22"/>
      </w:rPr>
    </w:pPr>
    <w:r>
      <w:rPr>
        <w:noProof/>
      </w:rPr>
      <w:drawing>
        <wp:anchor distT="0" distB="0" distL="114300" distR="114300" simplePos="0" relativeHeight="251662848"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5186C0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FE6CF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3"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8"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9"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1"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F8E7248"/>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0"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FE6603F"/>
    <w:multiLevelType w:val="multilevel"/>
    <w:tmpl w:val="CC10F5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3"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4975DD5"/>
    <w:multiLevelType w:val="hybridMultilevel"/>
    <w:tmpl w:val="6E02C28E"/>
    <w:lvl w:ilvl="0" w:tplc="04160017">
      <w:start w:val="1"/>
      <w:numFmt w:val="lowerLetter"/>
      <w:lvlText w:val="%1)"/>
      <w:lvlJc w:val="left"/>
      <w:pPr>
        <w:ind w:left="720" w:hanging="360"/>
      </w:pPr>
      <w:rPr>
        <w:i w:val="0"/>
      </w:rPr>
    </w:lvl>
    <w:lvl w:ilvl="1" w:tplc="93F6BB8C">
      <w:start w:val="1"/>
      <w:numFmt w:val="lowerLetter"/>
      <w:lvlText w:val="(%2)"/>
      <w:lvlJc w:val="left"/>
      <w:pPr>
        <w:ind w:left="1455" w:hanging="37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9"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3"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6" w15:restartNumberingAfterBreak="0">
    <w:nsid w:val="6A00464E"/>
    <w:multiLevelType w:val="hybridMultilevel"/>
    <w:tmpl w:val="9F7E2AF8"/>
    <w:lvl w:ilvl="0" w:tplc="D7B036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8"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1" w15:restartNumberingAfterBreak="0">
    <w:nsid w:val="70565B3E"/>
    <w:multiLevelType w:val="multilevel"/>
    <w:tmpl w:val="DFD4709E"/>
    <w:lvl w:ilvl="0">
      <w:start w:val="1"/>
      <w:numFmt w:val="decimal"/>
      <w:lvlText w:val="%1."/>
      <w:lvlJc w:val="left"/>
      <w:pPr>
        <w:ind w:left="360" w:hanging="360"/>
      </w:p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3"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4"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8"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9"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0"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1"/>
  </w:num>
  <w:num w:numId="2">
    <w:abstractNumId w:val="49"/>
  </w:num>
  <w:num w:numId="3">
    <w:abstractNumId w:val="27"/>
  </w:num>
  <w:num w:numId="4">
    <w:abstractNumId w:val="28"/>
  </w:num>
  <w:num w:numId="5">
    <w:abstractNumId w:val="33"/>
  </w:num>
  <w:num w:numId="6">
    <w:abstractNumId w:val="17"/>
  </w:num>
  <w:num w:numId="7">
    <w:abstractNumId w:val="29"/>
  </w:num>
  <w:num w:numId="8">
    <w:abstractNumId w:val="1"/>
  </w:num>
  <w:num w:numId="9">
    <w:abstractNumId w:val="54"/>
  </w:num>
  <w:num w:numId="10">
    <w:abstractNumId w:val="36"/>
  </w:num>
  <w:num w:numId="11">
    <w:abstractNumId w:val="6"/>
  </w:num>
  <w:num w:numId="12">
    <w:abstractNumId w:val="52"/>
  </w:num>
  <w:num w:numId="13">
    <w:abstractNumId w:val="7"/>
  </w:num>
  <w:num w:numId="14">
    <w:abstractNumId w:val="35"/>
  </w:num>
  <w:num w:numId="15">
    <w:abstractNumId w:val="19"/>
  </w:num>
  <w:num w:numId="16">
    <w:abstractNumId w:val="4"/>
  </w:num>
  <w:num w:numId="17">
    <w:abstractNumId w:val="3"/>
  </w:num>
  <w:num w:numId="18">
    <w:abstractNumId w:val="43"/>
  </w:num>
  <w:num w:numId="19">
    <w:abstractNumId w:val="39"/>
  </w:num>
  <w:num w:numId="20">
    <w:abstractNumId w:val="25"/>
  </w:num>
  <w:num w:numId="21">
    <w:abstractNumId w:val="56"/>
  </w:num>
  <w:num w:numId="22">
    <w:abstractNumId w:val="37"/>
  </w:num>
  <w:num w:numId="23">
    <w:abstractNumId w:val="58"/>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55"/>
  </w:num>
  <w:num w:numId="26">
    <w:abstractNumId w:val="60"/>
  </w:num>
  <w:num w:numId="27">
    <w:abstractNumId w:val="57"/>
  </w:num>
  <w:num w:numId="28">
    <w:abstractNumId w:val="48"/>
  </w:num>
  <w:num w:numId="29">
    <w:abstractNumId w:val="31"/>
  </w:num>
  <w:num w:numId="30">
    <w:abstractNumId w:val="40"/>
  </w:num>
  <w:num w:numId="31">
    <w:abstractNumId w:val="11"/>
  </w:num>
  <w:num w:numId="32">
    <w:abstractNumId w:val="16"/>
  </w:num>
  <w:num w:numId="33">
    <w:abstractNumId w:val="9"/>
  </w:num>
  <w:num w:numId="34">
    <w:abstractNumId w:val="53"/>
  </w:num>
  <w:num w:numId="35">
    <w:abstractNumId w:val="23"/>
  </w:num>
  <w:num w:numId="36">
    <w:abstractNumId w:val="20"/>
  </w:num>
  <w:num w:numId="37">
    <w:abstractNumId w:val="12"/>
  </w:num>
  <w:num w:numId="38">
    <w:abstractNumId w:val="32"/>
  </w:num>
  <w:num w:numId="39">
    <w:abstractNumId w:val="14"/>
  </w:num>
  <w:num w:numId="40">
    <w:abstractNumId w:val="30"/>
  </w:num>
  <w:num w:numId="41">
    <w:abstractNumId w:val="22"/>
  </w:num>
  <w:num w:numId="42">
    <w:abstractNumId w:val="0"/>
  </w:num>
  <w:num w:numId="43">
    <w:abstractNumId w:val="10"/>
  </w:num>
  <w:num w:numId="44">
    <w:abstractNumId w:val="21"/>
  </w:num>
  <w:num w:numId="45">
    <w:abstractNumId w:val="59"/>
  </w:num>
  <w:num w:numId="46">
    <w:abstractNumId w:val="47"/>
  </w:num>
  <w:num w:numId="47">
    <w:abstractNumId w:val="38"/>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num>
  <w:num w:numId="53">
    <w:abstractNumId w:val="8"/>
  </w:num>
  <w:num w:numId="54">
    <w:abstractNumId w:val="15"/>
  </w:num>
  <w:num w:numId="55">
    <w:abstractNumId w:val="18"/>
  </w:num>
  <w:num w:numId="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num>
  <w:num w:numId="58">
    <w:abstractNumId w:val="46"/>
  </w:num>
  <w:num w:numId="59">
    <w:abstractNumId w:val="26"/>
  </w:num>
  <w:num w:numId="60">
    <w:abstractNumId w:val="42"/>
  </w:num>
  <w:num w:numId="61">
    <w:abstractNumId w:val="2"/>
  </w:num>
  <w:num w:numId="62">
    <w:abstractNumId w:val="13"/>
  </w:num>
  <w:num w:numId="63">
    <w:abstractNumId w:val="24"/>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rson w15:author="Pedro Oliveira">
    <w15:presenceInfo w15:providerId="AD" w15:userId="S::pedro.oliveira@simplificpavarini.com.br::99781f1c-88a6-4373-a1af-ca8b098e0f3b"/>
  </w15:person>
  <w15:person w15:author="Daló e Tognotti Advogados">
    <w15:presenceInfo w15:providerId="None" w15:userId="Daló e Tognotti Advogados"/>
  </w15:person>
  <w15:person w15:author="Renato Penna Magoulas Bacha">
    <w15:presenceInfo w15:providerId="AD" w15:userId="S::renato@simplificpavarini.com.br::656718e2-8fb6-48fa-a98b-ebc5932c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4082"/>
    <w:rsid w:val="000554BB"/>
    <w:rsid w:val="00056569"/>
    <w:rsid w:val="000569B8"/>
    <w:rsid w:val="00056A63"/>
    <w:rsid w:val="00056D37"/>
    <w:rsid w:val="00057DC5"/>
    <w:rsid w:val="000603A4"/>
    <w:rsid w:val="000615FD"/>
    <w:rsid w:val="00062D6A"/>
    <w:rsid w:val="000639F7"/>
    <w:rsid w:val="000648AE"/>
    <w:rsid w:val="00065407"/>
    <w:rsid w:val="000664D2"/>
    <w:rsid w:val="00066786"/>
    <w:rsid w:val="00071DDE"/>
    <w:rsid w:val="0007383D"/>
    <w:rsid w:val="00075A20"/>
    <w:rsid w:val="00080DA9"/>
    <w:rsid w:val="00081B30"/>
    <w:rsid w:val="0008206B"/>
    <w:rsid w:val="0009096C"/>
    <w:rsid w:val="000939AB"/>
    <w:rsid w:val="00093FD3"/>
    <w:rsid w:val="00094A7A"/>
    <w:rsid w:val="00095107"/>
    <w:rsid w:val="00095B5F"/>
    <w:rsid w:val="000A018A"/>
    <w:rsid w:val="000A5A8C"/>
    <w:rsid w:val="000A5F57"/>
    <w:rsid w:val="000A6ABF"/>
    <w:rsid w:val="000A6E0D"/>
    <w:rsid w:val="000B0E3B"/>
    <w:rsid w:val="000B2099"/>
    <w:rsid w:val="000B3E50"/>
    <w:rsid w:val="000B3FB0"/>
    <w:rsid w:val="000B3FC0"/>
    <w:rsid w:val="000C31FA"/>
    <w:rsid w:val="000C34E4"/>
    <w:rsid w:val="000D13A3"/>
    <w:rsid w:val="000D147E"/>
    <w:rsid w:val="000D4F91"/>
    <w:rsid w:val="000D67DD"/>
    <w:rsid w:val="000E37DE"/>
    <w:rsid w:val="000E3B7F"/>
    <w:rsid w:val="000E7E5A"/>
    <w:rsid w:val="000F00DD"/>
    <w:rsid w:val="000F0E9D"/>
    <w:rsid w:val="000F1078"/>
    <w:rsid w:val="00100624"/>
    <w:rsid w:val="0010258D"/>
    <w:rsid w:val="00106C45"/>
    <w:rsid w:val="0011140B"/>
    <w:rsid w:val="001116BD"/>
    <w:rsid w:val="00111F1A"/>
    <w:rsid w:val="001145D7"/>
    <w:rsid w:val="0011473E"/>
    <w:rsid w:val="00115896"/>
    <w:rsid w:val="00117347"/>
    <w:rsid w:val="0012095F"/>
    <w:rsid w:val="00122EDF"/>
    <w:rsid w:val="001243D9"/>
    <w:rsid w:val="0012470C"/>
    <w:rsid w:val="00126327"/>
    <w:rsid w:val="00131AF4"/>
    <w:rsid w:val="00131FE3"/>
    <w:rsid w:val="00134AE8"/>
    <w:rsid w:val="00142987"/>
    <w:rsid w:val="0014302D"/>
    <w:rsid w:val="00143CD4"/>
    <w:rsid w:val="00145AF7"/>
    <w:rsid w:val="0015060C"/>
    <w:rsid w:val="00152BBD"/>
    <w:rsid w:val="00154F29"/>
    <w:rsid w:val="001560E5"/>
    <w:rsid w:val="00161902"/>
    <w:rsid w:val="00161C08"/>
    <w:rsid w:val="00163FF5"/>
    <w:rsid w:val="00174622"/>
    <w:rsid w:val="001752C5"/>
    <w:rsid w:val="001760D1"/>
    <w:rsid w:val="00181232"/>
    <w:rsid w:val="001831B4"/>
    <w:rsid w:val="001847DF"/>
    <w:rsid w:val="00184F13"/>
    <w:rsid w:val="00186764"/>
    <w:rsid w:val="00186F95"/>
    <w:rsid w:val="001927A9"/>
    <w:rsid w:val="001957BC"/>
    <w:rsid w:val="00196270"/>
    <w:rsid w:val="001978D6"/>
    <w:rsid w:val="001A0820"/>
    <w:rsid w:val="001A2C7C"/>
    <w:rsid w:val="001A5621"/>
    <w:rsid w:val="001A7BAD"/>
    <w:rsid w:val="001B3404"/>
    <w:rsid w:val="001B4F72"/>
    <w:rsid w:val="001B7600"/>
    <w:rsid w:val="001C31F7"/>
    <w:rsid w:val="001C6879"/>
    <w:rsid w:val="001C7BE7"/>
    <w:rsid w:val="001D0C7E"/>
    <w:rsid w:val="001D2C32"/>
    <w:rsid w:val="001D2F04"/>
    <w:rsid w:val="001D46D6"/>
    <w:rsid w:val="001E1CE1"/>
    <w:rsid w:val="001E3102"/>
    <w:rsid w:val="001E41F5"/>
    <w:rsid w:val="001F0878"/>
    <w:rsid w:val="001F68AB"/>
    <w:rsid w:val="00201EEC"/>
    <w:rsid w:val="00203B24"/>
    <w:rsid w:val="0020687B"/>
    <w:rsid w:val="0021629F"/>
    <w:rsid w:val="00216FC6"/>
    <w:rsid w:val="002236E8"/>
    <w:rsid w:val="00224512"/>
    <w:rsid w:val="00224C7C"/>
    <w:rsid w:val="002310EF"/>
    <w:rsid w:val="00234CE1"/>
    <w:rsid w:val="00237510"/>
    <w:rsid w:val="00240EC3"/>
    <w:rsid w:val="00244C7A"/>
    <w:rsid w:val="00244F76"/>
    <w:rsid w:val="0024722F"/>
    <w:rsid w:val="00250A47"/>
    <w:rsid w:val="002527F3"/>
    <w:rsid w:val="0025449A"/>
    <w:rsid w:val="00254618"/>
    <w:rsid w:val="00255413"/>
    <w:rsid w:val="002558C7"/>
    <w:rsid w:val="00255A89"/>
    <w:rsid w:val="00260381"/>
    <w:rsid w:val="0026398D"/>
    <w:rsid w:val="002656FD"/>
    <w:rsid w:val="00270470"/>
    <w:rsid w:val="00271466"/>
    <w:rsid w:val="00273E80"/>
    <w:rsid w:val="00294B4E"/>
    <w:rsid w:val="00294C83"/>
    <w:rsid w:val="0029599C"/>
    <w:rsid w:val="00297FD5"/>
    <w:rsid w:val="00297FFE"/>
    <w:rsid w:val="002A2BC3"/>
    <w:rsid w:val="002B18B1"/>
    <w:rsid w:val="002B1EF0"/>
    <w:rsid w:val="002B7325"/>
    <w:rsid w:val="002C22C7"/>
    <w:rsid w:val="002C499F"/>
    <w:rsid w:val="002C5A9D"/>
    <w:rsid w:val="002C605D"/>
    <w:rsid w:val="002C6083"/>
    <w:rsid w:val="002C7AE6"/>
    <w:rsid w:val="002D0F3A"/>
    <w:rsid w:val="002D19F2"/>
    <w:rsid w:val="002D1B72"/>
    <w:rsid w:val="002E0050"/>
    <w:rsid w:val="002E1786"/>
    <w:rsid w:val="002E17E0"/>
    <w:rsid w:val="002E66D8"/>
    <w:rsid w:val="002E7486"/>
    <w:rsid w:val="002E7811"/>
    <w:rsid w:val="002F00B8"/>
    <w:rsid w:val="002F71DD"/>
    <w:rsid w:val="00302BB4"/>
    <w:rsid w:val="0031066E"/>
    <w:rsid w:val="003106D5"/>
    <w:rsid w:val="003117B0"/>
    <w:rsid w:val="00313516"/>
    <w:rsid w:val="00314F82"/>
    <w:rsid w:val="00317233"/>
    <w:rsid w:val="00320062"/>
    <w:rsid w:val="00322321"/>
    <w:rsid w:val="003228FD"/>
    <w:rsid w:val="00323B6C"/>
    <w:rsid w:val="00326FA6"/>
    <w:rsid w:val="00327736"/>
    <w:rsid w:val="003302FE"/>
    <w:rsid w:val="00331B63"/>
    <w:rsid w:val="00335398"/>
    <w:rsid w:val="00337062"/>
    <w:rsid w:val="00337E4E"/>
    <w:rsid w:val="00337EC7"/>
    <w:rsid w:val="00341BF3"/>
    <w:rsid w:val="00344534"/>
    <w:rsid w:val="00347910"/>
    <w:rsid w:val="00355ADF"/>
    <w:rsid w:val="0036026B"/>
    <w:rsid w:val="00360354"/>
    <w:rsid w:val="00361132"/>
    <w:rsid w:val="003614C2"/>
    <w:rsid w:val="00361A6B"/>
    <w:rsid w:val="00363F64"/>
    <w:rsid w:val="003643FC"/>
    <w:rsid w:val="0036523E"/>
    <w:rsid w:val="0038133F"/>
    <w:rsid w:val="0038283A"/>
    <w:rsid w:val="00382F07"/>
    <w:rsid w:val="00384A3C"/>
    <w:rsid w:val="0038525E"/>
    <w:rsid w:val="00386E1D"/>
    <w:rsid w:val="00392E94"/>
    <w:rsid w:val="003935E0"/>
    <w:rsid w:val="003A0271"/>
    <w:rsid w:val="003A41F4"/>
    <w:rsid w:val="003A4427"/>
    <w:rsid w:val="003B12A4"/>
    <w:rsid w:val="003B516F"/>
    <w:rsid w:val="003C00EF"/>
    <w:rsid w:val="003C47B7"/>
    <w:rsid w:val="003C70B0"/>
    <w:rsid w:val="003D156D"/>
    <w:rsid w:val="003D1C9F"/>
    <w:rsid w:val="003D6900"/>
    <w:rsid w:val="003E0E7D"/>
    <w:rsid w:val="003E223F"/>
    <w:rsid w:val="003E2375"/>
    <w:rsid w:val="003E338B"/>
    <w:rsid w:val="003E4963"/>
    <w:rsid w:val="003E607C"/>
    <w:rsid w:val="003E6DF6"/>
    <w:rsid w:val="003E6F64"/>
    <w:rsid w:val="003E7A4F"/>
    <w:rsid w:val="003F36EA"/>
    <w:rsid w:val="003F4FE2"/>
    <w:rsid w:val="003F64C8"/>
    <w:rsid w:val="003F7332"/>
    <w:rsid w:val="003F7DC7"/>
    <w:rsid w:val="004037D9"/>
    <w:rsid w:val="00412131"/>
    <w:rsid w:val="00412247"/>
    <w:rsid w:val="00412B24"/>
    <w:rsid w:val="00420A7A"/>
    <w:rsid w:val="00420D62"/>
    <w:rsid w:val="004239A2"/>
    <w:rsid w:val="004239C9"/>
    <w:rsid w:val="00434215"/>
    <w:rsid w:val="00434965"/>
    <w:rsid w:val="004368F1"/>
    <w:rsid w:val="0043716A"/>
    <w:rsid w:val="00441513"/>
    <w:rsid w:val="00441C3C"/>
    <w:rsid w:val="004430EC"/>
    <w:rsid w:val="00445B80"/>
    <w:rsid w:val="00446B05"/>
    <w:rsid w:val="0045488A"/>
    <w:rsid w:val="00455118"/>
    <w:rsid w:val="00455D1C"/>
    <w:rsid w:val="004608B9"/>
    <w:rsid w:val="0046340A"/>
    <w:rsid w:val="004634A3"/>
    <w:rsid w:val="00464CD5"/>
    <w:rsid w:val="00465B9F"/>
    <w:rsid w:val="00466A0A"/>
    <w:rsid w:val="00467614"/>
    <w:rsid w:val="00471673"/>
    <w:rsid w:val="004719EF"/>
    <w:rsid w:val="00471CCB"/>
    <w:rsid w:val="0047427B"/>
    <w:rsid w:val="00476007"/>
    <w:rsid w:val="00477A62"/>
    <w:rsid w:val="0048031D"/>
    <w:rsid w:val="00480737"/>
    <w:rsid w:val="0048331F"/>
    <w:rsid w:val="004850B0"/>
    <w:rsid w:val="00485409"/>
    <w:rsid w:val="00490946"/>
    <w:rsid w:val="00490DAF"/>
    <w:rsid w:val="00491399"/>
    <w:rsid w:val="004A047E"/>
    <w:rsid w:val="004A06E8"/>
    <w:rsid w:val="004A11AD"/>
    <w:rsid w:val="004A4078"/>
    <w:rsid w:val="004A572E"/>
    <w:rsid w:val="004A6956"/>
    <w:rsid w:val="004B084B"/>
    <w:rsid w:val="004B1880"/>
    <w:rsid w:val="004B267B"/>
    <w:rsid w:val="004B3C75"/>
    <w:rsid w:val="004B4481"/>
    <w:rsid w:val="004B4D89"/>
    <w:rsid w:val="004C202B"/>
    <w:rsid w:val="004C2041"/>
    <w:rsid w:val="004C358D"/>
    <w:rsid w:val="004C37D7"/>
    <w:rsid w:val="004C43FD"/>
    <w:rsid w:val="004C719A"/>
    <w:rsid w:val="004D3872"/>
    <w:rsid w:val="004D4A19"/>
    <w:rsid w:val="004D64C5"/>
    <w:rsid w:val="004D6F3D"/>
    <w:rsid w:val="004D79C2"/>
    <w:rsid w:val="004E012A"/>
    <w:rsid w:val="004E3030"/>
    <w:rsid w:val="004E6571"/>
    <w:rsid w:val="004F129D"/>
    <w:rsid w:val="004F1E2E"/>
    <w:rsid w:val="004F360B"/>
    <w:rsid w:val="004F5199"/>
    <w:rsid w:val="005002DA"/>
    <w:rsid w:val="0050129C"/>
    <w:rsid w:val="00501412"/>
    <w:rsid w:val="005014C5"/>
    <w:rsid w:val="00502014"/>
    <w:rsid w:val="005105FD"/>
    <w:rsid w:val="00510DF4"/>
    <w:rsid w:val="00513BB5"/>
    <w:rsid w:val="00513D9F"/>
    <w:rsid w:val="00514DDD"/>
    <w:rsid w:val="0052313C"/>
    <w:rsid w:val="00524191"/>
    <w:rsid w:val="0052549B"/>
    <w:rsid w:val="00526596"/>
    <w:rsid w:val="00532F01"/>
    <w:rsid w:val="00535BDD"/>
    <w:rsid w:val="00536472"/>
    <w:rsid w:val="005426D4"/>
    <w:rsid w:val="00542FF9"/>
    <w:rsid w:val="00543635"/>
    <w:rsid w:val="00543D4F"/>
    <w:rsid w:val="00546F34"/>
    <w:rsid w:val="00547C3C"/>
    <w:rsid w:val="00561800"/>
    <w:rsid w:val="0056217E"/>
    <w:rsid w:val="0056282B"/>
    <w:rsid w:val="00564E1A"/>
    <w:rsid w:val="0057000A"/>
    <w:rsid w:val="00581573"/>
    <w:rsid w:val="0058456E"/>
    <w:rsid w:val="00584A7E"/>
    <w:rsid w:val="00585E97"/>
    <w:rsid w:val="00587855"/>
    <w:rsid w:val="00590A6D"/>
    <w:rsid w:val="00594546"/>
    <w:rsid w:val="005A11FB"/>
    <w:rsid w:val="005B3185"/>
    <w:rsid w:val="005B3236"/>
    <w:rsid w:val="005B6108"/>
    <w:rsid w:val="005B661A"/>
    <w:rsid w:val="005B69FE"/>
    <w:rsid w:val="005C1297"/>
    <w:rsid w:val="005C3316"/>
    <w:rsid w:val="005C517F"/>
    <w:rsid w:val="005C5703"/>
    <w:rsid w:val="005C5DF6"/>
    <w:rsid w:val="005C6147"/>
    <w:rsid w:val="005D20F9"/>
    <w:rsid w:val="005D79BC"/>
    <w:rsid w:val="005E1406"/>
    <w:rsid w:val="005E4BAA"/>
    <w:rsid w:val="005E614E"/>
    <w:rsid w:val="005F185E"/>
    <w:rsid w:val="005F3CBA"/>
    <w:rsid w:val="00601AC2"/>
    <w:rsid w:val="006101E4"/>
    <w:rsid w:val="00611EE5"/>
    <w:rsid w:val="006163A2"/>
    <w:rsid w:val="006231C7"/>
    <w:rsid w:val="006235AB"/>
    <w:rsid w:val="00624DFB"/>
    <w:rsid w:val="00624E6F"/>
    <w:rsid w:val="006329AD"/>
    <w:rsid w:val="006347C3"/>
    <w:rsid w:val="00635411"/>
    <w:rsid w:val="00635882"/>
    <w:rsid w:val="0063676C"/>
    <w:rsid w:val="0063679C"/>
    <w:rsid w:val="006406CD"/>
    <w:rsid w:val="0064789F"/>
    <w:rsid w:val="00647D77"/>
    <w:rsid w:val="00647EE1"/>
    <w:rsid w:val="0065240E"/>
    <w:rsid w:val="006537AF"/>
    <w:rsid w:val="00653A17"/>
    <w:rsid w:val="006565B7"/>
    <w:rsid w:val="006574AD"/>
    <w:rsid w:val="00657A66"/>
    <w:rsid w:val="00665945"/>
    <w:rsid w:val="00666EDF"/>
    <w:rsid w:val="00675BD6"/>
    <w:rsid w:val="0067707C"/>
    <w:rsid w:val="00680505"/>
    <w:rsid w:val="00682D1B"/>
    <w:rsid w:val="00693230"/>
    <w:rsid w:val="006940BD"/>
    <w:rsid w:val="00694A16"/>
    <w:rsid w:val="006A3921"/>
    <w:rsid w:val="006A540D"/>
    <w:rsid w:val="006A563E"/>
    <w:rsid w:val="006A61D9"/>
    <w:rsid w:val="006A756C"/>
    <w:rsid w:val="006A77FA"/>
    <w:rsid w:val="006B2086"/>
    <w:rsid w:val="006B439B"/>
    <w:rsid w:val="006B764B"/>
    <w:rsid w:val="006C1DDA"/>
    <w:rsid w:val="006C3FD0"/>
    <w:rsid w:val="006C41D6"/>
    <w:rsid w:val="006C52F6"/>
    <w:rsid w:val="006C59BA"/>
    <w:rsid w:val="006C61B8"/>
    <w:rsid w:val="006C79A7"/>
    <w:rsid w:val="006D1A0F"/>
    <w:rsid w:val="006D2707"/>
    <w:rsid w:val="006D2755"/>
    <w:rsid w:val="006D32BB"/>
    <w:rsid w:val="006D3FA2"/>
    <w:rsid w:val="006D5617"/>
    <w:rsid w:val="006E47F3"/>
    <w:rsid w:val="006E5D52"/>
    <w:rsid w:val="006F5324"/>
    <w:rsid w:val="007016B4"/>
    <w:rsid w:val="0070329A"/>
    <w:rsid w:val="007049DF"/>
    <w:rsid w:val="00704B04"/>
    <w:rsid w:val="007053A2"/>
    <w:rsid w:val="00707D24"/>
    <w:rsid w:val="00714771"/>
    <w:rsid w:val="00717512"/>
    <w:rsid w:val="007231DB"/>
    <w:rsid w:val="007241BB"/>
    <w:rsid w:val="007258AB"/>
    <w:rsid w:val="007259BB"/>
    <w:rsid w:val="00732014"/>
    <w:rsid w:val="00732155"/>
    <w:rsid w:val="00732901"/>
    <w:rsid w:val="00733D72"/>
    <w:rsid w:val="0073702F"/>
    <w:rsid w:val="00737495"/>
    <w:rsid w:val="007430B0"/>
    <w:rsid w:val="007447D7"/>
    <w:rsid w:val="00744A5D"/>
    <w:rsid w:val="00745C5D"/>
    <w:rsid w:val="00752154"/>
    <w:rsid w:val="00755134"/>
    <w:rsid w:val="007551FE"/>
    <w:rsid w:val="00762FD2"/>
    <w:rsid w:val="00763272"/>
    <w:rsid w:val="00765CE7"/>
    <w:rsid w:val="007673F3"/>
    <w:rsid w:val="00767AD7"/>
    <w:rsid w:val="00773CC8"/>
    <w:rsid w:val="00774715"/>
    <w:rsid w:val="00775886"/>
    <w:rsid w:val="00781575"/>
    <w:rsid w:val="007830DC"/>
    <w:rsid w:val="00790049"/>
    <w:rsid w:val="0079234F"/>
    <w:rsid w:val="00794443"/>
    <w:rsid w:val="00795687"/>
    <w:rsid w:val="00796103"/>
    <w:rsid w:val="00796683"/>
    <w:rsid w:val="0079671B"/>
    <w:rsid w:val="00797A74"/>
    <w:rsid w:val="007A2830"/>
    <w:rsid w:val="007A4E96"/>
    <w:rsid w:val="007A5D50"/>
    <w:rsid w:val="007A61B9"/>
    <w:rsid w:val="007A6626"/>
    <w:rsid w:val="007A6EB7"/>
    <w:rsid w:val="007A6FB6"/>
    <w:rsid w:val="007B199E"/>
    <w:rsid w:val="007B68C6"/>
    <w:rsid w:val="007C0584"/>
    <w:rsid w:val="007C103D"/>
    <w:rsid w:val="007C2C4A"/>
    <w:rsid w:val="007C559C"/>
    <w:rsid w:val="007D07B5"/>
    <w:rsid w:val="007D164F"/>
    <w:rsid w:val="007D1C38"/>
    <w:rsid w:val="007D2B52"/>
    <w:rsid w:val="007D303A"/>
    <w:rsid w:val="007D4EC0"/>
    <w:rsid w:val="007E19C3"/>
    <w:rsid w:val="007E1ABD"/>
    <w:rsid w:val="007E26E9"/>
    <w:rsid w:val="007E7B58"/>
    <w:rsid w:val="007F06EF"/>
    <w:rsid w:val="007F399C"/>
    <w:rsid w:val="007F3A61"/>
    <w:rsid w:val="008031D5"/>
    <w:rsid w:val="008034F5"/>
    <w:rsid w:val="00807E02"/>
    <w:rsid w:val="00807E98"/>
    <w:rsid w:val="00820477"/>
    <w:rsid w:val="008227E9"/>
    <w:rsid w:val="00823230"/>
    <w:rsid w:val="008232A1"/>
    <w:rsid w:val="00824691"/>
    <w:rsid w:val="0082644B"/>
    <w:rsid w:val="008273DE"/>
    <w:rsid w:val="00831FAC"/>
    <w:rsid w:val="00843552"/>
    <w:rsid w:val="0084432D"/>
    <w:rsid w:val="00844D5E"/>
    <w:rsid w:val="008537AD"/>
    <w:rsid w:val="00861954"/>
    <w:rsid w:val="00877CCE"/>
    <w:rsid w:val="00880178"/>
    <w:rsid w:val="008802FA"/>
    <w:rsid w:val="0088154E"/>
    <w:rsid w:val="0088488C"/>
    <w:rsid w:val="008937B9"/>
    <w:rsid w:val="00893F36"/>
    <w:rsid w:val="008A0F61"/>
    <w:rsid w:val="008A1C8B"/>
    <w:rsid w:val="008A23A3"/>
    <w:rsid w:val="008A3CD6"/>
    <w:rsid w:val="008A6A04"/>
    <w:rsid w:val="008A79CB"/>
    <w:rsid w:val="008B1162"/>
    <w:rsid w:val="008B1608"/>
    <w:rsid w:val="008B5845"/>
    <w:rsid w:val="008B753A"/>
    <w:rsid w:val="008C3F7B"/>
    <w:rsid w:val="008C6918"/>
    <w:rsid w:val="008C7665"/>
    <w:rsid w:val="008D25F5"/>
    <w:rsid w:val="008D3366"/>
    <w:rsid w:val="008D34B7"/>
    <w:rsid w:val="008D69DB"/>
    <w:rsid w:val="008D6D1C"/>
    <w:rsid w:val="008D7031"/>
    <w:rsid w:val="008E1E56"/>
    <w:rsid w:val="008E2A61"/>
    <w:rsid w:val="008E381B"/>
    <w:rsid w:val="008E45BB"/>
    <w:rsid w:val="008E710A"/>
    <w:rsid w:val="008F041B"/>
    <w:rsid w:val="008F0EA5"/>
    <w:rsid w:val="008F74E4"/>
    <w:rsid w:val="00901763"/>
    <w:rsid w:val="00901EE4"/>
    <w:rsid w:val="00905E92"/>
    <w:rsid w:val="0090698D"/>
    <w:rsid w:val="0091137E"/>
    <w:rsid w:val="00911F63"/>
    <w:rsid w:val="009124F7"/>
    <w:rsid w:val="009137D4"/>
    <w:rsid w:val="009155E0"/>
    <w:rsid w:val="00915748"/>
    <w:rsid w:val="009164AE"/>
    <w:rsid w:val="0092560E"/>
    <w:rsid w:val="00926625"/>
    <w:rsid w:val="00927E41"/>
    <w:rsid w:val="00932404"/>
    <w:rsid w:val="009344ED"/>
    <w:rsid w:val="00936E47"/>
    <w:rsid w:val="00942E94"/>
    <w:rsid w:val="009436CB"/>
    <w:rsid w:val="00951B83"/>
    <w:rsid w:val="0095203B"/>
    <w:rsid w:val="00954647"/>
    <w:rsid w:val="00954C45"/>
    <w:rsid w:val="00956148"/>
    <w:rsid w:val="00957AD4"/>
    <w:rsid w:val="0096666B"/>
    <w:rsid w:val="009753FE"/>
    <w:rsid w:val="0097567E"/>
    <w:rsid w:val="00980430"/>
    <w:rsid w:val="0098104D"/>
    <w:rsid w:val="00981391"/>
    <w:rsid w:val="00996DC4"/>
    <w:rsid w:val="009A28AE"/>
    <w:rsid w:val="009A34C3"/>
    <w:rsid w:val="009B39E6"/>
    <w:rsid w:val="009C308A"/>
    <w:rsid w:val="009C35BA"/>
    <w:rsid w:val="009C4D4B"/>
    <w:rsid w:val="009D0AA7"/>
    <w:rsid w:val="009D332A"/>
    <w:rsid w:val="009D433D"/>
    <w:rsid w:val="009E0537"/>
    <w:rsid w:val="009E3044"/>
    <w:rsid w:val="009E5C2E"/>
    <w:rsid w:val="009F2BA1"/>
    <w:rsid w:val="009F5AB3"/>
    <w:rsid w:val="00A00C58"/>
    <w:rsid w:val="00A120F8"/>
    <w:rsid w:val="00A22F69"/>
    <w:rsid w:val="00A23E0E"/>
    <w:rsid w:val="00A306D7"/>
    <w:rsid w:val="00A30E37"/>
    <w:rsid w:val="00A37FE5"/>
    <w:rsid w:val="00A40A2C"/>
    <w:rsid w:val="00A421B8"/>
    <w:rsid w:val="00A42CF6"/>
    <w:rsid w:val="00A43762"/>
    <w:rsid w:val="00A47355"/>
    <w:rsid w:val="00A53787"/>
    <w:rsid w:val="00A558CB"/>
    <w:rsid w:val="00A562A2"/>
    <w:rsid w:val="00A637EA"/>
    <w:rsid w:val="00A6462B"/>
    <w:rsid w:val="00A64840"/>
    <w:rsid w:val="00A649A5"/>
    <w:rsid w:val="00A660C3"/>
    <w:rsid w:val="00A70E2E"/>
    <w:rsid w:val="00A70FE8"/>
    <w:rsid w:val="00A77D4F"/>
    <w:rsid w:val="00A8162A"/>
    <w:rsid w:val="00A835D8"/>
    <w:rsid w:val="00A876CF"/>
    <w:rsid w:val="00A90277"/>
    <w:rsid w:val="00A91484"/>
    <w:rsid w:val="00A92CE7"/>
    <w:rsid w:val="00A92F85"/>
    <w:rsid w:val="00A938B9"/>
    <w:rsid w:val="00A95DD8"/>
    <w:rsid w:val="00A970FF"/>
    <w:rsid w:val="00AA0564"/>
    <w:rsid w:val="00AA6B35"/>
    <w:rsid w:val="00AA6D62"/>
    <w:rsid w:val="00AB0B9B"/>
    <w:rsid w:val="00AB275F"/>
    <w:rsid w:val="00AB56E5"/>
    <w:rsid w:val="00AB6B24"/>
    <w:rsid w:val="00AB7C7B"/>
    <w:rsid w:val="00AC1F79"/>
    <w:rsid w:val="00AC3D1D"/>
    <w:rsid w:val="00AD0129"/>
    <w:rsid w:val="00AD141F"/>
    <w:rsid w:val="00AD627B"/>
    <w:rsid w:val="00AE0387"/>
    <w:rsid w:val="00AE219F"/>
    <w:rsid w:val="00AE2648"/>
    <w:rsid w:val="00AE4924"/>
    <w:rsid w:val="00AE4BA2"/>
    <w:rsid w:val="00AE4D5A"/>
    <w:rsid w:val="00AF07FF"/>
    <w:rsid w:val="00AF2744"/>
    <w:rsid w:val="00AF54E2"/>
    <w:rsid w:val="00AF7154"/>
    <w:rsid w:val="00AF749D"/>
    <w:rsid w:val="00B00D5D"/>
    <w:rsid w:val="00B01671"/>
    <w:rsid w:val="00B0576D"/>
    <w:rsid w:val="00B066FB"/>
    <w:rsid w:val="00B10FBB"/>
    <w:rsid w:val="00B10FC9"/>
    <w:rsid w:val="00B11728"/>
    <w:rsid w:val="00B11BC1"/>
    <w:rsid w:val="00B12B0E"/>
    <w:rsid w:val="00B221DB"/>
    <w:rsid w:val="00B23531"/>
    <w:rsid w:val="00B2399F"/>
    <w:rsid w:val="00B25B79"/>
    <w:rsid w:val="00B26C3F"/>
    <w:rsid w:val="00B346EC"/>
    <w:rsid w:val="00B35380"/>
    <w:rsid w:val="00B45765"/>
    <w:rsid w:val="00B47CA8"/>
    <w:rsid w:val="00B47EA6"/>
    <w:rsid w:val="00B50050"/>
    <w:rsid w:val="00B52112"/>
    <w:rsid w:val="00B6208D"/>
    <w:rsid w:val="00B62668"/>
    <w:rsid w:val="00B647D7"/>
    <w:rsid w:val="00B669B2"/>
    <w:rsid w:val="00B70B8F"/>
    <w:rsid w:val="00B72986"/>
    <w:rsid w:val="00B82AD1"/>
    <w:rsid w:val="00B83913"/>
    <w:rsid w:val="00B8577B"/>
    <w:rsid w:val="00B8646E"/>
    <w:rsid w:val="00BA099F"/>
    <w:rsid w:val="00BA273B"/>
    <w:rsid w:val="00BA2E58"/>
    <w:rsid w:val="00BB56D7"/>
    <w:rsid w:val="00BB79C7"/>
    <w:rsid w:val="00BB7EEB"/>
    <w:rsid w:val="00BC31AC"/>
    <w:rsid w:val="00BC3FD1"/>
    <w:rsid w:val="00BD13D3"/>
    <w:rsid w:val="00BD1FA1"/>
    <w:rsid w:val="00BD2CBA"/>
    <w:rsid w:val="00BE2087"/>
    <w:rsid w:val="00BE4EFD"/>
    <w:rsid w:val="00BF22D0"/>
    <w:rsid w:val="00BF28D1"/>
    <w:rsid w:val="00BF4B48"/>
    <w:rsid w:val="00C02179"/>
    <w:rsid w:val="00C0467E"/>
    <w:rsid w:val="00C06D67"/>
    <w:rsid w:val="00C07651"/>
    <w:rsid w:val="00C131DC"/>
    <w:rsid w:val="00C14957"/>
    <w:rsid w:val="00C15BF1"/>
    <w:rsid w:val="00C16C59"/>
    <w:rsid w:val="00C16D40"/>
    <w:rsid w:val="00C238C7"/>
    <w:rsid w:val="00C24BAC"/>
    <w:rsid w:val="00C37F42"/>
    <w:rsid w:val="00C40371"/>
    <w:rsid w:val="00C40B75"/>
    <w:rsid w:val="00C4261E"/>
    <w:rsid w:val="00C43BDB"/>
    <w:rsid w:val="00C50500"/>
    <w:rsid w:val="00C50626"/>
    <w:rsid w:val="00C508F3"/>
    <w:rsid w:val="00C52C96"/>
    <w:rsid w:val="00C54440"/>
    <w:rsid w:val="00C569BD"/>
    <w:rsid w:val="00C61B8B"/>
    <w:rsid w:val="00C63397"/>
    <w:rsid w:val="00C67692"/>
    <w:rsid w:val="00C714B2"/>
    <w:rsid w:val="00C729EE"/>
    <w:rsid w:val="00C73759"/>
    <w:rsid w:val="00C74DC7"/>
    <w:rsid w:val="00C75799"/>
    <w:rsid w:val="00C8327B"/>
    <w:rsid w:val="00C85216"/>
    <w:rsid w:val="00C85EDF"/>
    <w:rsid w:val="00C86B72"/>
    <w:rsid w:val="00C90127"/>
    <w:rsid w:val="00C915E7"/>
    <w:rsid w:val="00C950AF"/>
    <w:rsid w:val="00C96320"/>
    <w:rsid w:val="00CA248B"/>
    <w:rsid w:val="00CA354E"/>
    <w:rsid w:val="00CA3837"/>
    <w:rsid w:val="00CA3AFA"/>
    <w:rsid w:val="00CA479E"/>
    <w:rsid w:val="00CA60E3"/>
    <w:rsid w:val="00CB1D4C"/>
    <w:rsid w:val="00CB2489"/>
    <w:rsid w:val="00CB673E"/>
    <w:rsid w:val="00CB69C6"/>
    <w:rsid w:val="00CC0004"/>
    <w:rsid w:val="00CC03E3"/>
    <w:rsid w:val="00CC3774"/>
    <w:rsid w:val="00CC5042"/>
    <w:rsid w:val="00CD3BAB"/>
    <w:rsid w:val="00CD3BF7"/>
    <w:rsid w:val="00CD513A"/>
    <w:rsid w:val="00CD5CB7"/>
    <w:rsid w:val="00CE22F6"/>
    <w:rsid w:val="00CE3240"/>
    <w:rsid w:val="00CE68A6"/>
    <w:rsid w:val="00CE710F"/>
    <w:rsid w:val="00CF06A3"/>
    <w:rsid w:val="00CF544A"/>
    <w:rsid w:val="00CF7244"/>
    <w:rsid w:val="00D124CC"/>
    <w:rsid w:val="00D13303"/>
    <w:rsid w:val="00D136BE"/>
    <w:rsid w:val="00D14321"/>
    <w:rsid w:val="00D1583E"/>
    <w:rsid w:val="00D15CF8"/>
    <w:rsid w:val="00D21E7D"/>
    <w:rsid w:val="00D2393D"/>
    <w:rsid w:val="00D23C9A"/>
    <w:rsid w:val="00D2502A"/>
    <w:rsid w:val="00D27D92"/>
    <w:rsid w:val="00D32CEF"/>
    <w:rsid w:val="00D372A3"/>
    <w:rsid w:val="00D37D10"/>
    <w:rsid w:val="00D461DA"/>
    <w:rsid w:val="00D5062A"/>
    <w:rsid w:val="00D5092E"/>
    <w:rsid w:val="00D5705E"/>
    <w:rsid w:val="00D601EA"/>
    <w:rsid w:val="00D613E3"/>
    <w:rsid w:val="00D67860"/>
    <w:rsid w:val="00D724AC"/>
    <w:rsid w:val="00D72BD5"/>
    <w:rsid w:val="00D75C76"/>
    <w:rsid w:val="00D81142"/>
    <w:rsid w:val="00D83A23"/>
    <w:rsid w:val="00D8408A"/>
    <w:rsid w:val="00D85353"/>
    <w:rsid w:val="00D96335"/>
    <w:rsid w:val="00DA1A5D"/>
    <w:rsid w:val="00DA4F61"/>
    <w:rsid w:val="00DB0BEB"/>
    <w:rsid w:val="00DB0F32"/>
    <w:rsid w:val="00DB16B7"/>
    <w:rsid w:val="00DB73A5"/>
    <w:rsid w:val="00DB7BDC"/>
    <w:rsid w:val="00DC3BA5"/>
    <w:rsid w:val="00DC5640"/>
    <w:rsid w:val="00DD1667"/>
    <w:rsid w:val="00DD1B66"/>
    <w:rsid w:val="00DD1BD7"/>
    <w:rsid w:val="00DD486B"/>
    <w:rsid w:val="00DD6563"/>
    <w:rsid w:val="00DE2F69"/>
    <w:rsid w:val="00DE4195"/>
    <w:rsid w:val="00DE7BA9"/>
    <w:rsid w:val="00DF0ADB"/>
    <w:rsid w:val="00E00090"/>
    <w:rsid w:val="00E01416"/>
    <w:rsid w:val="00E02A27"/>
    <w:rsid w:val="00E057DE"/>
    <w:rsid w:val="00E11E1F"/>
    <w:rsid w:val="00E13635"/>
    <w:rsid w:val="00E13DE8"/>
    <w:rsid w:val="00E1479B"/>
    <w:rsid w:val="00E17673"/>
    <w:rsid w:val="00E218F5"/>
    <w:rsid w:val="00E228D1"/>
    <w:rsid w:val="00E3346A"/>
    <w:rsid w:val="00E4116F"/>
    <w:rsid w:val="00E43E88"/>
    <w:rsid w:val="00E4519A"/>
    <w:rsid w:val="00E46FE5"/>
    <w:rsid w:val="00E472C2"/>
    <w:rsid w:val="00E54974"/>
    <w:rsid w:val="00E558D0"/>
    <w:rsid w:val="00E55DB8"/>
    <w:rsid w:val="00E60E9D"/>
    <w:rsid w:val="00E611CA"/>
    <w:rsid w:val="00E72302"/>
    <w:rsid w:val="00E7388F"/>
    <w:rsid w:val="00E76224"/>
    <w:rsid w:val="00E76E34"/>
    <w:rsid w:val="00E8160B"/>
    <w:rsid w:val="00E8358C"/>
    <w:rsid w:val="00E873BE"/>
    <w:rsid w:val="00E93D64"/>
    <w:rsid w:val="00E95DBD"/>
    <w:rsid w:val="00E971C8"/>
    <w:rsid w:val="00EA09BB"/>
    <w:rsid w:val="00EA0D0E"/>
    <w:rsid w:val="00EA1600"/>
    <w:rsid w:val="00EA3DB8"/>
    <w:rsid w:val="00EB40AC"/>
    <w:rsid w:val="00EB443D"/>
    <w:rsid w:val="00EB5AEF"/>
    <w:rsid w:val="00EC01C9"/>
    <w:rsid w:val="00EC1A2D"/>
    <w:rsid w:val="00EC2D5B"/>
    <w:rsid w:val="00EC5471"/>
    <w:rsid w:val="00EC6144"/>
    <w:rsid w:val="00EC764C"/>
    <w:rsid w:val="00ED11A4"/>
    <w:rsid w:val="00ED40F2"/>
    <w:rsid w:val="00ED6173"/>
    <w:rsid w:val="00EE0AB7"/>
    <w:rsid w:val="00EE235D"/>
    <w:rsid w:val="00EE2C22"/>
    <w:rsid w:val="00EE2C92"/>
    <w:rsid w:val="00EE4AE8"/>
    <w:rsid w:val="00EE5841"/>
    <w:rsid w:val="00EE6159"/>
    <w:rsid w:val="00EF590A"/>
    <w:rsid w:val="00EF6B89"/>
    <w:rsid w:val="00EF7D06"/>
    <w:rsid w:val="00F00BE7"/>
    <w:rsid w:val="00F024CC"/>
    <w:rsid w:val="00F02B31"/>
    <w:rsid w:val="00F02E70"/>
    <w:rsid w:val="00F062C0"/>
    <w:rsid w:val="00F06FF1"/>
    <w:rsid w:val="00F10F7D"/>
    <w:rsid w:val="00F144D6"/>
    <w:rsid w:val="00F15F9D"/>
    <w:rsid w:val="00F16B40"/>
    <w:rsid w:val="00F16FA2"/>
    <w:rsid w:val="00F22CC0"/>
    <w:rsid w:val="00F23836"/>
    <w:rsid w:val="00F247C3"/>
    <w:rsid w:val="00F26ED8"/>
    <w:rsid w:val="00F30E4C"/>
    <w:rsid w:val="00F41C4E"/>
    <w:rsid w:val="00F46AC9"/>
    <w:rsid w:val="00F47664"/>
    <w:rsid w:val="00F57D5F"/>
    <w:rsid w:val="00F61A1E"/>
    <w:rsid w:val="00F632F3"/>
    <w:rsid w:val="00F66A1B"/>
    <w:rsid w:val="00F73340"/>
    <w:rsid w:val="00F74200"/>
    <w:rsid w:val="00F7450B"/>
    <w:rsid w:val="00F7569F"/>
    <w:rsid w:val="00F773F9"/>
    <w:rsid w:val="00F8085A"/>
    <w:rsid w:val="00F839AE"/>
    <w:rsid w:val="00F83A0A"/>
    <w:rsid w:val="00F8514A"/>
    <w:rsid w:val="00F8610B"/>
    <w:rsid w:val="00F90B0F"/>
    <w:rsid w:val="00FA01F4"/>
    <w:rsid w:val="00FA2788"/>
    <w:rsid w:val="00FA357E"/>
    <w:rsid w:val="00FA45F7"/>
    <w:rsid w:val="00FA4766"/>
    <w:rsid w:val="00FA4EC7"/>
    <w:rsid w:val="00FA562C"/>
    <w:rsid w:val="00FB27EF"/>
    <w:rsid w:val="00FB43F2"/>
    <w:rsid w:val="00FB679F"/>
    <w:rsid w:val="00FC069C"/>
    <w:rsid w:val="00FC0B21"/>
    <w:rsid w:val="00FC0F6C"/>
    <w:rsid w:val="00FC43B5"/>
    <w:rsid w:val="00FC6A22"/>
    <w:rsid w:val="00FC6C03"/>
    <w:rsid w:val="00FC6E94"/>
    <w:rsid w:val="00FD24E3"/>
    <w:rsid w:val="00FD2767"/>
    <w:rsid w:val="00FD5EA9"/>
    <w:rsid w:val="00FD6141"/>
    <w:rsid w:val="00FD781F"/>
    <w:rsid w:val="00FE480B"/>
    <w:rsid w:val="00FE5676"/>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466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21111">
      <w:bodyDiv w:val="1"/>
      <w:marLeft w:val="0"/>
      <w:marRight w:val="0"/>
      <w:marTop w:val="0"/>
      <w:marBottom w:val="0"/>
      <w:divBdr>
        <w:top w:val="none" w:sz="0" w:space="0" w:color="auto"/>
        <w:left w:val="none" w:sz="0" w:space="0" w:color="auto"/>
        <w:bottom w:val="none" w:sz="0" w:space="0" w:color="auto"/>
        <w:right w:val="none" w:sz="0" w:space="0" w:color="auto"/>
      </w:divBdr>
    </w:div>
    <w:div w:id="78992666">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661856316">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71985672">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00186890">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470054388">
      <w:bodyDiv w:val="1"/>
      <w:marLeft w:val="0"/>
      <w:marRight w:val="0"/>
      <w:marTop w:val="0"/>
      <w:marBottom w:val="0"/>
      <w:divBdr>
        <w:top w:val="none" w:sz="0" w:space="0" w:color="auto"/>
        <w:left w:val="none" w:sz="0" w:space="0" w:color="auto"/>
        <w:bottom w:val="none" w:sz="0" w:space="0" w:color="auto"/>
        <w:right w:val="none" w:sz="0" w:space="0" w:color="auto"/>
      </w:divBdr>
    </w:div>
    <w:div w:id="1826168191">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openxmlformats.org/officeDocument/2006/relationships/hyperlink" Target="mailto:spestruturacao@simplificpavarini.com.br" TargetMode="Externa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arruy@nminvest.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3.xml><?xml version="1.0" encoding="utf-8"?>
<ds:datastoreItem xmlns:ds="http://schemas.openxmlformats.org/officeDocument/2006/customXml" ds:itemID="{22AB41C8-754E-4C38-9901-87EF03F2C58E}">
  <ds:schemaRefs>
    <ds:schemaRef ds:uri="http://schemas.openxmlformats.org/officeDocument/2006/bibliography"/>
  </ds:schemaRefs>
</ds:datastoreItem>
</file>

<file path=customXml/itemProps4.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28375</Words>
  <Characters>153225</Characters>
  <Application>Microsoft Office Word</Application>
  <DocSecurity>0</DocSecurity>
  <Lines>1276</Lines>
  <Paragraphs>362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Cristina Lima</dc:creator>
  <cp:lastModifiedBy>Pedro Oliveira</cp:lastModifiedBy>
  <cp:revision>2</cp:revision>
  <dcterms:created xsi:type="dcterms:W3CDTF">2020-12-16T14:23:00Z</dcterms:created>
  <dcterms:modified xsi:type="dcterms:W3CDTF">2020-12-16T14:23:00Z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ies>
</file>