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5FEAAB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5B3185">
        <w:rPr>
          <w:rFonts w:ascii="Tahoma" w:hAnsi="Tahoma" w:cs="Tahoma"/>
          <w:sz w:val="22"/>
          <w:szCs w:val="22"/>
          <w:u w:val="none"/>
        </w:rPr>
        <w:t>9</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67368353"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r w:rsidR="00C90127">
        <w:fldChar w:fldCharType="begin"/>
      </w:r>
      <w:r w:rsidR="00C90127">
        <w:instrText xml:space="preserve"> HYPERLINK \l "_Toc31186280" </w:instrText>
      </w:r>
      <w:ins w:id="0" w:author="Mara Cristina Lima" w:date="2020-12-15T18:27:00Z"/>
      <w:r w:rsidR="00C90127">
        <w:fldChar w:fldCharType="separate"/>
      </w:r>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90127">
        <w:rPr>
          <w:rFonts w:ascii="Tahoma" w:hAnsi="Tahoma" w:cs="Tahoma"/>
          <w:webHidden/>
          <w:sz w:val="21"/>
          <w:szCs w:val="21"/>
        </w:rPr>
        <w:t>3</w:t>
      </w:r>
      <w:r w:rsidR="006C79A7" w:rsidRPr="00AF2744">
        <w:rPr>
          <w:rFonts w:ascii="Tahoma" w:hAnsi="Tahoma" w:cs="Tahoma"/>
          <w:webHidden/>
          <w:sz w:val="21"/>
          <w:szCs w:val="21"/>
        </w:rPr>
        <w:fldChar w:fldCharType="end"/>
      </w:r>
      <w:r w:rsidR="00C90127">
        <w:rPr>
          <w:rFonts w:ascii="Tahoma" w:hAnsi="Tahoma" w:cs="Tahoma"/>
          <w:sz w:val="21"/>
          <w:szCs w:val="21"/>
        </w:rPr>
        <w:fldChar w:fldCharType="end"/>
      </w:r>
    </w:p>
    <w:p w14:paraId="5D1A2B2D" w14:textId="3D3A39B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"_Toc31186281" </w:instrText>
      </w:r>
      <w:ins w:id="1" w:author="Mara Cristina Lima" w:date="2020-12-15T18:27:00Z"/>
      <w:r>
        <w:fldChar w:fldCharType="separate"/>
      </w:r>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 w:author="Mara Cristina Lima" w:date="2020-12-15T18:38:00Z">
        <w:r>
          <w:rPr>
            <w:rFonts w:ascii="Tahoma" w:hAnsi="Tahoma" w:cs="Tahoma"/>
            <w:webHidden/>
            <w:sz w:val="21"/>
            <w:szCs w:val="21"/>
          </w:rPr>
          <w:t>19</w:t>
        </w:r>
      </w:ins>
      <w:del w:id="3" w:author="Mara Cristina Lima" w:date="2020-12-15T18:27:00Z">
        <w:r w:rsidR="00956148" w:rsidDel="00795687">
          <w:rPr>
            <w:rFonts w:ascii="Tahoma" w:hAnsi="Tahoma" w:cs="Tahoma"/>
            <w:webHidden/>
            <w:sz w:val="21"/>
            <w:szCs w:val="21"/>
          </w:rPr>
          <w:delText>20</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FF742CD" w14:textId="17BF7FA0"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"_Toc31186282" </w:instrText>
      </w:r>
      <w:ins w:id="4" w:author="Mara Cristina Lima" w:date="2020-12-15T18:27:00Z"/>
      <w:r>
        <w:fldChar w:fldCharType="separate"/>
      </w:r>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5BCA8A10" w14:textId="30C0EFEE"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"_Toc31186283" </w:instrText>
      </w:r>
      <w:ins w:id="5" w:author="Mara Cristina Lima" w:date="2020-12-15T18:27:00Z"/>
      <w:r>
        <w:fldChar w:fldCharType="separate"/>
      </w:r>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41F6E9E" w14:textId="34006788"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"_Toc31186284" </w:instrText>
      </w:r>
      <w:ins w:id="6" w:author="Mara Cristina Lima" w:date="2020-12-15T18:27:00Z"/>
      <w:r>
        <w:fldChar w:fldCharType="separate"/>
      </w:r>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4E35EF7" w14:textId="5BF0AB75"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"_Toc31186285" </w:instrText>
      </w:r>
      <w:ins w:id="7" w:author="Mara Cristina Lima" w:date="2020-12-15T18:27:00Z"/>
      <w:r>
        <w:fldChar w:fldCharType="separate"/>
      </w:r>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1BF1314" w14:textId="6CCD88A7"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"_Toc31186286" </w:instrText>
      </w:r>
      <w:ins w:id="8" w:author="Mara Cristina Lima" w:date="2020-12-15T18:27:00Z"/>
      <w:r>
        <w:fldChar w:fldCharType="separate"/>
      </w:r>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33</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7A4BCEF0" w14:textId="3E17C4DD"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"_Toc31186287" </w:instrText>
      </w:r>
      <w:ins w:id="9" w:author="Mara Cristina Lima" w:date="2020-12-15T18:27:00Z"/>
      <w:r>
        <w:fldChar w:fldCharType="separate"/>
      </w:r>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35</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94EC3E0" w14:textId="57252B75"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"_Toc31186288" </w:instrText>
      </w:r>
      <w:ins w:id="10" w:author="Mara Cristina Lima" w:date="2020-12-15T18:27:00Z"/>
      <w:r>
        <w:fldChar w:fldCharType="separate"/>
      </w:r>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DBD376C" w14:textId="6C749DE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"_Toc31186289" </w:instrText>
      </w:r>
      <w:ins w:id="11" w:author="Mara Cristina Lima" w:date="2020-12-15T18:27:00Z"/>
      <w:r>
        <w:fldChar w:fldCharType="separate"/>
      </w:r>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12" w:author="Mara Cristina Lima" w:date="2020-12-15T18:38:00Z">
        <w:r>
          <w:rPr>
            <w:rFonts w:ascii="Tahoma" w:hAnsi="Tahoma" w:cs="Tahoma"/>
            <w:webHidden/>
            <w:sz w:val="21"/>
            <w:szCs w:val="21"/>
          </w:rPr>
          <w:t>40</w:t>
        </w:r>
      </w:ins>
      <w:del w:id="13" w:author="Mara Cristina Lima" w:date="2020-12-15T18:27:00Z">
        <w:r w:rsidR="00956148" w:rsidDel="00795687">
          <w:rPr>
            <w:rFonts w:ascii="Tahoma" w:hAnsi="Tahoma" w:cs="Tahoma"/>
            <w:webHidden/>
            <w:sz w:val="21"/>
            <w:szCs w:val="21"/>
          </w:rPr>
          <w:delText>41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0F041C47" w14:textId="053245C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"_Toc31186290" </w:instrText>
      </w:r>
      <w:ins w:id="14" w:author="Mara Cristina Lima" w:date="2020-12-15T18:27:00Z"/>
      <w:r>
        <w:fldChar w:fldCharType="separate"/>
      </w:r>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44</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BBD94F4" w14:textId="6EB3C695"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"_Toc31186291" </w:instrText>
      </w:r>
      <w:ins w:id="15" w:author="Mara Cristina Lima" w:date="2020-12-15T18:27:00Z"/>
      <w:r>
        <w:fldChar w:fldCharType="separate"/>
      </w:r>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49</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3082138" w14:textId="1131E5D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"_Toc31186292" </w:instrText>
      </w:r>
      <w:ins w:id="16" w:author="Mara Cristina Lima" w:date="2020-12-15T18:27:00Z"/>
      <w:r>
        <w:fldChar w:fldCharType="separate"/>
      </w:r>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52</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9EF2D40" w14:textId="7025A253"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"_Toc31186293" </w:instrText>
      </w:r>
      <w:ins w:id="17" w:author="Mara Cristina Lima" w:date="2020-12-15T18:27:00Z"/>
      <w:r>
        <w:fldChar w:fldCharType="separate"/>
      </w:r>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54</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37A7A3CD" w14:textId="6EFE8CB7"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"_Toc31186294" </w:instrText>
      </w:r>
      <w:ins w:id="18" w:author="Mara Cristina Lima" w:date="2020-12-15T18:27:00Z"/>
      <w:r>
        <w:fldChar w:fldCharType="separate"/>
      </w:r>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56</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3543C81D" w14:textId="7EE58107"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"_Toc31186295" </w:instrText>
      </w:r>
      <w:ins w:id="19" w:author="Mara Cristina Lima" w:date="2020-12-15T18:27:00Z"/>
      <w:r>
        <w:fldChar w:fldCharType="separate"/>
      </w:r>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57</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460D5CF" w14:textId="53EE936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"_Toc31186296" </w:instrText>
      </w:r>
      <w:ins w:id="20" w:author="Mara Cristina Lima" w:date="2020-12-15T18:27:00Z"/>
      <w:r>
        <w:fldChar w:fldCharType="separate"/>
      </w:r>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59</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1F70E70" w14:textId="706FE64D"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"_Toc31186297" </w:instrText>
      </w:r>
      <w:ins w:id="21" w:author="Mara Cristina Lima" w:date="2020-12-15T18:27:00Z"/>
      <w:r>
        <w:fldChar w:fldCharType="separate"/>
      </w:r>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59</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DF1A6EB" w14:textId="1318622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"_Toc31186298" </w:instrText>
      </w:r>
      <w:ins w:id="22" w:author="Mara Cristina Lima" w:date="2020-12-15T18:27:00Z"/>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ins w:id="23" w:author="Mara Cristina Lima" w:date="2020-12-15T18:38:00Z">
        <w:r>
          <w:rPr>
            <w:rFonts w:ascii="Tahoma" w:hAnsi="Tahoma" w:cs="Tahoma"/>
            <w:webHidden/>
            <w:sz w:val="21"/>
            <w:szCs w:val="21"/>
          </w:rPr>
          <w:t>60</w:t>
        </w:r>
      </w:ins>
      <w:del w:id="24" w:author="Mara Cristina Lima" w:date="2020-12-15T18:27:00Z">
        <w:r w:rsidR="00956148" w:rsidDel="00795687">
          <w:rPr>
            <w:rFonts w:ascii="Tahoma" w:hAnsi="Tahoma" w:cs="Tahoma"/>
            <w:webHidden/>
            <w:sz w:val="21"/>
            <w:szCs w:val="21"/>
          </w:rPr>
          <w:delText>61</w:delText>
        </w:r>
      </w:del>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48855BD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"_Toc31186299" </w:instrText>
      </w:r>
      <w:ins w:id="25" w:author="Mara Cristina Lima" w:date="2020-12-15T18:27:00Z"/>
      <w:r>
        <w:fldChar w:fldCharType="separate"/>
      </w:r>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68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2EFE591" w14:textId="0932ACAC"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"_Toc31186300" </w:instrText>
      </w:r>
      <w:ins w:id="26" w:author="Mara Cristina Lima" w:date="2020-12-15T18:27:00Z"/>
      <w:r>
        <w:fldChar w:fldCharType="separate"/>
      </w:r>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72</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846AE97" w14:textId="26E62D83"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"_Toc31186301" </w:instrText>
      </w:r>
      <w:ins w:id="27" w:author="Mara Cristina Lima" w:date="2020-12-15T18:27:00Z"/>
      <w:r>
        <w:fldChar w:fldCharType="separate"/>
      </w:r>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76</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AA49232" w14:textId="5124BF6A"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"_Toc31186302" </w:instrText>
      </w:r>
      <w:ins w:id="28" w:author="Mara Cristina Lima" w:date="2020-12-15T18:27:00Z"/>
      <w:r>
        <w:fldChar w:fldCharType="separate"/>
      </w:r>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77</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68982F9" w14:textId="106669F9"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"_Toc31186303" </w:instrText>
      </w:r>
      <w:ins w:id="29" w:author="Mara Cristina Lima" w:date="2020-12-15T18:27:00Z"/>
      <w:r>
        <w:fldChar w:fldCharType="separate"/>
      </w:r>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4725922" w14:textId="3C78E1F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"_Toc31186304" </w:instrText>
      </w:r>
      <w:ins w:id="30" w:author="Mara Cristina Lima" w:date="2020-12-15T18:27:00Z"/>
      <w:r>
        <w:fldChar w:fldCharType="separate"/>
      </w:r>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79</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51D23C8D" w14:textId="74BE6DA6"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"_Toc31186305" </w:instrText>
      </w:r>
      <w:ins w:id="31" w:author="Mara Cristina Lima" w:date="2020-12-15T18:27:00Z"/>
      <w:r>
        <w:fldChar w:fldCharType="separate"/>
      </w:r>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80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969C6D7" w14:textId="27AC9E2B" w:rsidR="006C79A7" w:rsidRPr="00AF2744" w:rsidRDefault="00C90127">
      <w:pPr>
        <w:pStyle w:val="Sumrio1"/>
        <w:rPr>
          <w:rFonts w:ascii="Tahoma" w:eastAsiaTheme="minorEastAsia" w:hAnsi="Tahoma" w:cs="Tahoma"/>
          <w:b w:val="0"/>
          <w:smallCaps w:val="0"/>
          <w:sz w:val="21"/>
          <w:szCs w:val="21"/>
        </w:rPr>
      </w:pPr>
      <w:r>
        <w:fldChar w:fldCharType="begin"/>
      </w:r>
      <w:r>
        <w:instrText xml:space="preserve"> HYPERLINK \l "_Toc31186306" </w:instrText>
      </w:r>
      <w:ins w:id="32" w:author="Mara Cristina Lima" w:date="2020-12-15T18:27:00Z"/>
      <w:r>
        <w:fldChar w:fldCharType="separate"/>
      </w:r>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81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5CD64F69"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5B3185">
        <w:rPr>
          <w:rFonts w:ascii="Tahoma" w:hAnsi="Tahoma" w:cs="Tahoma"/>
          <w:b/>
          <w:sz w:val="21"/>
          <w:szCs w:val="21"/>
        </w:rPr>
        <w:t>9</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33"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33"/>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1A902EA2"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5B3185">
        <w:rPr>
          <w:rFonts w:ascii="Tahoma" w:hAnsi="Tahoma" w:cs="Tahoma"/>
          <w:i/>
          <w:iCs/>
          <w:sz w:val="21"/>
          <w:szCs w:val="21"/>
        </w:rPr>
        <w:t>9</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956148">
        <w:rPr>
          <w:rFonts w:ascii="Tahoma" w:hAnsi="Tahoma" w:cs="Tahoma"/>
          <w:sz w:val="21"/>
          <w:szCs w:val="21"/>
        </w:rPr>
        <w:t>9</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34" w:name="_Toc110076260"/>
      <w:bookmarkStart w:id="35" w:name="_Toc163380698"/>
      <w:bookmarkStart w:id="36" w:name="_Toc180553531"/>
      <w:bookmarkStart w:id="37" w:name="_Toc205799089"/>
      <w:bookmarkStart w:id="38" w:name="_Toc356563296"/>
      <w:bookmarkStart w:id="39" w:name="_Toc451887997"/>
      <w:bookmarkStart w:id="40" w:name="_Toc453263771"/>
      <w:bookmarkStart w:id="41"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34"/>
      <w:bookmarkEnd w:id="35"/>
      <w:bookmarkEnd w:id="36"/>
      <w:bookmarkEnd w:id="37"/>
      <w:bookmarkEnd w:id="38"/>
      <w:r w:rsidRPr="00AF2744">
        <w:rPr>
          <w:rFonts w:ascii="Tahoma" w:hAnsi="Tahoma" w:cs="Tahoma"/>
          <w:sz w:val="21"/>
          <w:szCs w:val="21"/>
        </w:rPr>
        <w:t>, PRAZO E AUTORIZAÇÃO</w:t>
      </w:r>
      <w:bookmarkEnd w:id="39"/>
      <w:bookmarkEnd w:id="40"/>
      <w:bookmarkEnd w:id="41"/>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E0EA142" w14:textId="763B3167" w:rsidR="005B3185"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r w:rsidR="005B3185">
              <w:rPr>
                <w:rFonts w:ascii="Tahoma" w:hAnsi="Tahoma" w:cs="Tahoma"/>
                <w:sz w:val="21"/>
                <w:szCs w:val="21"/>
              </w:rPr>
              <w:t xml:space="preserve"> </w:t>
            </w:r>
            <w:r w:rsidR="005B3185" w:rsidRPr="00381BE2">
              <w:rPr>
                <w:rFonts w:ascii="Tahoma" w:hAnsi="Tahoma"/>
                <w:sz w:val="21"/>
              </w:rPr>
              <w:t xml:space="preserve">(i) </w:t>
            </w:r>
            <w:r w:rsidR="005B3185" w:rsidRPr="00C556F0">
              <w:rPr>
                <w:rFonts w:ascii="Tahoma" w:hAnsi="Tahoma" w:cs="Tahoma"/>
                <w:b/>
                <w:sz w:val="21"/>
                <w:szCs w:val="21"/>
              </w:rPr>
              <w:t>VILA NOVA CONCEIÇÃO EMPREENDIMENTOS IMOBILIÁRIOS LTDA</w:t>
            </w:r>
            <w:r w:rsidR="005B3185" w:rsidRPr="008425AF">
              <w:rPr>
                <w:rFonts w:ascii="Tahoma" w:eastAsia="MS Mincho" w:hAnsi="Tahoma"/>
                <w:b/>
                <w:sz w:val="21"/>
              </w:rPr>
              <w:t>.</w:t>
            </w:r>
            <w:r w:rsidR="005B3185" w:rsidRPr="00381BE2">
              <w:rPr>
                <w:rFonts w:ascii="Tahoma" w:eastAsia="MS Mincho" w:hAnsi="Tahoma"/>
                <w:sz w:val="21"/>
              </w:rPr>
              <w:t xml:space="preserve">, </w:t>
            </w:r>
            <w:r w:rsidR="005B3185" w:rsidRPr="00DD1917">
              <w:rPr>
                <w:rFonts w:ascii="Tahoma" w:hAnsi="Tahoma" w:cs="Tahoma"/>
                <w:sz w:val="21"/>
                <w:szCs w:val="21"/>
              </w:rPr>
              <w:t xml:space="preserve">sociedade limitada devidamente registrada na Junta Comercial do </w:t>
            </w:r>
            <w:r w:rsidR="005B3185">
              <w:rPr>
                <w:rFonts w:ascii="Tahoma" w:hAnsi="Tahoma" w:cs="Tahoma"/>
                <w:sz w:val="21"/>
                <w:szCs w:val="21"/>
              </w:rPr>
              <w:t>Estado de São Paulo</w:t>
            </w:r>
            <w:r w:rsidR="005B3185" w:rsidRPr="00DD1917">
              <w:rPr>
                <w:rFonts w:ascii="Tahoma" w:hAnsi="Tahoma" w:cs="Tahoma"/>
                <w:sz w:val="21"/>
                <w:szCs w:val="21"/>
              </w:rPr>
              <w:t xml:space="preserve"> </w:t>
            </w:r>
            <w:r w:rsidR="005B3185">
              <w:rPr>
                <w:rFonts w:ascii="Tahoma" w:hAnsi="Tahoma" w:cs="Tahoma"/>
                <w:sz w:val="21"/>
                <w:szCs w:val="21"/>
              </w:rPr>
              <w:t>–</w:t>
            </w:r>
            <w:r w:rsidR="005B3185" w:rsidRPr="00DD1917">
              <w:rPr>
                <w:rFonts w:ascii="Tahoma" w:hAnsi="Tahoma" w:cs="Tahoma"/>
                <w:sz w:val="21"/>
                <w:szCs w:val="21"/>
              </w:rPr>
              <w:t xml:space="preserve"> </w:t>
            </w:r>
            <w:r w:rsidR="005B3185">
              <w:rPr>
                <w:rFonts w:ascii="Tahoma" w:hAnsi="Tahoma" w:cs="Tahoma"/>
                <w:sz w:val="21"/>
                <w:szCs w:val="21"/>
              </w:rPr>
              <w:t xml:space="preserve">JUCESP </w:t>
            </w:r>
            <w:r w:rsidR="005B3185" w:rsidRPr="00DD1917">
              <w:rPr>
                <w:rFonts w:ascii="Tahoma" w:hAnsi="Tahoma" w:cs="Tahoma"/>
                <w:sz w:val="21"/>
                <w:szCs w:val="21"/>
              </w:rPr>
              <w:t xml:space="preserve">sob NIRE </w:t>
            </w:r>
            <w:r w:rsidR="005B3185" w:rsidRPr="00DD1917">
              <w:rPr>
                <w:rFonts w:ascii="Tahoma" w:eastAsia="MS Mincho" w:hAnsi="Tahoma" w:cs="Tahoma"/>
                <w:sz w:val="21"/>
                <w:szCs w:val="21"/>
                <w:lang w:eastAsia="ja-JP"/>
              </w:rPr>
              <w:t xml:space="preserve">nº </w:t>
            </w:r>
            <w:r w:rsidR="005B3185" w:rsidRPr="008425AF">
              <w:rPr>
                <w:rFonts w:ascii="Tahoma" w:hAnsi="Tahoma" w:cs="Tahoma"/>
                <w:sz w:val="21"/>
                <w:szCs w:val="21"/>
              </w:rPr>
              <w:t>35236390111</w:t>
            </w:r>
            <w:r w:rsidR="005B3185" w:rsidRPr="0079259F">
              <w:rPr>
                <w:rFonts w:ascii="Tahoma" w:hAnsi="Tahoma" w:cs="Tahoma"/>
                <w:sz w:val="21"/>
                <w:szCs w:val="21"/>
              </w:rPr>
              <w:t>,</w:t>
            </w:r>
            <w:r w:rsidR="005B3185">
              <w:rPr>
                <w:rFonts w:ascii="Tahoma" w:hAnsi="Tahoma" w:cs="Tahoma"/>
                <w:sz w:val="21"/>
                <w:szCs w:val="21"/>
              </w:rPr>
              <w:t xml:space="preserve"> em sessão</w:t>
            </w:r>
            <w:r w:rsidR="005B3185" w:rsidRPr="00381BE2">
              <w:rPr>
                <w:rFonts w:ascii="Tahoma" w:hAnsi="Tahoma"/>
                <w:sz w:val="21"/>
              </w:rPr>
              <w:t xml:space="preserve"> de </w:t>
            </w:r>
            <w:r w:rsidR="005B3185">
              <w:rPr>
                <w:rFonts w:ascii="Tahoma" w:hAnsi="Tahoma" w:cs="Tahoma"/>
                <w:sz w:val="21"/>
                <w:szCs w:val="21"/>
              </w:rPr>
              <w:t>28/09/2020,</w:t>
            </w:r>
            <w:r w:rsidR="005B3185" w:rsidRPr="0079259F">
              <w:rPr>
                <w:rFonts w:ascii="Tahoma" w:hAnsi="Tahoma" w:cs="Tahoma"/>
                <w:sz w:val="21"/>
                <w:szCs w:val="21"/>
              </w:rPr>
              <w:t xml:space="preserve"> </w:t>
            </w:r>
            <w:r w:rsidR="005B3185" w:rsidRPr="004160BA">
              <w:rPr>
                <w:rFonts w:ascii="Tahoma" w:hAnsi="Tahoma" w:cs="Tahoma"/>
                <w:bCs/>
                <w:sz w:val="21"/>
                <w:szCs w:val="21"/>
              </w:rPr>
              <w:t xml:space="preserve">Av. Cidade Jardim nº 427 – </w:t>
            </w:r>
            <w:proofErr w:type="spellStart"/>
            <w:r w:rsidR="005B3185" w:rsidRPr="004160BA">
              <w:rPr>
                <w:rFonts w:ascii="Tahoma" w:hAnsi="Tahoma" w:cs="Tahoma"/>
                <w:bCs/>
                <w:sz w:val="21"/>
                <w:szCs w:val="21"/>
              </w:rPr>
              <w:t>Cj</w:t>
            </w:r>
            <w:proofErr w:type="spellEnd"/>
            <w:r w:rsidR="005B3185" w:rsidRPr="004160BA">
              <w:rPr>
                <w:rFonts w:ascii="Tahoma" w:hAnsi="Tahoma" w:cs="Tahoma"/>
                <w:bCs/>
                <w:sz w:val="21"/>
                <w:szCs w:val="21"/>
              </w:rPr>
              <w:t>. 73, Itaim Bibi</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n</w:t>
            </w:r>
            <w:r w:rsidR="005B3185">
              <w:rPr>
                <w:rFonts w:ascii="Tahoma" w:eastAsia="MS Mincho" w:hAnsi="Tahoma" w:cs="Tahoma"/>
                <w:sz w:val="21"/>
                <w:szCs w:val="21"/>
                <w:lang w:eastAsia="ja-JP"/>
              </w:rPr>
              <w:t>o Município de São Paulo</w:t>
            </w:r>
            <w:r w:rsidR="005B3185" w:rsidRPr="00DD1917">
              <w:rPr>
                <w:rFonts w:ascii="Tahoma" w:eastAsia="MS Mincho" w:hAnsi="Tahoma" w:cs="Tahoma"/>
                <w:sz w:val="21"/>
                <w:szCs w:val="21"/>
                <w:lang w:eastAsia="ja-JP"/>
              </w:rPr>
              <w:t>, Estado d</w:t>
            </w:r>
            <w:r w:rsidR="005B3185">
              <w:rPr>
                <w:rFonts w:ascii="Tahoma" w:eastAsia="MS Mincho" w:hAnsi="Tahoma" w:cs="Tahoma"/>
                <w:sz w:val="21"/>
                <w:szCs w:val="21"/>
                <w:lang w:eastAsia="ja-JP"/>
              </w:rPr>
              <w:t>e São Paulo</w:t>
            </w:r>
            <w:r w:rsidR="005B3185" w:rsidRPr="00DD1917">
              <w:rPr>
                <w:rFonts w:ascii="Tahoma" w:eastAsia="MS Mincho" w:hAnsi="Tahoma" w:cs="Tahoma"/>
                <w:sz w:val="21"/>
                <w:szCs w:val="21"/>
                <w:lang w:eastAsia="ja-JP"/>
              </w:rPr>
              <w:t xml:space="preserve">, CEP: </w:t>
            </w:r>
            <w:r w:rsidR="005B3185" w:rsidRPr="004160BA">
              <w:rPr>
                <w:rFonts w:ascii="Tahoma" w:hAnsi="Tahoma" w:cs="Tahoma"/>
                <w:bCs/>
                <w:sz w:val="21"/>
                <w:szCs w:val="21"/>
              </w:rPr>
              <w:t>01</w:t>
            </w:r>
            <w:r w:rsidR="005B3185">
              <w:rPr>
                <w:rFonts w:ascii="Tahoma" w:hAnsi="Tahoma" w:cs="Tahoma"/>
                <w:bCs/>
                <w:sz w:val="21"/>
                <w:szCs w:val="21"/>
              </w:rPr>
              <w:t>.</w:t>
            </w:r>
            <w:r w:rsidR="005B3185" w:rsidRPr="004160BA">
              <w:rPr>
                <w:rFonts w:ascii="Tahoma" w:hAnsi="Tahoma" w:cs="Tahoma"/>
                <w:bCs/>
                <w:sz w:val="21"/>
                <w:szCs w:val="21"/>
              </w:rPr>
              <w:t>453-000</w:t>
            </w:r>
            <w:r w:rsidR="005B3185">
              <w:rPr>
                <w:rFonts w:ascii="Tahoma" w:hAnsi="Tahoma" w:cs="Tahoma"/>
                <w:sz w:val="21"/>
                <w:szCs w:val="21"/>
              </w:rPr>
              <w:t>,</w:t>
            </w:r>
            <w:r w:rsidR="005B3185" w:rsidRPr="00DD1917">
              <w:rPr>
                <w:rFonts w:ascii="Tahoma" w:hAnsi="Tahoma" w:cs="Tahoma"/>
                <w:sz w:val="21"/>
                <w:szCs w:val="21"/>
              </w:rPr>
              <w:t xml:space="preserve"> devidamente</w:t>
            </w:r>
            <w:r w:rsidR="005B3185" w:rsidRPr="00381BE2">
              <w:rPr>
                <w:rFonts w:ascii="Tahoma" w:hAnsi="Tahoma"/>
                <w:sz w:val="21"/>
              </w:rPr>
              <w:t xml:space="preserve"> inscrita no CNPJ/ME sob o nº </w:t>
            </w:r>
            <w:r w:rsidR="005B3185" w:rsidRPr="008425AF">
              <w:rPr>
                <w:rFonts w:ascii="Tahoma" w:hAnsi="Tahoma"/>
                <w:sz w:val="21"/>
              </w:rPr>
              <w:t>39.158.109/0001-97</w:t>
            </w:r>
            <w:r w:rsidR="005B3185" w:rsidRPr="00381BE2">
              <w:rPr>
                <w:rFonts w:ascii="Tahoma" w:hAnsi="Tahoma"/>
                <w:sz w:val="21"/>
              </w:rPr>
              <w:t xml:space="preserve">; </w:t>
            </w:r>
            <w:r w:rsidR="005B3185" w:rsidRPr="00381BE2">
              <w:rPr>
                <w:rFonts w:ascii="Tahoma" w:eastAsia="MS Mincho" w:hAnsi="Tahoma"/>
                <w:sz w:val="21"/>
              </w:rPr>
              <w:t>(</w:t>
            </w:r>
            <w:proofErr w:type="spellStart"/>
            <w:r w:rsidR="005B3185" w:rsidRPr="00381BE2">
              <w:rPr>
                <w:rFonts w:ascii="Tahoma" w:eastAsia="MS Mincho" w:hAnsi="Tahoma"/>
                <w:sz w:val="21"/>
              </w:rPr>
              <w:t>ii</w:t>
            </w:r>
            <w:proofErr w:type="spellEnd"/>
            <w:r w:rsidR="005B3185" w:rsidRPr="00381BE2">
              <w:rPr>
                <w:rFonts w:ascii="Tahoma" w:eastAsia="MS Mincho" w:hAnsi="Tahoma"/>
                <w:sz w:val="21"/>
              </w:rPr>
              <w:t xml:space="preserve">) </w:t>
            </w:r>
            <w:r w:rsidR="005B3185">
              <w:rPr>
                <w:rFonts w:ascii="Tahoma" w:eastAsia="MS Mincho" w:hAnsi="Tahoma" w:cs="Tahoma"/>
                <w:b/>
                <w:bCs/>
                <w:sz w:val="21"/>
                <w:szCs w:val="21"/>
                <w:lang w:eastAsia="ja-JP"/>
              </w:rPr>
              <w:t>FERNANDO PAPA DE CAMPOS</w:t>
            </w:r>
            <w:r w:rsidR="005B3185" w:rsidRPr="001F24E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solteiro, empresário</w:t>
            </w:r>
            <w:r w:rsidR="005B3185" w:rsidRPr="00381BE2">
              <w:rPr>
                <w:rFonts w:ascii="Tahoma" w:eastAsia="MS Mincho" w:hAnsi="Tahoma"/>
                <w:sz w:val="21"/>
              </w:rPr>
              <w:t xml:space="preserve">, portador da Carteira de Identidade nº </w:t>
            </w:r>
            <w:r w:rsidR="005B3185">
              <w:rPr>
                <w:rFonts w:ascii="Tahoma" w:eastAsia="MS Mincho" w:hAnsi="Tahoma" w:cs="Tahoma"/>
                <w:sz w:val="21"/>
                <w:szCs w:val="21"/>
                <w:lang w:eastAsia="ja-JP"/>
              </w:rPr>
              <w:t>35.499.256</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434.306.828-51</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w:t>
            </w:r>
            <w:r w:rsidR="005B3185" w:rsidRPr="00381BE2">
              <w:rPr>
                <w:rFonts w:ascii="Tahoma" w:eastAsia="MS Mincho" w:hAnsi="Tahoma"/>
                <w:sz w:val="21"/>
              </w:rPr>
              <w:lastRenderedPageBreak/>
              <w:t xml:space="preserve">na </w:t>
            </w:r>
            <w:r w:rsidR="005B3185">
              <w:rPr>
                <w:rFonts w:ascii="Tahoma" w:eastAsia="MS Mincho" w:hAnsi="Tahoma" w:cs="Tahoma"/>
                <w:sz w:val="21"/>
                <w:szCs w:val="21"/>
                <w:lang w:eastAsia="ja-JP"/>
              </w:rPr>
              <w:t xml:space="preserve">Rua </w:t>
            </w:r>
            <w:proofErr w:type="spellStart"/>
            <w:r w:rsidR="005B3185">
              <w:rPr>
                <w:rFonts w:ascii="Tahoma" w:eastAsia="MS Mincho" w:hAnsi="Tahoma" w:cs="Tahoma"/>
                <w:sz w:val="21"/>
                <w:szCs w:val="21"/>
                <w:lang w:eastAsia="ja-JP"/>
              </w:rPr>
              <w:t>Corgie</w:t>
            </w:r>
            <w:proofErr w:type="spellEnd"/>
            <w:r w:rsidR="005B3185">
              <w:rPr>
                <w:rFonts w:ascii="Tahoma" w:eastAsia="MS Mincho" w:hAnsi="Tahoma" w:cs="Tahoma"/>
                <w:sz w:val="21"/>
                <w:szCs w:val="21"/>
                <w:lang w:eastAsia="ja-JP"/>
              </w:rPr>
              <w:t xml:space="preserve"> Assad Abdala,</w:t>
            </w:r>
            <w:r w:rsidR="005B3185" w:rsidRPr="00381BE2">
              <w:rPr>
                <w:rFonts w:ascii="Tahoma" w:eastAsia="MS Mincho" w:hAnsi="Tahoma"/>
                <w:sz w:val="21"/>
              </w:rPr>
              <w:t xml:space="preserve"> nº </w:t>
            </w:r>
            <w:r w:rsidR="005B3185">
              <w:rPr>
                <w:rFonts w:ascii="Tahoma" w:eastAsia="MS Mincho" w:hAnsi="Tahoma" w:cs="Tahoma"/>
                <w:sz w:val="21"/>
                <w:szCs w:val="21"/>
                <w:lang w:eastAsia="ja-JP"/>
              </w:rPr>
              <w:t xml:space="preserve">1000, apartamento 21 B, Vila Sônia,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056.22-010</w:t>
            </w:r>
            <w:r w:rsidR="005B3185">
              <w:rPr>
                <w:rFonts w:ascii="Tahoma" w:eastAsia="MS Mincho" w:hAnsi="Tahoma" w:cs="Tahoma"/>
                <w:sz w:val="21"/>
                <w:szCs w:val="21"/>
                <w:lang w:eastAsia="ja-JP"/>
              </w:rPr>
              <w:t xml:space="preserve">; </w:t>
            </w:r>
            <w:r w:rsidR="005B3185" w:rsidRPr="00DD1917">
              <w:rPr>
                <w:rFonts w:ascii="Tahoma" w:eastAsia="MS Mincho" w:hAnsi="Tahoma" w:cs="Tahoma"/>
                <w:sz w:val="21"/>
                <w:szCs w:val="21"/>
                <w:lang w:eastAsia="ja-JP"/>
              </w:rPr>
              <w:t>(</w:t>
            </w:r>
            <w:proofErr w:type="spellStart"/>
            <w:r w:rsidR="005B3185" w:rsidRPr="00DD1917">
              <w:rPr>
                <w:rFonts w:ascii="Tahoma" w:eastAsia="MS Mincho" w:hAnsi="Tahoma" w:cs="Tahoma"/>
                <w:sz w:val="21"/>
                <w:szCs w:val="21"/>
                <w:lang w:eastAsia="ja-JP"/>
              </w:rPr>
              <w:t>iii</w:t>
            </w:r>
            <w:proofErr w:type="spellEnd"/>
            <w:r w:rsidR="005B3185" w:rsidRPr="00DD1917">
              <w:rPr>
                <w:rFonts w:ascii="Tahoma" w:eastAsia="MS Mincho" w:hAnsi="Tahoma" w:cs="Tahoma"/>
                <w:sz w:val="21"/>
                <w:szCs w:val="21"/>
                <w:lang w:eastAsia="ja-JP"/>
              </w:rPr>
              <w:t xml:space="preserve">) </w:t>
            </w:r>
            <w:r w:rsidR="005B3185">
              <w:rPr>
                <w:rFonts w:ascii="Tahoma" w:eastAsia="MS Mincho" w:hAnsi="Tahoma" w:cs="Tahoma"/>
                <w:b/>
                <w:bCs/>
                <w:sz w:val="21"/>
                <w:szCs w:val="21"/>
                <w:lang w:eastAsia="ja-JP"/>
              </w:rPr>
              <w:t>VALENTINA SAMPAIO NAPOLI</w:t>
            </w:r>
            <w:r w:rsidR="005B3185" w:rsidRPr="00381BE2">
              <w:rPr>
                <w:rFonts w:ascii="Tahoma" w:eastAsia="MS Mincho" w:hAnsi="Tahoma"/>
                <w:sz w:val="21"/>
              </w:rPr>
              <w:t>, brasileir</w:t>
            </w:r>
            <w:r w:rsidR="005B3185">
              <w:rPr>
                <w:rFonts w:ascii="Tahoma" w:eastAsia="MS Mincho" w:hAnsi="Tahoma"/>
                <w:sz w:val="21"/>
              </w:rPr>
              <w:t>a</w:t>
            </w:r>
            <w:r w:rsidR="005B3185" w:rsidRPr="00381BE2">
              <w:rPr>
                <w:rFonts w:ascii="Tahoma" w:eastAsia="MS Mincho" w:hAnsi="Tahoma"/>
                <w:sz w:val="21"/>
              </w:rPr>
              <w:t xml:space="preserve">, </w:t>
            </w:r>
            <w:r w:rsidR="005B3185">
              <w:rPr>
                <w:rFonts w:ascii="Tahoma" w:eastAsia="MS Mincho" w:hAnsi="Tahoma"/>
                <w:sz w:val="21"/>
              </w:rPr>
              <w:t>emancipada, maior, solteira,</w:t>
            </w:r>
            <w:r w:rsidR="005B3185" w:rsidRPr="00381BE2">
              <w:rPr>
                <w:rFonts w:ascii="Tahoma" w:eastAsia="MS Mincho" w:hAnsi="Tahoma"/>
                <w:sz w:val="21"/>
              </w:rPr>
              <w:t xml:space="preserve"> </w:t>
            </w:r>
            <w:r w:rsidR="005B3185">
              <w:rPr>
                <w:rFonts w:ascii="Tahoma" w:eastAsia="MS Mincho" w:hAnsi="Tahoma" w:cs="Tahoma"/>
                <w:sz w:val="21"/>
                <w:szCs w:val="21"/>
                <w:lang w:eastAsia="ja-JP"/>
              </w:rPr>
              <w:t>empresária</w:t>
            </w:r>
            <w:r w:rsidR="005B3185" w:rsidRPr="00381BE2">
              <w:rPr>
                <w:rFonts w:ascii="Tahoma" w:eastAsia="MS Mincho" w:hAnsi="Tahoma"/>
                <w:sz w:val="21"/>
              </w:rPr>
              <w:t>, portador</w:t>
            </w:r>
            <w:r w:rsidR="00E17673">
              <w:rPr>
                <w:rFonts w:ascii="Tahoma" w:eastAsia="MS Mincho" w:hAnsi="Tahoma"/>
                <w:sz w:val="21"/>
              </w:rPr>
              <w:t>a</w:t>
            </w:r>
            <w:r w:rsidR="005B3185" w:rsidRPr="00381BE2">
              <w:rPr>
                <w:rFonts w:ascii="Tahoma" w:eastAsia="MS Mincho" w:hAnsi="Tahoma"/>
                <w:sz w:val="21"/>
              </w:rPr>
              <w:t xml:space="preserve"> da Carteira de Identidade nº </w:t>
            </w:r>
            <w:r w:rsidR="005B3185">
              <w:rPr>
                <w:rFonts w:ascii="Tahoma" w:eastAsia="MS Mincho" w:hAnsi="Tahoma"/>
                <w:sz w:val="21"/>
              </w:rPr>
              <w:t>38.592.815-4 SS</w:t>
            </w:r>
            <w:r w:rsidR="005B3185" w:rsidRPr="00381BE2">
              <w:rPr>
                <w:rFonts w:ascii="Tahoma" w:eastAsia="MS Mincho" w:hAnsi="Tahoma"/>
                <w:sz w:val="21"/>
              </w:rPr>
              <w:t>P/</w:t>
            </w:r>
            <w:r w:rsidR="005B3185">
              <w:rPr>
                <w:rFonts w:ascii="Tahoma" w:eastAsia="MS Mincho" w:hAnsi="Tahoma"/>
                <w:sz w:val="21"/>
              </w:rPr>
              <w:t xml:space="preserve">SP </w:t>
            </w:r>
            <w:r w:rsidR="005B3185" w:rsidRPr="00381BE2">
              <w:rPr>
                <w:rFonts w:ascii="Tahoma" w:eastAsia="MS Mincho" w:hAnsi="Tahoma"/>
                <w:sz w:val="21"/>
              </w:rPr>
              <w:t>e CPF</w:t>
            </w:r>
            <w:r w:rsidR="005B3185">
              <w:rPr>
                <w:rFonts w:ascii="Tahoma" w:eastAsia="MS Mincho" w:hAnsi="Tahoma"/>
                <w:sz w:val="21"/>
              </w:rPr>
              <w:t>/ME</w:t>
            </w:r>
            <w:r w:rsidR="005B3185" w:rsidRPr="00381BE2">
              <w:rPr>
                <w:rFonts w:ascii="Tahoma" w:eastAsia="MS Mincho" w:hAnsi="Tahoma"/>
                <w:sz w:val="21"/>
              </w:rPr>
              <w:t xml:space="preserve"> nº </w:t>
            </w:r>
            <w:r w:rsidR="005B3185">
              <w:rPr>
                <w:rFonts w:ascii="Tahoma" w:eastAsia="MS Mincho" w:hAnsi="Tahoma"/>
                <w:sz w:val="21"/>
              </w:rPr>
              <w:t xml:space="preserve">425.213.268-10, </w:t>
            </w:r>
            <w:r w:rsidR="005B3185" w:rsidRPr="00381BE2">
              <w:rPr>
                <w:rFonts w:ascii="Tahoma" w:eastAsia="MS Mincho" w:hAnsi="Tahoma"/>
                <w:sz w:val="21"/>
              </w:rPr>
              <w:t>residente e domiciliad</w:t>
            </w:r>
            <w:r w:rsidR="005B3185">
              <w:rPr>
                <w:rFonts w:ascii="Tahoma" w:eastAsia="MS Mincho" w:hAnsi="Tahoma"/>
                <w:sz w:val="21"/>
              </w:rPr>
              <w:t>a</w:t>
            </w:r>
            <w:r w:rsidR="005B3185" w:rsidRPr="00381BE2">
              <w:rPr>
                <w:rFonts w:ascii="Tahoma" w:eastAsia="MS Mincho" w:hAnsi="Tahoma"/>
                <w:sz w:val="21"/>
              </w:rPr>
              <w:t xml:space="preserve"> na </w:t>
            </w:r>
            <w:r w:rsidR="005B3185">
              <w:rPr>
                <w:rFonts w:ascii="Tahoma" w:eastAsia="MS Mincho" w:hAnsi="Tahoma"/>
                <w:sz w:val="21"/>
              </w:rPr>
              <w:t xml:space="preserve">Rua Emílio </w:t>
            </w:r>
            <w:proofErr w:type="spellStart"/>
            <w:r w:rsidR="005B3185">
              <w:rPr>
                <w:rFonts w:ascii="Tahoma" w:eastAsia="MS Mincho" w:hAnsi="Tahoma"/>
                <w:sz w:val="21"/>
              </w:rPr>
              <w:t>Pedutti</w:t>
            </w:r>
            <w:proofErr w:type="spellEnd"/>
            <w:r w:rsidR="005B3185">
              <w:rPr>
                <w:rFonts w:ascii="Tahoma" w:eastAsia="MS Mincho" w:hAnsi="Tahoma"/>
                <w:sz w:val="21"/>
              </w:rPr>
              <w:t>, nº 386, Morumbi</w:t>
            </w:r>
            <w:r w:rsidR="005B3185">
              <w:rPr>
                <w:rFonts w:ascii="Tahoma" w:eastAsia="MS Mincho" w:hAnsi="Tahoma" w:cs="Tahoma"/>
                <w:sz w:val="21"/>
                <w:szCs w:val="21"/>
                <w:lang w:eastAsia="ja-JP"/>
              </w:rPr>
              <w:t>, no Município</w:t>
            </w:r>
            <w:r w:rsidR="005B3185" w:rsidRPr="00381BE2">
              <w:rPr>
                <w:rFonts w:ascii="Tahoma" w:eastAsia="MS Mincho" w:hAnsi="Tahoma"/>
                <w:sz w:val="21"/>
              </w:rPr>
              <w:t xml:space="preserve"> de</w:t>
            </w:r>
            <w:r w:rsidR="005B3185">
              <w:rPr>
                <w:rFonts w:ascii="Tahoma" w:eastAsia="MS Mincho" w:hAnsi="Tahoma"/>
                <w:sz w:val="21"/>
              </w:rPr>
              <w:t xml:space="preserve"> São Paulo</w:t>
            </w:r>
            <w:r w:rsidR="005B3185" w:rsidRPr="00381BE2">
              <w:rPr>
                <w:rFonts w:ascii="Tahoma" w:eastAsia="MS Mincho" w:hAnsi="Tahoma"/>
                <w:sz w:val="21"/>
              </w:rPr>
              <w:t xml:space="preserve">, Estado </w:t>
            </w:r>
            <w:r w:rsidR="005B3185" w:rsidRPr="00DD1917">
              <w:rPr>
                <w:rFonts w:ascii="Tahoma" w:eastAsia="MS Mincho" w:hAnsi="Tahoma" w:cs="Tahoma"/>
                <w:sz w:val="21"/>
                <w:szCs w:val="21"/>
                <w:lang w:eastAsia="ja-JP"/>
              </w:rPr>
              <w:t>d</w:t>
            </w:r>
            <w:r w:rsidR="005B3185">
              <w:rPr>
                <w:rFonts w:ascii="Tahoma" w:eastAsia="MS Mincho" w:hAnsi="Tahoma" w:cs="Tahoma"/>
                <w:sz w:val="21"/>
                <w:szCs w:val="21"/>
                <w:lang w:eastAsia="ja-JP"/>
              </w:rPr>
              <w:t>e São Paulo</w:t>
            </w:r>
            <w:r w:rsidR="005B3185" w:rsidRPr="00381BE2">
              <w:rPr>
                <w:rFonts w:ascii="Tahoma" w:eastAsia="MS Mincho" w:hAnsi="Tahoma"/>
                <w:sz w:val="21"/>
              </w:rPr>
              <w:t xml:space="preserve">, CEP: </w:t>
            </w:r>
            <w:r w:rsidR="005B3185">
              <w:rPr>
                <w:rFonts w:ascii="Tahoma" w:eastAsia="MS Mincho" w:hAnsi="Tahoma" w:cs="Tahoma"/>
                <w:sz w:val="21"/>
                <w:szCs w:val="21"/>
                <w:lang w:eastAsia="ja-JP"/>
              </w:rPr>
              <w:t>05</w:t>
            </w:r>
            <w:r w:rsidR="005B3185" w:rsidRPr="00DD1917">
              <w:rPr>
                <w:rFonts w:ascii="Tahoma" w:eastAsia="MS Mincho" w:hAnsi="Tahoma" w:cs="Tahoma"/>
                <w:sz w:val="21"/>
                <w:szCs w:val="21"/>
                <w:lang w:eastAsia="ja-JP"/>
              </w:rPr>
              <w:t>.</w:t>
            </w:r>
            <w:r w:rsidR="005B3185">
              <w:rPr>
                <w:rFonts w:ascii="Tahoma" w:eastAsia="MS Mincho" w:hAnsi="Tahoma" w:cs="Tahoma"/>
                <w:sz w:val="21"/>
                <w:szCs w:val="21"/>
                <w:lang w:eastAsia="ja-JP"/>
              </w:rPr>
              <w:t>613-010</w:t>
            </w:r>
            <w:r w:rsidR="005B3185">
              <w:rPr>
                <w:rFonts w:ascii="Tahoma" w:eastAsia="MS Mincho" w:hAnsi="Tahoma"/>
                <w:sz w:val="21"/>
              </w:rPr>
              <w:t>; e (</w:t>
            </w:r>
            <w:proofErr w:type="spellStart"/>
            <w:r w:rsidR="005B3185">
              <w:rPr>
                <w:rFonts w:ascii="Tahoma" w:eastAsia="MS Mincho" w:hAnsi="Tahoma"/>
                <w:sz w:val="21"/>
              </w:rPr>
              <w:t>iv</w:t>
            </w:r>
            <w:proofErr w:type="spellEnd"/>
            <w:r w:rsidR="005B3185">
              <w:rPr>
                <w:rFonts w:ascii="Tahoma" w:eastAsia="MS Mincho" w:hAnsi="Tahoma"/>
                <w:sz w:val="21"/>
              </w:rPr>
              <w:t xml:space="preserve">) </w:t>
            </w:r>
            <w:r w:rsidR="005B3185">
              <w:rPr>
                <w:rFonts w:ascii="Tahoma" w:eastAsia="MS Mincho" w:hAnsi="Tahoma" w:cs="Tahoma"/>
                <w:b/>
                <w:bCs/>
                <w:sz w:val="21"/>
                <w:szCs w:val="21"/>
                <w:lang w:eastAsia="ja-JP"/>
              </w:rPr>
              <w:t>FELIPE AUGUSTO NAPOLI</w:t>
            </w:r>
            <w:r w:rsidR="005B3185">
              <w:rPr>
                <w:rFonts w:ascii="Tahoma" w:eastAsia="MS Mincho" w:hAnsi="Tahoma" w:cs="Tahoma"/>
                <w:sz w:val="21"/>
                <w:szCs w:val="21"/>
                <w:lang w:eastAsia="ja-JP"/>
              </w:rPr>
              <w:t>,</w:t>
            </w:r>
            <w:r w:rsidR="005B3185">
              <w:rPr>
                <w:rFonts w:ascii="Tahoma" w:eastAsia="MS Mincho" w:hAnsi="Tahoma" w:cs="Tahoma"/>
                <w:b/>
                <w:bCs/>
                <w:sz w:val="21"/>
                <w:szCs w:val="21"/>
                <w:lang w:eastAsia="ja-JP"/>
              </w:rPr>
              <w:t xml:space="preserve"> </w:t>
            </w:r>
            <w:r w:rsidR="005B3185">
              <w:rPr>
                <w:rFonts w:ascii="Tahoma" w:eastAsia="MS Mincho" w:hAnsi="Tahoma" w:cs="Tahoma"/>
                <w:sz w:val="21"/>
                <w:szCs w:val="21"/>
                <w:lang w:eastAsia="ja-JP"/>
              </w:rPr>
              <w:t>brasileiro, divorciado, empresário</w:t>
            </w:r>
            <w:r w:rsidR="005B3185" w:rsidRPr="00381BE2">
              <w:rPr>
                <w:rFonts w:ascii="Tahoma" w:eastAsia="MS Mincho" w:hAnsi="Tahoma"/>
                <w:sz w:val="21"/>
              </w:rPr>
              <w:t xml:space="preserve">, portador da Carteira de Identidade nº </w:t>
            </w:r>
            <w:r w:rsidR="005B3185">
              <w:rPr>
                <w:rFonts w:ascii="Tahoma" w:eastAsia="MS Mincho" w:hAnsi="Tahoma"/>
                <w:sz w:val="21"/>
              </w:rPr>
              <w:t>12.242.223</w:t>
            </w:r>
            <w:r w:rsidR="005B3185" w:rsidRPr="00381BE2">
              <w:rPr>
                <w:rFonts w:ascii="Tahoma" w:eastAsia="MS Mincho" w:hAnsi="Tahoma"/>
                <w:sz w:val="21"/>
              </w:rPr>
              <w:t xml:space="preserve"> SSP/</w:t>
            </w:r>
            <w:r w:rsidR="005B3185">
              <w:rPr>
                <w:rFonts w:ascii="Tahoma" w:eastAsia="MS Mincho" w:hAnsi="Tahoma" w:cs="Tahoma"/>
                <w:sz w:val="21"/>
                <w:szCs w:val="21"/>
                <w:lang w:eastAsia="ja-JP"/>
              </w:rPr>
              <w:t>SP</w:t>
            </w:r>
            <w:r w:rsidR="005B3185" w:rsidRPr="00381BE2">
              <w:rPr>
                <w:rFonts w:ascii="Tahoma" w:eastAsia="MS Mincho" w:hAnsi="Tahoma"/>
                <w:sz w:val="21"/>
              </w:rPr>
              <w:t xml:space="preserve">, inscrito no CPF/ME sob o nº </w:t>
            </w:r>
            <w:r w:rsidR="005B3185">
              <w:rPr>
                <w:rFonts w:ascii="Tahoma" w:eastAsia="MS Mincho" w:hAnsi="Tahoma" w:cs="Tahoma"/>
                <w:sz w:val="21"/>
                <w:szCs w:val="21"/>
                <w:lang w:eastAsia="ja-JP"/>
              </w:rPr>
              <w:t>129.628.458-19</w:t>
            </w:r>
            <w:r w:rsidR="005B3185" w:rsidRPr="00DD1917">
              <w:rPr>
                <w:rFonts w:ascii="Tahoma" w:eastAsia="MS Mincho" w:hAnsi="Tahoma" w:cs="Tahoma"/>
                <w:sz w:val="21"/>
                <w:szCs w:val="21"/>
                <w:lang w:eastAsia="ja-JP"/>
              </w:rPr>
              <w:t>, residente</w:t>
            </w:r>
            <w:r w:rsidR="005B3185" w:rsidRPr="00381BE2">
              <w:rPr>
                <w:rFonts w:ascii="Tahoma" w:eastAsia="MS Mincho" w:hAnsi="Tahoma"/>
                <w:sz w:val="21"/>
              </w:rPr>
              <w:t xml:space="preserve"> e </w:t>
            </w:r>
            <w:r w:rsidR="005B3185" w:rsidRPr="00DD1917">
              <w:rPr>
                <w:rFonts w:ascii="Tahoma" w:eastAsia="MS Mincho" w:hAnsi="Tahoma" w:cs="Tahoma"/>
                <w:sz w:val="21"/>
                <w:szCs w:val="21"/>
                <w:lang w:eastAsia="ja-JP"/>
              </w:rPr>
              <w:t>domiciliado</w:t>
            </w:r>
            <w:r w:rsidR="005B3185" w:rsidRPr="00381BE2">
              <w:rPr>
                <w:rFonts w:ascii="Tahoma" w:eastAsia="MS Mincho" w:hAnsi="Tahoma"/>
                <w:sz w:val="21"/>
              </w:rPr>
              <w:t xml:space="preserve"> na </w:t>
            </w:r>
            <w:r w:rsidR="005B3185">
              <w:rPr>
                <w:rFonts w:ascii="Tahoma" w:eastAsia="MS Mincho" w:hAnsi="Tahoma" w:cs="Tahoma"/>
                <w:sz w:val="21"/>
                <w:szCs w:val="21"/>
                <w:lang w:eastAsia="ja-JP"/>
              </w:rPr>
              <w:t>Rua Costa Rica,</w:t>
            </w:r>
            <w:r w:rsidR="005B3185" w:rsidRPr="00381BE2">
              <w:rPr>
                <w:rFonts w:ascii="Tahoma" w:eastAsia="MS Mincho" w:hAnsi="Tahoma"/>
                <w:sz w:val="21"/>
              </w:rPr>
              <w:t xml:space="preserve"> nº </w:t>
            </w:r>
            <w:r w:rsidR="005B3185">
              <w:rPr>
                <w:rFonts w:ascii="Tahoma" w:eastAsia="MS Mincho" w:hAnsi="Tahoma"/>
                <w:sz w:val="21"/>
              </w:rPr>
              <w:t>37</w:t>
            </w:r>
            <w:r w:rsidR="005B3185">
              <w:rPr>
                <w:rFonts w:ascii="Tahoma" w:eastAsia="MS Mincho" w:hAnsi="Tahoma" w:cs="Tahoma"/>
                <w:sz w:val="21"/>
                <w:szCs w:val="21"/>
                <w:lang w:eastAsia="ja-JP"/>
              </w:rPr>
              <w:t xml:space="preserve">,  Jardim América, </w:t>
            </w:r>
            <w:r w:rsidR="005B3185" w:rsidRPr="00381BE2">
              <w:rPr>
                <w:rFonts w:ascii="Tahoma" w:eastAsia="MS Mincho" w:hAnsi="Tahoma"/>
                <w:sz w:val="21"/>
              </w:rPr>
              <w:t xml:space="preserve">na Cidade de </w:t>
            </w:r>
            <w:r w:rsidR="005B3185">
              <w:rPr>
                <w:rFonts w:ascii="Tahoma" w:eastAsia="MS Mincho" w:hAnsi="Tahoma"/>
                <w:sz w:val="21"/>
              </w:rPr>
              <w:t>São Paulo</w:t>
            </w:r>
            <w:r w:rsidR="005B3185" w:rsidRPr="00381BE2">
              <w:rPr>
                <w:rFonts w:ascii="Tahoma" w:eastAsia="MS Mincho" w:hAnsi="Tahoma"/>
                <w:sz w:val="21"/>
              </w:rPr>
              <w:t xml:space="preserve">, Estado do </w:t>
            </w:r>
            <w:r w:rsidR="005B3185">
              <w:rPr>
                <w:rFonts w:ascii="Tahoma" w:eastAsia="MS Mincho" w:hAnsi="Tahoma"/>
                <w:sz w:val="21"/>
              </w:rPr>
              <w:t>São Paulo</w:t>
            </w:r>
            <w:r w:rsidR="005B3185" w:rsidRPr="00381BE2">
              <w:rPr>
                <w:rFonts w:ascii="Tahoma" w:eastAsia="MS Mincho" w:hAnsi="Tahoma"/>
                <w:sz w:val="21"/>
              </w:rPr>
              <w:t xml:space="preserve">, CEP: </w:t>
            </w:r>
            <w:r w:rsidR="005B3185">
              <w:rPr>
                <w:rFonts w:ascii="Tahoma" w:eastAsia="MS Mincho" w:hAnsi="Tahoma"/>
                <w:sz w:val="21"/>
              </w:rPr>
              <w:t>014.37-010</w:t>
            </w:r>
            <w:r w:rsidR="005B3185">
              <w:rPr>
                <w:rFonts w:ascii="Tahoma" w:eastAsia="MS Mincho" w:hAnsi="Tahoma" w:cs="Tahoma"/>
                <w:sz w:val="21"/>
                <w:szCs w:val="21"/>
                <w:lang w:eastAsia="ja-JP"/>
              </w:rPr>
              <w:t>.</w:t>
            </w:r>
          </w:p>
          <w:p w14:paraId="41440766" w14:textId="6AC996CF" w:rsidR="00D85353" w:rsidRPr="00AF2744" w:rsidDel="00C0467E" w:rsidRDefault="00D85353" w:rsidP="005B3185">
            <w:pPr>
              <w:widowControl w:val="0"/>
              <w:suppressAutoHyphens/>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4EAD2661"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instituição financeira com sede no Núcleo Cidade de Deus, s/nº, Vila Yara, Osasco, Estado de São Paulo, inscrito no CNPJ/ME sob o n º 60.746.948/0001-12, responsável pela liquidação financeira dos CRI;</w:t>
            </w:r>
            <w:del w:id="42" w:author="Mara Cristina Lima" w:date="2020-12-15T18:28:00Z">
              <w:r w:rsidR="00936E47" w:rsidRPr="00D613E3" w:rsidDel="00795687">
                <w:rPr>
                  <w:rFonts w:ascii="Tahoma" w:hAnsi="Tahoma" w:cs="Tahoma"/>
                  <w:sz w:val="21"/>
                  <w:szCs w:val="21"/>
                </w:rPr>
                <w:delText>, responsável pela liquidação financeira dos CRI</w:delText>
              </w:r>
              <w:r w:rsidR="00EA0D0E" w:rsidRPr="00D613E3" w:rsidDel="00795687">
                <w:rPr>
                  <w:rFonts w:ascii="Tahoma" w:hAnsi="Tahoma" w:cs="Tahoma"/>
                  <w:sz w:val="21"/>
                  <w:szCs w:val="21"/>
                </w:rPr>
                <w:delText>;</w:delText>
              </w:r>
            </w:del>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w:t>
            </w:r>
            <w:r w:rsidR="00066786" w:rsidRPr="00AF2744">
              <w:rPr>
                <w:rFonts w:ascii="Tahoma" w:hAnsi="Tahoma" w:cs="Tahoma"/>
                <w:sz w:val="21"/>
                <w:szCs w:val="21"/>
              </w:rPr>
              <w:lastRenderedPageBreak/>
              <w:t>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068F045E"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5B3185" w:rsidRPr="005B3185">
              <w:rPr>
                <w:rFonts w:ascii="Tahoma" w:hAnsi="Tahoma" w:cs="Tahoma"/>
                <w:sz w:val="21"/>
                <w:szCs w:val="21"/>
                <w:highlight w:val="yellow"/>
              </w:rPr>
              <w:t>[</w:t>
            </w:r>
            <w:proofErr w:type="gramStart"/>
            <w:r w:rsidR="005B3185" w:rsidRPr="005B3185">
              <w:rPr>
                <w:rFonts w:ascii="Tahoma" w:hAnsi="Tahoma" w:cs="Tahoma"/>
                <w:sz w:val="21"/>
                <w:szCs w:val="21"/>
                <w:highlight w:val="yellow"/>
              </w:rPr>
              <w:t>•]</w:t>
            </w:r>
            <w:r w:rsidR="00BB79C7">
              <w:rPr>
                <w:rFonts w:ascii="Tahoma" w:hAnsi="Tahoma" w:cs="Tahoma"/>
                <w:sz w:val="21"/>
                <w:szCs w:val="21"/>
              </w:rPr>
              <w:t>/</w:t>
            </w:r>
            <w:proofErr w:type="gramEnd"/>
            <w:r w:rsidR="00BB79C7">
              <w:rPr>
                <w:rFonts w:ascii="Tahoma" w:hAnsi="Tahoma" w:cs="Tahoma"/>
                <w:sz w:val="21"/>
                <w:szCs w:val="21"/>
              </w:rPr>
              <w:t>2020</w:t>
            </w:r>
            <w:r w:rsidR="00BB79C7" w:rsidRPr="00AF2744">
              <w:rPr>
                <w:rFonts w:ascii="Tahoma" w:hAnsi="Tahoma" w:cs="Tahoma"/>
                <w:sz w:val="21"/>
                <w:szCs w:val="21"/>
              </w:rPr>
              <w:t xml:space="preserve">, </w:t>
            </w:r>
            <w:r w:rsidR="00C0467E" w:rsidRPr="00AF2744">
              <w:rPr>
                <w:rFonts w:ascii="Tahoma" w:hAnsi="Tahoma" w:cs="Tahoma"/>
                <w:sz w:val="21"/>
                <w:szCs w:val="21"/>
              </w:rPr>
              <w:t xml:space="preserve">emitida pela Devedora, em </w:t>
            </w:r>
            <w:r w:rsidR="00BB79C7">
              <w:rPr>
                <w:rFonts w:ascii="Tahoma" w:hAnsi="Tahoma" w:cs="Tahoma"/>
                <w:sz w:val="21"/>
                <w:szCs w:val="21"/>
              </w:rPr>
              <w:t>1</w:t>
            </w:r>
            <w:r w:rsidR="00E17673">
              <w:rPr>
                <w:rFonts w:ascii="Tahoma" w:hAnsi="Tahoma" w:cs="Tahoma"/>
                <w:sz w:val="21"/>
                <w:szCs w:val="21"/>
              </w:rPr>
              <w:t>6</w:t>
            </w:r>
            <w:r w:rsidR="00BB79C7">
              <w:rPr>
                <w:rFonts w:ascii="Tahoma" w:hAnsi="Tahoma" w:cs="Tahoma"/>
                <w:sz w:val="21"/>
                <w:szCs w:val="21"/>
              </w:rPr>
              <w:t xml:space="preserve"> </w:t>
            </w:r>
            <w:r w:rsidR="003F64C8" w:rsidRPr="00AF2744">
              <w:rPr>
                <w:rFonts w:ascii="Tahoma" w:hAnsi="Tahoma" w:cs="Tahoma"/>
                <w:sz w:val="21"/>
                <w:szCs w:val="21"/>
              </w:rPr>
              <w:t xml:space="preserve">de </w:t>
            </w:r>
            <w:r w:rsidR="00E17673">
              <w:rPr>
                <w:rFonts w:ascii="Tahoma" w:hAnsi="Tahoma" w:cs="Tahoma"/>
                <w:sz w:val="21"/>
                <w:szCs w:val="21"/>
              </w:rPr>
              <w:t>dez</w:t>
            </w:r>
            <w:r w:rsidR="00796683">
              <w:rPr>
                <w:rFonts w:ascii="Tahoma" w:hAnsi="Tahoma" w:cs="Tahoma"/>
                <w:sz w:val="21"/>
                <w:szCs w:val="21"/>
              </w:rPr>
              <w:t>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5B3185">
              <w:rPr>
                <w:rFonts w:ascii="Tahoma" w:hAnsi="Tahoma" w:cs="Tahoma"/>
                <w:sz w:val="21"/>
                <w:szCs w:val="21"/>
              </w:rPr>
              <w:t>21.000</w:t>
            </w:r>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5B3185">
              <w:rPr>
                <w:rFonts w:ascii="Tahoma" w:hAnsi="Tahoma" w:cs="Tahoma"/>
                <w:sz w:val="21"/>
                <w:szCs w:val="21"/>
              </w:rPr>
              <w:t>vinte e um</w:t>
            </w:r>
            <w:r w:rsidR="00C73759">
              <w:rPr>
                <w:rFonts w:ascii="Tahoma" w:hAnsi="Tahoma" w:cs="Tahoma"/>
                <w:sz w:val="21"/>
                <w:szCs w:val="21"/>
              </w:rPr>
              <w:t xml:space="preserve"> milhões</w:t>
            </w:r>
            <w:r w:rsidR="005B3185">
              <w:rPr>
                <w:rFonts w:ascii="Tahoma" w:hAnsi="Tahoma" w:cs="Tahoma"/>
                <w:sz w:val="21"/>
                <w:szCs w:val="21"/>
              </w:rPr>
              <w:t xml:space="preserve"> de</w:t>
            </w:r>
            <w:r w:rsidR="00BB79C7">
              <w:rPr>
                <w:rFonts w:ascii="Tahoma" w:hAnsi="Tahoma" w:cs="Tahoma"/>
                <w:sz w:val="21"/>
                <w:szCs w:val="21"/>
              </w:rPr>
              <w:t xml:space="preserv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7CE97C9C"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w:t>
            </w:r>
            <w:r w:rsidR="005B3185">
              <w:rPr>
                <w:rFonts w:ascii="Tahoma" w:hAnsi="Tahoma" w:cs="Tahoma"/>
                <w:sz w:val="21"/>
                <w:szCs w:val="21"/>
              </w:rPr>
              <w:t>Empreendimento Alvo</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w:t>
            </w:r>
            <w:r w:rsidR="005B3185">
              <w:rPr>
                <w:rFonts w:ascii="Tahoma" w:hAnsi="Tahoma" w:cs="Tahoma"/>
                <w:sz w:val="21"/>
                <w:szCs w:val="21"/>
              </w:rPr>
              <w:t>Empreendimento Alvo</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commentRangeStart w:id="43"/>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commentRangeEnd w:id="43"/>
            <w:r w:rsidR="00C90127">
              <w:rPr>
                <w:rStyle w:val="Refdecomentrio"/>
              </w:rPr>
              <w:commentReference w:id="43"/>
            </w:r>
            <w:r w:rsidR="00CF544A" w:rsidRPr="00AF2744">
              <w:rPr>
                <w:rFonts w:ascii="Tahoma" w:hAnsi="Tahoma" w:cs="Tahoma"/>
                <w:bCs/>
                <w:sz w:val="21"/>
                <w:szCs w:val="21"/>
                <w:u w:val="single"/>
              </w:rPr>
              <w:t>”</w:t>
            </w:r>
            <w:r w:rsidR="0092560E" w:rsidRPr="00AF2744">
              <w:rPr>
                <w:rFonts w:ascii="Tahoma" w:hAnsi="Tahoma" w:cs="Tahoma"/>
                <w:bCs/>
                <w:sz w:val="21"/>
                <w:szCs w:val="21"/>
                <w:u w:val="single"/>
              </w:rPr>
              <w:t>:</w:t>
            </w:r>
          </w:p>
        </w:tc>
        <w:tc>
          <w:tcPr>
            <w:tcW w:w="5509" w:type="dxa"/>
          </w:tcPr>
          <w:p w14:paraId="06FA5624" w14:textId="33230C5C"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w:t>
            </w:r>
            <w:ins w:id="44" w:author="Mara Cristina Lima" w:date="2020-12-15T18:30:00Z">
              <w:r w:rsidR="00795687">
                <w:rPr>
                  <w:rFonts w:ascii="Tahoma" w:hAnsi="Tahoma" w:cs="Tahoma"/>
                  <w:b/>
                  <w:bCs/>
                  <w:sz w:val="21"/>
                  <w:szCs w:val="21"/>
                </w:rPr>
                <w:t>7-3</w:t>
              </w:r>
            </w:ins>
            <w:del w:id="45" w:author="Mara Cristina Lima" w:date="2020-12-15T18:30:00Z">
              <w:r w:rsidR="00CC3774" w:rsidDel="00795687">
                <w:rPr>
                  <w:rFonts w:ascii="Tahoma" w:hAnsi="Tahoma" w:cs="Tahoma"/>
                  <w:b/>
                  <w:bCs/>
                  <w:sz w:val="21"/>
                  <w:szCs w:val="21"/>
                </w:rPr>
                <w:delText>5-7</w:delText>
              </w:r>
            </w:del>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3247790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5B3185">
              <w:rPr>
                <w:rFonts w:ascii="Tahoma" w:hAnsi="Tahoma" w:cs="Tahoma"/>
                <w:i/>
                <w:sz w:val="21"/>
                <w:szCs w:val="21"/>
              </w:rPr>
              <w:t>9</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46"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46"/>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 CCI;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5794875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Significam os direitos creditórios, decorrentes da CCB, entendidos como créditos imobiliários em razão de sua destinação específica de financiar as atividades relacionadas à incorporação imobiliária do </w:t>
            </w:r>
            <w:r w:rsidR="005B3185">
              <w:rPr>
                <w:rFonts w:ascii="Tahoma" w:hAnsi="Tahoma" w:cs="Tahoma"/>
                <w:sz w:val="21"/>
                <w:szCs w:val="21"/>
              </w:rPr>
              <w:t>Empreendimento Alvo</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Juros Remuneratórios, bem como todos e quaisquer outros direitos creditórios 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6DDCD7D6"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5B3185">
              <w:rPr>
                <w:rFonts w:ascii="Tahoma" w:hAnsi="Tahoma" w:cs="Tahoma"/>
                <w:sz w:val="21"/>
                <w:szCs w:val="21"/>
              </w:rPr>
              <w:t>9</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5AD46B2C"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 xml:space="preserve">o </w:t>
            </w:r>
            <w:r w:rsidR="005B3185">
              <w:rPr>
                <w:rFonts w:ascii="Tahoma" w:hAnsi="Tahoma" w:cs="Tahoma"/>
                <w:color w:val="auto"/>
                <w:sz w:val="21"/>
                <w:szCs w:val="21"/>
              </w:rPr>
              <w:t>Empreendimento Alvo</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19E3B2AE"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47" w:author="Mara Cristina Lima" w:date="2020-12-15T18:27:00Z">
              <w:r w:rsidR="005B3185" w:rsidRPr="005B3185" w:rsidDel="00795687">
                <w:rPr>
                  <w:rFonts w:ascii="Tahoma" w:hAnsi="Tahoma" w:cs="Tahoma"/>
                  <w:b/>
                  <w:bCs/>
                  <w:sz w:val="21"/>
                  <w:szCs w:val="21"/>
                  <w:highlight w:val="yellow"/>
                </w:rPr>
                <w:delText>[•]</w:delText>
              </w:r>
              <w:r w:rsidR="000F0E9D" w:rsidRPr="00D724AC" w:rsidDel="00795687">
                <w:rPr>
                  <w:rFonts w:ascii="Tahoma" w:hAnsi="Tahoma" w:cs="Tahoma"/>
                  <w:b/>
                  <w:bCs/>
                  <w:sz w:val="21"/>
                  <w:szCs w:val="21"/>
                </w:rPr>
                <w:delText xml:space="preserve"> </w:delText>
              </w:r>
            </w:del>
            <w:ins w:id="48" w:author="Mara Cristina Lima" w:date="2020-12-15T18:27:00Z">
              <w:r w:rsidR="00795687">
                <w:rPr>
                  <w:rFonts w:ascii="Tahoma" w:hAnsi="Tahoma" w:cs="Tahoma"/>
                  <w:b/>
                  <w:bCs/>
                  <w:sz w:val="21"/>
                  <w:szCs w:val="21"/>
                </w:rPr>
                <w:t>16</w:t>
              </w:r>
              <w:r w:rsidR="00795687" w:rsidRPr="00D724AC">
                <w:rPr>
                  <w:rFonts w:ascii="Tahoma" w:hAnsi="Tahoma" w:cs="Tahoma"/>
                  <w:b/>
                  <w:bCs/>
                  <w:sz w:val="21"/>
                  <w:szCs w:val="21"/>
                </w:rPr>
                <w:t xml:space="preserve"> </w:t>
              </w:r>
            </w:ins>
            <w:r w:rsidR="003F64C8" w:rsidRPr="00D724AC">
              <w:rPr>
                <w:rFonts w:ascii="Tahoma" w:hAnsi="Tahoma" w:cs="Tahoma"/>
                <w:b/>
                <w:bCs/>
                <w:sz w:val="21"/>
                <w:szCs w:val="21"/>
              </w:rPr>
              <w:t>de</w:t>
            </w:r>
            <w:r w:rsidR="0029599C">
              <w:rPr>
                <w:rFonts w:ascii="Tahoma" w:hAnsi="Tahoma" w:cs="Tahoma"/>
                <w:b/>
                <w:bCs/>
                <w:sz w:val="21"/>
                <w:szCs w:val="21"/>
              </w:rPr>
              <w:t xml:space="preserve"> </w:t>
            </w:r>
            <w:r w:rsidR="005B3185">
              <w:rPr>
                <w:rFonts w:ascii="Tahoma" w:hAnsi="Tahoma" w:cs="Tahoma"/>
                <w:b/>
                <w:bCs/>
                <w:sz w:val="21"/>
                <w:szCs w:val="21"/>
              </w:rPr>
              <w:t>dez</w:t>
            </w:r>
            <w:r w:rsidR="0029599C">
              <w:rPr>
                <w:rFonts w:ascii="Tahoma" w:hAnsi="Tahoma" w:cs="Tahoma"/>
                <w:b/>
                <w:bCs/>
                <w:sz w:val="21"/>
                <w:szCs w:val="21"/>
              </w:rPr>
              <w:t xml:space="preserve">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511F0E6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 xml:space="preserve">o desenvolvimento do </w:t>
            </w:r>
            <w:r w:rsidR="005B3185">
              <w:rPr>
                <w:rFonts w:ascii="Tahoma" w:hAnsi="Tahoma" w:cs="Tahoma"/>
                <w:color w:val="000000"/>
                <w:sz w:val="21"/>
                <w:szCs w:val="21"/>
              </w:rPr>
              <w:t>Empreendimento Alvo</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w:t>
            </w:r>
            <w:r w:rsidR="00382F07" w:rsidRPr="00E17673">
              <w:rPr>
                <w:rFonts w:ascii="Tahoma" w:hAnsi="Tahoma" w:cs="Tahoma"/>
                <w:sz w:val="21"/>
                <w:szCs w:val="21"/>
              </w:rPr>
              <w:t>no</w:t>
            </w:r>
            <w:r w:rsidR="004A4078" w:rsidRPr="00E17673">
              <w:rPr>
                <w:rFonts w:ascii="Tahoma" w:hAnsi="Tahoma" w:cs="Tahoma"/>
                <w:sz w:val="21"/>
                <w:szCs w:val="21"/>
              </w:rPr>
              <w:t xml:space="preserve"> item 4.1 </w:t>
            </w:r>
            <w:r w:rsidR="00382F07" w:rsidRPr="00E17673">
              <w:rPr>
                <w:rFonts w:ascii="Tahoma" w:hAnsi="Tahoma" w:cs="Tahoma"/>
                <w:sz w:val="21"/>
                <w:szCs w:val="21"/>
              </w:rPr>
              <w:t>da</w:t>
            </w:r>
            <w:r w:rsidR="004A4078" w:rsidRPr="00E17673">
              <w:rPr>
                <w:rFonts w:ascii="Tahoma" w:hAnsi="Tahoma" w:cs="Tahoma"/>
                <w:sz w:val="21"/>
                <w:szCs w:val="21"/>
              </w:rPr>
              <w:t xml:space="preserve"> </w:t>
            </w:r>
            <w:r w:rsidR="00382F07" w:rsidRPr="00E17673">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w:t>
            </w:r>
            <w:r w:rsidRPr="00E17673">
              <w:rPr>
                <w:rFonts w:ascii="Tahoma" w:hAnsi="Tahoma" w:cs="Tahoma"/>
                <w:sz w:val="21"/>
                <w:szCs w:val="21"/>
              </w:rPr>
              <w:t>item 6.1 da CCB.</w:t>
            </w:r>
            <w:r w:rsidRPr="00AF2744">
              <w:rPr>
                <w:rFonts w:ascii="Tahoma" w:hAnsi="Tahoma" w:cs="Tahoma"/>
                <w:sz w:val="21"/>
                <w:szCs w:val="21"/>
              </w:rPr>
              <w:t xml:space="preserve">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5B3185">
        <w:trPr>
          <w:trHeight w:val="1408"/>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643E8F49"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5B3185" w:rsidRPr="00021151">
              <w:rPr>
                <w:rFonts w:ascii="Tahoma" w:hAnsi="Tahoma" w:cs="Tahoma"/>
                <w:b/>
                <w:bCs/>
                <w:sz w:val="21"/>
                <w:szCs w:val="21"/>
              </w:rPr>
              <w:t>JK AMAZONAS EMPREENDIMENTO IMOBILIÁRIO LTDA</w:t>
            </w:r>
            <w:r w:rsidR="005B3185" w:rsidRPr="00021151">
              <w:rPr>
                <w:rFonts w:ascii="Tahoma" w:hAnsi="Tahoma" w:cs="Tahoma"/>
                <w:sz w:val="21"/>
                <w:szCs w:val="21"/>
              </w:rPr>
              <w:t xml:space="preserve">., sociedade empresária limitada, inscrita no </w:t>
            </w:r>
            <w:r w:rsidR="005B3185">
              <w:rPr>
                <w:rFonts w:ascii="Tahoma" w:hAnsi="Tahoma" w:cs="Tahoma"/>
                <w:sz w:val="21"/>
                <w:szCs w:val="21"/>
              </w:rPr>
              <w:t>CNPJ/ME</w:t>
            </w:r>
            <w:r w:rsidR="005B3185" w:rsidRPr="00021151">
              <w:rPr>
                <w:rFonts w:ascii="Tahoma" w:hAnsi="Tahoma" w:cs="Tahoma"/>
                <w:sz w:val="21"/>
                <w:szCs w:val="21"/>
              </w:rPr>
              <w:t xml:space="preserve"> sob o nº 13.030.706/0001-48, com sede na Avenida Cidade Jardim, nº 427, </w:t>
            </w:r>
            <w:proofErr w:type="gramStart"/>
            <w:r w:rsidR="005B3185" w:rsidRPr="00021151">
              <w:rPr>
                <w:rFonts w:ascii="Tahoma" w:hAnsi="Tahoma" w:cs="Tahoma"/>
                <w:sz w:val="21"/>
                <w:szCs w:val="21"/>
              </w:rPr>
              <w:t>Conjunto</w:t>
            </w:r>
            <w:proofErr w:type="gramEnd"/>
            <w:r w:rsidR="005B3185" w:rsidRPr="00021151">
              <w:rPr>
                <w:rFonts w:ascii="Tahoma" w:hAnsi="Tahoma" w:cs="Tahoma"/>
                <w:sz w:val="21"/>
                <w:szCs w:val="21"/>
              </w:rPr>
              <w:t xml:space="preserve"> 73, Itaim Bibi</w:t>
            </w:r>
            <w:r w:rsidR="005B3185">
              <w:rPr>
                <w:rFonts w:ascii="Tahoma" w:hAnsi="Tahoma" w:cs="Tahoma"/>
                <w:sz w:val="21"/>
                <w:szCs w:val="21"/>
              </w:rPr>
              <w:t>, na Cidade de São Paulo, Estado de São Paulo,</w:t>
            </w:r>
            <w:r w:rsidR="005B3185" w:rsidRPr="00DD1917">
              <w:rPr>
                <w:rFonts w:ascii="Tahoma" w:hAnsi="Tahoma" w:cs="Tahoma"/>
                <w:sz w:val="21"/>
                <w:szCs w:val="21"/>
              </w:rPr>
              <w:t xml:space="preserve"> devidamente registrada na Junta Comercial do</w:t>
            </w:r>
            <w:r w:rsidR="005B3185">
              <w:rPr>
                <w:rFonts w:ascii="Tahoma" w:hAnsi="Tahoma" w:cs="Tahoma"/>
                <w:sz w:val="21"/>
                <w:szCs w:val="21"/>
              </w:rPr>
              <w:t xml:space="preserve"> Estado de São Paulo - JUCESP</w:t>
            </w:r>
            <w:r w:rsidR="005B3185" w:rsidRPr="00DD1917">
              <w:rPr>
                <w:rFonts w:ascii="Tahoma" w:hAnsi="Tahoma" w:cs="Tahoma"/>
                <w:sz w:val="21"/>
                <w:szCs w:val="21"/>
              </w:rPr>
              <w:t xml:space="preserve"> sob NIRE nº </w:t>
            </w:r>
            <w:r w:rsidR="005B3185" w:rsidRPr="00021151">
              <w:rPr>
                <w:rFonts w:ascii="Tahoma" w:hAnsi="Tahoma" w:cs="Tahoma"/>
                <w:sz w:val="21"/>
                <w:szCs w:val="21"/>
              </w:rPr>
              <w:t>35225022311</w:t>
            </w:r>
            <w:r w:rsidR="005B3185" w:rsidRPr="00DD1917">
              <w:rPr>
                <w:rFonts w:ascii="Tahoma" w:hAnsi="Tahoma" w:cs="Tahoma"/>
                <w:sz w:val="21"/>
                <w:szCs w:val="21"/>
              </w:rPr>
              <w:t xml:space="preserve">, em sessão de </w:t>
            </w:r>
            <w:r w:rsidR="005B3185">
              <w:rPr>
                <w:rFonts w:ascii="Tahoma" w:hAnsi="Tahoma" w:cs="Tahoma"/>
                <w:sz w:val="21"/>
                <w:szCs w:val="21"/>
              </w:rPr>
              <w:t>13/12/2010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w:t>
            </w:r>
            <w:proofErr w:type="spellStart"/>
            <w:r w:rsidRPr="00CC3774">
              <w:rPr>
                <w:rFonts w:ascii="Tahoma" w:hAnsi="Tahoma" w:cs="Tahoma"/>
                <w:bCs/>
                <w:color w:val="000000"/>
                <w:sz w:val="21"/>
                <w:szCs w:val="21"/>
              </w:rPr>
              <w:t>ii</w:t>
            </w:r>
            <w:proofErr w:type="spellEnd"/>
            <w:r w:rsidRPr="00CC3774">
              <w:rPr>
                <w:rFonts w:ascii="Tahoma" w:hAnsi="Tahoma" w:cs="Tahoma"/>
                <w:bCs/>
                <w:color w:val="000000"/>
                <w:sz w:val="21"/>
                <w:szCs w:val="21"/>
              </w:rPr>
              <w:t xml:space="preserve">) com relação a qualquer obrigação não pecuniária, </w:t>
            </w:r>
            <w:r w:rsidRPr="00CC3774">
              <w:rPr>
                <w:rFonts w:ascii="Tahoma" w:hAnsi="Tahoma" w:cs="Tahoma"/>
                <w:bCs/>
                <w:color w:val="000000"/>
                <w:sz w:val="21"/>
                <w:szCs w:val="21"/>
              </w:rPr>
              <w:lastRenderedPageBreak/>
              <w:t>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470C6D2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49"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49"/>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 Escritura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o Contrato de Cessão Fiduciária; (v) o Instrumento Particular de Alienação Fiduciária; (vi) o presente Termo de Securitização; (</w:t>
            </w:r>
            <w:proofErr w:type="spellStart"/>
            <w:r w:rsidRPr="00AF2744">
              <w:rPr>
                <w:rFonts w:ascii="Tahoma" w:hAnsi="Tahoma" w:cs="Tahoma"/>
                <w:bCs/>
                <w:color w:val="000000"/>
                <w:sz w:val="21"/>
                <w:szCs w:val="21"/>
              </w:rPr>
              <w:t>vii</w:t>
            </w:r>
            <w:proofErr w:type="spellEnd"/>
            <w:r w:rsidRPr="00AF2744">
              <w:rPr>
                <w:rFonts w:ascii="Tahoma" w:hAnsi="Tahoma" w:cs="Tahoma"/>
                <w:bCs/>
                <w:color w:val="000000"/>
                <w:sz w:val="21"/>
                <w:szCs w:val="21"/>
              </w:rPr>
              <w:t>) os Boletins de Subscrição dos CRI, conforme firmados por cada Titular dos CRI; e (</w:t>
            </w:r>
            <w:proofErr w:type="spellStart"/>
            <w:r w:rsidR="005B3185">
              <w:rPr>
                <w:rFonts w:ascii="Tahoma" w:hAnsi="Tahoma" w:cs="Tahoma"/>
                <w:bCs/>
                <w:color w:val="000000"/>
                <w:sz w:val="21"/>
                <w:szCs w:val="21"/>
              </w:rPr>
              <w:t>vii</w:t>
            </w:r>
            <w:r w:rsidRPr="00AF2744">
              <w:rPr>
                <w:rFonts w:ascii="Tahoma" w:hAnsi="Tahoma" w:cs="Tahoma"/>
                <w:bCs/>
                <w:color w:val="000000"/>
                <w:sz w:val="21"/>
                <w:szCs w:val="21"/>
              </w:rPr>
              <w:t>i</w:t>
            </w:r>
            <w:proofErr w:type="spellEnd"/>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0A390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5B3185">
              <w:rPr>
                <w:rFonts w:ascii="Tahoma" w:hAnsi="Tahoma" w:cs="Tahoma"/>
                <w:sz w:val="21"/>
                <w:szCs w:val="21"/>
              </w:rPr>
              <w:t>9</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3AED95F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005B3185">
              <w:rPr>
                <w:rFonts w:ascii="Tahoma" w:hAnsi="Tahoma" w:cs="Tahoma"/>
                <w:sz w:val="21"/>
                <w:szCs w:val="21"/>
                <w:u w:val="single"/>
              </w:rPr>
              <w:t>Empreendimento Alvo</w:t>
            </w:r>
            <w:r w:rsidRPr="00AF2744">
              <w:rPr>
                <w:rFonts w:ascii="Tahoma" w:hAnsi="Tahoma" w:cs="Tahoma"/>
                <w:sz w:val="21"/>
                <w:szCs w:val="21"/>
              </w:rPr>
              <w:t>”:</w:t>
            </w:r>
          </w:p>
        </w:tc>
        <w:tc>
          <w:tcPr>
            <w:tcW w:w="5509" w:type="dxa"/>
          </w:tcPr>
          <w:p w14:paraId="6AAFFA3C" w14:textId="2BFEC28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w:t>
            </w:r>
            <w:r w:rsidR="005B3185" w:rsidRPr="00DD1917">
              <w:rPr>
                <w:rFonts w:ascii="Tahoma" w:hAnsi="Tahoma" w:cs="Tahoma"/>
                <w:sz w:val="21"/>
                <w:szCs w:val="21"/>
              </w:rPr>
              <w:t xml:space="preserve">o empreendimento imobiliário residencial denominado “Edifício </w:t>
            </w:r>
            <w:r w:rsidR="005B3185">
              <w:rPr>
                <w:rFonts w:ascii="Tahoma" w:hAnsi="Tahoma" w:cs="Tahoma"/>
                <w:sz w:val="21"/>
                <w:szCs w:val="21"/>
              </w:rPr>
              <w:t xml:space="preserve">Saint </w:t>
            </w:r>
            <w:proofErr w:type="spellStart"/>
            <w:r w:rsidR="005B3185">
              <w:rPr>
                <w:rFonts w:ascii="Tahoma" w:hAnsi="Tahoma" w:cs="Tahoma"/>
                <w:sz w:val="21"/>
                <w:szCs w:val="21"/>
              </w:rPr>
              <w:t>Barthelemy</w:t>
            </w:r>
            <w:proofErr w:type="spellEnd"/>
            <w:r w:rsidR="005B3185" w:rsidRPr="00DD1917">
              <w:rPr>
                <w:rFonts w:ascii="Tahoma" w:hAnsi="Tahoma" w:cs="Tahoma"/>
                <w:sz w:val="21"/>
                <w:szCs w:val="21"/>
              </w:rPr>
              <w:t>”, situado na</w:t>
            </w:r>
            <w:r w:rsidR="005B3185">
              <w:rPr>
                <w:rFonts w:ascii="Tahoma" w:hAnsi="Tahoma" w:cs="Tahoma"/>
                <w:sz w:val="21"/>
                <w:szCs w:val="21"/>
              </w:rPr>
              <w:t xml:space="preserve"> Cidade de São Paulo, Estado de São Paulo, na Rua Monte Aprazível,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118, 126, 134 e 140 e Rua Natividade </w:t>
            </w:r>
            <w:proofErr w:type="spellStart"/>
            <w:r w:rsidR="005B3185">
              <w:rPr>
                <w:rFonts w:ascii="Tahoma" w:hAnsi="Tahoma" w:cs="Tahoma"/>
                <w:sz w:val="21"/>
                <w:szCs w:val="21"/>
              </w:rPr>
              <w:t>nºs</w:t>
            </w:r>
            <w:proofErr w:type="spellEnd"/>
            <w:r w:rsidR="005B3185">
              <w:rPr>
                <w:rFonts w:ascii="Tahoma" w:hAnsi="Tahoma" w:cs="Tahoma"/>
                <w:sz w:val="21"/>
                <w:szCs w:val="21"/>
              </w:rPr>
              <w:t xml:space="preserve"> 113 e 119, 24º Subdistrito – Indianópolis</w:t>
            </w:r>
            <w:r w:rsidRPr="00AF2744">
              <w:rPr>
                <w:rFonts w:ascii="Tahoma" w:hAnsi="Tahoma" w:cs="Tahoma"/>
                <w:bCs/>
                <w:sz w:val="21"/>
                <w:szCs w:val="21"/>
              </w:rPr>
              <w:t>;</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proofErr w:type="spellStart"/>
            <w:r w:rsidRPr="00AF2744">
              <w:rPr>
                <w:rFonts w:ascii="Tahoma" w:hAnsi="Tahoma" w:cs="Tahoma"/>
                <w:sz w:val="21"/>
                <w:szCs w:val="21"/>
                <w:u w:val="single"/>
              </w:rPr>
              <w:t>Escriturador</w:t>
            </w:r>
            <w:proofErr w:type="spellEnd"/>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7CC8C21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w:t>
            </w:r>
            <w:r w:rsidR="00E17673">
              <w:rPr>
                <w:rFonts w:ascii="Tahoma" w:hAnsi="Tahoma" w:cs="Tahoma"/>
                <w:color w:val="000000"/>
                <w:sz w:val="21"/>
                <w:szCs w:val="21"/>
              </w:rPr>
              <w:t>s</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65D726D9"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w:t>
            </w:r>
            <w:r w:rsidR="005B3185">
              <w:rPr>
                <w:rFonts w:ascii="Tahoma" w:hAnsi="Tahoma" w:cs="Tahoma"/>
                <w:sz w:val="21"/>
                <w:szCs w:val="21"/>
              </w:rPr>
              <w:t xml:space="preserve"> e</w:t>
            </w:r>
            <w:r w:rsidR="00FA562C">
              <w:rPr>
                <w:rFonts w:ascii="Tahoma" w:hAnsi="Tahoma" w:cs="Tahoma"/>
                <w:sz w:val="21"/>
                <w:szCs w:val="21"/>
              </w:rPr>
              <w:t xml:space="preserve"> (</w:t>
            </w:r>
            <w:proofErr w:type="spellStart"/>
            <w:r w:rsidR="00FA562C">
              <w:rPr>
                <w:rFonts w:ascii="Tahoma" w:hAnsi="Tahoma" w:cs="Tahoma"/>
                <w:sz w:val="21"/>
                <w:szCs w:val="21"/>
              </w:rPr>
              <w:t>iv</w:t>
            </w:r>
            <w:proofErr w:type="spellEnd"/>
            <w:r w:rsidR="00FA562C">
              <w:rPr>
                <w:rFonts w:ascii="Tahoma" w:hAnsi="Tahoma" w:cs="Tahoma"/>
                <w:sz w:val="21"/>
                <w:szCs w:val="21"/>
              </w:rPr>
              <w:t xml:space="preserve">) </w:t>
            </w:r>
            <w:r w:rsidRPr="00AF2744">
              <w:rPr>
                <w:rFonts w:ascii="Tahoma" w:hAnsi="Tahoma" w:cs="Tahoma"/>
                <w:sz w:val="21"/>
                <w:szCs w:val="21"/>
              </w:rPr>
              <w:t>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5A5DF21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r w:rsidR="00E17673">
              <w:rPr>
                <w:rFonts w:ascii="Tahoma" w:hAnsi="Tahoma" w:cs="Tahoma"/>
                <w:sz w:val="21"/>
                <w:szCs w:val="21"/>
              </w:rPr>
              <w:t xml:space="preserve"> ou “</w:t>
            </w:r>
            <w:r w:rsidR="00E17673" w:rsidRPr="00E17673">
              <w:rPr>
                <w:rFonts w:ascii="Tahoma" w:hAnsi="Tahoma" w:cs="Tahoma"/>
                <w:sz w:val="21"/>
                <w:szCs w:val="21"/>
                <w:u w:val="single"/>
              </w:rPr>
              <w:t>MV</w:t>
            </w:r>
            <w:r w:rsidR="00E17673">
              <w:rPr>
                <w:rFonts w:ascii="Tahoma" w:hAnsi="Tahoma" w:cs="Tahoma"/>
                <w:sz w:val="21"/>
                <w:szCs w:val="21"/>
              </w:rPr>
              <w:t>”</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2EF9F7A" w:rsidR="00271466" w:rsidRPr="00AF2744" w:rsidRDefault="005B3185" w:rsidP="00271466">
            <w:pPr>
              <w:widowControl w:val="0"/>
              <w:suppressAutoHyphens/>
              <w:spacing w:line="320" w:lineRule="exact"/>
              <w:contextualSpacing/>
              <w:jc w:val="both"/>
              <w:rPr>
                <w:rFonts w:ascii="Tahoma" w:hAnsi="Tahoma" w:cs="Tahoma"/>
                <w:sz w:val="21"/>
                <w:szCs w:val="21"/>
              </w:rPr>
            </w:pPr>
            <w:r w:rsidRPr="003F6E9F">
              <w:rPr>
                <w:rFonts w:ascii="Tahoma" w:hAnsi="Tahoma" w:cs="Tahoma"/>
                <w:b/>
                <w:bCs/>
                <w:sz w:val="21"/>
                <w:szCs w:val="21"/>
              </w:rPr>
              <w:t>MVA Construções e Participações 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23EED4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 xml:space="preserve">é desenvolvido o </w:t>
            </w:r>
            <w:r w:rsidR="005B3185">
              <w:rPr>
                <w:rFonts w:ascii="Tahoma" w:hAnsi="Tahoma" w:cs="Tahoma"/>
                <w:sz w:val="21"/>
                <w:szCs w:val="21"/>
              </w:rPr>
              <w:t>Empreendimento Alvo</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w:t>
            </w:r>
            <w:proofErr w:type="gramStart"/>
            <w:r>
              <w:rPr>
                <w:rFonts w:ascii="Tahoma" w:hAnsi="Tahoma" w:cs="Tahoma"/>
                <w:sz w:val="21"/>
                <w:szCs w:val="21"/>
              </w:rPr>
              <w:t xml:space="preserve">de </w:t>
            </w:r>
            <w:r w:rsidRPr="00AF2744">
              <w:rPr>
                <w:rFonts w:ascii="Tahoma" w:hAnsi="Tahoma" w:cs="Tahoma"/>
                <w:sz w:val="21"/>
                <w:szCs w:val="21"/>
              </w:rPr>
              <w:t xml:space="preserve"> Construção</w:t>
            </w:r>
            <w:proofErr w:type="gramEnd"/>
            <w:r w:rsidRPr="00AF2744">
              <w:rPr>
                <w:rFonts w:ascii="Tahoma" w:hAnsi="Tahoma" w:cs="Tahoma"/>
                <w:sz w:val="21"/>
                <w:szCs w:val="21"/>
              </w:rPr>
              <w:t xml:space="preserve">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11241DB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Integralização</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1FF61C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E17673">
              <w:rPr>
                <w:rFonts w:ascii="Tahoma" w:hAnsi="Tahoma" w:cs="Tahoma"/>
                <w:sz w:val="21"/>
                <w:szCs w:val="21"/>
              </w:rPr>
              <w:t>21</w:t>
            </w:r>
            <w:r w:rsidR="00CC3774">
              <w:rPr>
                <w:rFonts w:ascii="Tahoma" w:hAnsi="Tahoma" w:cs="Tahoma"/>
                <w:sz w:val="21"/>
                <w:szCs w:val="21"/>
              </w:rPr>
              <w:t>.000.000,00</w:t>
            </w:r>
            <w:r w:rsidR="00CC3774" w:rsidRPr="00AF2744">
              <w:rPr>
                <w:rFonts w:ascii="Tahoma" w:hAnsi="Tahoma" w:cs="Tahoma"/>
                <w:sz w:val="21"/>
                <w:szCs w:val="21"/>
              </w:rPr>
              <w:t xml:space="preserve"> (</w:t>
            </w:r>
            <w:r w:rsidR="00E17673">
              <w:rPr>
                <w:rFonts w:ascii="Tahoma" w:hAnsi="Tahoma" w:cs="Tahoma"/>
                <w:sz w:val="21"/>
                <w:szCs w:val="21"/>
              </w:rPr>
              <w:t xml:space="preserve">vinte e um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à Devedora</w:t>
            </w:r>
            <w:r w:rsidR="00E17673">
              <w:rPr>
                <w:rFonts w:ascii="Tahoma" w:hAnsi="Tahoma" w:cs="Tahoma"/>
                <w:sz w:val="21"/>
                <w:szCs w:val="21"/>
              </w:rPr>
              <w:t xml:space="preserve"> e à Gerenciadora, conforme o descrito na CCB</w:t>
            </w:r>
            <w:r w:rsidRPr="00AF2744">
              <w:rPr>
                <w:rFonts w:ascii="Tahoma" w:hAnsi="Tahoma" w:cs="Tahoma"/>
                <w:sz w:val="21"/>
                <w:szCs w:val="21"/>
              </w:rPr>
              <w:t xml:space="preserve">,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lastRenderedPageBreak/>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0D7506B3"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5B3185">
              <w:rPr>
                <w:rFonts w:ascii="Tahoma" w:eastAsia="MS Mincho" w:hAnsi="Tahoma" w:cs="Tahoma"/>
                <w:sz w:val="21"/>
                <w:szCs w:val="21"/>
                <w:lang w:eastAsia="ja-JP"/>
              </w:rPr>
              <w:t>21</w:t>
            </w:r>
            <w:r w:rsidR="00294B4E">
              <w:rPr>
                <w:rFonts w:ascii="Tahoma" w:hAnsi="Tahoma" w:cs="Tahoma"/>
                <w:sz w:val="21"/>
                <w:szCs w:val="21"/>
              </w:rPr>
              <w:t>.000.000,00</w:t>
            </w:r>
            <w:r w:rsidR="00294B4E" w:rsidRPr="00AF2744">
              <w:rPr>
                <w:rFonts w:ascii="Tahoma" w:eastAsia="MS Mincho" w:hAnsi="Tahoma" w:cs="Tahoma"/>
                <w:sz w:val="21"/>
                <w:szCs w:val="21"/>
                <w:lang w:eastAsia="ja-JP"/>
              </w:rPr>
              <w:t xml:space="preserve"> (</w:t>
            </w:r>
            <w:r w:rsidR="005B3185">
              <w:rPr>
                <w:rFonts w:ascii="Tahoma" w:eastAsia="MS Mincho" w:hAnsi="Tahoma" w:cs="Tahoma"/>
                <w:sz w:val="21"/>
                <w:szCs w:val="21"/>
                <w:lang w:eastAsia="ja-JP"/>
              </w:rPr>
              <w:t>vinte e um</w:t>
            </w:r>
            <w:r w:rsidR="00294B4E">
              <w:rPr>
                <w:rFonts w:ascii="Tahoma" w:hAnsi="Tahoma" w:cs="Tahoma"/>
                <w:sz w:val="21"/>
                <w:szCs w:val="21"/>
              </w:rPr>
              <w:t xml:space="preserve">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50" w:name="_Hlk512945473"/>
            <w:r w:rsidRPr="00AF2744">
              <w:rPr>
                <w:rFonts w:ascii="Tahoma" w:hAnsi="Tahoma" w:cs="Tahoma"/>
                <w:sz w:val="21"/>
                <w:szCs w:val="21"/>
              </w:rPr>
              <w:t>Significa</w:t>
            </w:r>
            <w:bookmarkEnd w:id="50"/>
            <w:r w:rsidRPr="00AF2744">
              <w:rPr>
                <w:rFonts w:ascii="Tahoma" w:hAnsi="Tahoma" w:cs="Tahoma"/>
                <w:sz w:val="21"/>
                <w:szCs w:val="21"/>
              </w:rPr>
              <w:t xml:space="preserve"> o cumprimento fiel e integral de todas as obrigações assumidas pela Devedora no âmbito da CCB, incluindo, mas não se limitando, ao adimplemento dos </w:t>
            </w:r>
            <w:r w:rsidRPr="00AF2744">
              <w:rPr>
                <w:rFonts w:ascii="Tahoma" w:hAnsi="Tahoma" w:cs="Tahoma"/>
                <w:sz w:val="21"/>
                <w:szCs w:val="21"/>
              </w:rPr>
              <w:lastRenderedPageBreak/>
              <w:t xml:space="preserve">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contribuição ao Programa de Integração </w:t>
            </w:r>
            <w:r w:rsidRPr="00AF2744">
              <w:rPr>
                <w:rFonts w:ascii="Tahoma" w:hAnsi="Tahoma" w:cs="Tahoma"/>
                <w:sz w:val="21"/>
                <w:szCs w:val="21"/>
              </w:rPr>
              <w:lastRenderedPageBreak/>
              <w:t>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984418" w:rsidR="00271466" w:rsidRPr="00AF2744" w:rsidRDefault="005B3185"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3F6E9F">
              <w:rPr>
                <w:rFonts w:ascii="Tahoma" w:hAnsi="Tahoma" w:cs="Tahoma"/>
                <w:b/>
                <w:bCs/>
                <w:sz w:val="21"/>
                <w:szCs w:val="21"/>
              </w:rPr>
              <w:t>ARKE SERVIÇOS ADMINISTRATIVOS E RECUPERAÇÃO DE CRÉDITO LTDA.</w:t>
            </w:r>
            <w:r w:rsidRPr="003F6E9F">
              <w:rPr>
                <w:rFonts w:ascii="Tahoma" w:hAnsi="Tahoma" w:cs="Tahoma"/>
                <w:sz w:val="21"/>
                <w:szCs w:val="21"/>
              </w:rPr>
              <w:t>, inscrita no CNPJ/ME sob nº 17.409.378/0001-46, que será responsável por espelhar a carteira de</w:t>
            </w:r>
            <w:r>
              <w:rPr>
                <w:rFonts w:ascii="Tahoma" w:hAnsi="Tahoma" w:cs="Tahoma"/>
                <w:sz w:val="21"/>
                <w:szCs w:val="21"/>
              </w:rPr>
              <w:t xml:space="preserve"> adquirentes das Unidades do Empreendimento </w:t>
            </w:r>
            <w:proofErr w:type="gramStart"/>
            <w:r>
              <w:rPr>
                <w:rFonts w:ascii="Tahoma" w:hAnsi="Tahoma" w:cs="Tahoma"/>
                <w:sz w:val="21"/>
                <w:szCs w:val="21"/>
              </w:rPr>
              <w:t xml:space="preserve">Alvo </w:t>
            </w:r>
            <w:r w:rsidRPr="003F6E9F">
              <w:rPr>
                <w:rFonts w:ascii="Tahoma" w:hAnsi="Tahoma" w:cs="Tahoma"/>
                <w:sz w:val="21"/>
                <w:szCs w:val="21"/>
              </w:rPr>
              <w:t xml:space="preserve"> </w:t>
            </w:r>
            <w:r w:rsidR="00271466" w:rsidRPr="00AF2744">
              <w:rPr>
                <w:rFonts w:ascii="Tahoma" w:hAnsi="Tahoma" w:cs="Tahoma"/>
                <w:sz w:val="21"/>
                <w:szCs w:val="21"/>
              </w:rPr>
              <w:t>;</w:t>
            </w:r>
            <w:proofErr w:type="gramEnd"/>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640272F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del w:id="51" w:author="Mara Cristina Lima" w:date="2020-12-15T18:39:00Z">
              <w:r w:rsidR="005B3185" w:rsidRPr="005B3185" w:rsidDel="00C90127">
                <w:rPr>
                  <w:rFonts w:ascii="Tahoma" w:hAnsi="Tahoma" w:cs="Tahoma"/>
                  <w:sz w:val="21"/>
                  <w:szCs w:val="21"/>
                  <w:highlight w:val="yellow"/>
                </w:rPr>
                <w:delText>[•]</w:delText>
              </w:r>
              <w:r w:rsidDel="00C90127">
                <w:rPr>
                  <w:rFonts w:ascii="Tahoma" w:hAnsi="Tahoma" w:cs="Tahoma"/>
                  <w:sz w:val="21"/>
                  <w:szCs w:val="21"/>
                </w:rPr>
                <w:delText>.</w:delText>
              </w:r>
            </w:del>
            <w:ins w:id="52" w:author="Mara Cristina Lima" w:date="2020-12-15T18:39:00Z">
              <w:r w:rsidR="00C90127">
                <w:rPr>
                  <w:rFonts w:ascii="Tahoma" w:hAnsi="Tahoma" w:cs="Tahoma"/>
                  <w:sz w:val="21"/>
                  <w:szCs w:val="21"/>
                </w:rPr>
                <w:t>5.</w:t>
              </w:r>
            </w:ins>
            <w:r>
              <w:rPr>
                <w:rFonts w:ascii="Tahoma" w:hAnsi="Tahoma" w:cs="Tahoma"/>
                <w:sz w:val="21"/>
                <w:szCs w:val="21"/>
              </w:rPr>
              <w:t>000</w:t>
            </w:r>
            <w:r w:rsidRPr="00AF2744">
              <w:rPr>
                <w:rFonts w:ascii="Tahoma" w:hAnsi="Tahoma" w:cs="Tahoma"/>
                <w:sz w:val="21"/>
                <w:szCs w:val="21"/>
              </w:rPr>
              <w:t>,00</w:t>
            </w:r>
            <w:r w:rsidRPr="00AF2744">
              <w:rPr>
                <w:rFonts w:ascii="Tahoma" w:hAnsi="Tahoma" w:cs="Tahoma"/>
                <w:snapToGrid w:val="0"/>
                <w:sz w:val="21"/>
                <w:szCs w:val="21"/>
              </w:rPr>
              <w:t xml:space="preserve"> </w:t>
            </w:r>
            <w:del w:id="53" w:author="Mara Cristina Lima" w:date="2020-12-15T18:39:00Z">
              <w:r w:rsidRPr="00AF2744" w:rsidDel="00C90127">
                <w:rPr>
                  <w:rFonts w:ascii="Tahoma" w:hAnsi="Tahoma" w:cs="Tahoma"/>
                  <w:sz w:val="21"/>
                  <w:szCs w:val="21"/>
                </w:rPr>
                <w:delText>(</w:delText>
              </w:r>
              <w:r w:rsidR="005B3185" w:rsidRPr="005B3185" w:rsidDel="00C90127">
                <w:rPr>
                  <w:rFonts w:ascii="Tahoma" w:hAnsi="Tahoma" w:cs="Tahoma"/>
                  <w:sz w:val="21"/>
                  <w:szCs w:val="21"/>
                  <w:highlight w:val="yellow"/>
                </w:rPr>
                <w:delText>[•]</w:delText>
              </w:r>
              <w:r w:rsidDel="00C90127">
                <w:rPr>
                  <w:rFonts w:ascii="Tahoma" w:hAnsi="Tahoma" w:cs="Tahoma"/>
                  <w:sz w:val="21"/>
                  <w:szCs w:val="21"/>
                </w:rPr>
                <w:delText xml:space="preserve"> </w:delText>
              </w:r>
            </w:del>
            <w:ins w:id="54" w:author="Mara Cristina Lima" w:date="2020-12-15T18:39:00Z">
              <w:r w:rsidR="00C90127" w:rsidRPr="00AF2744">
                <w:rPr>
                  <w:rFonts w:ascii="Tahoma" w:hAnsi="Tahoma" w:cs="Tahoma"/>
                  <w:sz w:val="21"/>
                  <w:szCs w:val="21"/>
                </w:rPr>
                <w:t>(</w:t>
              </w:r>
            </w:ins>
            <w:ins w:id="55" w:author="Mara Cristina Lima" w:date="2020-12-15T18:40:00Z">
              <w:r w:rsidR="00C90127">
                <w:rPr>
                  <w:rFonts w:ascii="Tahoma" w:hAnsi="Tahoma" w:cs="Tahoma"/>
                  <w:sz w:val="21"/>
                  <w:szCs w:val="21"/>
                </w:rPr>
                <w:t>cinco</w:t>
              </w:r>
            </w:ins>
            <w:ins w:id="56" w:author="Mara Cristina Lima" w:date="2020-12-15T18:39:00Z">
              <w:r w:rsidR="00C90127">
                <w:rPr>
                  <w:rFonts w:ascii="Tahoma" w:hAnsi="Tahoma" w:cs="Tahoma"/>
                  <w:sz w:val="21"/>
                  <w:szCs w:val="21"/>
                </w:rPr>
                <w:t xml:space="preserve"> </w:t>
              </w:r>
            </w:ins>
            <w:r>
              <w:rPr>
                <w:rFonts w:ascii="Tahoma" w:hAnsi="Tahoma" w:cs="Tahoma"/>
                <w:sz w:val="21"/>
                <w:szCs w:val="21"/>
              </w:rPr>
              <w:t>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45826AC2"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A660C3">
              <w:rPr>
                <w:rFonts w:ascii="Tahoma" w:hAnsi="Tahoma" w:cs="Tahoma"/>
                <w:sz w:val="21"/>
                <w:szCs w:val="21"/>
              </w:rPr>
              <w:t>21.00</w:t>
            </w:r>
            <w:r w:rsidR="00BB79C7">
              <w:rPr>
                <w:rFonts w:ascii="Tahoma" w:hAnsi="Tahoma" w:cs="Tahoma"/>
                <w:sz w:val="21"/>
                <w:szCs w:val="21"/>
              </w:rPr>
              <w:t>0</w:t>
            </w:r>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 milhões de</w:t>
            </w:r>
            <w:r w:rsidR="00BB79C7">
              <w:rPr>
                <w:rFonts w:ascii="Tahoma" w:hAnsi="Tahoma" w:cs="Tahoma"/>
                <w:sz w:val="21"/>
                <w:szCs w:val="21"/>
              </w:rPr>
              <w:t xml:space="preserv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6487825B"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w:t>
            </w:r>
            <w:r w:rsidR="00A660C3">
              <w:rPr>
                <w:rFonts w:ascii="Tahoma" w:hAnsi="Tahoma" w:cs="Tahoma"/>
                <w:sz w:val="21"/>
                <w:szCs w:val="21"/>
              </w:rPr>
              <w:t>21.00</w:t>
            </w:r>
            <w:r w:rsidR="00BB79C7">
              <w:rPr>
                <w:rFonts w:ascii="Tahoma" w:hAnsi="Tahoma" w:cs="Tahoma"/>
                <w:sz w:val="21"/>
                <w:szCs w:val="21"/>
              </w:rPr>
              <w:t>0</w:t>
            </w:r>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A660C3">
              <w:rPr>
                <w:rFonts w:ascii="Tahoma" w:hAnsi="Tahoma" w:cs="Tahoma"/>
                <w:sz w:val="21"/>
                <w:szCs w:val="21"/>
              </w:rPr>
              <w:t>vinte e um</w:t>
            </w:r>
            <w:r w:rsidR="00C73759">
              <w:rPr>
                <w:rFonts w:ascii="Tahoma" w:hAnsi="Tahoma" w:cs="Tahoma"/>
                <w:sz w:val="21"/>
                <w:szCs w:val="21"/>
              </w:rPr>
              <w:t xml:space="preserve"> milhões</w:t>
            </w:r>
            <w:r>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57" w:name="_DV_C182"/>
      <w:bookmarkStart w:id="58" w:name="OLE_LINK3"/>
      <w:bookmarkStart w:id="59"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57"/>
      <w:bookmarkEnd w:id="58"/>
      <w:bookmarkEnd w:id="59"/>
      <w:r w:rsidR="001243D9" w:rsidRPr="00AF2744">
        <w:rPr>
          <w:rFonts w:ascii="Tahoma" w:hAnsi="Tahoma" w:cs="Tahoma"/>
          <w:sz w:val="21"/>
          <w:szCs w:val="21"/>
        </w:rPr>
        <w:t xml:space="preserve">do Rio Grande do Sul sob o nº </w:t>
      </w:r>
      <w:bookmarkStart w:id="60"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60"/>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61"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62" w:name="_Toc451887998"/>
      <w:bookmarkStart w:id="63" w:name="_Toc453263772"/>
      <w:bookmarkStart w:id="64"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62"/>
      <w:bookmarkEnd w:id="63"/>
      <w:bookmarkEnd w:id="64"/>
    </w:p>
    <w:p w14:paraId="05298AAC" w14:textId="77777777" w:rsidR="00412131" w:rsidRPr="00AF2744" w:rsidRDefault="00412131" w:rsidP="00755134">
      <w:pPr>
        <w:spacing w:line="320" w:lineRule="exact"/>
        <w:ind w:right="-2"/>
        <w:jc w:val="both"/>
        <w:rPr>
          <w:rFonts w:ascii="Tahoma" w:hAnsi="Tahoma" w:cs="Tahoma"/>
          <w:sz w:val="21"/>
          <w:szCs w:val="21"/>
        </w:rPr>
      </w:pPr>
    </w:p>
    <w:bookmarkEnd w:id="61"/>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65"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65"/>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66" w:name="_Hlk47015976"/>
      <w:r>
        <w:rPr>
          <w:rFonts w:ascii="Tahoma" w:hAnsi="Tahoma" w:cs="Tahoma"/>
          <w:sz w:val="21"/>
          <w:szCs w:val="21"/>
        </w:rPr>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66"/>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67" w:name="_Toc364177367"/>
      <w:bookmarkStart w:id="68" w:name="_Toc198234638"/>
      <w:bookmarkStart w:id="69" w:name="_Toc358270768"/>
      <w:bookmarkStart w:id="70" w:name="_Toc366868555"/>
      <w:bookmarkStart w:id="71" w:name="_Toc366099233"/>
      <w:bookmarkStart w:id="72" w:name="_Toc451887999"/>
      <w:bookmarkStart w:id="73" w:name="_Toc453263773"/>
      <w:bookmarkStart w:id="74" w:name="_Toc31186282"/>
      <w:bookmarkEnd w:id="67"/>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68"/>
      <w:bookmarkEnd w:id="69"/>
      <w:bookmarkEnd w:id="70"/>
      <w:bookmarkEnd w:id="71"/>
      <w:r w:rsidRPr="00AF2744">
        <w:rPr>
          <w:rFonts w:ascii="Tahoma" w:hAnsi="Tahoma" w:cs="Tahoma"/>
          <w:smallCaps/>
          <w:sz w:val="21"/>
          <w:szCs w:val="21"/>
        </w:rPr>
        <w:t>CRÉDITOS IMOBILIÁRIOS</w:t>
      </w:r>
      <w:bookmarkEnd w:id="72"/>
      <w:bookmarkEnd w:id="73"/>
      <w:bookmarkEnd w:id="74"/>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3CC4C849"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A660C3">
        <w:rPr>
          <w:rFonts w:ascii="Tahoma" w:hAnsi="Tahoma" w:cs="Tahoma"/>
          <w:sz w:val="21"/>
          <w:szCs w:val="21"/>
        </w:rPr>
        <w:t>21.000</w:t>
      </w:r>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4E3030">
        <w:rPr>
          <w:rFonts w:ascii="Tahoma" w:hAnsi="Tahoma" w:cs="Tahoma"/>
          <w:sz w:val="21"/>
          <w:szCs w:val="21"/>
        </w:rPr>
        <w:t xml:space="preserve"> mil</w:t>
      </w:r>
      <w:r w:rsidR="00A660C3">
        <w:rPr>
          <w:rFonts w:ascii="Tahoma" w:hAnsi="Tahoma" w:cs="Tahoma"/>
          <w:sz w:val="21"/>
          <w:szCs w:val="21"/>
        </w:rPr>
        <w:t>hões de</w:t>
      </w:r>
      <w:r w:rsidR="004E3030">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75"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75"/>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76" w:name="_Toc198234639"/>
      <w:bookmarkStart w:id="77" w:name="_Toc216807827"/>
      <w:bookmarkStart w:id="78" w:name="_Toc358270769"/>
      <w:bookmarkStart w:id="79" w:name="_Toc366868556"/>
      <w:bookmarkStart w:id="80"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81" w:name="_Toc451888000"/>
      <w:bookmarkStart w:id="82" w:name="_Toc453263774"/>
      <w:bookmarkStart w:id="83"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76"/>
      <w:bookmarkEnd w:id="77"/>
      <w:bookmarkEnd w:id="78"/>
      <w:bookmarkEnd w:id="79"/>
      <w:bookmarkEnd w:id="80"/>
      <w:bookmarkEnd w:id="81"/>
      <w:bookmarkEnd w:id="82"/>
      <w:bookmarkEnd w:id="83"/>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84"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84"/>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0D5A5B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A660C3">
              <w:rPr>
                <w:rFonts w:ascii="Tahoma" w:hAnsi="Tahoma" w:cs="Tahoma"/>
                <w:sz w:val="21"/>
                <w:szCs w:val="21"/>
              </w:rPr>
              <w:t>9</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42F4ED1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A660C3">
              <w:rPr>
                <w:rFonts w:ascii="Tahoma" w:hAnsi="Tahoma" w:cs="Tahoma"/>
                <w:sz w:val="21"/>
                <w:szCs w:val="21"/>
              </w:rPr>
              <w:t>21.000</w:t>
            </w:r>
            <w:r w:rsidR="00BB79C7"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7C72459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A660C3">
              <w:rPr>
                <w:rFonts w:ascii="Tahoma" w:hAnsi="Tahoma" w:cs="Tahoma"/>
                <w:sz w:val="21"/>
                <w:szCs w:val="21"/>
              </w:rPr>
              <w:t>21.000</w:t>
            </w:r>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A660C3">
              <w:rPr>
                <w:rFonts w:ascii="Tahoma" w:hAnsi="Tahoma" w:cs="Tahoma"/>
                <w:sz w:val="21"/>
                <w:szCs w:val="21"/>
              </w:rPr>
              <w:t>vinte e um</w:t>
            </w:r>
            <w:r w:rsidR="0029599C">
              <w:rPr>
                <w:rFonts w:ascii="Tahoma" w:hAnsi="Tahoma" w:cs="Tahoma"/>
                <w:sz w:val="21"/>
                <w:szCs w:val="21"/>
              </w:rPr>
              <w:t xml:space="preserve"> milhões</w:t>
            </w:r>
            <w:r w:rsidR="00A70FE8">
              <w:rPr>
                <w:rFonts w:ascii="Tahoma" w:hAnsi="Tahoma" w:cs="Tahoma"/>
                <w:sz w:val="21"/>
                <w:szCs w:val="21"/>
              </w:rPr>
              <w:t xml:space="preserve"> </w:t>
            </w:r>
            <w:r w:rsidR="00A660C3">
              <w:rPr>
                <w:rFonts w:ascii="Tahoma" w:hAnsi="Tahoma" w:cs="Tahoma"/>
                <w:sz w:val="21"/>
                <w:szCs w:val="21"/>
              </w:rPr>
              <w:t>d</w:t>
            </w:r>
            <w:r w:rsidR="00BB79C7">
              <w:rPr>
                <w:rFonts w:ascii="Tahoma" w:hAnsi="Tahoma" w:cs="Tahoma"/>
                <w:sz w:val="21"/>
                <w:szCs w:val="21"/>
              </w:rPr>
              <w:t xml:space="preserve">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07A69161"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w:t>
            </w:r>
            <w:r w:rsidR="00A660C3" w:rsidRPr="00AF2744">
              <w:rPr>
                <w:rFonts w:ascii="Tahoma" w:hAnsi="Tahoma" w:cs="Tahoma"/>
                <w:sz w:val="21"/>
                <w:szCs w:val="21"/>
              </w:rPr>
              <w:t xml:space="preserve">R$ </w:t>
            </w:r>
            <w:r w:rsidR="00A660C3">
              <w:rPr>
                <w:rFonts w:ascii="Tahoma" w:hAnsi="Tahoma" w:cs="Tahoma"/>
                <w:sz w:val="21"/>
                <w:szCs w:val="21"/>
              </w:rPr>
              <w:t>21.000.000,00</w:t>
            </w:r>
            <w:r w:rsidR="00A660C3" w:rsidRPr="00AF2744">
              <w:rPr>
                <w:rFonts w:ascii="Tahoma" w:hAnsi="Tahoma" w:cs="Tahoma"/>
                <w:sz w:val="21"/>
                <w:szCs w:val="21"/>
              </w:rPr>
              <w:t xml:space="preserve"> (</w:t>
            </w:r>
            <w:r w:rsidR="00A660C3">
              <w:rPr>
                <w:rFonts w:ascii="Tahoma" w:hAnsi="Tahoma" w:cs="Tahoma"/>
                <w:sz w:val="21"/>
                <w:szCs w:val="21"/>
              </w:rPr>
              <w:t xml:space="preserve">vinte e um milhões de </w:t>
            </w:r>
            <w:r w:rsidR="00A660C3" w:rsidRPr="00AF2744">
              <w:rPr>
                <w:rFonts w:ascii="Tahoma" w:hAnsi="Tahoma" w:cs="Tahoma"/>
                <w:sz w:val="21"/>
                <w:szCs w:val="21"/>
              </w:rPr>
              <w:t>reais)</w:t>
            </w:r>
            <w:r w:rsidR="004B1880" w:rsidRPr="00AF2744">
              <w:rPr>
                <w:rFonts w:ascii="Tahoma" w:hAnsi="Tahoma" w:cs="Tahoma"/>
                <w:sz w:val="21"/>
                <w:szCs w:val="21"/>
              </w:rPr>
              <w:t>;</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lastRenderedPageBreak/>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E9BEB89"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w:t>
            </w:r>
            <w:r w:rsidRPr="00A660C3">
              <w:rPr>
                <w:rFonts w:ascii="Tahoma" w:hAnsi="Tahoma" w:cs="Tahoma"/>
                <w:sz w:val="21"/>
                <w:szCs w:val="21"/>
              </w:rPr>
              <w:t xml:space="preserve"> </w:t>
            </w:r>
            <w:del w:id="85" w:author="Mara Cristina Lima" w:date="2020-12-15T18:40:00Z">
              <w:r w:rsidR="00A660C3" w:rsidRPr="00A660C3" w:rsidDel="00C90127">
                <w:rPr>
                  <w:rFonts w:ascii="Tahoma" w:hAnsi="Tahoma" w:cs="Tahoma"/>
                  <w:sz w:val="21"/>
                  <w:szCs w:val="21"/>
                  <w:highlight w:val="yellow"/>
                </w:rPr>
                <w:delText>[•]</w:delText>
              </w:r>
              <w:r w:rsidR="00BB79C7" w:rsidDel="00C90127">
                <w:rPr>
                  <w:rFonts w:ascii="Tahoma" w:hAnsi="Tahoma" w:cs="Tahoma"/>
                  <w:sz w:val="21"/>
                  <w:szCs w:val="21"/>
                </w:rPr>
                <w:delText xml:space="preserve"> </w:delText>
              </w:r>
            </w:del>
            <w:ins w:id="86" w:author="Mara Cristina Lima" w:date="2020-12-15T18:40:00Z">
              <w:r w:rsidR="00C90127">
                <w:rPr>
                  <w:rFonts w:ascii="Tahoma" w:hAnsi="Tahoma" w:cs="Tahoma"/>
                  <w:sz w:val="21"/>
                  <w:szCs w:val="21"/>
                </w:rPr>
                <w:t>1</w:t>
              </w:r>
            </w:ins>
            <w:ins w:id="87" w:author="Mara Cristina Lima" w:date="2020-12-15T18:41:00Z">
              <w:r w:rsidR="00C90127">
                <w:rPr>
                  <w:rFonts w:ascii="Tahoma" w:hAnsi="Tahoma" w:cs="Tahoma"/>
                  <w:sz w:val="21"/>
                  <w:szCs w:val="21"/>
                </w:rPr>
                <w:t>.</w:t>
              </w:r>
            </w:ins>
            <w:ins w:id="88" w:author="Mara Cristina Lima" w:date="2020-12-15T18:40:00Z">
              <w:r w:rsidR="00C90127">
                <w:rPr>
                  <w:rFonts w:ascii="Tahoma" w:hAnsi="Tahoma" w:cs="Tahoma"/>
                  <w:sz w:val="21"/>
                  <w:szCs w:val="21"/>
                </w:rPr>
                <w:t xml:space="preserve">133 </w:t>
              </w:r>
            </w:ins>
            <w:del w:id="89" w:author="Mara Cristina Lima" w:date="2020-12-15T18:40:00Z">
              <w:r w:rsidR="000F0E9D" w:rsidDel="00C90127">
                <w:rPr>
                  <w:rFonts w:ascii="Tahoma" w:hAnsi="Tahoma" w:cs="Tahoma"/>
                  <w:sz w:val="21"/>
                  <w:szCs w:val="21"/>
                </w:rPr>
                <w:delText>(</w:delText>
              </w:r>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w:delText>
              </w:r>
              <w:r w:rsidR="00A70FE8" w:rsidDel="00C90127">
                <w:rPr>
                  <w:rFonts w:ascii="Tahoma" w:hAnsi="Tahoma" w:cs="Tahoma"/>
                  <w:sz w:val="21"/>
                  <w:szCs w:val="21"/>
                </w:rPr>
                <w:delText xml:space="preserve"> </w:delText>
              </w:r>
            </w:del>
            <w:ins w:id="90" w:author="Mara Cristina Lima" w:date="2020-12-15T18:40:00Z">
              <w:r w:rsidR="00C90127">
                <w:rPr>
                  <w:rFonts w:ascii="Tahoma" w:hAnsi="Tahoma" w:cs="Tahoma"/>
                  <w:sz w:val="21"/>
                  <w:szCs w:val="21"/>
                </w:rPr>
                <w:t xml:space="preserve">(hum mil cento e trinta e </w:t>
              </w:r>
              <w:proofErr w:type="spellStart"/>
              <w:r w:rsidR="00C90127">
                <w:rPr>
                  <w:rFonts w:ascii="Tahoma" w:hAnsi="Tahoma" w:cs="Tahoma"/>
                  <w:sz w:val="21"/>
                  <w:szCs w:val="21"/>
                </w:rPr>
                <w:t>tres</w:t>
              </w:r>
              <w:proofErr w:type="spellEnd"/>
              <w:r w:rsidR="00C90127">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1A9E58DA" w:rsidR="0079671B" w:rsidRPr="00AF2744" w:rsidRDefault="00C90127" w:rsidP="001752C5">
            <w:pPr>
              <w:pStyle w:val="BodyText21"/>
              <w:numPr>
                <w:ilvl w:val="0"/>
                <w:numId w:val="24"/>
              </w:numPr>
              <w:tabs>
                <w:tab w:val="num" w:pos="360"/>
              </w:tabs>
              <w:spacing w:line="320" w:lineRule="exact"/>
              <w:ind w:left="360"/>
              <w:rPr>
                <w:rFonts w:ascii="Tahoma" w:hAnsi="Tahoma" w:cs="Tahoma"/>
                <w:sz w:val="21"/>
                <w:szCs w:val="21"/>
              </w:rPr>
            </w:pPr>
            <w:ins w:id="91" w:author="Mara Cristina Lima" w:date="2020-12-15T18:41:00Z">
              <w:r w:rsidRPr="00C90127">
                <w:rPr>
                  <w:rFonts w:ascii="Tahoma" w:hAnsi="Tahoma" w:cs="Tahoma"/>
                  <w:b/>
                  <w:sz w:val="21"/>
                  <w:szCs w:val="21"/>
                </w:rPr>
                <w:t>13.</w:t>
              </w:r>
              <w:r w:rsidRPr="00C90127">
                <w:rPr>
                  <w:rFonts w:ascii="Tahoma" w:hAnsi="Tahoma" w:cs="Tahoma"/>
                  <w:b/>
                  <w:sz w:val="21"/>
                  <w:szCs w:val="21"/>
                </w:rPr>
                <w:tab/>
                <w:t>Ambiente de Depósito, Distribuição, Negociação, Custódia Eletrônica e Liquidação Financeira</w:t>
              </w:r>
            </w:ins>
            <w:del w:id="92" w:author="Mara Cristina Lima" w:date="2020-12-15T18:41:00Z">
              <w:r w:rsidR="0079671B" w:rsidRPr="00AF2744" w:rsidDel="00C90127">
                <w:rPr>
                  <w:rFonts w:ascii="Tahoma" w:hAnsi="Tahoma" w:cs="Tahoma"/>
                  <w:b/>
                  <w:sz w:val="21"/>
                  <w:szCs w:val="21"/>
                </w:rPr>
                <w:delText>Sistema de Registro e Liquidação Financeir</w:delText>
              </w:r>
              <w:r w:rsidR="0079671B" w:rsidRPr="000F0E9D" w:rsidDel="00C90127">
                <w:rPr>
                  <w:rFonts w:ascii="Tahoma" w:hAnsi="Tahoma" w:cs="Tahoma"/>
                  <w:b/>
                  <w:bCs/>
                  <w:sz w:val="21"/>
                  <w:szCs w:val="21"/>
                </w:rPr>
                <w:delText>a</w:delText>
              </w:r>
            </w:del>
            <w:r w:rsidR="0079671B" w:rsidRPr="00AF2744">
              <w:rPr>
                <w:rFonts w:ascii="Tahoma" w:hAnsi="Tahoma" w:cs="Tahoma"/>
                <w:sz w:val="21"/>
                <w:szCs w:val="21"/>
              </w:rPr>
              <w:t xml:space="preserve">: conforme previsto </w:t>
            </w:r>
            <w:r w:rsidR="000C34E4" w:rsidRPr="00AF2744">
              <w:rPr>
                <w:rFonts w:ascii="Tahoma" w:hAnsi="Tahoma" w:cs="Tahoma"/>
                <w:sz w:val="21"/>
                <w:szCs w:val="21"/>
              </w:rPr>
              <w:t>no item</w:t>
            </w:r>
            <w:r w:rsidR="0079671B"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0079671B" w:rsidRPr="00AF2744">
              <w:rPr>
                <w:rFonts w:ascii="Tahoma" w:hAnsi="Tahoma" w:cs="Tahoma"/>
                <w:sz w:val="21"/>
                <w:szCs w:val="21"/>
              </w:rPr>
              <w:t xml:space="preserve"> d</w:t>
            </w:r>
            <w:r w:rsidR="007D164F" w:rsidRPr="00AF2744">
              <w:rPr>
                <w:rFonts w:ascii="Tahoma" w:hAnsi="Tahoma" w:cs="Tahoma"/>
                <w:sz w:val="21"/>
                <w:szCs w:val="21"/>
              </w:rPr>
              <w:t>este</w:t>
            </w:r>
            <w:r w:rsidR="0079671B"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C492EF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93" w:author="Mara Cristina Lima" w:date="2020-12-15T18:40: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94" w:author="Mara Cristina Lima" w:date="2020-12-15T18:40:00Z">
              <w:r w:rsidR="00C90127">
                <w:rPr>
                  <w:rFonts w:ascii="Tahoma" w:hAnsi="Tahoma" w:cs="Tahoma"/>
                  <w:sz w:val="21"/>
                  <w:szCs w:val="21"/>
                </w:rPr>
                <w:t xml:space="preserve">16 </w:t>
              </w:r>
            </w:ins>
            <w:r w:rsidR="003F64C8" w:rsidRPr="00AF2744">
              <w:rPr>
                <w:rFonts w:ascii="Tahoma" w:hAnsi="Tahoma" w:cs="Tahoma"/>
                <w:sz w:val="21"/>
                <w:szCs w:val="21"/>
              </w:rPr>
              <w:t>de</w:t>
            </w:r>
            <w:r w:rsidR="0029599C">
              <w:rPr>
                <w:rFonts w:ascii="Tahoma" w:hAnsi="Tahoma" w:cs="Tahoma"/>
                <w:sz w:val="21"/>
                <w:szCs w:val="21"/>
              </w:rPr>
              <w:t xml:space="preserve"> </w:t>
            </w:r>
            <w:r w:rsidR="00A660C3">
              <w:rPr>
                <w:rFonts w:ascii="Tahoma" w:hAnsi="Tahoma" w:cs="Tahoma"/>
                <w:sz w:val="21"/>
                <w:szCs w:val="21"/>
              </w:rPr>
              <w:t>dez</w:t>
            </w:r>
            <w:r w:rsidR="0029599C">
              <w:rPr>
                <w:rFonts w:ascii="Tahoma" w:hAnsi="Tahoma" w:cs="Tahoma"/>
                <w:sz w:val="21"/>
                <w:szCs w:val="21"/>
              </w:rPr>
              <w:t>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300A30A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95" w:author="Mara Cristina Lima" w:date="2020-12-15T18:41:00Z">
              <w:r w:rsidR="00A660C3" w:rsidRPr="00A660C3" w:rsidDel="00C90127">
                <w:rPr>
                  <w:rFonts w:ascii="Tahoma" w:hAnsi="Tahoma" w:cs="Tahoma"/>
                  <w:sz w:val="21"/>
                  <w:szCs w:val="21"/>
                  <w:highlight w:val="yellow"/>
                </w:rPr>
                <w:delText>[•]</w:delText>
              </w:r>
              <w:r w:rsidR="00A660C3" w:rsidDel="00C90127">
                <w:rPr>
                  <w:rFonts w:ascii="Tahoma" w:hAnsi="Tahoma" w:cs="Tahoma"/>
                  <w:sz w:val="21"/>
                  <w:szCs w:val="21"/>
                </w:rPr>
                <w:delText xml:space="preserve"> </w:delText>
              </w:r>
            </w:del>
            <w:ins w:id="96" w:author="Mara Cristina Lima" w:date="2020-12-15T18:41:00Z">
              <w:r w:rsidR="00C90127">
                <w:rPr>
                  <w:rFonts w:ascii="Tahoma" w:hAnsi="Tahoma" w:cs="Tahoma"/>
                  <w:sz w:val="21"/>
                  <w:szCs w:val="21"/>
                </w:rPr>
                <w:t>2</w:t>
              </w:r>
            </w:ins>
            <w:ins w:id="97" w:author="Mara Cristina Lima" w:date="2020-12-15T18:42:00Z">
              <w:r w:rsidR="00C90127">
                <w:rPr>
                  <w:rFonts w:ascii="Tahoma" w:hAnsi="Tahoma" w:cs="Tahoma"/>
                  <w:sz w:val="21"/>
                  <w:szCs w:val="21"/>
                </w:rPr>
                <w:t>3</w:t>
              </w:r>
            </w:ins>
            <w:ins w:id="98" w:author="Mara Cristina Lima" w:date="2020-12-15T18:41:00Z">
              <w:r w:rsidR="00C90127">
                <w:rPr>
                  <w:rFonts w:ascii="Tahoma" w:hAnsi="Tahoma" w:cs="Tahoma"/>
                  <w:sz w:val="21"/>
                  <w:szCs w:val="21"/>
                </w:rPr>
                <w:t xml:space="preserve"> </w:t>
              </w:r>
            </w:ins>
            <w:r w:rsidR="001243D9" w:rsidRPr="00AF2744">
              <w:rPr>
                <w:rFonts w:ascii="Tahoma" w:hAnsi="Tahoma" w:cs="Tahoma"/>
                <w:sz w:val="21"/>
                <w:szCs w:val="21"/>
              </w:rPr>
              <w:t>de</w:t>
            </w:r>
            <w:r w:rsidR="00A660C3">
              <w:rPr>
                <w:rFonts w:ascii="Tahoma" w:hAnsi="Tahoma" w:cs="Tahoma"/>
                <w:sz w:val="21"/>
                <w:szCs w:val="21"/>
              </w:rPr>
              <w:t xml:space="preserve"> </w:t>
            </w:r>
            <w:del w:id="99" w:author="Mara Cristina Lima" w:date="2020-12-15T18:41:00Z">
              <w:r w:rsidR="00A660C3" w:rsidRPr="00A660C3" w:rsidDel="00C90127">
                <w:rPr>
                  <w:rFonts w:ascii="Tahoma" w:hAnsi="Tahoma" w:cs="Tahoma"/>
                  <w:sz w:val="21"/>
                  <w:szCs w:val="21"/>
                  <w:highlight w:val="yellow"/>
                </w:rPr>
                <w:delText>[•]</w:delText>
              </w:r>
              <w:r w:rsidR="000F0E9D" w:rsidDel="00C90127">
                <w:rPr>
                  <w:rFonts w:ascii="Tahoma" w:hAnsi="Tahoma" w:cs="Tahoma"/>
                  <w:sz w:val="21"/>
                  <w:szCs w:val="21"/>
                </w:rPr>
                <w:delText xml:space="preserve"> </w:delText>
              </w:r>
            </w:del>
            <w:proofErr w:type="gramStart"/>
            <w:ins w:id="100" w:author="Mara Cristina Lima" w:date="2020-12-15T18:41:00Z">
              <w:r w:rsidR="00C90127">
                <w:rPr>
                  <w:rFonts w:ascii="Tahoma" w:hAnsi="Tahoma" w:cs="Tahoma"/>
                  <w:sz w:val="21"/>
                  <w:szCs w:val="21"/>
                </w:rPr>
                <w:t>Janeiro</w:t>
              </w:r>
              <w:proofErr w:type="gramEnd"/>
              <w:r w:rsidR="00C90127">
                <w:rPr>
                  <w:rFonts w:ascii="Tahoma" w:hAnsi="Tahoma" w:cs="Tahoma"/>
                  <w:sz w:val="21"/>
                  <w:szCs w:val="21"/>
                </w:rPr>
                <w:t xml:space="preserve"> </w:t>
              </w:r>
            </w:ins>
            <w:r w:rsidR="001243D9" w:rsidRPr="00AF2744">
              <w:rPr>
                <w:rFonts w:ascii="Tahoma" w:hAnsi="Tahoma" w:cs="Tahoma"/>
                <w:sz w:val="21"/>
                <w:szCs w:val="21"/>
              </w:rPr>
              <w:t>de 20</w:t>
            </w:r>
            <w:del w:id="101" w:author="Mara Cristina Lima" w:date="2020-12-15T18:41:00Z">
              <w:r w:rsidR="00A660C3" w:rsidRPr="00A660C3" w:rsidDel="00C90127">
                <w:rPr>
                  <w:rFonts w:ascii="Tahoma" w:hAnsi="Tahoma" w:cs="Tahoma"/>
                  <w:sz w:val="21"/>
                  <w:szCs w:val="21"/>
                  <w:highlight w:val="yellow"/>
                </w:rPr>
                <w:delText>[•]</w:delText>
              </w:r>
              <w:r w:rsidR="0096666B" w:rsidRPr="00AF2744" w:rsidDel="00C90127">
                <w:rPr>
                  <w:rFonts w:ascii="Tahoma" w:hAnsi="Tahoma" w:cs="Tahoma"/>
                  <w:sz w:val="21"/>
                  <w:szCs w:val="21"/>
                </w:rPr>
                <w:delText>;</w:delText>
              </w:r>
            </w:del>
            <w:ins w:id="102" w:author="Mara Cristina Lima" w:date="2020-12-15T18:41:00Z">
              <w:r w:rsidR="00C90127">
                <w:rPr>
                  <w:rFonts w:ascii="Tahoma" w:hAnsi="Tahoma" w:cs="Tahoma"/>
                  <w:sz w:val="21"/>
                  <w:szCs w:val="21"/>
                </w:rPr>
                <w:t>24</w:t>
              </w:r>
              <w:r w:rsidR="00C90127"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4B744194"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A660C3">
              <w:rPr>
                <w:rFonts w:ascii="Tahoma" w:hAnsi="Tahoma" w:cs="Tahoma"/>
                <w:sz w:val="21"/>
                <w:szCs w:val="21"/>
              </w:rPr>
              <w:t xml:space="preserve"> e</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103" w:name="_Ref453776325"/>
            <w:r w:rsidRPr="00AF2744">
              <w:rPr>
                <w:rFonts w:ascii="Tahoma" w:hAnsi="Tahoma" w:cs="Tahoma"/>
                <w:b/>
                <w:sz w:val="21"/>
                <w:szCs w:val="21"/>
              </w:rPr>
              <w:t>Carência</w:t>
            </w:r>
            <w:r w:rsidRPr="00AF2744">
              <w:rPr>
                <w:rFonts w:ascii="Tahoma" w:hAnsi="Tahoma" w:cs="Tahoma"/>
                <w:sz w:val="21"/>
                <w:szCs w:val="21"/>
              </w:rPr>
              <w:t xml:space="preserve">: </w:t>
            </w:r>
            <w:bookmarkEnd w:id="103"/>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04"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04"/>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105"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05"/>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w:t>
      </w:r>
      <w:r w:rsidRPr="00AF2744">
        <w:rPr>
          <w:rFonts w:ascii="Tahoma" w:hAnsi="Tahoma" w:cs="Tahoma"/>
          <w:sz w:val="21"/>
          <w:szCs w:val="21"/>
        </w:rPr>
        <w:lastRenderedPageBreak/>
        <w:t>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106" w:name="_Ref515373721"/>
      <w:bookmarkStart w:id="107"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w:t>
      </w:r>
      <w:proofErr w:type="gramStart"/>
      <w:r w:rsidRPr="00AF2744">
        <w:rPr>
          <w:rFonts w:ascii="Tahoma" w:hAnsi="Tahoma" w:cs="Tahoma"/>
          <w:sz w:val="21"/>
          <w:szCs w:val="21"/>
        </w:rPr>
        <w:t>a</w:t>
      </w:r>
      <w:proofErr w:type="gramEnd"/>
      <w:r w:rsidRPr="00AF2744">
        <w:rPr>
          <w:rFonts w:ascii="Tahoma" w:hAnsi="Tahoma" w:cs="Tahoma"/>
          <w:sz w:val="21"/>
          <w:szCs w:val="21"/>
        </w:rPr>
        <w:t xml:space="preserve">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06"/>
      <w:bookmarkEnd w:id="107"/>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7448DB57"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003F36EA">
        <w:rPr>
          <w:rFonts w:ascii="Tahoma" w:hAnsi="Tahoma" w:cs="Tahoma"/>
          <w:sz w:val="21"/>
          <w:szCs w:val="21"/>
          <w:u w:val="single"/>
        </w:rPr>
        <w:t xml:space="preserve"> de Integralização</w:t>
      </w:r>
      <w:r w:rsidRPr="00AF2744">
        <w:rPr>
          <w:rFonts w:ascii="Tahoma" w:hAnsi="Tahoma" w:cs="Tahoma"/>
          <w:sz w:val="21"/>
          <w:szCs w:val="21"/>
        </w:rPr>
        <w:t>: O montante referente à Integralização</w:t>
      </w:r>
      <w:r w:rsidR="007E19C3">
        <w:rPr>
          <w:rFonts w:ascii="Tahoma" w:hAnsi="Tahoma" w:cs="Tahoma"/>
          <w:sz w:val="21"/>
          <w:szCs w:val="21"/>
        </w:rPr>
        <w:t xml:space="preserve"> </w:t>
      </w:r>
      <w:r w:rsidRPr="00AF2744">
        <w:rPr>
          <w:rFonts w:ascii="Tahoma" w:hAnsi="Tahoma" w:cs="Tahoma"/>
          <w:sz w:val="21"/>
          <w:szCs w:val="21"/>
        </w:rPr>
        <w:t>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08" w:name="_Hlk40198685"/>
      <w:r>
        <w:rPr>
          <w:rFonts w:ascii="Tahoma" w:hAnsi="Tahoma" w:cs="Tahoma"/>
          <w:sz w:val="21"/>
          <w:szCs w:val="21"/>
        </w:rPr>
        <w:t>Documentos da Operação</w:t>
      </w:r>
      <w:bookmarkEnd w:id="108"/>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proofErr w:type="spellStart"/>
      <w:r>
        <w:rPr>
          <w:rFonts w:ascii="Tahoma" w:hAnsi="Tahoma" w:cs="Tahoma"/>
          <w:i/>
          <w:iCs/>
          <w:sz w:val="21"/>
          <w:szCs w:val="21"/>
        </w:rPr>
        <w:t>due</w:t>
      </w:r>
      <w:proofErr w:type="spellEnd"/>
      <w:r>
        <w:rPr>
          <w:rFonts w:ascii="Tahoma" w:hAnsi="Tahoma" w:cs="Tahoma"/>
          <w:i/>
          <w:iCs/>
          <w:sz w:val="21"/>
          <w:szCs w:val="21"/>
        </w:rPr>
        <w:t xml:space="preserve"> </w:t>
      </w:r>
      <w:proofErr w:type="spellStart"/>
      <w:r>
        <w:rPr>
          <w:rFonts w:ascii="Tahoma" w:hAnsi="Tahoma" w:cs="Tahoma"/>
          <w:i/>
          <w:iCs/>
          <w:sz w:val="21"/>
          <w:szCs w:val="21"/>
        </w:rPr>
        <w:t>diligence</w:t>
      </w:r>
      <w:proofErr w:type="spellEnd"/>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4A0CF989" w14:textId="550325BB" w:rsidR="00E17673" w:rsidRDefault="00E17673" w:rsidP="00081B30">
      <w:pPr>
        <w:pStyle w:val="PargrafodaLista"/>
        <w:numPr>
          <w:ilvl w:val="0"/>
          <w:numId w:val="41"/>
        </w:numPr>
        <w:spacing w:line="320" w:lineRule="exact"/>
        <w:ind w:left="567" w:hanging="567"/>
        <w:jc w:val="both"/>
        <w:rPr>
          <w:rFonts w:ascii="Tahoma" w:hAnsi="Tahoma" w:cs="Tahoma"/>
          <w:sz w:val="21"/>
          <w:szCs w:val="21"/>
        </w:rPr>
      </w:pPr>
      <w:r w:rsidRPr="003F6E9F">
        <w:rPr>
          <w:rFonts w:ascii="Tahoma" w:hAnsi="Tahoma" w:cs="Tahoma"/>
          <w:sz w:val="21"/>
          <w:szCs w:val="21"/>
        </w:rPr>
        <w:t xml:space="preserve">Contratação da obra junto à </w:t>
      </w:r>
      <w:proofErr w:type="spellStart"/>
      <w:r w:rsidRPr="003F6E9F">
        <w:rPr>
          <w:rFonts w:ascii="Tahoma" w:hAnsi="Tahoma" w:cs="Tahoma"/>
          <w:sz w:val="21"/>
          <w:szCs w:val="21"/>
        </w:rPr>
        <w:t>Lock</w:t>
      </w:r>
      <w:proofErr w:type="spellEnd"/>
      <w:r w:rsidRPr="003F6E9F">
        <w:rPr>
          <w:rFonts w:ascii="Tahoma" w:hAnsi="Tahoma" w:cs="Tahoma"/>
          <w:sz w:val="21"/>
          <w:szCs w:val="21"/>
        </w:rPr>
        <w:t xml:space="preserve"> </w:t>
      </w:r>
      <w:r>
        <w:rPr>
          <w:rFonts w:ascii="Tahoma" w:hAnsi="Tahoma" w:cs="Tahoma"/>
          <w:sz w:val="21"/>
          <w:szCs w:val="21"/>
        </w:rPr>
        <w:t>Edificações Prediais Ltda. (</w:t>
      </w:r>
      <w:proofErr w:type="spellStart"/>
      <w:r>
        <w:rPr>
          <w:rFonts w:ascii="Tahoma" w:hAnsi="Tahoma" w:cs="Tahoma"/>
          <w:sz w:val="21"/>
          <w:szCs w:val="21"/>
        </w:rPr>
        <w:t>Lock</w:t>
      </w:r>
      <w:proofErr w:type="spellEnd"/>
      <w:r>
        <w:rPr>
          <w:rFonts w:ascii="Tahoma" w:hAnsi="Tahoma" w:cs="Tahoma"/>
          <w:sz w:val="21"/>
          <w:szCs w:val="21"/>
        </w:rPr>
        <w:t xml:space="preserve"> </w:t>
      </w:r>
      <w:r w:rsidRPr="003F6E9F">
        <w:rPr>
          <w:rFonts w:ascii="Tahoma" w:hAnsi="Tahoma" w:cs="Tahoma"/>
          <w:sz w:val="21"/>
          <w:szCs w:val="21"/>
        </w:rPr>
        <w:t>Engenharia</w:t>
      </w:r>
      <w:r>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r>
        <w:rPr>
          <w:rFonts w:ascii="Tahoma" w:hAnsi="Tahoma" w:cs="Tahoma"/>
          <w:sz w:val="21"/>
          <w:szCs w:val="21"/>
        </w:rPr>
        <w:t>; e</w:t>
      </w:r>
    </w:p>
    <w:p w14:paraId="3822BF60" w14:textId="77777777" w:rsidR="00E17673" w:rsidRPr="00E17673" w:rsidRDefault="00E17673" w:rsidP="00E17673">
      <w:pPr>
        <w:pStyle w:val="PargrafodaLista"/>
        <w:rPr>
          <w:rFonts w:ascii="Tahoma" w:hAnsi="Tahoma" w:cs="Tahoma"/>
          <w:sz w:val="21"/>
          <w:szCs w:val="21"/>
        </w:rPr>
      </w:pPr>
    </w:p>
    <w:p w14:paraId="6ECDD1BC" w14:textId="2991A734" w:rsidR="00E17673" w:rsidRDefault="00E17673" w:rsidP="00E17673">
      <w:pPr>
        <w:pStyle w:val="PargrafodaLista"/>
        <w:numPr>
          <w:ilvl w:val="0"/>
          <w:numId w:val="41"/>
        </w:numPr>
        <w:spacing w:line="320" w:lineRule="exact"/>
        <w:ind w:left="567" w:hanging="567"/>
        <w:jc w:val="both"/>
        <w:rPr>
          <w:rFonts w:ascii="Tahoma" w:hAnsi="Tahoma" w:cs="Tahoma"/>
          <w:sz w:val="21"/>
          <w:szCs w:val="21"/>
        </w:rPr>
      </w:pPr>
      <w:bookmarkStart w:id="109" w:name="_Hlk58887382"/>
      <w:bookmarkStart w:id="110" w:name="_Hlk40073725"/>
      <w:r>
        <w:rPr>
          <w:rFonts w:ascii="Tahoma" w:hAnsi="Tahoma" w:cs="Tahoma"/>
          <w:sz w:val="21"/>
          <w:szCs w:val="21"/>
        </w:rPr>
        <w:lastRenderedPageBreak/>
        <w:t>Protocolo para registro</w:t>
      </w:r>
      <w:r w:rsidRPr="00DD1917">
        <w:rPr>
          <w:rFonts w:ascii="Tahoma" w:hAnsi="Tahoma" w:cs="Tahoma"/>
          <w:sz w:val="21"/>
          <w:szCs w:val="21"/>
        </w:rPr>
        <w:t xml:space="preserve"> do Instrumento Particular de Alienação Fiduciária junto ao </w:t>
      </w:r>
      <w:r>
        <w:rPr>
          <w:rFonts w:ascii="Tahoma" w:hAnsi="Tahoma" w:cs="Tahoma"/>
          <w:sz w:val="21"/>
          <w:szCs w:val="21"/>
        </w:rPr>
        <w:t xml:space="preserve">competente </w:t>
      </w:r>
      <w:r w:rsidRPr="00DD1917">
        <w:rPr>
          <w:rFonts w:ascii="Tahoma" w:hAnsi="Tahoma" w:cs="Tahoma"/>
          <w:sz w:val="21"/>
          <w:szCs w:val="21"/>
        </w:rPr>
        <w:t>Cartório de Registro de Imóveis</w:t>
      </w:r>
      <w:r>
        <w:rPr>
          <w:rFonts w:ascii="Tahoma" w:hAnsi="Tahoma" w:cs="Tahoma"/>
          <w:sz w:val="21"/>
          <w:szCs w:val="21"/>
        </w:rPr>
        <w:t xml:space="preserve">, 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bookmarkEnd w:id="109"/>
      <w:bookmarkEnd w:id="110"/>
      <w:r>
        <w:rPr>
          <w:rFonts w:ascii="Tahoma" w:hAnsi="Tahoma" w:cs="Tahoma"/>
          <w:sz w:val="21"/>
          <w:szCs w:val="21"/>
        </w:rPr>
        <w:t>.</w:t>
      </w:r>
    </w:p>
    <w:p w14:paraId="0D2352C6" w14:textId="1F2B3BB1" w:rsidR="00E17673" w:rsidRDefault="00E17673" w:rsidP="00E17673">
      <w:pPr>
        <w:spacing w:line="320" w:lineRule="exact"/>
        <w:jc w:val="both"/>
        <w:rPr>
          <w:rFonts w:ascii="Tahoma" w:hAnsi="Tahoma" w:cs="Tahoma"/>
          <w:sz w:val="21"/>
          <w:szCs w:val="21"/>
        </w:rPr>
      </w:pPr>
    </w:p>
    <w:p w14:paraId="2E8D0AB6" w14:textId="656AA0D2" w:rsidR="00E17673" w:rsidRPr="00343959" w:rsidRDefault="00E17673" w:rsidP="00E17673">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Desembolso </w:t>
      </w:r>
      <w:r>
        <w:rPr>
          <w:rFonts w:ascii="Tahoma" w:hAnsi="Tahoma" w:cs="Tahoma"/>
          <w:sz w:val="21"/>
          <w:szCs w:val="21"/>
          <w:u w:val="single"/>
        </w:rPr>
        <w:t>à Gerenciadora</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Gerenciadora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sidR="003F36EA">
        <w:rPr>
          <w:rFonts w:ascii="Tahoma" w:hAnsi="Tahoma" w:cs="Tahoma"/>
          <w:sz w:val="21"/>
          <w:szCs w:val="21"/>
        </w:rPr>
        <w:t>, e em conjunto com as Condições Precedentes de Integralização doravante designadas “</w:t>
      </w:r>
      <w:r w:rsidR="003F36EA" w:rsidRPr="003F36EA">
        <w:rPr>
          <w:rFonts w:ascii="Tahoma" w:hAnsi="Tahoma" w:cs="Tahoma"/>
          <w:sz w:val="21"/>
          <w:szCs w:val="21"/>
          <w:u w:val="single"/>
        </w:rPr>
        <w:t>Condições Precedentes</w:t>
      </w:r>
      <w:r w:rsidR="003F36EA">
        <w:rPr>
          <w:rFonts w:ascii="Tahoma" w:hAnsi="Tahoma" w:cs="Tahoma"/>
          <w:sz w:val="21"/>
          <w:szCs w:val="21"/>
        </w:rPr>
        <w:t>”</w:t>
      </w:r>
      <w:r>
        <w:rPr>
          <w:rFonts w:ascii="Tahoma" w:hAnsi="Tahoma" w:cs="Tahoma"/>
          <w:sz w:val="21"/>
          <w:szCs w:val="21"/>
        </w:rPr>
        <w:t>):</w:t>
      </w:r>
    </w:p>
    <w:p w14:paraId="73E0A568" w14:textId="77777777" w:rsidR="00E17673" w:rsidRDefault="00E17673" w:rsidP="00E17673">
      <w:pPr>
        <w:pStyle w:val="western"/>
        <w:keepNext/>
        <w:tabs>
          <w:tab w:val="left" w:pos="567"/>
        </w:tabs>
        <w:spacing w:before="0" w:beforeAutospacing="0" w:after="0" w:line="320" w:lineRule="exact"/>
        <w:contextualSpacing/>
        <w:rPr>
          <w:rFonts w:ascii="Tahoma" w:hAnsi="Tahoma" w:cs="Tahoma"/>
          <w:sz w:val="21"/>
          <w:szCs w:val="21"/>
        </w:rPr>
      </w:pPr>
    </w:p>
    <w:p w14:paraId="0C3676F4" w14:textId="77777777" w:rsidR="00E17673" w:rsidRPr="00DD1917" w:rsidRDefault="00E17673" w:rsidP="00E17673">
      <w:pPr>
        <w:pStyle w:val="PargrafodaLista"/>
        <w:numPr>
          <w:ilvl w:val="0"/>
          <w:numId w:val="63"/>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207E1EF9" w14:textId="77777777" w:rsidR="00E17673" w:rsidRPr="005E77B0" w:rsidRDefault="00E17673" w:rsidP="00E17673">
      <w:pPr>
        <w:pStyle w:val="PargrafodaLista"/>
        <w:tabs>
          <w:tab w:val="left" w:pos="851"/>
        </w:tabs>
        <w:spacing w:line="320" w:lineRule="exact"/>
        <w:ind w:left="567" w:hanging="567"/>
        <w:jc w:val="both"/>
        <w:rPr>
          <w:rFonts w:ascii="Tahoma" w:hAnsi="Tahoma" w:cs="Tahoma"/>
          <w:sz w:val="21"/>
          <w:szCs w:val="21"/>
        </w:rPr>
      </w:pPr>
    </w:p>
    <w:p w14:paraId="2176F001" w14:textId="53597242"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proofErr w:type="spellStart"/>
      <w:r w:rsidRPr="000D7045">
        <w:rPr>
          <w:rFonts w:ascii="Tahoma" w:hAnsi="Tahoma" w:cs="Tahoma"/>
          <w:sz w:val="21"/>
          <w:szCs w:val="21"/>
        </w:rPr>
        <w:t>Servicer</w:t>
      </w:r>
      <w:proofErr w:type="spellEnd"/>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w:t>
      </w:r>
      <w:r w:rsidR="003F36EA">
        <w:rPr>
          <w:rFonts w:ascii="Tahoma" w:hAnsi="Tahoma" w:cs="Tahoma"/>
          <w:sz w:val="21"/>
          <w:szCs w:val="21"/>
        </w:rPr>
        <w:t>da CCB</w:t>
      </w:r>
      <w:r w:rsidRPr="00DD1917">
        <w:rPr>
          <w:rFonts w:ascii="Tahoma" w:hAnsi="Tahoma" w:cs="Tahoma"/>
          <w:sz w:val="21"/>
          <w:szCs w:val="21"/>
        </w:rPr>
        <w:t>, do processo de diligência financeira da carteira dos Direitos Creditórios de forma satisfatória à Securitizadora</w:t>
      </w:r>
      <w:r>
        <w:rPr>
          <w:rFonts w:ascii="Tahoma" w:hAnsi="Tahoma" w:cs="Tahoma"/>
          <w:sz w:val="21"/>
          <w:szCs w:val="21"/>
        </w:rPr>
        <w:t>;</w:t>
      </w:r>
    </w:p>
    <w:p w14:paraId="6AE21D05" w14:textId="77777777" w:rsidR="00E17673" w:rsidRPr="000D7045" w:rsidRDefault="00E17673" w:rsidP="00E17673">
      <w:pPr>
        <w:spacing w:line="320" w:lineRule="exact"/>
        <w:jc w:val="both"/>
        <w:rPr>
          <w:rFonts w:ascii="Tahoma" w:hAnsi="Tahoma" w:cs="Tahoma"/>
          <w:sz w:val="21"/>
          <w:szCs w:val="21"/>
        </w:rPr>
      </w:pPr>
    </w:p>
    <w:p w14:paraId="7F802DAB" w14:textId="77777777" w:rsidR="00E17673"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7364E5D7" w14:textId="77777777" w:rsidR="00E17673" w:rsidRPr="000D7045" w:rsidRDefault="00E17673" w:rsidP="00E17673">
      <w:pPr>
        <w:pStyle w:val="PargrafodaLista"/>
        <w:rPr>
          <w:rFonts w:ascii="Tahoma" w:hAnsi="Tahoma" w:cs="Tahoma"/>
          <w:sz w:val="21"/>
          <w:szCs w:val="21"/>
        </w:rPr>
      </w:pPr>
    </w:p>
    <w:p w14:paraId="00D25887" w14:textId="77777777" w:rsidR="00E17673" w:rsidRPr="000D7045" w:rsidRDefault="00E17673" w:rsidP="00E17673">
      <w:pPr>
        <w:pStyle w:val="PargrafodaLista"/>
        <w:numPr>
          <w:ilvl w:val="0"/>
          <w:numId w:val="63"/>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o subitem 4.5.1 abaixo.</w:t>
      </w:r>
    </w:p>
    <w:p w14:paraId="589DACE5" w14:textId="33FEC4DA" w:rsidR="00E17673" w:rsidRDefault="00E17673" w:rsidP="00E17673">
      <w:pPr>
        <w:spacing w:line="320" w:lineRule="exact"/>
        <w:jc w:val="both"/>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111" w:name="_Ref24464556"/>
      <w:bookmarkStart w:id="112"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11"/>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4B13E361"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3F36EA">
        <w:rPr>
          <w:rFonts w:ascii="Tahoma" w:hAnsi="Tahoma" w:cs="Tahoma"/>
          <w:sz w:val="21"/>
          <w:szCs w:val="21"/>
        </w:rPr>
        <w:t>3</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12"/>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69CEF500" w:rsidR="007A4E96" w:rsidRDefault="007A4E96" w:rsidP="007A4E96">
      <w:pPr>
        <w:widowControl w:val="0"/>
        <w:tabs>
          <w:tab w:val="left" w:pos="567"/>
        </w:tabs>
        <w:spacing w:line="320" w:lineRule="exact"/>
        <w:contextualSpacing/>
        <w:rPr>
          <w:rFonts w:ascii="Tahoma" w:hAnsi="Tahoma" w:cs="Tahoma"/>
          <w:sz w:val="21"/>
          <w:szCs w:val="21"/>
        </w:rPr>
      </w:pPr>
    </w:p>
    <w:p w14:paraId="1E97F9FB" w14:textId="78EDFCCA" w:rsidR="003F36EA" w:rsidRDefault="003F36EA" w:rsidP="003F36EA">
      <w:pPr>
        <w:pStyle w:val="PargrafodaLista"/>
        <w:widowControl w:val="0"/>
        <w:numPr>
          <w:ilvl w:val="1"/>
          <w:numId w:val="21"/>
        </w:numPr>
        <w:spacing w:line="320" w:lineRule="exact"/>
        <w:ind w:left="0" w:firstLine="0"/>
        <w:jc w:val="both"/>
        <w:rPr>
          <w:rFonts w:ascii="Tahoma" w:hAnsi="Tahoma" w:cs="Tahoma"/>
          <w:sz w:val="21"/>
          <w:szCs w:val="21"/>
        </w:rPr>
      </w:pPr>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 xml:space="preserve">descritas </w:t>
      </w:r>
      <w:proofErr w:type="gramStart"/>
      <w:r w:rsidRPr="00DD1917">
        <w:rPr>
          <w:rFonts w:ascii="Tahoma" w:hAnsi="Tahoma" w:cs="Tahoma"/>
          <w:sz w:val="21"/>
          <w:szCs w:val="21"/>
        </w:rPr>
        <w:t>no ite</w:t>
      </w:r>
      <w:r>
        <w:rPr>
          <w:rFonts w:ascii="Tahoma" w:hAnsi="Tahoma" w:cs="Tahoma"/>
          <w:sz w:val="21"/>
          <w:szCs w:val="21"/>
        </w:rPr>
        <w:t>ns</w:t>
      </w:r>
      <w:proofErr w:type="gramEnd"/>
      <w:r w:rsidRPr="00DD1917">
        <w:rPr>
          <w:rFonts w:ascii="Tahoma" w:hAnsi="Tahoma" w:cs="Tahoma"/>
          <w:sz w:val="21"/>
          <w:szCs w:val="21"/>
        </w:rPr>
        <w:t xml:space="preserve"> 4.1</w:t>
      </w:r>
      <w:r>
        <w:rPr>
          <w:rFonts w:ascii="Tahoma" w:hAnsi="Tahoma" w:cs="Tahoma"/>
          <w:sz w:val="21"/>
          <w:szCs w:val="21"/>
        </w:rPr>
        <w:t>1 e 4.12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w:t>
      </w:r>
      <w:r>
        <w:rPr>
          <w:rFonts w:ascii="Tahoma" w:hAnsi="Tahoma" w:cs="Tahoma"/>
          <w:sz w:val="21"/>
          <w:szCs w:val="21"/>
        </w:rPr>
        <w:t>Devedora</w:t>
      </w:r>
      <w:r w:rsidRPr="00DD1917">
        <w:rPr>
          <w:rFonts w:ascii="Tahoma" w:hAnsi="Tahoma" w:cs="Tahoma"/>
          <w:sz w:val="21"/>
          <w:szCs w:val="21"/>
        </w:rPr>
        <w:t xml:space="preserve">, </w:t>
      </w:r>
      <w:r>
        <w:rPr>
          <w:rFonts w:ascii="Tahoma" w:hAnsi="Tahoma" w:cs="Tahoma"/>
          <w:sz w:val="21"/>
          <w:szCs w:val="21"/>
        </w:rPr>
        <w:t xml:space="preserve">a título de Reembolso de Obra, no exato valor conforme apuração da Gerenciadora até então, a contar dos custos incorridos de obra a partir do dia 01/12/2020 até a Data de Emissão da Cédula. Os </w:t>
      </w:r>
      <w:r>
        <w:rPr>
          <w:rFonts w:ascii="Tahoma" w:hAnsi="Tahoma" w:cs="Tahoma"/>
          <w:sz w:val="21"/>
          <w:szCs w:val="21"/>
        </w:rPr>
        <w:lastRenderedPageBreak/>
        <w:t xml:space="preserve">demais </w:t>
      </w:r>
      <w:r w:rsidRPr="004B221D">
        <w:rPr>
          <w:rFonts w:ascii="Tahoma" w:hAnsi="Tahoma" w:cs="Tahoma"/>
          <w:sz w:val="21"/>
          <w:szCs w:val="21"/>
        </w:rPr>
        <w:t>Desembolso de Valores para a Obra</w:t>
      </w:r>
      <w:r>
        <w:rPr>
          <w:rFonts w:ascii="Tahoma" w:hAnsi="Tahoma" w:cs="Tahoma"/>
          <w:sz w:val="21"/>
          <w:szCs w:val="21"/>
        </w:rPr>
        <w:t xml:space="preserve"> obedecerão a</w:t>
      </w:r>
      <w:r w:rsidRPr="00DD1917">
        <w:rPr>
          <w:rFonts w:ascii="Tahoma" w:hAnsi="Tahoma" w:cs="Tahoma"/>
          <w:sz w:val="21"/>
          <w:szCs w:val="21"/>
        </w:rPr>
        <w:t>os procedimentos de desembolso previstos no item 4.</w:t>
      </w:r>
      <w:r>
        <w:rPr>
          <w:rFonts w:ascii="Tahoma" w:hAnsi="Tahoma" w:cs="Tahoma"/>
          <w:sz w:val="21"/>
          <w:szCs w:val="21"/>
        </w:rPr>
        <w:t>15</w:t>
      </w:r>
      <w:r w:rsidRPr="00DD1917">
        <w:rPr>
          <w:rFonts w:ascii="Tahoma" w:hAnsi="Tahoma" w:cs="Tahoma"/>
          <w:sz w:val="21"/>
          <w:szCs w:val="21"/>
        </w:rPr>
        <w:t xml:space="preserve"> abaixo, </w:t>
      </w:r>
      <w:r>
        <w:rPr>
          <w:rFonts w:ascii="Tahoma" w:hAnsi="Tahoma" w:cs="Tahoma"/>
          <w:sz w:val="21"/>
          <w:szCs w:val="21"/>
        </w:rPr>
        <w:t xml:space="preserve">e </w:t>
      </w:r>
      <w:r w:rsidRPr="00DD1917">
        <w:rPr>
          <w:rFonts w:ascii="Tahoma" w:hAnsi="Tahoma" w:cs="Tahoma"/>
          <w:sz w:val="21"/>
          <w:szCs w:val="21"/>
        </w:rPr>
        <w:t>ocorrer</w:t>
      </w:r>
      <w:r>
        <w:rPr>
          <w:rFonts w:ascii="Tahoma" w:hAnsi="Tahoma" w:cs="Tahoma"/>
          <w:sz w:val="21"/>
          <w:szCs w:val="21"/>
        </w:rPr>
        <w:t>ão mediante a realização de Chamada de Capital da MV (conforme definida no item 4.15.1 abaixo)</w:t>
      </w:r>
      <w:r w:rsidRPr="00DD1917">
        <w:rPr>
          <w:rFonts w:ascii="Tahoma" w:hAnsi="Tahoma" w:cs="Tahoma"/>
          <w:sz w:val="21"/>
          <w:szCs w:val="21"/>
        </w:rPr>
        <w:t>.</w:t>
      </w:r>
    </w:p>
    <w:p w14:paraId="475DC4FC" w14:textId="77777777" w:rsidR="003F36EA" w:rsidRDefault="003F36EA" w:rsidP="003F36EA">
      <w:pPr>
        <w:pStyle w:val="western"/>
        <w:widowControl w:val="0"/>
        <w:tabs>
          <w:tab w:val="left" w:pos="567"/>
        </w:tabs>
        <w:spacing w:before="0" w:beforeAutospacing="0" w:after="0" w:line="320" w:lineRule="exact"/>
        <w:contextualSpacing/>
        <w:rPr>
          <w:rFonts w:ascii="Tahoma" w:hAnsi="Tahoma" w:cs="Tahoma"/>
          <w:sz w:val="21"/>
          <w:szCs w:val="21"/>
        </w:rPr>
      </w:pPr>
    </w:p>
    <w:p w14:paraId="735AD73A" w14:textId="77777777"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Para os fins do primeiro desembolso de valores previsto no item 4.3. acima, a MV nesta data apresentará um Relatório de Reembolso, </w:t>
      </w:r>
      <w:r w:rsidRPr="004B221D">
        <w:rPr>
          <w:rFonts w:ascii="Tahoma" w:hAnsi="Tahoma" w:cs="Tahoma"/>
          <w:sz w:val="21"/>
          <w:szCs w:val="21"/>
        </w:rPr>
        <w:t xml:space="preserve">contendo o valor total compreendido 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p w14:paraId="4399FD3B" w14:textId="382F46DF" w:rsidR="003F36EA" w:rsidRDefault="003F36EA" w:rsidP="007A4E96">
      <w:pPr>
        <w:widowControl w:val="0"/>
        <w:tabs>
          <w:tab w:val="left" w:pos="567"/>
        </w:tabs>
        <w:spacing w:line="320" w:lineRule="exact"/>
        <w:contextualSpacing/>
        <w:rPr>
          <w:rFonts w:ascii="Tahoma" w:hAnsi="Tahoma" w:cs="Tahoma"/>
          <w:sz w:val="21"/>
          <w:szCs w:val="21"/>
        </w:rPr>
      </w:pPr>
    </w:p>
    <w:p w14:paraId="5F7BFF25" w14:textId="639C3B97" w:rsidR="003F36EA" w:rsidRPr="007638C9" w:rsidRDefault="007A4E96" w:rsidP="003F36EA">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3F36EA" w:rsidRPr="007638C9">
        <w:rPr>
          <w:rFonts w:ascii="Tahoma" w:hAnsi="Tahoma" w:cs="Tahoma"/>
          <w:sz w:val="21"/>
          <w:szCs w:val="21"/>
        </w:rPr>
        <w:t>Uma vez superadas todas as Condições Precedentes, o Fundo de Obra</w:t>
      </w:r>
      <w:r w:rsidR="003F36EA">
        <w:rPr>
          <w:rFonts w:ascii="Tahoma" w:hAnsi="Tahoma" w:cs="Tahoma"/>
          <w:sz w:val="21"/>
          <w:szCs w:val="21"/>
        </w:rPr>
        <w:t xml:space="preserve"> </w:t>
      </w:r>
      <w:r w:rsidR="003F36EA" w:rsidRPr="007638C9">
        <w:rPr>
          <w:rFonts w:ascii="Tahoma" w:hAnsi="Tahoma" w:cs="Tahoma"/>
          <w:sz w:val="21"/>
          <w:szCs w:val="21"/>
        </w:rPr>
        <w:t>será desembolsado pel</w:t>
      </w:r>
      <w:r w:rsidR="003F36EA">
        <w:rPr>
          <w:rFonts w:ascii="Tahoma" w:hAnsi="Tahoma" w:cs="Tahoma"/>
          <w:sz w:val="21"/>
          <w:szCs w:val="21"/>
        </w:rPr>
        <w:t>a Securitizadora</w:t>
      </w:r>
      <w:r w:rsidR="003F36EA" w:rsidRPr="007638C9">
        <w:rPr>
          <w:rFonts w:ascii="Tahoma" w:hAnsi="Tahoma" w:cs="Tahoma"/>
          <w:sz w:val="21"/>
          <w:szCs w:val="21"/>
        </w:rPr>
        <w:t xml:space="preserve"> diretamente </w:t>
      </w:r>
      <w:r w:rsidR="003F36EA" w:rsidRPr="00343959">
        <w:rPr>
          <w:rFonts w:ascii="Tahoma" w:hAnsi="Tahoma" w:cs="Tahoma"/>
          <w:sz w:val="21"/>
          <w:szCs w:val="21"/>
        </w:rPr>
        <w:t>na Conta Centralizadora,</w:t>
      </w:r>
      <w:r w:rsidR="003F36EA" w:rsidRPr="007638C9">
        <w:rPr>
          <w:rFonts w:ascii="Tahoma" w:hAnsi="Tahoma" w:cs="Tahoma"/>
          <w:sz w:val="21"/>
          <w:szCs w:val="21"/>
        </w:rPr>
        <w:t xml:space="preserve"> e deverá ser liberad</w:t>
      </w:r>
      <w:r w:rsidR="003F36EA">
        <w:rPr>
          <w:rFonts w:ascii="Tahoma" w:hAnsi="Tahoma" w:cs="Tahoma"/>
          <w:sz w:val="21"/>
          <w:szCs w:val="21"/>
        </w:rPr>
        <w:t>o à Gerenciadora</w:t>
      </w:r>
      <w:r w:rsidR="003F36EA" w:rsidRPr="007638C9">
        <w:rPr>
          <w:rFonts w:ascii="Tahoma" w:hAnsi="Tahoma" w:cs="Tahoma"/>
          <w:sz w:val="21"/>
          <w:szCs w:val="21"/>
        </w:rPr>
        <w:t xml:space="preserve">, mensalmente, em conta corrente a ser indicada </w:t>
      </w:r>
      <w:r w:rsidR="003F36EA">
        <w:rPr>
          <w:rFonts w:ascii="Tahoma" w:hAnsi="Tahoma" w:cs="Tahoma"/>
          <w:sz w:val="21"/>
          <w:szCs w:val="21"/>
        </w:rPr>
        <w:t>pela própria, nos termos do procedimento abaixo</w:t>
      </w:r>
      <w:r w:rsidR="003F36EA" w:rsidRPr="007638C9">
        <w:rPr>
          <w:rFonts w:ascii="Tahoma" w:hAnsi="Tahoma" w:cs="Tahoma"/>
          <w:sz w:val="21"/>
          <w:szCs w:val="21"/>
        </w:rPr>
        <w:t>.</w:t>
      </w:r>
    </w:p>
    <w:p w14:paraId="32F81A7D" w14:textId="77777777" w:rsidR="003F36EA" w:rsidRPr="007638C9" w:rsidRDefault="003F36EA" w:rsidP="003F36EA">
      <w:pPr>
        <w:pStyle w:val="PargrafodaLista"/>
        <w:widowControl w:val="0"/>
        <w:tabs>
          <w:tab w:val="left" w:pos="567"/>
        </w:tabs>
        <w:spacing w:line="320" w:lineRule="exact"/>
        <w:ind w:left="360"/>
        <w:jc w:val="both"/>
        <w:rPr>
          <w:rFonts w:ascii="Tahoma" w:hAnsi="Tahoma" w:cs="Tahoma"/>
          <w:sz w:val="21"/>
          <w:szCs w:val="21"/>
        </w:rPr>
      </w:pPr>
    </w:p>
    <w:p w14:paraId="731D0466" w14:textId="15D1F502"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último Dia Útil de cada mês, a Gerenciadora, mediante o envio de comunicação escrita à Securitizadora, informará o </w:t>
      </w:r>
      <w:r w:rsidRPr="007638C9">
        <w:rPr>
          <w:rFonts w:ascii="Tahoma" w:hAnsi="Tahoma" w:cs="Tahoma"/>
          <w:sz w:val="21"/>
          <w:szCs w:val="21"/>
        </w:rPr>
        <w:t xml:space="preserve">montante equivalente </w:t>
      </w:r>
      <w:r>
        <w:rPr>
          <w:rFonts w:ascii="Tahoma" w:hAnsi="Tahoma" w:cs="Tahoma"/>
          <w:sz w:val="21"/>
          <w:szCs w:val="21"/>
        </w:rPr>
        <w:t>à</w:t>
      </w:r>
      <w:r w:rsidRPr="007638C9">
        <w:rPr>
          <w:rFonts w:ascii="Tahoma" w:hAnsi="Tahoma" w:cs="Tahoma"/>
          <w:sz w:val="21"/>
          <w:szCs w:val="21"/>
        </w:rPr>
        <w:t xml:space="preserve"> evolução mensal </w:t>
      </w:r>
      <w:r>
        <w:rPr>
          <w:rFonts w:ascii="Tahoma" w:hAnsi="Tahoma" w:cs="Tahoma"/>
          <w:sz w:val="21"/>
          <w:szCs w:val="21"/>
        </w:rPr>
        <w:t xml:space="preserve">do mês subsequente </w:t>
      </w:r>
      <w:r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 Recebida a Chamada de Capital MV no prazo acima estabelecido, a Securitizadora deverá transferir, para conta bancária de titularidade da MV, o respectivo valor solicitado conforme data definida na Chamada de Capital MV</w:t>
      </w:r>
      <w:r w:rsidRPr="007638C9">
        <w:rPr>
          <w:rFonts w:ascii="Tahoma" w:hAnsi="Tahoma" w:cs="Tahoma"/>
          <w:sz w:val="21"/>
          <w:szCs w:val="21"/>
        </w:rPr>
        <w:t>.</w:t>
      </w:r>
      <w:r>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Gerenciadora a evolução da obra e apresentado o respectivo Relatório Mensal. </w:t>
      </w:r>
    </w:p>
    <w:p w14:paraId="3B3EB8D6" w14:textId="77777777" w:rsidR="003F36EA" w:rsidRDefault="003F36EA" w:rsidP="003F36EA">
      <w:pPr>
        <w:pStyle w:val="PargrafodaLista"/>
        <w:widowControl w:val="0"/>
        <w:tabs>
          <w:tab w:val="left" w:pos="1418"/>
        </w:tabs>
        <w:spacing w:line="320" w:lineRule="exact"/>
        <w:ind w:left="567"/>
        <w:jc w:val="both"/>
        <w:rPr>
          <w:rFonts w:ascii="Tahoma" w:hAnsi="Tahoma" w:cs="Tahoma"/>
          <w:sz w:val="21"/>
          <w:szCs w:val="21"/>
        </w:rPr>
      </w:pPr>
    </w:p>
    <w:p w14:paraId="7045C647" w14:textId="51CD07E5" w:rsidR="003F36EA" w:rsidRPr="00D2184F"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Até o dia 10 (dez) de cada mês, a Gerenciadora enviará o respectivo </w:t>
      </w:r>
      <w:r w:rsidRPr="006867D3">
        <w:rPr>
          <w:rFonts w:ascii="Tahoma" w:hAnsi="Tahoma" w:cs="Tahoma"/>
          <w:sz w:val="21"/>
          <w:szCs w:val="21"/>
        </w:rPr>
        <w:t>relatório de medição de obras</w:t>
      </w:r>
      <w:r>
        <w:rPr>
          <w:rFonts w:ascii="Tahoma" w:hAnsi="Tahoma" w:cs="Tahoma"/>
          <w:sz w:val="21"/>
          <w:szCs w:val="21"/>
        </w:rPr>
        <w:t xml:space="preserve"> do Empreendimento Alvo e o Relatório Mensal</w:t>
      </w:r>
      <w:r w:rsidRPr="006867D3">
        <w:rPr>
          <w:rFonts w:ascii="Tahoma" w:hAnsi="Tahoma" w:cs="Tahoma"/>
          <w:sz w:val="21"/>
          <w:szCs w:val="21"/>
        </w:rPr>
        <w:t xml:space="preserve"> comprovando a destinação de recursos</w:t>
      </w:r>
      <w:r>
        <w:rPr>
          <w:rFonts w:ascii="Tahoma" w:hAnsi="Tahoma" w:cs="Tahoma"/>
          <w:sz w:val="21"/>
          <w:szCs w:val="21"/>
        </w:rPr>
        <w:t xml:space="preserve"> da CCB, bem como a evolução e o cronograma de obra.</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33FE4462"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w:t>
      </w:r>
      <w:r w:rsidRPr="00AF2744">
        <w:rPr>
          <w:rFonts w:ascii="Tahoma" w:hAnsi="Tahoma" w:cs="Tahoma"/>
          <w:color w:val="000000"/>
          <w:sz w:val="21"/>
          <w:szCs w:val="21"/>
        </w:rPr>
        <w:t xml:space="preserve">e dos Direitos Creditórios e obedecida a ordem de destinação de recursos indicada no item </w:t>
      </w:r>
      <w:r w:rsidR="00DD1BD7">
        <w:rPr>
          <w:rFonts w:ascii="Tahoma" w:hAnsi="Tahoma" w:cs="Tahoma"/>
          <w:color w:val="000000"/>
          <w:sz w:val="21"/>
          <w:szCs w:val="21"/>
        </w:rPr>
        <w:t>8</w:t>
      </w:r>
      <w:r w:rsidRPr="00AF2744">
        <w:rPr>
          <w:rFonts w:ascii="Tahoma" w:hAnsi="Tahoma" w:cs="Tahoma"/>
          <w:color w:val="000000"/>
          <w:sz w:val="21"/>
          <w:szCs w:val="21"/>
        </w:rPr>
        <w:t>.1, abaixo, procederá ao pagamento do Custo de Obra (definidos na Cédula), de acordo com os Relatórios de Pagamento, ressalvado o disposto no item 4.1</w:t>
      </w:r>
      <w:r w:rsidR="003F36EA">
        <w:rPr>
          <w:rFonts w:ascii="Tahoma" w:hAnsi="Tahoma" w:cs="Tahoma"/>
          <w:color w:val="000000"/>
          <w:sz w:val="21"/>
          <w:szCs w:val="21"/>
        </w:rPr>
        <w:t>6</w:t>
      </w:r>
      <w:r w:rsidRPr="00AF2744">
        <w:rPr>
          <w:rFonts w:ascii="Tahoma" w:hAnsi="Tahoma" w:cs="Tahoma"/>
          <w:color w:val="000000"/>
          <w:sz w:val="21"/>
          <w:szCs w:val="21"/>
        </w:rPr>
        <w:t xml:space="preserve">.1 abaixo. </w:t>
      </w:r>
    </w:p>
    <w:p w14:paraId="384B62E3" w14:textId="0886646A" w:rsidR="006D3FA2" w:rsidRDefault="006D3FA2" w:rsidP="006D3FA2">
      <w:pPr>
        <w:pStyle w:val="PargrafodaLista"/>
        <w:tabs>
          <w:tab w:val="left" w:pos="567"/>
        </w:tabs>
        <w:spacing w:line="320" w:lineRule="exact"/>
        <w:ind w:left="0"/>
        <w:jc w:val="both"/>
        <w:rPr>
          <w:rFonts w:ascii="Tahoma" w:hAnsi="Tahoma" w:cs="Tahoma"/>
          <w:sz w:val="21"/>
          <w:szCs w:val="21"/>
          <w:u w:val="single"/>
        </w:rPr>
      </w:pPr>
    </w:p>
    <w:p w14:paraId="78BE2C06" w14:textId="52545DD3" w:rsidR="003F36EA"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O desembolso pela Securitizadora à </w:t>
      </w:r>
      <w:r>
        <w:rPr>
          <w:rFonts w:ascii="Tahoma" w:hAnsi="Tahoma" w:cs="Tahoma"/>
          <w:sz w:val="21"/>
          <w:szCs w:val="21"/>
        </w:rPr>
        <w:t xml:space="preserve">Gerenciadora </w:t>
      </w:r>
      <w:r w:rsidRPr="00DD1917">
        <w:rPr>
          <w:rFonts w:ascii="Tahoma" w:hAnsi="Tahoma" w:cs="Tahoma"/>
          <w:sz w:val="21"/>
          <w:szCs w:val="21"/>
        </w:rPr>
        <w:t>dos valores integralizados, está condicionado à constatação, pela Securitizadora, de que resultado da razão de garantia (“</w:t>
      </w:r>
      <w:r w:rsidRPr="00DD1917">
        <w:rPr>
          <w:rFonts w:ascii="Tahoma" w:hAnsi="Tahoma" w:cs="Tahoma"/>
          <w:sz w:val="21"/>
          <w:szCs w:val="21"/>
          <w:u w:val="single"/>
        </w:rPr>
        <w:t>LTV</w:t>
      </w:r>
      <w:r w:rsidRPr="00DD1917">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50</w:t>
      </w:r>
      <w:r w:rsidRPr="00DD1917">
        <w:rPr>
          <w:rFonts w:ascii="Tahoma" w:hAnsi="Tahoma" w:cs="Tahoma"/>
          <w:b/>
          <w:bCs/>
          <w:sz w:val="21"/>
          <w:szCs w:val="21"/>
        </w:rPr>
        <w:t>% (</w:t>
      </w:r>
      <w:r>
        <w:rPr>
          <w:rFonts w:ascii="Tahoma" w:hAnsi="Tahoma" w:cs="Tahoma"/>
          <w:b/>
          <w:bCs/>
          <w:sz w:val="21"/>
          <w:szCs w:val="21"/>
        </w:rPr>
        <w:t xml:space="preserve">cinquenta </w:t>
      </w:r>
      <w:r w:rsidRPr="00DD1917">
        <w:rPr>
          <w:rFonts w:ascii="Tahoma" w:hAnsi="Tahoma" w:cs="Tahoma"/>
          <w:b/>
          <w:bCs/>
          <w:sz w:val="21"/>
          <w:szCs w:val="21"/>
        </w:rPr>
        <w:t>por cento)</w:t>
      </w:r>
      <w:r w:rsidRPr="00DD1917">
        <w:rPr>
          <w:rFonts w:ascii="Tahoma" w:hAnsi="Tahoma" w:cs="Tahoma"/>
          <w:sz w:val="21"/>
          <w:szCs w:val="21"/>
        </w:rPr>
        <w:t xml:space="preserve">. Como exemplo, caso o resultado do LTV seja de </w:t>
      </w:r>
      <w:r>
        <w:rPr>
          <w:rFonts w:ascii="Tahoma" w:hAnsi="Tahoma" w:cs="Tahoma"/>
          <w:sz w:val="21"/>
          <w:szCs w:val="21"/>
        </w:rPr>
        <w:t>51</w:t>
      </w:r>
      <w:r w:rsidRPr="00DD1917">
        <w:rPr>
          <w:rFonts w:ascii="Tahoma" w:hAnsi="Tahoma" w:cs="Tahoma"/>
          <w:sz w:val="21"/>
          <w:szCs w:val="21"/>
        </w:rPr>
        <w:t>%, (</w:t>
      </w:r>
      <w:r>
        <w:rPr>
          <w:rFonts w:ascii="Tahoma" w:hAnsi="Tahoma" w:cs="Tahoma"/>
          <w:sz w:val="21"/>
          <w:szCs w:val="21"/>
        </w:rPr>
        <w:t xml:space="preserve">cinquenta e um </w:t>
      </w:r>
      <w:r w:rsidRPr="00DD1917">
        <w:rPr>
          <w:rFonts w:ascii="Tahoma" w:hAnsi="Tahoma" w:cs="Tahoma"/>
          <w:sz w:val="21"/>
          <w:szCs w:val="21"/>
        </w:rPr>
        <w:t xml:space="preserve">por cento), caberá à </w:t>
      </w:r>
      <w:r>
        <w:rPr>
          <w:rFonts w:ascii="Tahoma" w:hAnsi="Tahoma" w:cs="Tahoma"/>
          <w:sz w:val="21"/>
          <w:szCs w:val="21"/>
        </w:rPr>
        <w:t>Devedora</w:t>
      </w:r>
      <w:r w:rsidRPr="00DD1917">
        <w:rPr>
          <w:rFonts w:ascii="Tahoma" w:hAnsi="Tahoma" w:cs="Tahoma"/>
          <w:sz w:val="21"/>
          <w:szCs w:val="21"/>
        </w:rPr>
        <w:t>, nos termos do item 4.</w:t>
      </w:r>
      <w:r>
        <w:rPr>
          <w:rFonts w:ascii="Tahoma" w:hAnsi="Tahoma" w:cs="Tahoma"/>
          <w:sz w:val="21"/>
          <w:szCs w:val="21"/>
        </w:rPr>
        <w:t>1</w:t>
      </w:r>
      <w:r w:rsidR="00DD1BD7">
        <w:rPr>
          <w:rFonts w:ascii="Tahoma" w:hAnsi="Tahoma" w:cs="Tahoma"/>
          <w:sz w:val="21"/>
          <w:szCs w:val="21"/>
        </w:rPr>
        <w:t>6</w:t>
      </w:r>
      <w:r w:rsidRPr="00DD1917">
        <w:rPr>
          <w:rFonts w:ascii="Tahoma" w:hAnsi="Tahoma" w:cs="Tahoma"/>
          <w:sz w:val="21"/>
          <w:szCs w:val="21"/>
        </w:rPr>
        <w:t xml:space="preserve">.2 abaixo, providenciar a complementação dos valores necessários à recomposição do limite máximo do LTV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w:t>
      </w:r>
    </w:p>
    <w:p w14:paraId="32ABD6B2" w14:textId="77777777" w:rsidR="003F36EA" w:rsidRPr="005E77B0" w:rsidRDefault="003F36EA" w:rsidP="003F36EA">
      <w:pPr>
        <w:tabs>
          <w:tab w:val="left" w:pos="851"/>
        </w:tabs>
        <w:autoSpaceDE w:val="0"/>
        <w:autoSpaceDN w:val="0"/>
        <w:adjustRightInd w:val="0"/>
        <w:spacing w:line="320" w:lineRule="exact"/>
        <w:ind w:left="1418"/>
        <w:contextualSpacing/>
        <w:jc w:val="both"/>
        <w:rPr>
          <w:rFonts w:ascii="Tahoma" w:hAnsi="Tahoma" w:cs="Tahoma"/>
          <w:sz w:val="16"/>
          <w:szCs w:val="16"/>
        </w:rPr>
      </w:pPr>
      <w:bookmarkStart w:id="113" w:name="_Hlk40198922"/>
    </w:p>
    <w:p w14:paraId="05582F87" w14:textId="77777777" w:rsidR="003F36EA" w:rsidRPr="00711DAA" w:rsidRDefault="003F36EA" w:rsidP="003F36E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rPr>
            <m:t>LTV=</m:t>
          </m:r>
          <m:f>
            <m:fPr>
              <m:ctrlPr>
                <w:ins w:id="114" w:author="Mara Cristina Lima" w:date="2020-12-15T18:23:00Z">
                  <w:rPr>
                    <w:rFonts w:ascii="Cambria Math" w:hAnsi="Cambria Math" w:cs="Tahoma"/>
                    <w:i/>
                    <w:sz w:val="20"/>
                    <w:szCs w:val="20"/>
                  </w:rPr>
                </w:ins>
              </m:ctrlPr>
            </m:fPr>
            <m:num>
              <m:r>
                <w:rPr>
                  <w:rFonts w:ascii="Cambria Math" w:hAnsi="Cambria Math" w:cs="Tahoma"/>
                  <w:sz w:val="20"/>
                  <w:szCs w:val="20"/>
                </w:rPr>
                <m:t>Saldo Atualizado da CCB</m:t>
              </m:r>
            </m:num>
            <m:den>
              <m:eqArr>
                <m:eqArrPr>
                  <m:ctrlPr>
                    <w:ins w:id="115" w:author="Mara Cristina Lima" w:date="2020-12-15T18:23:00Z">
                      <w:rPr>
                        <w:rFonts w:ascii="Cambria Math" w:hAnsi="Cambria Math" w:cs="Tahoma"/>
                        <w:i/>
                        <w:sz w:val="20"/>
                        <w:szCs w:val="20"/>
                      </w:rPr>
                    </w:ins>
                  </m:ctrlPr>
                </m:eqArrPr>
                <m:e>
                  <m:r>
                    <w:rPr>
                      <w:rFonts w:ascii="Cambria Math" w:hAnsi="Cambria Math" w:cs="Tahoma"/>
                      <w:sz w:val="20"/>
                      <w:szCs w:val="20"/>
                    </w:rPr>
                    <m:t xml:space="preserve">VGV a receber do Vendido+VGV do Estoque </m:t>
                  </m:r>
                  <m:d>
                    <m:dPr>
                      <m:ctrlPr>
                        <w:ins w:id="116" w:author="Mara Cristina Lima" w:date="2020-12-15T18:23:00Z">
                          <w:rPr>
                            <w:rFonts w:ascii="Cambria Math" w:hAnsi="Cambria Math" w:cs="Tahoma"/>
                            <w:i/>
                            <w:sz w:val="20"/>
                            <w:szCs w:val="20"/>
                          </w:rPr>
                        </w:ins>
                      </m:ctrlPr>
                    </m:dPr>
                    <m:e>
                      <m:r>
                        <w:rPr>
                          <w:rFonts w:ascii="Cambria Math" w:hAnsi="Cambria Math" w:cs="Tahoma"/>
                          <w:sz w:val="20"/>
                          <w:szCs w:val="20"/>
                        </w:rPr>
                        <m:t>-</m:t>
                      </m:r>
                    </m:e>
                  </m:d>
                  <m:r>
                    <w:rPr>
                      <w:rFonts w:ascii="Cambria Math" w:hAnsi="Cambria Math" w:cs="Tahoma"/>
                      <w:sz w:val="20"/>
                      <w:szCs w:val="20"/>
                    </w:rPr>
                    <m:t>RET</m:t>
                  </m:r>
                </m:e>
                <m:e>
                  <m:ctrlPr>
                    <w:ins w:id="117" w:author="Mara Cristina Lima" w:date="2020-12-15T18:23:00Z">
                      <w:rPr>
                        <w:rFonts w:ascii="Cambria Math" w:eastAsia="Cambria Math" w:hAnsi="Cambria Math" w:cs="Tahoma"/>
                        <w:i/>
                        <w:sz w:val="20"/>
                        <w:szCs w:val="20"/>
                      </w:rPr>
                    </w:ins>
                  </m:ctrlPr>
                </m:e>
                <m:e/>
              </m:eqArr>
            </m:den>
          </m:f>
          <m:r>
            <m:rPr>
              <m:sty m:val="p"/>
            </m:rPr>
            <w:rPr>
              <w:rFonts w:ascii="Cambria Math" w:hAnsi="Cambria Math" w:cs="Tahoma"/>
              <w:color w:val="222222"/>
              <w:sz w:val="20"/>
              <w:szCs w:val="20"/>
              <w:shd w:val="clear" w:color="auto" w:fill="FFFFFF"/>
            </w:rPr>
            <m:t>=&lt;50%</m:t>
          </m:r>
        </m:oMath>
      </m:oMathPara>
    </w:p>
    <w:p w14:paraId="2323FEC0"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36F0C1C6"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4D46A158"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Pr>
          <w:rFonts w:ascii="Tahoma" w:hAnsi="Tahoma" w:cs="Tahoma"/>
          <w:i/>
          <w:iCs/>
          <w:sz w:val="21"/>
          <w:szCs w:val="21"/>
        </w:rPr>
        <w:t>Saldo Atualizado da CCB</w:t>
      </w:r>
      <w:r w:rsidRPr="00DD1917">
        <w:rPr>
          <w:rFonts w:ascii="Tahoma" w:hAnsi="Tahoma" w:cs="Tahoma"/>
          <w:sz w:val="21"/>
          <w:szCs w:val="21"/>
        </w:rPr>
        <w:t xml:space="preserve"> = </w:t>
      </w:r>
      <w:r>
        <w:rPr>
          <w:rFonts w:ascii="Tahoma" w:hAnsi="Tahoma" w:cs="Tahoma"/>
          <w:sz w:val="21"/>
          <w:szCs w:val="21"/>
        </w:rPr>
        <w:t>Saldo devedor da operação</w:t>
      </w:r>
      <w:r w:rsidRPr="00DD1917">
        <w:rPr>
          <w:rFonts w:ascii="Tahoma" w:hAnsi="Tahoma" w:cs="Tahoma"/>
          <w:sz w:val="21"/>
          <w:szCs w:val="21"/>
        </w:rPr>
        <w:t>, na data do cálculo.</w:t>
      </w:r>
    </w:p>
    <w:p w14:paraId="29A893B2" w14:textId="77777777" w:rsidR="003F36EA" w:rsidRPr="00DD1917" w:rsidRDefault="003F36EA" w:rsidP="003F36EA">
      <w:pPr>
        <w:tabs>
          <w:tab w:val="left" w:pos="567"/>
          <w:tab w:val="left" w:pos="1134"/>
        </w:tabs>
        <w:autoSpaceDE w:val="0"/>
        <w:autoSpaceDN w:val="0"/>
        <w:adjustRightInd w:val="0"/>
        <w:spacing w:line="320" w:lineRule="exact"/>
        <w:contextualSpacing/>
        <w:jc w:val="both"/>
        <w:rPr>
          <w:rFonts w:ascii="Tahoma" w:hAnsi="Tahoma" w:cs="Tahoma"/>
          <w:sz w:val="21"/>
          <w:szCs w:val="21"/>
        </w:rPr>
      </w:pPr>
    </w:p>
    <w:p w14:paraId="4336EEA1"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w:t>
      </w:r>
      <w:r w:rsidRPr="008902C1">
        <w:rPr>
          <w:rFonts w:ascii="Tahoma" w:hAnsi="Tahoma" w:cs="Tahoma"/>
          <w:sz w:val="21"/>
          <w:szCs w:val="21"/>
        </w:rPr>
        <w:t>líquido de corretagem,</w:t>
      </w:r>
      <w:r>
        <w:rPr>
          <w:rFonts w:ascii="Tahoma" w:hAnsi="Tahoma" w:cs="Tahoma"/>
          <w:sz w:val="21"/>
          <w:szCs w:val="21"/>
        </w:rPr>
        <w:t xml:space="preserve">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Alvo</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Alvo </w:t>
      </w:r>
      <w:r w:rsidRPr="00DD1917">
        <w:rPr>
          <w:rFonts w:ascii="Tahoma" w:hAnsi="Tahoma" w:cs="Tahoma"/>
          <w:sz w:val="21"/>
          <w:szCs w:val="21"/>
        </w:rPr>
        <w:t>e seus respectivos fluxos de pagamento, e que deverá ser encaminhado para a Securitizadora.</w:t>
      </w:r>
    </w:p>
    <w:p w14:paraId="2D6D5D99"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57AC7885" w14:textId="77777777" w:rsidR="003F36EA"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Alvo</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proofErr w:type="spellStart"/>
      <w:r w:rsidRPr="00DD1917">
        <w:rPr>
          <w:rFonts w:ascii="Tahoma" w:hAnsi="Tahoma" w:cs="Tahoma"/>
          <w:i/>
          <w:sz w:val="21"/>
          <w:szCs w:val="21"/>
        </w:rPr>
        <w:t>Servicer</w:t>
      </w:r>
      <w:proofErr w:type="spellEnd"/>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0E985A2A"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p>
    <w:p w14:paraId="05C7BA8E" w14:textId="77777777" w:rsidR="003F36EA" w:rsidRPr="00DD1917" w:rsidRDefault="003F36EA" w:rsidP="003F36EA">
      <w:pPr>
        <w:tabs>
          <w:tab w:val="left" w:pos="567"/>
          <w:tab w:val="left" w:pos="1134"/>
        </w:tabs>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Alvo</w:t>
      </w:r>
      <w:r w:rsidRPr="00DD1917">
        <w:rPr>
          <w:rFonts w:ascii="Tahoma" w:hAnsi="Tahoma" w:cs="Tahoma"/>
          <w:sz w:val="21"/>
          <w:szCs w:val="21"/>
        </w:rPr>
        <w:t>;</w:t>
      </w:r>
    </w:p>
    <w:p w14:paraId="5A4C7D07" w14:textId="77777777" w:rsidR="003F36EA" w:rsidRPr="00DD1917" w:rsidRDefault="003F36EA" w:rsidP="003F36EA">
      <w:pPr>
        <w:pStyle w:val="PargrafodaLista"/>
        <w:widowControl w:val="0"/>
        <w:spacing w:line="320" w:lineRule="exact"/>
        <w:ind w:left="567"/>
        <w:jc w:val="both"/>
        <w:rPr>
          <w:rFonts w:ascii="Tahoma" w:hAnsi="Tahoma" w:cs="Tahoma"/>
          <w:sz w:val="21"/>
          <w:szCs w:val="21"/>
        </w:rPr>
      </w:pPr>
    </w:p>
    <w:p w14:paraId="43654C29" w14:textId="6BF5514F" w:rsidR="003F36EA" w:rsidRPr="00DD1917" w:rsidRDefault="003F36EA" w:rsidP="003F36EA">
      <w:pPr>
        <w:pStyle w:val="PargrafodaLista"/>
        <w:widowControl w:val="0"/>
        <w:numPr>
          <w:ilvl w:val="2"/>
          <w:numId w:val="21"/>
        </w:numPr>
        <w:spacing w:line="320" w:lineRule="exact"/>
        <w:ind w:left="567" w:firstLine="0"/>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Pr>
          <w:rFonts w:ascii="Tahoma" w:hAnsi="Tahoma" w:cs="Tahoma"/>
          <w:sz w:val="21"/>
          <w:szCs w:val="21"/>
        </w:rPr>
        <w:t>50</w:t>
      </w:r>
      <w:r w:rsidRPr="00DD1917">
        <w:rPr>
          <w:rFonts w:ascii="Tahoma" w:hAnsi="Tahoma" w:cs="Tahoma"/>
          <w:sz w:val="21"/>
          <w:szCs w:val="21"/>
        </w:rPr>
        <w:t>% (</w:t>
      </w:r>
      <w:r>
        <w:rPr>
          <w:rFonts w:ascii="Tahoma" w:hAnsi="Tahoma" w:cs="Tahoma"/>
          <w:sz w:val="21"/>
          <w:szCs w:val="21"/>
        </w:rPr>
        <w:t>cinquenta</w:t>
      </w:r>
      <w:r w:rsidRPr="00DD1917">
        <w:rPr>
          <w:rFonts w:ascii="Tahoma" w:hAnsi="Tahoma" w:cs="Tahoma"/>
          <w:sz w:val="21"/>
          <w:szCs w:val="21"/>
        </w:rPr>
        <w:t xml:space="preserve"> 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Pr>
          <w:rFonts w:ascii="Tahoma" w:hAnsi="Tahoma" w:cs="Tahoma"/>
          <w:sz w:val="21"/>
          <w:szCs w:val="21"/>
        </w:rPr>
        <w:t>d</w:t>
      </w:r>
      <w:r w:rsidRPr="00DD1917">
        <w:rPr>
          <w:rFonts w:ascii="Tahoma" w:hAnsi="Tahoma" w:cs="Tahoma"/>
          <w:sz w:val="21"/>
          <w:szCs w:val="21"/>
        </w:rPr>
        <w:t>”,</w:t>
      </w:r>
      <w:r>
        <w:rPr>
          <w:rFonts w:ascii="Tahoma" w:hAnsi="Tahoma" w:cs="Tahoma"/>
          <w:sz w:val="21"/>
          <w:szCs w:val="21"/>
        </w:rPr>
        <w:t xml:space="preserve"> </w:t>
      </w:r>
      <w:r w:rsidRPr="00DD1917">
        <w:rPr>
          <w:rFonts w:ascii="Tahoma" w:hAnsi="Tahoma" w:cs="Tahoma"/>
          <w:sz w:val="21"/>
          <w:szCs w:val="21"/>
        </w:rPr>
        <w:t>da Cédula.</w:t>
      </w:r>
    </w:p>
    <w:p w14:paraId="202799D6" w14:textId="77777777" w:rsidR="003F36EA" w:rsidRDefault="003F36EA" w:rsidP="003F36EA">
      <w:pPr>
        <w:pStyle w:val="PargrafodaLista"/>
        <w:widowControl w:val="0"/>
        <w:spacing w:line="320" w:lineRule="exact"/>
        <w:ind w:left="567"/>
        <w:jc w:val="both"/>
        <w:rPr>
          <w:rFonts w:ascii="Tahoma" w:hAnsi="Tahoma" w:cs="Tahoma"/>
          <w:sz w:val="21"/>
          <w:szCs w:val="21"/>
        </w:rPr>
      </w:pPr>
    </w:p>
    <w:p w14:paraId="2A457186" w14:textId="16FA5686" w:rsidR="003F36EA" w:rsidRPr="00DD1917" w:rsidRDefault="003F36EA" w:rsidP="003F36EA">
      <w:pPr>
        <w:pStyle w:val="PargrafodaLista"/>
        <w:widowControl w:val="0"/>
        <w:numPr>
          <w:ilvl w:val="3"/>
          <w:numId w:val="21"/>
        </w:numPr>
        <w:spacing w:line="320" w:lineRule="exact"/>
        <w:ind w:left="1276" w:firstLine="0"/>
        <w:jc w:val="both"/>
        <w:rPr>
          <w:rFonts w:ascii="Tahoma" w:hAnsi="Tahoma" w:cs="Tahoma"/>
          <w:sz w:val="21"/>
          <w:szCs w:val="21"/>
        </w:rPr>
      </w:pPr>
      <w:r>
        <w:rPr>
          <w:rFonts w:ascii="Tahoma" w:hAnsi="Tahoma" w:cs="Tahoma"/>
          <w:sz w:val="21"/>
          <w:szCs w:val="21"/>
        </w:rPr>
        <w:t xml:space="preserve">Caso o aporte descrito no item 4.16.2 acima não ocorra nos 5 (cinco) dias corridos contados do recebimento da referida comunicação,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 xml:space="preserve">pro rata </w:t>
      </w:r>
      <w:proofErr w:type="spellStart"/>
      <w:r w:rsidRPr="00DD1917">
        <w:rPr>
          <w:rFonts w:ascii="Tahoma" w:hAnsi="Tahoma" w:cs="Tahoma"/>
          <w:i/>
          <w:sz w:val="21"/>
          <w:szCs w:val="21"/>
        </w:rPr>
        <w:t>temporis</w:t>
      </w:r>
      <w:proofErr w:type="spellEnd"/>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 por parte da Devedora e/ou dos Avalista</w:t>
      </w:r>
      <w:r w:rsidRPr="00CD6CD1">
        <w:rPr>
          <w:rFonts w:ascii="Tahoma" w:hAnsi="Tahoma" w:cs="Tahoma"/>
          <w:sz w:val="21"/>
          <w:szCs w:val="21"/>
        </w:rPr>
        <w:t>s</w:t>
      </w:r>
      <w:r w:rsidRPr="00077F04">
        <w:rPr>
          <w:rFonts w:ascii="Tahoma" w:hAnsi="Tahoma" w:cs="Tahoma"/>
          <w:sz w:val="21"/>
          <w:szCs w:val="21"/>
        </w:rPr>
        <w:t>.</w:t>
      </w:r>
    </w:p>
    <w:bookmarkEnd w:id="113"/>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w:t>
      </w:r>
      <w:r w:rsidR="00CE710F" w:rsidRPr="00AF2744">
        <w:rPr>
          <w:rFonts w:ascii="Tahoma" w:hAnsi="Tahoma" w:cs="Tahoma"/>
          <w:sz w:val="21"/>
          <w:szCs w:val="21"/>
        </w:rPr>
        <w:lastRenderedPageBreak/>
        <w:t xml:space="preserve">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(i) o extrato de posição de depósito expedido pela B3 em nome do respectivo Titular dos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w:t>
      </w:r>
      <w:proofErr w:type="spellStart"/>
      <w:r w:rsidRPr="00AF2744">
        <w:rPr>
          <w:rFonts w:ascii="Tahoma" w:hAnsi="Tahoma" w:cs="Tahoma"/>
          <w:sz w:val="21"/>
          <w:szCs w:val="21"/>
        </w:rPr>
        <w:t>Escriturador</w:t>
      </w:r>
      <w:proofErr w:type="spellEnd"/>
      <w:r w:rsidRPr="00AF2744">
        <w:rPr>
          <w:rFonts w:ascii="Tahoma" w:hAnsi="Tahoma" w:cs="Tahoma"/>
          <w:sz w:val="21"/>
          <w:szCs w:val="21"/>
        </w:rPr>
        <w:t xml:space="preserve">,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18"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18"/>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19" w:name="_Toc451888001"/>
      <w:bookmarkStart w:id="120" w:name="_Toc453263775"/>
      <w:bookmarkStart w:id="121" w:name="_Toc31186284"/>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19"/>
      <w:bookmarkEnd w:id="120"/>
      <w:bookmarkEnd w:id="121"/>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22" w:name="_Toc451888002"/>
      <w:bookmarkStart w:id="123" w:name="_Toc453263776"/>
      <w:bookmarkStart w:id="124"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22"/>
      <w:bookmarkEnd w:id="123"/>
      <w:bookmarkEnd w:id="124"/>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060B8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25"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xml:space="preserve">, </w:t>
      </w:r>
      <w:ins w:id="126" w:author="Mara Cristina Lima" w:date="2020-12-15T18:31:00Z">
        <w:r w:rsidR="00795687">
          <w:rPr>
            <w:rFonts w:ascii="Tahoma" w:hAnsi="Tahoma" w:cs="Tahoma"/>
            <w:sz w:val="21"/>
            <w:szCs w:val="21"/>
          </w:rPr>
          <w:t xml:space="preserve">desde a </w:t>
        </w:r>
      </w:ins>
      <w:ins w:id="127" w:author="Mara Cristina Lima" w:date="2020-12-15T18:32:00Z">
        <w:r w:rsidR="00795687">
          <w:rPr>
            <w:rFonts w:ascii="Tahoma" w:hAnsi="Tahoma" w:cs="Tahoma"/>
            <w:sz w:val="21"/>
            <w:szCs w:val="21"/>
          </w:rPr>
          <w:t xml:space="preserve">Data de Primeira Integralização </w:t>
        </w:r>
      </w:ins>
      <w:r w:rsidRPr="00C85EDF">
        <w:rPr>
          <w:rFonts w:ascii="Tahoma" w:hAnsi="Tahoma" w:cs="Tahoma"/>
          <w:sz w:val="21"/>
          <w:szCs w:val="21"/>
        </w:rPr>
        <w:t>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ins w:id="128" w:author="Mara Cristina Lima" w:date="2020-12-15T18:23:00Z">
                  <w:rPr>
                    <w:rFonts w:ascii="Cambria Math" w:hAnsi="Cambria Math" w:cs="Tahoma"/>
                    <w:b/>
                    <w:bCs/>
                    <w:i/>
                    <w:sz w:val="22"/>
                    <w:szCs w:val="22"/>
                  </w:rPr>
                </w:ins>
              </m:ctrlPr>
            </m:sSupPr>
            <m:e>
              <m:d>
                <m:dPr>
                  <m:ctrlPr>
                    <w:ins w:id="129" w:author="Mara Cristina Lima" w:date="2020-12-15T18:23:00Z">
                      <w:rPr>
                        <w:rFonts w:ascii="Cambria Math" w:hAnsi="Cambria Math" w:cs="Tahoma"/>
                        <w:b/>
                        <w:bCs/>
                        <w:i/>
                        <w:sz w:val="22"/>
                        <w:szCs w:val="22"/>
                      </w:rPr>
                    </w:ins>
                  </m:ctrlPr>
                </m:dPr>
                <m:e>
                  <m:f>
                    <m:fPr>
                      <m:ctrlPr>
                        <w:ins w:id="130" w:author="Mara Cristina Lima" w:date="2020-12-15T18:23:00Z">
                          <w:rPr>
                            <w:rFonts w:ascii="Cambria Math" w:hAnsi="Cambria Math" w:cs="Tahoma"/>
                            <w:b/>
                            <w:bCs/>
                            <w:i/>
                            <w:sz w:val="22"/>
                            <w:szCs w:val="22"/>
                          </w:rPr>
                        </w:ins>
                      </m:ctrlPr>
                    </m:fPr>
                    <m:num>
                      <m:sSub>
                        <m:sSubPr>
                          <m:ctrlPr>
                            <w:ins w:id="131"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ins w:id="132" w:author="Mara Cristina Lima" w:date="2020-12-15T18:23:00Z">
                              <w:rPr>
                                <w:rFonts w:ascii="Cambria Math" w:hAnsi="Cambria Math" w:cs="Tahoma"/>
                                <w:b/>
                                <w:bCs/>
                                <w:i/>
                                <w:sz w:val="22"/>
                                <w:szCs w:val="22"/>
                              </w:rPr>
                            </w:ins>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ins w:id="133"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74645433"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lastRenderedPageBreak/>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bookmarkStart w:id="134" w:name="_Hlk58889012"/>
      <w:del w:id="135"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ins w:id="136" w:author="Mara Cristina Lima" w:date="2020-12-15T18:33:00Z">
        <w:r w:rsidR="00795687">
          <w:rPr>
            <w:rFonts w:ascii="Tahoma" w:hAnsi="Tahoma" w:cs="Tahoma"/>
            <w:sz w:val="21"/>
            <w:szCs w:val="21"/>
          </w:rPr>
          <w:t xml:space="preserve">21 </w:t>
        </w:r>
      </w:ins>
      <w:r w:rsidR="002A2BC3">
        <w:rPr>
          <w:rFonts w:ascii="Tahoma" w:hAnsi="Tahoma" w:cs="Tahoma"/>
          <w:sz w:val="21"/>
          <w:szCs w:val="21"/>
        </w:rPr>
        <w:t xml:space="preserve">de </w:t>
      </w:r>
      <w:del w:id="137" w:author="Mara Cristina Lima" w:date="2020-12-15T18:33:00Z">
        <w:r w:rsidR="00302BB4" w:rsidRPr="00302BB4" w:rsidDel="00795687">
          <w:rPr>
            <w:rFonts w:ascii="Tahoma" w:hAnsi="Tahoma" w:cs="Tahoma"/>
            <w:sz w:val="21"/>
            <w:szCs w:val="21"/>
            <w:highlight w:val="yellow"/>
          </w:rPr>
          <w:delText>[•]</w:delText>
        </w:r>
        <w:r w:rsidR="00EE2C92" w:rsidDel="00795687">
          <w:rPr>
            <w:rFonts w:ascii="Tahoma" w:hAnsi="Tahoma" w:cs="Tahoma"/>
            <w:sz w:val="21"/>
            <w:szCs w:val="21"/>
          </w:rPr>
          <w:delText xml:space="preserve"> </w:delText>
        </w:r>
      </w:del>
      <w:proofErr w:type="gramStart"/>
      <w:ins w:id="138" w:author="Mara Cristina Lima" w:date="2020-12-15T18:33:00Z">
        <w:r w:rsidR="00795687">
          <w:rPr>
            <w:rFonts w:ascii="Tahoma" w:hAnsi="Tahoma" w:cs="Tahoma"/>
            <w:sz w:val="21"/>
            <w:szCs w:val="21"/>
          </w:rPr>
          <w:t>Janeiro</w:t>
        </w:r>
        <w:proofErr w:type="gramEnd"/>
        <w:r w:rsidR="00795687">
          <w:rPr>
            <w:rFonts w:ascii="Tahoma" w:hAnsi="Tahoma" w:cs="Tahoma"/>
            <w:sz w:val="21"/>
            <w:szCs w:val="21"/>
          </w:rPr>
          <w:t xml:space="preserve"> </w:t>
        </w:r>
      </w:ins>
      <w:r w:rsidR="002A2BC3">
        <w:rPr>
          <w:rFonts w:ascii="Tahoma" w:hAnsi="Tahoma" w:cs="Tahoma"/>
          <w:sz w:val="21"/>
          <w:szCs w:val="21"/>
        </w:rPr>
        <w:t>de 20</w:t>
      </w:r>
      <w:del w:id="139" w:author="Mara Cristina Lima" w:date="2020-12-15T18:33:00Z">
        <w:r w:rsidR="00302BB4" w:rsidRPr="00302BB4" w:rsidDel="00795687">
          <w:rPr>
            <w:rFonts w:ascii="Tahoma" w:hAnsi="Tahoma" w:cs="Tahoma"/>
            <w:sz w:val="21"/>
            <w:szCs w:val="21"/>
            <w:highlight w:val="yellow"/>
          </w:rPr>
          <w:delText>[•]</w:delText>
        </w:r>
        <w:bookmarkEnd w:id="134"/>
        <w:r w:rsidR="002A2BC3" w:rsidDel="00795687">
          <w:rPr>
            <w:rFonts w:ascii="Tahoma" w:hAnsi="Tahoma" w:cs="Tahoma"/>
            <w:sz w:val="21"/>
            <w:szCs w:val="21"/>
          </w:rPr>
          <w:delText xml:space="preserve">, </w:delText>
        </w:r>
      </w:del>
      <w:ins w:id="140" w:author="Mara Cristina Lima" w:date="2020-12-15T18:33:00Z">
        <w:r w:rsidR="00795687">
          <w:rPr>
            <w:rFonts w:ascii="Tahoma" w:hAnsi="Tahoma" w:cs="Tahoma"/>
            <w:sz w:val="21"/>
            <w:szCs w:val="21"/>
          </w:rPr>
          <w:t xml:space="preserve">21, </w:t>
        </w:r>
      </w:ins>
      <w:r w:rsidRPr="00C85EDF">
        <w:rPr>
          <w:rFonts w:ascii="Tahoma" w:hAnsi="Tahoma" w:cs="Tahoma"/>
          <w:sz w:val="21"/>
          <w:szCs w:val="21"/>
        </w:rPr>
        <w:t xml:space="preserve">será utilizado o número índice do mês de </w:t>
      </w:r>
      <w:del w:id="141" w:author="Mara Cristina Lima" w:date="2020-12-15T18:33:00Z">
        <w:r w:rsidR="00DD1BD7" w:rsidRPr="00302BB4" w:rsidDel="00795687">
          <w:rPr>
            <w:rFonts w:ascii="Tahoma" w:hAnsi="Tahoma" w:cs="Tahoma"/>
            <w:sz w:val="21"/>
            <w:szCs w:val="21"/>
            <w:highlight w:val="yellow"/>
          </w:rPr>
          <w:delText>[•]</w:delText>
        </w:r>
        <w:r w:rsidR="00DD1BD7" w:rsidDel="00795687">
          <w:rPr>
            <w:rFonts w:ascii="Tahoma" w:hAnsi="Tahoma" w:cs="Tahoma"/>
            <w:sz w:val="21"/>
            <w:szCs w:val="21"/>
          </w:rPr>
          <w:delText xml:space="preserve"> </w:delText>
        </w:r>
      </w:del>
      <w:ins w:id="142" w:author="Mara Cristina Lima" w:date="2020-12-15T18:33:00Z">
        <w:r w:rsidR="00795687">
          <w:rPr>
            <w:rFonts w:ascii="Tahoma" w:hAnsi="Tahoma" w:cs="Tahoma"/>
            <w:sz w:val="21"/>
            <w:szCs w:val="21"/>
          </w:rPr>
          <w:t xml:space="preserve">Novembro </w:t>
        </w:r>
      </w:ins>
      <w:r w:rsidRPr="00C85EDF">
        <w:rPr>
          <w:rFonts w:ascii="Tahoma" w:hAnsi="Tahoma" w:cs="Tahoma"/>
          <w:sz w:val="21"/>
          <w:szCs w:val="21"/>
        </w:rPr>
        <w:t xml:space="preserve">de </w:t>
      </w:r>
      <w:r w:rsidR="000A6E0D">
        <w:rPr>
          <w:rFonts w:ascii="Tahoma" w:hAnsi="Tahoma" w:cs="Tahoma"/>
          <w:sz w:val="21"/>
          <w:szCs w:val="21"/>
        </w:rPr>
        <w:t>20</w:t>
      </w:r>
      <w:del w:id="143" w:author="Mara Cristina Lima" w:date="2020-12-15T18:33:00Z">
        <w:r w:rsidR="00DD1BD7"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44" w:author="Mara Cristina Lima" w:date="2020-12-15T18:33:00Z">
        <w:r w:rsidR="00795687">
          <w:rPr>
            <w:rFonts w:ascii="Tahoma" w:hAnsi="Tahoma" w:cs="Tahoma"/>
            <w:sz w:val="21"/>
            <w:szCs w:val="21"/>
          </w:rPr>
          <w:t>20</w:t>
        </w:r>
        <w:r w:rsidR="00795687" w:rsidRPr="00C85EDF">
          <w:rPr>
            <w:rFonts w:ascii="Tahoma" w:hAnsi="Tahoma" w:cs="Tahoma"/>
            <w:sz w:val="21"/>
            <w:szCs w:val="21"/>
          </w:rPr>
          <w:t>;</w:t>
        </w:r>
      </w:ins>
    </w:p>
    <w:p w14:paraId="07F552D8" w14:textId="044EE139"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del w:id="145"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46" w:author="Mara Cristina Lima" w:date="2020-12-15T18:33:00Z">
        <w:r w:rsidR="00795687">
          <w:rPr>
            <w:rFonts w:ascii="Tahoma" w:hAnsi="Tahoma" w:cs="Tahoma"/>
            <w:sz w:val="21"/>
            <w:szCs w:val="21"/>
          </w:rPr>
          <w:t xml:space="preserve">21 </w:t>
        </w:r>
      </w:ins>
      <w:r w:rsidR="00302BB4">
        <w:rPr>
          <w:rFonts w:ascii="Tahoma" w:hAnsi="Tahoma" w:cs="Tahoma"/>
          <w:sz w:val="21"/>
          <w:szCs w:val="21"/>
        </w:rPr>
        <w:t xml:space="preserve">de </w:t>
      </w:r>
      <w:del w:id="147"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proofErr w:type="gramStart"/>
      <w:ins w:id="148" w:author="Mara Cristina Lima" w:date="2020-12-15T18:33:00Z">
        <w:r w:rsidR="00795687">
          <w:rPr>
            <w:rFonts w:ascii="Tahoma" w:hAnsi="Tahoma" w:cs="Tahoma"/>
            <w:sz w:val="21"/>
            <w:szCs w:val="21"/>
          </w:rPr>
          <w:t>Janeiro</w:t>
        </w:r>
        <w:proofErr w:type="gramEnd"/>
        <w:r w:rsidR="00795687">
          <w:rPr>
            <w:rFonts w:ascii="Tahoma" w:hAnsi="Tahoma" w:cs="Tahoma"/>
            <w:sz w:val="21"/>
            <w:szCs w:val="21"/>
          </w:rPr>
          <w:t xml:space="preserve"> </w:t>
        </w:r>
      </w:ins>
      <w:r w:rsidR="00302BB4">
        <w:rPr>
          <w:rFonts w:ascii="Tahoma" w:hAnsi="Tahoma" w:cs="Tahoma"/>
          <w:sz w:val="21"/>
          <w:szCs w:val="21"/>
        </w:rPr>
        <w:t>de 20</w:t>
      </w:r>
      <w:del w:id="149" w:author="Mara Cristina Lima" w:date="2020-12-15T18:33:00Z">
        <w:r w:rsidR="00302BB4" w:rsidRPr="00302BB4" w:rsidDel="00795687">
          <w:rPr>
            <w:rFonts w:ascii="Tahoma" w:hAnsi="Tahoma" w:cs="Tahoma"/>
            <w:sz w:val="21"/>
            <w:szCs w:val="21"/>
            <w:highlight w:val="yellow"/>
          </w:rPr>
          <w:delText>[•]</w:delText>
        </w:r>
        <w:r w:rsidR="00CE22F6" w:rsidDel="00795687">
          <w:rPr>
            <w:rFonts w:ascii="Tahoma" w:hAnsi="Tahoma" w:cs="Tahoma"/>
            <w:sz w:val="21"/>
            <w:szCs w:val="21"/>
          </w:rPr>
          <w:delText xml:space="preserve">, </w:delText>
        </w:r>
      </w:del>
      <w:ins w:id="150" w:author="Mara Cristina Lima" w:date="2020-12-15T18:33:00Z">
        <w:r w:rsidR="00795687">
          <w:rPr>
            <w:rFonts w:ascii="Tahoma" w:hAnsi="Tahoma" w:cs="Tahoma"/>
            <w:sz w:val="21"/>
            <w:szCs w:val="21"/>
          </w:rPr>
          <w:t xml:space="preserve">21, </w:t>
        </w:r>
      </w:ins>
      <w:r w:rsidR="00CE22F6" w:rsidRPr="00C85EDF">
        <w:rPr>
          <w:rFonts w:ascii="Tahoma" w:hAnsi="Tahoma" w:cs="Tahoma"/>
          <w:sz w:val="21"/>
          <w:szCs w:val="21"/>
        </w:rPr>
        <w:t xml:space="preserve">será utilizado o número índice do mês de </w:t>
      </w:r>
      <w:del w:id="151" w:author="Mara Cristina Lima" w:date="2020-12-15T18:33: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52" w:author="Mara Cristina Lima" w:date="2020-12-15T18:33:00Z">
        <w:r w:rsidR="00795687">
          <w:rPr>
            <w:rFonts w:ascii="Tahoma" w:hAnsi="Tahoma" w:cs="Tahoma"/>
            <w:sz w:val="21"/>
            <w:szCs w:val="21"/>
          </w:rPr>
          <w:t xml:space="preserve">Outubro </w:t>
        </w:r>
      </w:ins>
      <w:r w:rsidR="00302BB4">
        <w:rPr>
          <w:rFonts w:ascii="Tahoma" w:hAnsi="Tahoma" w:cs="Tahoma"/>
          <w:sz w:val="21"/>
          <w:szCs w:val="21"/>
        </w:rPr>
        <w:t>de 20</w:t>
      </w:r>
      <w:del w:id="153"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w:delText>
        </w:r>
      </w:del>
      <w:ins w:id="154" w:author="Mara Cristina Lima" w:date="2020-12-15T18:34:00Z">
        <w:r w:rsidR="00795687">
          <w:rPr>
            <w:rFonts w:ascii="Tahoma" w:hAnsi="Tahoma" w:cs="Tahoma"/>
            <w:sz w:val="21"/>
            <w:szCs w:val="21"/>
          </w:rPr>
          <w:t>20</w:t>
        </w:r>
        <w:r w:rsidR="00795687" w:rsidRPr="00C85EDF">
          <w:rPr>
            <w:rFonts w:ascii="Tahoma" w:hAnsi="Tahoma" w:cs="Tahoma"/>
            <w:sz w:val="21"/>
            <w:szCs w:val="21"/>
          </w:rPr>
          <w:t>;</w:t>
        </w:r>
      </w:ins>
    </w:p>
    <w:p w14:paraId="6977DC2B" w14:textId="280D6284"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55"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56"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57"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proofErr w:type="gramStart"/>
      <w:ins w:id="158" w:author="Mara Cristina Lima" w:date="2020-12-15T18:34:00Z">
        <w:r w:rsidR="00795687">
          <w:rPr>
            <w:rFonts w:ascii="Tahoma" w:hAnsi="Tahoma" w:cs="Tahoma"/>
            <w:sz w:val="21"/>
            <w:szCs w:val="21"/>
          </w:rPr>
          <w:t>Janeiro</w:t>
        </w:r>
        <w:proofErr w:type="gramEnd"/>
        <w:r w:rsidR="00795687">
          <w:rPr>
            <w:rFonts w:ascii="Tahoma" w:hAnsi="Tahoma" w:cs="Tahoma"/>
            <w:sz w:val="21"/>
            <w:szCs w:val="21"/>
          </w:rPr>
          <w:t xml:space="preserve"> </w:t>
        </w:r>
      </w:ins>
      <w:r w:rsidR="00302BB4">
        <w:rPr>
          <w:rFonts w:ascii="Tahoma" w:hAnsi="Tahoma" w:cs="Tahoma"/>
          <w:sz w:val="21"/>
          <w:szCs w:val="21"/>
        </w:rPr>
        <w:t>de 20</w:t>
      </w:r>
      <w:del w:id="159"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60"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6ACFCF8B"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del w:id="161"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ins w:id="162" w:author="Mara Cristina Lima" w:date="2020-12-15T18:34:00Z">
        <w:r w:rsidR="00795687">
          <w:rPr>
            <w:rFonts w:ascii="Tahoma" w:hAnsi="Tahoma" w:cs="Tahoma"/>
            <w:sz w:val="21"/>
            <w:szCs w:val="21"/>
          </w:rPr>
          <w:t xml:space="preserve">21 </w:t>
        </w:r>
      </w:ins>
      <w:r w:rsidR="00302BB4">
        <w:rPr>
          <w:rFonts w:ascii="Tahoma" w:hAnsi="Tahoma" w:cs="Tahoma"/>
          <w:sz w:val="21"/>
          <w:szCs w:val="21"/>
        </w:rPr>
        <w:t xml:space="preserve">de </w:t>
      </w:r>
      <w:del w:id="163" w:author="Mara Cristina Lima" w:date="2020-12-15T18:34:00Z">
        <w:r w:rsidR="00302BB4" w:rsidRPr="00302BB4" w:rsidDel="00795687">
          <w:rPr>
            <w:rFonts w:ascii="Tahoma" w:hAnsi="Tahoma" w:cs="Tahoma"/>
            <w:sz w:val="21"/>
            <w:szCs w:val="21"/>
            <w:highlight w:val="yellow"/>
          </w:rPr>
          <w:delText>[•]</w:delText>
        </w:r>
        <w:r w:rsidR="00302BB4" w:rsidDel="00795687">
          <w:rPr>
            <w:rFonts w:ascii="Tahoma" w:hAnsi="Tahoma" w:cs="Tahoma"/>
            <w:sz w:val="21"/>
            <w:szCs w:val="21"/>
          </w:rPr>
          <w:delText xml:space="preserve"> </w:delText>
        </w:r>
      </w:del>
      <w:proofErr w:type="gramStart"/>
      <w:ins w:id="164" w:author="Mara Cristina Lima" w:date="2020-12-15T18:34:00Z">
        <w:r w:rsidR="00795687">
          <w:rPr>
            <w:rFonts w:ascii="Tahoma" w:hAnsi="Tahoma" w:cs="Tahoma"/>
            <w:sz w:val="21"/>
            <w:szCs w:val="21"/>
          </w:rPr>
          <w:t>Janeiro</w:t>
        </w:r>
        <w:proofErr w:type="gramEnd"/>
        <w:r w:rsidR="00795687">
          <w:rPr>
            <w:rFonts w:ascii="Tahoma" w:hAnsi="Tahoma" w:cs="Tahoma"/>
            <w:sz w:val="21"/>
            <w:szCs w:val="21"/>
          </w:rPr>
          <w:t xml:space="preserve"> </w:t>
        </w:r>
      </w:ins>
      <w:r w:rsidR="00302BB4">
        <w:rPr>
          <w:rFonts w:ascii="Tahoma" w:hAnsi="Tahoma" w:cs="Tahoma"/>
          <w:sz w:val="21"/>
          <w:szCs w:val="21"/>
        </w:rPr>
        <w:t>de 20</w:t>
      </w:r>
      <w:del w:id="165" w:author="Mara Cristina Lima" w:date="2020-12-15T18:34:00Z">
        <w:r w:rsidR="00302BB4" w:rsidRPr="00302BB4" w:rsidDel="00795687">
          <w:rPr>
            <w:rFonts w:ascii="Tahoma" w:hAnsi="Tahoma" w:cs="Tahoma"/>
            <w:sz w:val="21"/>
            <w:szCs w:val="21"/>
            <w:highlight w:val="yellow"/>
          </w:rPr>
          <w:delText>[•]</w:delText>
        </w:r>
        <w:r w:rsidRPr="00C85EDF" w:rsidDel="00795687">
          <w:rPr>
            <w:rFonts w:ascii="Tahoma" w:hAnsi="Tahoma" w:cs="Tahoma"/>
            <w:sz w:val="21"/>
            <w:szCs w:val="21"/>
          </w:rPr>
          <w:delText xml:space="preserve">, </w:delText>
        </w:r>
      </w:del>
      <w:ins w:id="166" w:author="Mara Cristina Lima" w:date="2020-12-15T18:34:00Z">
        <w:r w:rsidR="00795687">
          <w:rPr>
            <w:rFonts w:ascii="Tahoma" w:hAnsi="Tahoma" w:cs="Tahoma"/>
            <w:sz w:val="21"/>
            <w:szCs w:val="21"/>
          </w:rPr>
          <w:t>21</w:t>
        </w:r>
        <w:r w:rsidR="00795687" w:rsidRPr="00C85EDF">
          <w:rPr>
            <w:rFonts w:ascii="Tahoma" w:hAnsi="Tahoma" w:cs="Tahoma"/>
            <w:sz w:val="21"/>
            <w:szCs w:val="21"/>
          </w:rPr>
          <w:t xml:space="preserve">, </w:t>
        </w:r>
      </w:ins>
      <w:r w:rsidRPr="00C85EDF">
        <w:rPr>
          <w:rFonts w:ascii="Tahoma" w:hAnsi="Tahoma" w:cs="Tahoma"/>
          <w:sz w:val="21"/>
          <w:szCs w:val="21"/>
        </w:rPr>
        <w:t xml:space="preserve">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4159E6A8"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 xml:space="preserve">por cento) ao ano, com base em um ano de 360 dias corridos, calculados mensalmente, desde a </w:t>
      </w:r>
      <w:ins w:id="167" w:author="Mara Cristina Lima" w:date="2020-12-15T18:35:00Z">
        <w:r w:rsidR="00795687">
          <w:rPr>
            <w:rFonts w:ascii="Tahoma" w:hAnsi="Tahoma" w:cs="Tahoma"/>
            <w:sz w:val="21"/>
            <w:szCs w:val="21"/>
          </w:rPr>
          <w:t>P</w:t>
        </w:r>
      </w:ins>
      <w:del w:id="168" w:author="Mara Cristina Lima" w:date="2020-12-15T18:35:00Z">
        <w:r w:rsidR="00775886" w:rsidRPr="00775886" w:rsidDel="00795687">
          <w:rPr>
            <w:rFonts w:ascii="Tahoma" w:hAnsi="Tahoma" w:cs="Tahoma"/>
            <w:sz w:val="21"/>
            <w:szCs w:val="21"/>
          </w:rPr>
          <w:delText>p</w:delText>
        </w:r>
      </w:del>
      <w:r w:rsidR="00775886" w:rsidRPr="00775886">
        <w:rPr>
          <w:rFonts w:ascii="Tahoma" w:hAnsi="Tahoma" w:cs="Tahoma"/>
          <w:sz w:val="21"/>
          <w:szCs w:val="21"/>
        </w:rPr>
        <w:t>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ins w:id="169" w:author="Mara Cristina Lima" w:date="2020-12-15T18:23:00Z">
                  <w:rPr>
                    <w:rFonts w:ascii="Cambria Math" w:hAnsi="Cambria Math" w:cs="Tahoma"/>
                    <w:b/>
                    <w:bCs/>
                    <w:i/>
                    <w:sz w:val="22"/>
                    <w:szCs w:val="22"/>
                  </w:rPr>
                </w:ins>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lastRenderedPageBreak/>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ins w:id="170" w:author="Mara Cristina Lima" w:date="2020-12-15T18:23:00Z">
                  <w:rPr>
                    <w:rFonts w:ascii="Cambria Math" w:hAnsi="Cambria Math" w:cs="Tahoma"/>
                    <w:b/>
                    <w:bCs/>
                    <w:i/>
                    <w:sz w:val="22"/>
                    <w:szCs w:val="22"/>
                  </w:rPr>
                </w:ins>
              </m:ctrlPr>
            </m:sSupPr>
            <m:e>
              <m:d>
                <m:dPr>
                  <m:begChr m:val="["/>
                  <m:endChr m:val="]"/>
                  <m:ctrlPr>
                    <w:ins w:id="171" w:author="Mara Cristina Lima" w:date="2020-12-15T18:23:00Z">
                      <w:rPr>
                        <w:rFonts w:ascii="Cambria Math" w:hAnsi="Cambria Math" w:cs="Tahoma"/>
                        <w:b/>
                        <w:bCs/>
                        <w:i/>
                        <w:sz w:val="22"/>
                        <w:szCs w:val="22"/>
                      </w:rPr>
                    </w:ins>
                  </m:ctrlPr>
                </m:dPr>
                <m:e>
                  <m:sSup>
                    <m:sSupPr>
                      <m:ctrlPr>
                        <w:ins w:id="172" w:author="Mara Cristina Lima" w:date="2020-12-15T18:23:00Z">
                          <w:rPr>
                            <w:rFonts w:ascii="Cambria Math" w:hAnsi="Cambria Math" w:cs="Tahoma"/>
                            <w:b/>
                            <w:bCs/>
                            <w:i/>
                            <w:sz w:val="22"/>
                            <w:szCs w:val="22"/>
                          </w:rPr>
                        </w:ins>
                      </m:ctrlPr>
                    </m:sSupPr>
                    <m:e>
                      <m:d>
                        <m:dPr>
                          <m:ctrlPr>
                            <w:ins w:id="173" w:author="Mara Cristina Lima" w:date="2020-12-15T18:23:00Z">
                              <w:rPr>
                                <w:rFonts w:ascii="Cambria Math" w:hAnsi="Cambria Math" w:cs="Tahoma"/>
                                <w:b/>
                                <w:bCs/>
                                <w:i/>
                                <w:sz w:val="22"/>
                                <w:szCs w:val="22"/>
                              </w:rPr>
                            </w:ins>
                          </m:ctrlPr>
                        </m:dPr>
                        <m:e>
                          <m:f>
                            <m:fPr>
                              <m:ctrlPr>
                                <w:ins w:id="174"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ins w:id="175"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ins w:id="176" w:author="Mara Cristina Lima" w:date="2020-12-15T18:23:00Z">
                      <w:rPr>
                        <w:rFonts w:ascii="Cambria Math" w:hAnsi="Cambria Math" w:cs="Tahoma"/>
                        <w:b/>
                        <w:bCs/>
                        <w:i/>
                        <w:sz w:val="22"/>
                        <w:szCs w:val="22"/>
                      </w:rPr>
                    </w:ins>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lastRenderedPageBreak/>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25"/>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77"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77"/>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78" w:name="_DV_M109"/>
      <w:bookmarkStart w:id="179" w:name="_DV_M110"/>
      <w:bookmarkStart w:id="180" w:name="_Toc31186286"/>
      <w:bookmarkStart w:id="181" w:name="_Toc451888004"/>
      <w:bookmarkStart w:id="182" w:name="_Toc453263778"/>
      <w:bookmarkEnd w:id="178"/>
      <w:bookmarkEnd w:id="179"/>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80"/>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1ECCA26F"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w:t>
      </w:r>
      <w:ins w:id="183" w:author="Mara Cristina Lima" w:date="2020-12-15T18:35:00Z">
        <w:r w:rsidR="00795687">
          <w:rPr>
            <w:rFonts w:ascii="Tahoma" w:hAnsi="Tahoma" w:cs="Tahoma"/>
            <w:sz w:val="21"/>
            <w:szCs w:val="21"/>
          </w:rPr>
          <w:t>observando o limite de 98% (noventa e oito por cento)</w:t>
        </w:r>
      </w:ins>
      <w:ins w:id="184" w:author="Mara Cristina Lima" w:date="2020-12-15T18:36:00Z">
        <w:r w:rsidR="00795687">
          <w:rPr>
            <w:rFonts w:ascii="Tahoma" w:hAnsi="Tahoma" w:cs="Tahoma"/>
            <w:sz w:val="21"/>
            <w:szCs w:val="21"/>
          </w:rPr>
          <w:t xml:space="preserve"> do </w:t>
        </w:r>
      </w:ins>
      <w:del w:id="185" w:author="Mara Cristina Lima" w:date="2020-12-15T18:36:00Z">
        <w:r w:rsidRPr="00AF2744" w:rsidDel="00795687">
          <w:rPr>
            <w:rFonts w:ascii="Tahoma" w:hAnsi="Tahoma" w:cs="Tahoma"/>
            <w:sz w:val="21"/>
            <w:szCs w:val="21"/>
          </w:rPr>
          <w:delText xml:space="preserve">proporcionalmente a </w:delText>
        </w:r>
      </w:del>
      <w:r w:rsidRPr="00AF2744">
        <w:rPr>
          <w:rFonts w:ascii="Tahoma" w:hAnsi="Tahoma" w:cs="Tahoma"/>
          <w:sz w:val="21"/>
          <w:szCs w:val="21"/>
        </w:rPr>
        <w:t xml:space="preserve">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619DEDAF"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w:t>
      </w:r>
      <w:ins w:id="186" w:author="Mara Cristina Lima" w:date="2020-12-15T18:36:00Z">
        <w:r w:rsidR="00795687">
          <w:rPr>
            <w:rFonts w:ascii="Tahoma" w:hAnsi="Tahoma" w:cs="Tahoma"/>
            <w:sz w:val="21"/>
            <w:szCs w:val="21"/>
          </w:rPr>
          <w:t>3</w:t>
        </w:r>
      </w:ins>
      <w:del w:id="187" w:author="Mara Cristina Lima" w:date="2020-12-15T18:36:00Z">
        <w:r w:rsidRPr="00AF2744" w:rsidDel="00795687">
          <w:rPr>
            <w:rFonts w:ascii="Tahoma" w:hAnsi="Tahoma" w:cs="Tahoma"/>
            <w:sz w:val="21"/>
            <w:szCs w:val="21"/>
          </w:rPr>
          <w:delText>2</w:delText>
        </w:r>
      </w:del>
      <w:r w:rsidRPr="00AF2744">
        <w:rPr>
          <w:rFonts w:ascii="Tahoma" w:hAnsi="Tahoma" w:cs="Tahoma"/>
          <w:sz w:val="21"/>
          <w:szCs w:val="21"/>
        </w:rPr>
        <w:t xml:space="preserve"> (</w:t>
      </w:r>
      <w:proofErr w:type="spellStart"/>
      <w:del w:id="188" w:author="Mara Cristina Lima" w:date="2020-12-15T18:36:00Z">
        <w:r w:rsidRPr="00AF2744" w:rsidDel="00795687">
          <w:rPr>
            <w:rFonts w:ascii="Tahoma" w:hAnsi="Tahoma" w:cs="Tahoma"/>
            <w:sz w:val="21"/>
            <w:szCs w:val="21"/>
          </w:rPr>
          <w:delText>dois</w:delText>
        </w:r>
      </w:del>
      <w:ins w:id="189" w:author="Mara Cristina Lima" w:date="2020-12-15T18:36:00Z">
        <w:r w:rsidR="00795687">
          <w:rPr>
            <w:rFonts w:ascii="Tahoma" w:hAnsi="Tahoma" w:cs="Tahoma"/>
            <w:sz w:val="21"/>
            <w:szCs w:val="21"/>
          </w:rPr>
          <w:t>tres</w:t>
        </w:r>
      </w:ins>
      <w:proofErr w:type="spellEnd"/>
      <w:r w:rsidRPr="00AF2744">
        <w:rPr>
          <w:rFonts w:ascii="Tahoma" w:hAnsi="Tahoma" w:cs="Tahoma"/>
          <w:sz w:val="21"/>
          <w:szCs w:val="21"/>
        </w:rPr>
        <w:t xml:space="preserve">)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90" w:name="_Toc31186287"/>
      <w:r w:rsidRPr="00AF2744">
        <w:rPr>
          <w:rFonts w:ascii="Tahoma" w:hAnsi="Tahoma" w:cs="Tahoma"/>
          <w:sz w:val="21"/>
          <w:szCs w:val="21"/>
        </w:rPr>
        <w:lastRenderedPageBreak/>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90"/>
      <w:r w:rsidRPr="00AF2744">
        <w:rPr>
          <w:rFonts w:ascii="Tahoma" w:hAnsi="Tahoma" w:cs="Tahoma"/>
          <w:smallCaps/>
          <w:sz w:val="21"/>
          <w:szCs w:val="21"/>
        </w:rPr>
        <w:t xml:space="preserve"> </w:t>
      </w:r>
      <w:bookmarkEnd w:id="181"/>
      <w:bookmarkEnd w:id="182"/>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91"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47BA05C7" w:rsidR="004F5199" w:rsidRPr="004F5199" w:rsidRDefault="003F36EA"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Pr>
          <w:rFonts w:ascii="Tahoma" w:hAnsi="Tahoma" w:cs="Tahoma"/>
          <w:sz w:val="21"/>
          <w:szCs w:val="21"/>
        </w:rPr>
        <w:t xml:space="preserve">no custo a incorrer de obra, </w:t>
      </w:r>
      <w:r w:rsidRPr="008829E2">
        <w:rPr>
          <w:rFonts w:ascii="Tahoma" w:hAnsi="Tahoma" w:cs="Tahoma"/>
          <w:sz w:val="21"/>
          <w:szCs w:val="21"/>
        </w:rPr>
        <w:t>do respectivo mês; e</w:t>
      </w:r>
    </w:p>
    <w:p w14:paraId="106419FB" w14:textId="77777777" w:rsidR="00A938B9" w:rsidRPr="00AF2744" w:rsidRDefault="00A938B9" w:rsidP="00A938B9">
      <w:pPr>
        <w:pStyle w:val="PargrafodaLista"/>
        <w:rPr>
          <w:rFonts w:ascii="Tahoma" w:hAnsi="Tahoma" w:cs="Tahoma"/>
          <w:sz w:val="21"/>
          <w:szCs w:val="21"/>
        </w:rPr>
      </w:pPr>
    </w:p>
    <w:p w14:paraId="6B456090" w14:textId="5D254190" w:rsidR="00A938B9" w:rsidRPr="00AF2744" w:rsidRDefault="00956148"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8902C1">
        <w:rPr>
          <w:rFonts w:ascii="Tahoma" w:hAnsi="Tahoma" w:cs="Tahoma"/>
          <w:sz w:val="21"/>
          <w:szCs w:val="21"/>
        </w:rPr>
        <w:t>Amortização obrigatória do Valor Principal da Cédula</w:t>
      </w:r>
      <w:r>
        <w:rPr>
          <w:rFonts w:ascii="Tahoma" w:hAnsi="Tahoma" w:cs="Tahoma"/>
          <w:sz w:val="21"/>
          <w:szCs w:val="21"/>
        </w:rPr>
        <w:t xml:space="preserve"> </w:t>
      </w:r>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r w:rsidR="00A938B9" w:rsidRPr="00AF2744">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92"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92"/>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5283502F" w:rsidR="009D332A" w:rsidRDefault="009D332A" w:rsidP="00956148">
      <w:pPr>
        <w:rPr>
          <w:rFonts w:ascii="Tahoma" w:hAnsi="Tahoma" w:cs="Tahoma"/>
          <w:sz w:val="21"/>
          <w:szCs w:val="21"/>
        </w:rPr>
      </w:pPr>
    </w:p>
    <w:p w14:paraId="77A98EA1" w14:textId="77777777" w:rsidR="00956148" w:rsidRPr="00D2184F"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3ED1A9CE" w14:textId="77777777" w:rsidR="00956148" w:rsidRPr="00D2184F" w:rsidRDefault="00956148" w:rsidP="0095614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0C6C0C4C" w14:textId="1E0476B1" w:rsidR="00956148" w:rsidRPr="000D7045" w:rsidRDefault="00956148" w:rsidP="00956148">
      <w:pPr>
        <w:pStyle w:val="PargrafodaLista"/>
        <w:widowControl w:val="0"/>
        <w:numPr>
          <w:ilvl w:val="3"/>
          <w:numId w:val="42"/>
        </w:numPr>
        <w:suppressAutoHyphens/>
        <w:spacing w:line="320" w:lineRule="exact"/>
        <w:ind w:left="1418" w:hanging="11"/>
        <w:jc w:val="both"/>
        <w:rPr>
          <w:rFonts w:ascii="Tahoma" w:hAnsi="Tahoma" w:cs="Tahoma"/>
          <w:sz w:val="21"/>
          <w:szCs w:val="21"/>
        </w:rPr>
      </w:pPr>
      <w:r>
        <w:rPr>
          <w:rFonts w:ascii="Tahoma" w:hAnsi="Tahoma" w:cs="Tahoma"/>
          <w:sz w:val="21"/>
          <w:szCs w:val="21"/>
        </w:rPr>
        <w:t>Na insuficiência do Fundo de Despesas e dos Direitos Creditórios e desde que obedecidos os procedimentos previstos no item 11 do Quadro Resumo da CCB, a</w:t>
      </w:r>
      <w:r w:rsidRPr="00D2184F">
        <w:rPr>
          <w:rFonts w:ascii="Tahoma" w:hAnsi="Tahoma" w:cs="Tahoma"/>
          <w:sz w:val="21"/>
          <w:szCs w:val="21"/>
        </w:rPr>
        <w:t xml:space="preserve"> </w:t>
      </w:r>
      <w:r>
        <w:rPr>
          <w:rFonts w:ascii="Tahoma" w:hAnsi="Tahoma" w:cs="Tahoma"/>
          <w:sz w:val="21"/>
          <w:szCs w:val="21"/>
        </w:rPr>
        <w:t>Devedora</w:t>
      </w:r>
      <w:r w:rsidRPr="00D2184F">
        <w:rPr>
          <w:rFonts w:ascii="Tahoma" w:hAnsi="Tahoma" w:cs="Tahoma"/>
          <w:sz w:val="21"/>
          <w:szCs w:val="21"/>
        </w:rPr>
        <w:t xml:space="preserve"> deverá aportar recursos próprios na Conta Centralizadora para </w:t>
      </w:r>
      <w:r w:rsidRPr="00D2184F">
        <w:rPr>
          <w:rFonts w:ascii="Tahoma" w:hAnsi="Tahoma" w:cs="Tahoma"/>
          <w:sz w:val="21"/>
          <w:szCs w:val="21"/>
        </w:rPr>
        <w:lastRenderedPageBreak/>
        <w:t>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da Cédula</w:t>
      </w:r>
      <w:r w:rsidRPr="000D7045">
        <w:rPr>
          <w:rFonts w:ascii="Tahoma" w:hAnsi="Tahoma" w:cs="Tahoma"/>
          <w:sz w:val="21"/>
          <w:szCs w:val="21"/>
        </w:rPr>
        <w:t>.</w:t>
      </w:r>
    </w:p>
    <w:p w14:paraId="540AAB8E" w14:textId="77777777" w:rsidR="00956148" w:rsidRPr="00956148" w:rsidRDefault="00956148" w:rsidP="00956148">
      <w:pPr>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93"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Devedora e os terceiros adquirentes, caberá exclusivamente à Devedora a responsabilidade pela devolução de valores pagos </w:t>
      </w:r>
      <w:proofErr w:type="gramStart"/>
      <w:r>
        <w:rPr>
          <w:rFonts w:ascii="Tahoma" w:hAnsi="Tahoma" w:cs="Tahoma"/>
          <w:sz w:val="21"/>
          <w:szCs w:val="21"/>
        </w:rPr>
        <w:t>pelos adquirente</w:t>
      </w:r>
      <w:proofErr w:type="gramEnd"/>
      <w:r>
        <w:rPr>
          <w:rFonts w:ascii="Tahoma" w:hAnsi="Tahoma" w:cs="Tahoma"/>
          <w:sz w:val="21"/>
          <w:szCs w:val="21"/>
        </w:rPr>
        <w:t xml:space="preserve"> nos termos das Promessas, bem como pelo pagamento de eventuais indenizações ou penalidades aos adquirentes, não tendo a Securitizadora qualquer responsabilidade por tais obrigações.</w:t>
      </w:r>
      <w:bookmarkEnd w:id="193"/>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48F23118" w:rsidR="00A938B9" w:rsidRPr="00AF2744" w:rsidRDefault="00956148"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Ainda, caso no período compreendido entre a Data de Emissão da Cédula e a Data de Vencimento sejam realizadas vendas de Unidades em Estoque, 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Pr>
          <w:rFonts w:ascii="Tahoma" w:hAnsi="Tahoma" w:cs="Tahoma"/>
          <w:spacing w:val="-3"/>
          <w:sz w:val="21"/>
          <w:szCs w:val="21"/>
        </w:rPr>
        <w:t>o item</w:t>
      </w:r>
      <w:r w:rsidRPr="00EA4B41">
        <w:rPr>
          <w:rFonts w:ascii="Tahoma" w:hAnsi="Tahoma" w:cs="Tahoma"/>
          <w:spacing w:val="-3"/>
          <w:sz w:val="21"/>
          <w:szCs w:val="21"/>
        </w:rPr>
        <w:t xml:space="preserve"> </w:t>
      </w:r>
      <w:r>
        <w:rPr>
          <w:rFonts w:ascii="Tahoma" w:hAnsi="Tahoma" w:cs="Tahoma"/>
          <w:spacing w:val="-3"/>
          <w:sz w:val="21"/>
          <w:szCs w:val="21"/>
        </w:rPr>
        <w:t>8.1 acima</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end"/>
      </w:r>
      <w:r w:rsidR="00A938B9"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3F842A99" w:rsidR="00A938B9"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w:t>
      </w:r>
      <w:r w:rsidR="00956148">
        <w:rPr>
          <w:rFonts w:ascii="Tahoma" w:hAnsi="Tahoma" w:cs="Tahoma"/>
          <w:sz w:val="21"/>
          <w:szCs w:val="21"/>
        </w:rPr>
        <w:t xml:space="preserve">o item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w:t>
      </w:r>
      <w:r w:rsidRPr="00AF2744">
        <w:rPr>
          <w:rFonts w:ascii="Tahoma" w:hAnsi="Tahoma" w:cs="Tahoma"/>
          <w:sz w:val="21"/>
          <w:szCs w:val="21"/>
        </w:rPr>
        <w:t>acima.</w:t>
      </w:r>
    </w:p>
    <w:p w14:paraId="105BAFAA" w14:textId="77777777" w:rsidR="00956148" w:rsidRPr="00956148" w:rsidRDefault="00956148" w:rsidP="00956148">
      <w:pPr>
        <w:pStyle w:val="PargrafodaLista"/>
        <w:rPr>
          <w:rFonts w:ascii="Tahoma" w:hAnsi="Tahoma" w:cs="Tahoma"/>
          <w:sz w:val="21"/>
          <w:szCs w:val="21"/>
        </w:rPr>
      </w:pPr>
    </w:p>
    <w:p w14:paraId="6D42A03A" w14:textId="18EF79F2" w:rsidR="00956148" w:rsidRPr="00956148" w:rsidRDefault="00956148" w:rsidP="00956148">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956148">
        <w:rPr>
          <w:rFonts w:ascii="Tahoma" w:hAnsi="Tahoma" w:cs="Tahoma"/>
          <w:sz w:val="21"/>
          <w:szCs w:val="21"/>
        </w:rPr>
        <w:t>As Amortizações Antecipadas Compulsórias ocorrerão somente nas Datas de Aniversário, conforme descritas no Anexo I da Cédula.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13FFEF69"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w:t>
      </w:r>
      <w:r w:rsidR="00956148">
        <w:rPr>
          <w:rFonts w:ascii="Tahoma" w:hAnsi="Tahoma" w:cs="Tahoma"/>
          <w:sz w:val="21"/>
          <w:szCs w:val="21"/>
        </w:rPr>
        <w:t xml:space="preserve"> e</w:t>
      </w:r>
      <w:r w:rsidR="004F5199">
        <w:rPr>
          <w:rFonts w:ascii="Tahoma" w:hAnsi="Tahoma" w:cs="Tahoma"/>
          <w:sz w:val="21"/>
          <w:szCs w:val="21"/>
        </w:rPr>
        <w:t xml:space="preserve"> (</w:t>
      </w:r>
      <w:proofErr w:type="spellStart"/>
      <w:r w:rsidR="004F5199">
        <w:rPr>
          <w:rFonts w:ascii="Tahoma" w:hAnsi="Tahoma" w:cs="Tahoma"/>
          <w:sz w:val="21"/>
          <w:szCs w:val="21"/>
        </w:rPr>
        <w:t>iii</w:t>
      </w:r>
      <w:proofErr w:type="spellEnd"/>
      <w:r w:rsidR="004F5199">
        <w:rPr>
          <w:rFonts w:ascii="Tahoma" w:hAnsi="Tahoma" w:cs="Tahoma"/>
          <w:sz w:val="21"/>
          <w:szCs w:val="21"/>
        </w:rPr>
        <w:t>)</w:t>
      </w:r>
      <w:r w:rsidRPr="00AF2744">
        <w:rPr>
          <w:rFonts w:ascii="Tahoma" w:hAnsi="Tahoma" w:cs="Tahoma"/>
          <w:sz w:val="21"/>
          <w:szCs w:val="21"/>
        </w:rPr>
        <w:t xml:space="preserve">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91"/>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w:t>
      </w:r>
      <w:r w:rsidRPr="00143CD4">
        <w:rPr>
          <w:rFonts w:ascii="Tahoma" w:hAnsi="Tahoma" w:cs="Tahoma"/>
          <w:sz w:val="21"/>
          <w:szCs w:val="21"/>
        </w:rPr>
        <w:lastRenderedPageBreak/>
        <w:t xml:space="preserve">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7A74C699"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w:t>
      </w:r>
      <w:del w:id="194" w:author="Mara Cristina Lima" w:date="2020-12-15T18:46:00Z">
        <w:r w:rsidR="00B82AD1" w:rsidRPr="00AF2744" w:rsidDel="00C90127">
          <w:rPr>
            <w:rFonts w:ascii="Tahoma" w:hAnsi="Tahoma" w:cs="Tahoma"/>
            <w:color w:val="000000"/>
            <w:sz w:val="21"/>
            <w:szCs w:val="21"/>
          </w:rPr>
          <w:delText>s</w:delText>
        </w:r>
      </w:del>
      <w:r w:rsidR="00B82AD1" w:rsidRPr="00AF2744">
        <w:rPr>
          <w:rFonts w:ascii="Tahoma" w:hAnsi="Tahoma" w:cs="Tahoma"/>
          <w:color w:val="000000"/>
          <w:sz w:val="21"/>
          <w:szCs w:val="21"/>
        </w:rPr>
        <w:t xml:space="preserve"> Comarca</w:t>
      </w:r>
      <w:del w:id="195" w:author="Mara Cristina Lima" w:date="2020-12-15T18:46:00Z">
        <w:r w:rsidR="00B82AD1" w:rsidRPr="00AF2744" w:rsidDel="00C90127">
          <w:rPr>
            <w:rFonts w:ascii="Tahoma" w:hAnsi="Tahoma" w:cs="Tahoma"/>
            <w:color w:val="000000"/>
            <w:sz w:val="21"/>
            <w:szCs w:val="21"/>
          </w:rPr>
          <w:delText>s</w:delText>
        </w:r>
      </w:del>
      <w:r w:rsidR="00B82AD1" w:rsidRPr="00AF2744">
        <w:rPr>
          <w:rFonts w:ascii="Tahoma" w:hAnsi="Tahoma" w:cs="Tahoma"/>
          <w:color w:val="000000"/>
          <w:sz w:val="21"/>
          <w:szCs w:val="21"/>
        </w:rPr>
        <w:t xml:space="preserve"> </w:t>
      </w:r>
      <w:del w:id="196" w:author="Mara Cristina Lima" w:date="2020-12-15T18:47:00Z">
        <w:r w:rsidR="00B82AD1" w:rsidRPr="00AF2744" w:rsidDel="00C90127">
          <w:rPr>
            <w:rFonts w:ascii="Tahoma" w:hAnsi="Tahoma" w:cs="Tahoma"/>
            <w:color w:val="000000"/>
            <w:sz w:val="21"/>
            <w:szCs w:val="21"/>
          </w:rPr>
          <w:delText>de</w:delText>
        </w:r>
        <w:r w:rsidR="00E7388F" w:rsidRPr="00AF2744" w:rsidDel="00C90127">
          <w:rPr>
            <w:rFonts w:ascii="Tahoma" w:hAnsi="Tahoma" w:cs="Tahoma"/>
            <w:color w:val="000000"/>
            <w:sz w:val="21"/>
            <w:szCs w:val="21"/>
          </w:rPr>
          <w:delText xml:space="preserve"> Rondonópolis</w:delText>
        </w:r>
        <w:r w:rsidR="00B82AD1" w:rsidRPr="00AF2744" w:rsidDel="00C90127">
          <w:rPr>
            <w:rFonts w:ascii="Tahoma" w:hAnsi="Tahoma" w:cs="Tahoma"/>
            <w:color w:val="000000"/>
            <w:sz w:val="21"/>
            <w:szCs w:val="21"/>
          </w:rPr>
          <w:delText>, Estado do</w:delText>
        </w:r>
        <w:r w:rsidR="00E7388F" w:rsidRPr="00AF2744" w:rsidDel="00C90127">
          <w:rPr>
            <w:rFonts w:ascii="Tahoma" w:hAnsi="Tahoma" w:cs="Tahoma"/>
            <w:color w:val="000000"/>
            <w:sz w:val="21"/>
            <w:szCs w:val="21"/>
          </w:rPr>
          <w:delText xml:space="preserve"> Mato Grosso</w:delText>
        </w:r>
        <w:r w:rsidR="00B82AD1" w:rsidRPr="00AF2744" w:rsidDel="00C90127">
          <w:rPr>
            <w:rFonts w:ascii="Tahoma" w:hAnsi="Tahoma" w:cs="Tahoma"/>
            <w:color w:val="000000"/>
            <w:sz w:val="21"/>
            <w:szCs w:val="21"/>
          </w:rPr>
          <w:delText xml:space="preserve">, e </w:delText>
        </w:r>
      </w:del>
      <w:r w:rsidR="00B82AD1" w:rsidRPr="00AF2744">
        <w:rPr>
          <w:rFonts w:ascii="Tahoma" w:hAnsi="Tahoma" w:cs="Tahoma"/>
          <w:color w:val="000000"/>
          <w:sz w:val="21"/>
          <w:szCs w:val="21"/>
        </w:rPr>
        <w:t>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97" w:name="_Toc451888005"/>
      <w:bookmarkStart w:id="198" w:name="_Toc453263779"/>
      <w:bookmarkStart w:id="199"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97"/>
      <w:bookmarkEnd w:id="198"/>
      <w:bookmarkEnd w:id="199"/>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w:t>
      </w:r>
      <w:r w:rsidR="00412131" w:rsidRPr="00AF2744">
        <w:rPr>
          <w:rFonts w:ascii="Tahoma" w:hAnsi="Tahoma" w:cs="Tahoma"/>
          <w:bCs/>
          <w:sz w:val="21"/>
          <w:szCs w:val="21"/>
        </w:rPr>
        <w:lastRenderedPageBreak/>
        <w:t xml:space="preserve">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w:t>
      </w:r>
      <w:proofErr w:type="gramStart"/>
      <w:r w:rsidRPr="00AF2744">
        <w:rPr>
          <w:rFonts w:ascii="Tahoma" w:hAnsi="Tahoma" w:cs="Tahoma"/>
          <w:sz w:val="21"/>
          <w:szCs w:val="21"/>
        </w:rPr>
        <w:t xml:space="preserve">mensalmente, </w:t>
      </w:r>
      <w:r w:rsidR="00901EE4">
        <w:rPr>
          <w:rFonts w:ascii="Tahoma" w:hAnsi="Tahoma" w:cs="Tahoma"/>
          <w:sz w:val="21"/>
          <w:szCs w:val="21"/>
        </w:rPr>
        <w:t xml:space="preserve"> até</w:t>
      </w:r>
      <w:proofErr w:type="gramEnd"/>
      <w:r w:rsidR="00901EE4">
        <w:rPr>
          <w:rFonts w:ascii="Tahoma" w:hAnsi="Tahoma" w:cs="Tahoma"/>
          <w:sz w:val="21"/>
          <w:szCs w:val="21"/>
        </w:rPr>
        <w:t xml:space="preserve">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200"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200"/>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proofErr w:type="spellStart"/>
      <w:r w:rsidRPr="00AF2744">
        <w:rPr>
          <w:rFonts w:ascii="Tahoma" w:hAnsi="Tahoma" w:cs="Tahoma"/>
          <w:i/>
          <w:sz w:val="21"/>
          <w:szCs w:val="21"/>
        </w:rPr>
        <w:t>covenants</w:t>
      </w:r>
      <w:proofErr w:type="spellEnd"/>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956148">
      <w:pPr>
        <w:pStyle w:val="Ttulo1"/>
        <w:spacing w:before="0" w:after="0" w:line="320" w:lineRule="exact"/>
        <w:jc w:val="both"/>
        <w:rPr>
          <w:rFonts w:ascii="Tahoma" w:hAnsi="Tahoma" w:cs="Tahoma"/>
          <w:b w:val="0"/>
          <w:sz w:val="21"/>
          <w:szCs w:val="21"/>
        </w:rPr>
      </w:pPr>
      <w:bookmarkStart w:id="201" w:name="_Toc451888006"/>
      <w:bookmarkStart w:id="202" w:name="_Toc453263780"/>
      <w:bookmarkStart w:id="203"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201"/>
      <w:bookmarkEnd w:id="202"/>
      <w:bookmarkEnd w:id="203"/>
    </w:p>
    <w:p w14:paraId="77AAE052" w14:textId="77777777" w:rsidR="00412131" w:rsidRPr="00AF2744" w:rsidRDefault="00412131" w:rsidP="00956148">
      <w:pPr>
        <w:keepNext/>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956148">
      <w:pPr>
        <w:pStyle w:val="PargrafodaLista"/>
        <w:keepNext/>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w:t>
      </w:r>
      <w:r w:rsidR="00412131" w:rsidRPr="00AF2744">
        <w:rPr>
          <w:rFonts w:ascii="Tahoma" w:hAnsi="Tahoma" w:cs="Tahoma"/>
          <w:sz w:val="21"/>
          <w:szCs w:val="21"/>
        </w:rPr>
        <w:lastRenderedPageBreak/>
        <w:t>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 xml:space="preserve">cópia de qualquer </w:t>
      </w:r>
      <w:r w:rsidR="00412131" w:rsidRPr="00AF2744">
        <w:rPr>
          <w:rFonts w:ascii="Tahoma" w:hAnsi="Tahoma" w:cs="Tahoma"/>
          <w:sz w:val="21"/>
          <w:szCs w:val="21"/>
        </w:rPr>
        <w:lastRenderedPageBreak/>
        <w:t>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lastRenderedPageBreak/>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em dia o pagamento de todos os tributos devidos às Fazendas Federal, </w:t>
      </w:r>
      <w:proofErr w:type="gramStart"/>
      <w:r w:rsidR="00412131" w:rsidRPr="00AF2744">
        <w:rPr>
          <w:rFonts w:ascii="Tahoma" w:hAnsi="Tahoma" w:cs="Tahoma"/>
          <w:sz w:val="21"/>
          <w:szCs w:val="21"/>
        </w:rPr>
        <w:t>Estadual</w:t>
      </w:r>
      <w:proofErr w:type="gramEnd"/>
      <w:r w:rsidR="00412131" w:rsidRPr="00AF2744">
        <w:rPr>
          <w:rFonts w:ascii="Tahoma" w:hAnsi="Tahoma" w:cs="Tahoma"/>
          <w:sz w:val="21"/>
          <w:szCs w:val="21"/>
        </w:rPr>
        <w:t xml:space="preserve">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w:t>
      </w:r>
      <w:r w:rsidR="00057DC5" w:rsidRPr="00AF2744">
        <w:rPr>
          <w:rFonts w:ascii="Tahoma" w:hAnsi="Tahoma" w:cs="Tahoma"/>
          <w:color w:val="000000"/>
          <w:sz w:val="21"/>
          <w:szCs w:val="21"/>
        </w:rPr>
        <w:lastRenderedPageBreak/>
        <w:t xml:space="preserve">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4" w:name="_Toc451888007"/>
      <w:bookmarkStart w:id="205" w:name="_Toc453263781"/>
      <w:bookmarkStart w:id="206"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204"/>
      <w:bookmarkEnd w:id="205"/>
      <w:bookmarkEnd w:id="206"/>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8"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207"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207"/>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AF2744">
        <w:rPr>
          <w:rFonts w:ascii="Tahoma" w:hAnsi="Tahoma" w:cs="Tahoma"/>
          <w:sz w:val="21"/>
          <w:szCs w:val="21"/>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8" w:name="_Toc451888008"/>
      <w:bookmarkStart w:id="209" w:name="_Toc453263782"/>
      <w:bookmarkStart w:id="210"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208"/>
      <w:bookmarkEnd w:id="209"/>
      <w:bookmarkEnd w:id="210"/>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211"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211"/>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212"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212"/>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w:t>
      </w:r>
      <w:r w:rsidRPr="00AF2744">
        <w:rPr>
          <w:rFonts w:ascii="Tahoma" w:hAnsi="Tahoma" w:cs="Tahoma"/>
          <w:bCs/>
          <w:sz w:val="21"/>
          <w:szCs w:val="21"/>
        </w:rPr>
        <w:lastRenderedPageBreak/>
        <w:t xml:space="preserve">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213"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213"/>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214"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214"/>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15" w:name="_Toc451888009"/>
      <w:bookmarkStart w:id="216" w:name="_Toc453263783"/>
      <w:bookmarkStart w:id="217"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215"/>
      <w:bookmarkEnd w:id="216"/>
      <w:bookmarkEnd w:id="217"/>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218"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218"/>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219"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proofErr w:type="spellStart"/>
      <w:r w:rsidR="00AA6D62" w:rsidRPr="00AF2744">
        <w:rPr>
          <w:rFonts w:ascii="Tahoma" w:hAnsi="Tahoma" w:cs="Tahoma"/>
          <w:sz w:val="21"/>
          <w:szCs w:val="21"/>
        </w:rPr>
        <w:t>E</w:t>
      </w:r>
      <w:r w:rsidR="00412131" w:rsidRPr="00AF2744">
        <w:rPr>
          <w:rFonts w:ascii="Tahoma" w:hAnsi="Tahoma" w:cs="Tahoma"/>
          <w:sz w:val="21"/>
          <w:szCs w:val="21"/>
        </w:rPr>
        <w:t>scriturador</w:t>
      </w:r>
      <w:proofErr w:type="spellEnd"/>
      <w:r w:rsidR="00412131" w:rsidRPr="00AF2744">
        <w:rPr>
          <w:rFonts w:ascii="Tahoma" w:hAnsi="Tahoma" w:cs="Tahoma"/>
          <w:sz w:val="21"/>
          <w:szCs w:val="21"/>
        </w:rPr>
        <w:t>, desde que, comunicada para sanar ou justificar o descumprimento, não o faça nos prazos previstos no respectivo instrumento aplicável;</w:t>
      </w:r>
      <w:bookmarkEnd w:id="219"/>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220"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220"/>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221"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221"/>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proofErr w:type="spellStart"/>
      <w:r w:rsidR="00F10F7D" w:rsidRPr="00AF2744">
        <w:rPr>
          <w:rFonts w:ascii="Tahoma" w:hAnsi="Tahoma" w:cs="Tahoma"/>
          <w:sz w:val="21"/>
          <w:szCs w:val="21"/>
        </w:rPr>
        <w:t>securitizadora</w:t>
      </w:r>
      <w:proofErr w:type="spellEnd"/>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 xml:space="preserve">as condições e termos para sua administração, bem como sua </w:t>
      </w:r>
      <w:r w:rsidRPr="00AF2744">
        <w:rPr>
          <w:rFonts w:ascii="Tahoma" w:hAnsi="Tahoma" w:cs="Tahoma"/>
          <w:sz w:val="21"/>
          <w:szCs w:val="21"/>
        </w:rPr>
        <w:lastRenderedPageBreak/>
        <w:t>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2" w:name="_Toc451888010"/>
      <w:bookmarkStart w:id="223" w:name="_Toc453263784"/>
      <w:bookmarkStart w:id="224"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222"/>
      <w:bookmarkEnd w:id="223"/>
      <w:bookmarkEnd w:id="224"/>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AF2744">
        <w:rPr>
          <w:rFonts w:ascii="Tahoma" w:hAnsi="Tahoma" w:cs="Tahoma"/>
          <w:sz w:val="21"/>
          <w:szCs w:val="21"/>
        </w:rPr>
        <w:t>escriturador</w:t>
      </w:r>
      <w:proofErr w:type="spellEnd"/>
      <w:r w:rsidR="00412131" w:rsidRPr="00AF2744">
        <w:rPr>
          <w:rFonts w:ascii="Tahoma" w:hAnsi="Tahoma" w:cs="Tahoma"/>
          <w:sz w:val="21"/>
          <w:szCs w:val="21"/>
        </w:rPr>
        <w:t xml:space="preserve">, banco liquidante, </w:t>
      </w:r>
      <w:proofErr w:type="gramStart"/>
      <w:r w:rsidR="00412131" w:rsidRPr="00AF2744">
        <w:rPr>
          <w:rFonts w:ascii="Tahoma" w:hAnsi="Tahoma" w:cs="Tahoma"/>
          <w:sz w:val="21"/>
          <w:szCs w:val="21"/>
        </w:rPr>
        <w:t>câmaras</w:t>
      </w:r>
      <w:proofErr w:type="gramEnd"/>
      <w:r w:rsidR="00412131" w:rsidRPr="00AF2744">
        <w:rPr>
          <w:rFonts w:ascii="Tahoma" w:hAnsi="Tahoma" w:cs="Tahoma"/>
          <w:sz w:val="21"/>
          <w:szCs w:val="21"/>
        </w:rPr>
        <w:t xml:space="preserve">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225" w:name="_Toc451888011"/>
      <w:bookmarkStart w:id="226" w:name="_Toc453263785"/>
      <w:bookmarkStart w:id="227"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225"/>
      <w:bookmarkEnd w:id="226"/>
      <w:bookmarkEnd w:id="227"/>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9"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20"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76E63B2E"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21"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28" w:name="_Toc451888012"/>
      <w:bookmarkStart w:id="229" w:name="_Toc453263786"/>
      <w:bookmarkStart w:id="230"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28"/>
      <w:bookmarkEnd w:id="229"/>
      <w:bookmarkEnd w:id="230"/>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1" w:name="_Toc342068370"/>
      <w:bookmarkStart w:id="232" w:name="_Toc342068725"/>
      <w:bookmarkStart w:id="233" w:name="_Toc342068916"/>
      <w:bookmarkStart w:id="234"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31"/>
      <w:bookmarkEnd w:id="232"/>
      <w:bookmarkEnd w:id="233"/>
      <w:bookmarkEnd w:id="234"/>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35" w:name="_Toc342068371"/>
      <w:bookmarkStart w:id="236" w:name="_Toc342068726"/>
      <w:bookmarkStart w:id="237"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35"/>
      <w:bookmarkEnd w:id="236"/>
      <w:bookmarkEnd w:id="237"/>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38" w:name="_Toc342068377"/>
      <w:bookmarkStart w:id="239" w:name="_Toc342068732"/>
      <w:bookmarkStart w:id="240"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38"/>
      <w:bookmarkEnd w:id="239"/>
      <w:bookmarkEnd w:id="240"/>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41" w:name="_Toc342068378"/>
      <w:bookmarkStart w:id="242" w:name="_Toc342068733"/>
      <w:bookmarkStart w:id="243" w:name="_Toc342068924"/>
      <w:bookmarkStart w:id="244"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41"/>
      <w:bookmarkEnd w:id="242"/>
      <w:bookmarkEnd w:id="243"/>
      <w:bookmarkEnd w:id="244"/>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45" w:name="_Toc342068380"/>
      <w:bookmarkStart w:id="246" w:name="_Toc342068735"/>
      <w:bookmarkStart w:id="247"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45"/>
      <w:bookmarkEnd w:id="246"/>
      <w:bookmarkEnd w:id="247"/>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48" w:name="_Toc342068381"/>
      <w:bookmarkStart w:id="249" w:name="_Toc342068736"/>
      <w:bookmarkStart w:id="250"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48"/>
      <w:bookmarkEnd w:id="249"/>
      <w:bookmarkEnd w:id="250"/>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51" w:name="_Toc342068382"/>
      <w:bookmarkStart w:id="252" w:name="_Toc342068737"/>
      <w:bookmarkStart w:id="253"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51"/>
      <w:bookmarkEnd w:id="252"/>
      <w:bookmarkEnd w:id="253"/>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w:t>
      </w:r>
      <w:proofErr w:type="gramStart"/>
      <w:r w:rsidR="00DD1B66" w:rsidRPr="00AF2744">
        <w:rPr>
          <w:rFonts w:ascii="Tahoma" w:hAnsi="Tahoma" w:cs="Tahoma"/>
          <w:sz w:val="21"/>
          <w:szCs w:val="21"/>
        </w:rPr>
        <w:t>via de regra</w:t>
      </w:r>
      <w:proofErr w:type="gramEnd"/>
      <w:r w:rsidR="00DD1B66" w:rsidRPr="00AF2744">
        <w:rPr>
          <w:rFonts w:ascii="Tahoma" w:hAnsi="Tahoma" w:cs="Tahoma"/>
          <w:sz w:val="21"/>
          <w:szCs w:val="21"/>
        </w:rPr>
        <w:t>,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54" w:name="_Toc342068387"/>
      <w:bookmarkStart w:id="255" w:name="_Toc342068742"/>
      <w:bookmarkStart w:id="256"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54"/>
    <w:bookmarkEnd w:id="255"/>
    <w:bookmarkEnd w:id="256"/>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57" w:name="_Toc451888014"/>
      <w:bookmarkStart w:id="258" w:name="_Toc453263788"/>
      <w:bookmarkStart w:id="259"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57"/>
      <w:bookmarkEnd w:id="258"/>
      <w:bookmarkEnd w:id="259"/>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60" w:name="_Toc451888015"/>
      <w:bookmarkStart w:id="261" w:name="_Toc453263789"/>
      <w:bookmarkStart w:id="262"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60"/>
      <w:bookmarkEnd w:id="261"/>
      <w:bookmarkEnd w:id="262"/>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263" w:name="_Toc451888013"/>
      <w:bookmarkStart w:id="264" w:name="_Toc453263787"/>
      <w:bookmarkStart w:id="265" w:name="_Toc31186298"/>
      <w:bookmarkStart w:id="266" w:name="_Toc451888016"/>
      <w:bookmarkStart w:id="267"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63"/>
      <w:bookmarkEnd w:id="264"/>
      <w:bookmarkEnd w:id="265"/>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lastRenderedPageBreak/>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w:t>
      </w:r>
      <w:r w:rsidRPr="00AF2744">
        <w:rPr>
          <w:rFonts w:ascii="Tahoma" w:hAnsi="Tahoma" w:cs="Tahoma"/>
          <w:sz w:val="21"/>
          <w:szCs w:val="21"/>
        </w:rPr>
        <w:lastRenderedPageBreak/>
        <w:t>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w:t>
      </w:r>
      <w:r w:rsidRPr="00AF2744">
        <w:rPr>
          <w:rFonts w:ascii="Tahoma" w:hAnsi="Tahoma" w:cs="Tahoma"/>
          <w:sz w:val="21"/>
          <w:szCs w:val="21"/>
        </w:rPr>
        <w:lastRenderedPageBreak/>
        <w:t>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68" w:name="_DV_M242"/>
      <w:bookmarkEnd w:id="268"/>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w:t>
      </w:r>
      <w:r w:rsidRPr="00AF2744">
        <w:rPr>
          <w:rFonts w:ascii="Tahoma" w:hAnsi="Tahoma" w:cs="Tahoma"/>
          <w:sz w:val="21"/>
          <w:szCs w:val="21"/>
        </w:rPr>
        <w:lastRenderedPageBreak/>
        <w:t xml:space="preserve">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AF2744">
        <w:rPr>
          <w:rFonts w:ascii="Tahoma" w:hAnsi="Tahoma" w:cs="Tahoma"/>
          <w:sz w:val="21"/>
          <w:szCs w:val="21"/>
        </w:rPr>
        <w:lastRenderedPageBreak/>
        <w:t xml:space="preserve">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w:t>
      </w:r>
      <w:r w:rsidRPr="00AF2744">
        <w:rPr>
          <w:rFonts w:ascii="Tahoma" w:hAnsi="Tahoma" w:cs="Tahoma"/>
          <w:sz w:val="21"/>
          <w:szCs w:val="21"/>
        </w:rPr>
        <w:lastRenderedPageBreak/>
        <w:t>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43229764"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 xml:space="preserve">do </w:t>
      </w:r>
      <w:r w:rsidR="005B3185">
        <w:rPr>
          <w:rFonts w:ascii="Tahoma" w:hAnsi="Tahoma" w:cs="Tahoma"/>
          <w:sz w:val="21"/>
          <w:szCs w:val="21"/>
        </w:rPr>
        <w:t>Empreendimento Alvo</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 xml:space="preserve">do </w:t>
      </w:r>
      <w:r w:rsidR="005B3185">
        <w:rPr>
          <w:rFonts w:ascii="Tahoma" w:hAnsi="Tahoma" w:cs="Tahoma"/>
          <w:sz w:val="21"/>
          <w:szCs w:val="21"/>
        </w:rPr>
        <w:t>Empreendimento Alvo</w:t>
      </w:r>
      <w:r w:rsidR="001752C5" w:rsidRPr="006C61B8">
        <w:rPr>
          <w:rFonts w:ascii="Tahoma" w:hAnsi="Tahoma" w:cs="Tahoma"/>
          <w:sz w:val="21"/>
          <w:szCs w:val="21"/>
        </w:rPr>
        <w:t xml:space="preserve">, conforme as determinações </w:t>
      </w:r>
      <w:r w:rsidR="001752C5" w:rsidRPr="006C61B8">
        <w:rPr>
          <w:rFonts w:ascii="Tahoma" w:hAnsi="Tahoma" w:cs="Tahoma"/>
          <w:sz w:val="21"/>
          <w:szCs w:val="21"/>
        </w:rPr>
        <w:lastRenderedPageBreak/>
        <w:t>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69"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66"/>
      <w:bookmarkEnd w:id="267"/>
      <w:r w:rsidR="0012470C" w:rsidRPr="00AF2744">
        <w:rPr>
          <w:rFonts w:ascii="Tahoma" w:hAnsi="Tahoma" w:cs="Tahoma"/>
          <w:sz w:val="21"/>
          <w:szCs w:val="21"/>
        </w:rPr>
        <w:t>LEGISLAÇÃO APLICÁVEL E FORO</w:t>
      </w:r>
      <w:bookmarkEnd w:id="269"/>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785BF876"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270" w:author="Mara Cristina Lima" w:date="2020-12-15T18:51:00Z">
        <w:r w:rsidR="00956148" w:rsidRPr="00956148" w:rsidDel="00DD486B">
          <w:rPr>
            <w:rFonts w:ascii="Tahoma" w:hAnsi="Tahoma" w:cs="Tahoma"/>
            <w:sz w:val="21"/>
            <w:szCs w:val="21"/>
            <w:highlight w:val="yellow"/>
          </w:rPr>
          <w:delText>[•]</w:delText>
        </w:r>
        <w:r w:rsidR="00EF6B89" w:rsidDel="00DD486B">
          <w:rPr>
            <w:rFonts w:ascii="Tahoma" w:hAnsi="Tahoma" w:cs="Tahoma"/>
            <w:sz w:val="21"/>
            <w:szCs w:val="21"/>
          </w:rPr>
          <w:delText xml:space="preserve"> </w:delText>
        </w:r>
      </w:del>
      <w:ins w:id="271" w:author="Mara Cristina Lima" w:date="2020-12-15T18:51:00Z">
        <w:r w:rsidR="00DD486B">
          <w:rPr>
            <w:rFonts w:ascii="Tahoma" w:hAnsi="Tahoma" w:cs="Tahoma"/>
            <w:sz w:val="21"/>
            <w:szCs w:val="21"/>
          </w:rPr>
          <w:t>16</w:t>
        </w:r>
        <w:r w:rsidR="00DD486B">
          <w:rPr>
            <w:rFonts w:ascii="Tahoma" w:hAnsi="Tahoma" w:cs="Tahoma"/>
            <w:sz w:val="21"/>
            <w:szCs w:val="21"/>
          </w:rPr>
          <w:t xml:space="preserve"> </w:t>
        </w:r>
      </w:ins>
      <w:r w:rsidR="00186F95" w:rsidRPr="00AF2744">
        <w:rPr>
          <w:rFonts w:ascii="Tahoma" w:hAnsi="Tahoma" w:cs="Tahoma"/>
          <w:iCs/>
          <w:sz w:val="21"/>
          <w:szCs w:val="21"/>
        </w:rPr>
        <w:t xml:space="preserve">de </w:t>
      </w:r>
      <w:r w:rsidR="00956148">
        <w:rPr>
          <w:rFonts w:ascii="Tahoma" w:hAnsi="Tahoma" w:cs="Tahoma"/>
          <w:iCs/>
          <w:sz w:val="21"/>
          <w:szCs w:val="21"/>
        </w:rPr>
        <w:t>dez</w:t>
      </w:r>
      <w:r w:rsidR="0029599C">
        <w:rPr>
          <w:rFonts w:ascii="Tahoma" w:hAnsi="Tahoma" w:cs="Tahoma"/>
          <w:iCs/>
          <w:sz w:val="21"/>
          <w:szCs w:val="21"/>
        </w:rPr>
        <w:t>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B57CB69" w:rsidR="00412131" w:rsidRPr="00AF2744" w:rsidDel="00DD486B" w:rsidRDefault="00412131" w:rsidP="00755134">
      <w:pPr>
        <w:pStyle w:val="Corpodetexto2"/>
        <w:spacing w:after="0" w:line="320" w:lineRule="exact"/>
        <w:jc w:val="center"/>
        <w:rPr>
          <w:del w:id="272" w:author="Mara Cristina Lima" w:date="2020-12-15T18:51:00Z"/>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lastRenderedPageBreak/>
        <w:t>(o restante desta página foi deixado intencionalmente em branco)</w:t>
      </w:r>
    </w:p>
    <w:p w14:paraId="7C3115B9" w14:textId="1D13C312"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956148">
        <w:rPr>
          <w:rFonts w:ascii="Tahoma" w:hAnsi="Tahoma" w:cs="Tahoma"/>
          <w:i/>
          <w:sz w:val="21"/>
          <w:szCs w:val="21"/>
        </w:rPr>
        <w:t>9</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73" w:author="Mara Cristina Lima" w:date="2020-12-15T18:52:00Z">
        <w:r w:rsidR="00956148" w:rsidRPr="00956148" w:rsidDel="00DD486B">
          <w:rPr>
            <w:rFonts w:ascii="Tahoma" w:hAnsi="Tahoma" w:cs="Tahoma"/>
            <w:i/>
            <w:iCs/>
            <w:sz w:val="21"/>
            <w:szCs w:val="21"/>
            <w:highlight w:val="yellow"/>
          </w:rPr>
          <w:delText>[•]</w:delText>
        </w:r>
        <w:r w:rsidR="00BB79C7" w:rsidDel="00DD486B">
          <w:rPr>
            <w:rFonts w:ascii="Tahoma" w:hAnsi="Tahoma" w:cs="Tahoma"/>
            <w:i/>
            <w:iCs/>
            <w:sz w:val="21"/>
            <w:szCs w:val="21"/>
          </w:rPr>
          <w:delText xml:space="preserve"> </w:delText>
        </w:r>
      </w:del>
      <w:ins w:id="274" w:author="Mara Cristina Lima" w:date="2020-12-15T18:52:00Z">
        <w:r w:rsidR="00DD486B">
          <w:rPr>
            <w:rFonts w:ascii="Tahoma" w:hAnsi="Tahoma" w:cs="Tahoma"/>
            <w:i/>
            <w:iCs/>
            <w:sz w:val="21"/>
            <w:szCs w:val="21"/>
          </w:rPr>
          <w:t>16</w:t>
        </w:r>
        <w:r w:rsidR="00DD486B">
          <w:rPr>
            <w:rFonts w:ascii="Tahoma" w:hAnsi="Tahoma" w:cs="Tahoma"/>
            <w:i/>
            <w:iCs/>
            <w:sz w:val="21"/>
            <w:szCs w:val="21"/>
          </w:rPr>
          <w:t xml:space="preserve"> </w:t>
        </w:r>
      </w:ins>
      <w:r w:rsidR="00BB79C7">
        <w:rPr>
          <w:rFonts w:ascii="Tahoma" w:hAnsi="Tahoma" w:cs="Tahoma"/>
          <w:i/>
          <w:iCs/>
          <w:sz w:val="21"/>
          <w:szCs w:val="21"/>
        </w:rPr>
        <w:t xml:space="preserve">de </w:t>
      </w:r>
      <w:r w:rsidR="00956148">
        <w:rPr>
          <w:rFonts w:ascii="Tahoma" w:hAnsi="Tahoma" w:cs="Tahoma"/>
          <w:i/>
          <w:iCs/>
          <w:sz w:val="21"/>
          <w:szCs w:val="21"/>
        </w:rPr>
        <w:t>dez</w:t>
      </w:r>
      <w:r w:rsidR="00BB79C7">
        <w:rPr>
          <w:rFonts w:ascii="Tahoma" w:hAnsi="Tahoma" w:cs="Tahoma"/>
          <w:i/>
          <w:iCs/>
          <w:sz w:val="21"/>
          <w:szCs w:val="21"/>
        </w:rPr>
        <w:t>embro</w:t>
      </w:r>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0EECDC5"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w:t>
      </w:r>
      <w:r w:rsidR="00956148" w:rsidRPr="00AF2744">
        <w:rPr>
          <w:rFonts w:ascii="Tahoma" w:hAnsi="Tahoma" w:cs="Tahoma"/>
          <w:i/>
          <w:sz w:val="21"/>
          <w:szCs w:val="21"/>
        </w:rPr>
        <w:t xml:space="preserve">Termo de Securitização de Créditos Imobiliários da </w:t>
      </w:r>
      <w:r w:rsidR="00956148">
        <w:rPr>
          <w:rFonts w:ascii="Tahoma" w:hAnsi="Tahoma" w:cs="Tahoma"/>
          <w:i/>
          <w:sz w:val="21"/>
          <w:szCs w:val="21"/>
        </w:rPr>
        <w:t>9</w:t>
      </w:r>
      <w:r w:rsidR="00956148" w:rsidRPr="00EF6B89">
        <w:rPr>
          <w:rFonts w:ascii="Tahoma" w:hAnsi="Tahoma" w:cs="Tahoma"/>
          <w:i/>
          <w:iCs/>
          <w:sz w:val="21"/>
          <w:szCs w:val="21"/>
        </w:rPr>
        <w:t>ª</w:t>
      </w:r>
      <w:r w:rsidR="00956148" w:rsidRPr="00AF2744">
        <w:rPr>
          <w:rFonts w:ascii="Tahoma" w:hAnsi="Tahoma" w:cs="Tahoma"/>
          <w:i/>
          <w:iCs/>
          <w:sz w:val="21"/>
          <w:szCs w:val="21"/>
        </w:rPr>
        <w:t xml:space="preserve"> </w:t>
      </w:r>
      <w:r w:rsidR="00956148" w:rsidRPr="00AF2744">
        <w:rPr>
          <w:rFonts w:ascii="Tahoma" w:hAnsi="Tahoma" w:cs="Tahoma"/>
          <w:i/>
          <w:sz w:val="21"/>
          <w:szCs w:val="21"/>
        </w:rPr>
        <w:t xml:space="preserve">Série da </w:t>
      </w:r>
      <w:r w:rsidR="00956148">
        <w:rPr>
          <w:rFonts w:ascii="Tahoma" w:hAnsi="Tahoma" w:cs="Tahoma"/>
          <w:i/>
          <w:iCs/>
          <w:sz w:val="21"/>
          <w:szCs w:val="21"/>
        </w:rPr>
        <w:t>1</w:t>
      </w:r>
      <w:r w:rsidR="00956148" w:rsidRPr="00EF6B89">
        <w:rPr>
          <w:rFonts w:ascii="Tahoma" w:hAnsi="Tahoma" w:cs="Tahoma"/>
          <w:i/>
          <w:iCs/>
          <w:sz w:val="21"/>
          <w:szCs w:val="21"/>
        </w:rPr>
        <w:t>ª</w:t>
      </w:r>
      <w:r w:rsidR="00956148" w:rsidRPr="00AF2744">
        <w:rPr>
          <w:rFonts w:ascii="Tahoma" w:hAnsi="Tahoma" w:cs="Tahoma"/>
          <w:i/>
          <w:sz w:val="21"/>
          <w:szCs w:val="21"/>
        </w:rPr>
        <w:t xml:space="preserve"> Emissão da Casa de Pedra Securitizadora de Créditos S.A., celebrado entre Casa de Pedra Securitizadora de Crédito S.A. e a </w:t>
      </w:r>
      <w:r w:rsidR="00956148" w:rsidRPr="00AF2744">
        <w:rPr>
          <w:rFonts w:ascii="Tahoma" w:hAnsi="Tahoma" w:cs="Tahoma"/>
          <w:bCs/>
          <w:i/>
          <w:sz w:val="21"/>
          <w:szCs w:val="21"/>
        </w:rPr>
        <w:t>Simplific Pavarini Distribuidora de Títulos e Valores Mobiliários Ltda.</w:t>
      </w:r>
      <w:r w:rsidR="00956148" w:rsidRPr="00AF2744">
        <w:rPr>
          <w:rFonts w:ascii="Tahoma" w:hAnsi="Tahoma" w:cs="Tahoma"/>
          <w:i/>
          <w:snapToGrid w:val="0"/>
          <w:sz w:val="21"/>
          <w:szCs w:val="21"/>
        </w:rPr>
        <w:t>,</w:t>
      </w:r>
      <w:r w:rsidR="00956148" w:rsidRPr="00AF2744">
        <w:rPr>
          <w:rFonts w:ascii="Tahoma" w:hAnsi="Tahoma" w:cs="Tahoma"/>
          <w:i/>
          <w:sz w:val="21"/>
          <w:szCs w:val="21"/>
        </w:rPr>
        <w:t xml:space="preserve"> em</w:t>
      </w:r>
      <w:r w:rsidR="00956148" w:rsidRPr="00AF2744">
        <w:rPr>
          <w:rFonts w:ascii="Tahoma" w:hAnsi="Tahoma" w:cs="Tahoma"/>
          <w:i/>
          <w:iCs/>
          <w:sz w:val="21"/>
          <w:szCs w:val="21"/>
        </w:rPr>
        <w:t xml:space="preserve"> </w:t>
      </w:r>
      <w:del w:id="275" w:author="Mara Cristina Lima" w:date="2020-12-15T18:52:00Z">
        <w:r w:rsidR="00956148" w:rsidRPr="00956148" w:rsidDel="00DD486B">
          <w:rPr>
            <w:rFonts w:ascii="Tahoma" w:hAnsi="Tahoma" w:cs="Tahoma"/>
            <w:i/>
            <w:iCs/>
            <w:sz w:val="21"/>
            <w:szCs w:val="21"/>
            <w:highlight w:val="yellow"/>
          </w:rPr>
          <w:delText>[•]</w:delText>
        </w:r>
        <w:r w:rsidR="00956148" w:rsidDel="00DD486B">
          <w:rPr>
            <w:rFonts w:ascii="Tahoma" w:hAnsi="Tahoma" w:cs="Tahoma"/>
            <w:i/>
            <w:iCs/>
            <w:sz w:val="21"/>
            <w:szCs w:val="21"/>
          </w:rPr>
          <w:delText xml:space="preserve"> </w:delText>
        </w:r>
      </w:del>
      <w:ins w:id="276" w:author="Mara Cristina Lima" w:date="2020-12-15T18:52:00Z">
        <w:r w:rsidR="00DD486B">
          <w:rPr>
            <w:rFonts w:ascii="Tahoma" w:hAnsi="Tahoma" w:cs="Tahoma"/>
            <w:i/>
            <w:iCs/>
            <w:sz w:val="21"/>
            <w:szCs w:val="21"/>
          </w:rPr>
          <w:t>16</w:t>
        </w:r>
        <w:r w:rsidR="00DD486B">
          <w:rPr>
            <w:rFonts w:ascii="Tahoma" w:hAnsi="Tahoma" w:cs="Tahoma"/>
            <w:i/>
            <w:iCs/>
            <w:sz w:val="21"/>
            <w:szCs w:val="21"/>
          </w:rPr>
          <w:t xml:space="preserve"> </w:t>
        </w:r>
      </w:ins>
      <w:r w:rsidR="00956148">
        <w:rPr>
          <w:rFonts w:ascii="Tahoma" w:hAnsi="Tahoma" w:cs="Tahoma"/>
          <w:i/>
          <w:iCs/>
          <w:sz w:val="21"/>
          <w:szCs w:val="21"/>
        </w:rPr>
        <w:t>de dezembro</w:t>
      </w:r>
      <w:r w:rsidR="00956148" w:rsidRPr="006347C3">
        <w:rPr>
          <w:rFonts w:ascii="Tahoma" w:hAnsi="Tahoma" w:cs="Tahoma"/>
          <w:i/>
          <w:iCs/>
          <w:sz w:val="21"/>
          <w:szCs w:val="21"/>
        </w:rPr>
        <w:t xml:space="preserve">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77" w:name="_Toc451888017"/>
      <w:bookmarkStart w:id="278" w:name="_Toc453263791"/>
      <w:bookmarkStart w:id="279" w:name="_Toc31186300"/>
      <w:r w:rsidRPr="00AF2744">
        <w:rPr>
          <w:rFonts w:ascii="Tahoma" w:hAnsi="Tahoma" w:cs="Tahoma"/>
          <w:sz w:val="21"/>
          <w:szCs w:val="21"/>
        </w:rPr>
        <w:lastRenderedPageBreak/>
        <w:t>ANEXO I</w:t>
      </w:r>
      <w:bookmarkEnd w:id="277"/>
      <w:bookmarkEnd w:id="278"/>
      <w:bookmarkEnd w:id="279"/>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2C276BE5" w14:textId="4458F029" w:rsidR="00AE0387" w:rsidDel="00DD486B" w:rsidRDefault="00AE0387" w:rsidP="00755134">
      <w:pPr>
        <w:spacing w:line="320" w:lineRule="exact"/>
        <w:rPr>
          <w:del w:id="280" w:author="Mara Cristina Lima" w:date="2020-12-15T18:52:00Z"/>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478AC025" w:rsidR="00F61A1E" w:rsidRDefault="00F61A1E" w:rsidP="00F61A1E">
      <w:pPr>
        <w:tabs>
          <w:tab w:val="left" w:pos="9356"/>
        </w:tabs>
        <w:spacing w:line="320" w:lineRule="exact"/>
        <w:contextualSpacing/>
        <w:rPr>
          <w:rFonts w:ascii="Tahoma" w:hAnsi="Tahoma" w:cs="Tahoma"/>
          <w:b/>
          <w:bCs/>
          <w:sz w:val="21"/>
          <w:szCs w:val="21"/>
        </w:rPr>
      </w:pPr>
    </w:p>
    <w:p w14:paraId="68FE2F84" w14:textId="77777777" w:rsidR="00956148" w:rsidRPr="00DC7998" w:rsidRDefault="00956148" w:rsidP="00956148">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956148" w:rsidRPr="00DC7998" w14:paraId="5A069696" w14:textId="77777777" w:rsidTr="00C90127">
        <w:tc>
          <w:tcPr>
            <w:tcW w:w="4624" w:type="dxa"/>
          </w:tcPr>
          <w:p w14:paraId="7A71CAAB" w14:textId="77777777" w:rsidR="00956148" w:rsidRPr="00DC7998" w:rsidRDefault="00956148" w:rsidP="00C90127">
            <w:pPr>
              <w:spacing w:line="320" w:lineRule="exact"/>
              <w:contextualSpacing/>
              <w:jc w:val="both"/>
              <w:rPr>
                <w:rFonts w:ascii="Tahoma" w:hAnsi="Tahoma" w:cs="Tahoma"/>
                <w:b/>
                <w:bCs/>
                <w:sz w:val="21"/>
                <w:szCs w:val="21"/>
              </w:rPr>
            </w:pPr>
            <w:bookmarkStart w:id="281" w:name="_Hlk56075705"/>
            <w:r w:rsidRPr="00DC7998">
              <w:rPr>
                <w:rFonts w:ascii="Tahoma" w:hAnsi="Tahoma" w:cs="Tahoma"/>
                <w:b/>
                <w:bCs/>
                <w:sz w:val="21"/>
                <w:szCs w:val="21"/>
              </w:rPr>
              <w:t xml:space="preserve">CÉDULA DE CRÉDITO IMOBILIÁRIO – CCI </w:t>
            </w:r>
          </w:p>
        </w:tc>
        <w:tc>
          <w:tcPr>
            <w:tcW w:w="4052" w:type="dxa"/>
          </w:tcPr>
          <w:p w14:paraId="7A78FBA7" w14:textId="77777777" w:rsidR="00956148" w:rsidRPr="00DC7998" w:rsidRDefault="00956148" w:rsidP="00C9012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0E5B277D" w14:textId="77777777" w:rsidR="00956148" w:rsidRPr="00DC7998" w:rsidRDefault="00956148" w:rsidP="00C9012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r>
              <w:rPr>
                <w:rFonts w:ascii="Tahoma" w:hAnsi="Tahoma" w:cs="Tahoma"/>
                <w:bCs/>
                <w:sz w:val="21"/>
                <w:szCs w:val="21"/>
              </w:rPr>
              <w:t>16</w:t>
            </w:r>
            <w:r>
              <w:rPr>
                <w:rFonts w:ascii="Tahoma" w:hAnsi="Tahoma" w:cs="Tahoma"/>
                <w:sz w:val="21"/>
                <w:szCs w:val="21"/>
              </w:rPr>
              <w:t xml:space="preserve"> de dezembro de 2020</w:t>
            </w:r>
            <w:r w:rsidRPr="00DC7998">
              <w:rPr>
                <w:rFonts w:ascii="Tahoma" w:hAnsi="Tahoma" w:cs="Tahoma"/>
                <w:sz w:val="21"/>
                <w:szCs w:val="21"/>
              </w:rPr>
              <w:t xml:space="preserve">. </w:t>
            </w:r>
          </w:p>
        </w:tc>
      </w:tr>
    </w:tbl>
    <w:p w14:paraId="49CBF0D4"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956148" w:rsidRPr="00DC7998" w14:paraId="6AFC9515" w14:textId="77777777" w:rsidTr="00C90127">
        <w:tc>
          <w:tcPr>
            <w:tcW w:w="1293" w:type="dxa"/>
          </w:tcPr>
          <w:p w14:paraId="2FE2C3E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2982CC1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19DD41CA"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5831A046" w14:textId="77777777" w:rsidR="00956148" w:rsidRPr="00DC7998" w:rsidRDefault="00956148" w:rsidP="00C90127">
            <w:pPr>
              <w:spacing w:line="320" w:lineRule="exact"/>
              <w:contextualSpacing/>
              <w:jc w:val="both"/>
              <w:rPr>
                <w:rFonts w:ascii="Tahoma" w:hAnsi="Tahoma" w:cs="Tahoma"/>
                <w:bCs/>
                <w:sz w:val="21"/>
                <w:szCs w:val="21"/>
              </w:rPr>
            </w:pPr>
            <w:r>
              <w:rPr>
                <w:rFonts w:ascii="Tahoma" w:hAnsi="Tahoma" w:cs="Tahoma"/>
                <w:sz w:val="21"/>
                <w:szCs w:val="21"/>
              </w:rPr>
              <w:t>VN01</w:t>
            </w:r>
          </w:p>
        </w:tc>
        <w:tc>
          <w:tcPr>
            <w:tcW w:w="1843" w:type="dxa"/>
          </w:tcPr>
          <w:p w14:paraId="02DE789F"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2BC62169"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76F03299"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50719C94" w14:textId="77777777" w:rsidTr="00C90127">
        <w:tc>
          <w:tcPr>
            <w:tcW w:w="8676" w:type="dxa"/>
            <w:gridSpan w:val="3"/>
          </w:tcPr>
          <w:p w14:paraId="77D20E0A" w14:textId="77777777" w:rsidR="00956148" w:rsidRPr="00DC7998" w:rsidRDefault="00956148" w:rsidP="00C9012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956148" w:rsidRPr="00DC7998" w14:paraId="181049E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3190B8DA"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956148" w:rsidRPr="00DC7998" w14:paraId="0DF0C3D3"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3F0F4EB"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CNPJ/M</w:t>
            </w:r>
            <w:r>
              <w:rPr>
                <w:rFonts w:ascii="Tahoma" w:hAnsi="Tahoma" w:cs="Tahoma"/>
                <w:bCs/>
                <w:sz w:val="21"/>
                <w:szCs w:val="21"/>
              </w:rPr>
              <w:t>E</w:t>
            </w:r>
            <w:r w:rsidRPr="00DC7998">
              <w:rPr>
                <w:rFonts w:ascii="Tahoma" w:hAnsi="Tahoma" w:cs="Tahoma"/>
                <w:bCs/>
                <w:sz w:val="21"/>
                <w:szCs w:val="21"/>
              </w:rPr>
              <w:t xml:space="preserve">: </w:t>
            </w:r>
            <w:r w:rsidRPr="00DC7998">
              <w:rPr>
                <w:rFonts w:ascii="Tahoma" w:hAnsi="Tahoma" w:cs="Tahoma"/>
                <w:sz w:val="21"/>
                <w:szCs w:val="21"/>
              </w:rPr>
              <w:t>31.468.139/0001-98</w:t>
            </w:r>
          </w:p>
        </w:tc>
      </w:tr>
      <w:tr w:rsidR="00956148" w:rsidRPr="00DC7998" w14:paraId="3E885AF4"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895311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956148" w:rsidRPr="00DC7998" w14:paraId="096CF8A4" w14:textId="77777777" w:rsidTr="00C90127">
        <w:tc>
          <w:tcPr>
            <w:tcW w:w="2410" w:type="dxa"/>
          </w:tcPr>
          <w:p w14:paraId="10160D33"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390506BD"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10E056C2"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348B6CD7"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707DA0BF" w14:textId="77777777" w:rsidTr="00C90127">
        <w:tc>
          <w:tcPr>
            <w:tcW w:w="8676" w:type="dxa"/>
            <w:gridSpan w:val="3"/>
          </w:tcPr>
          <w:p w14:paraId="63DB55F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956148" w:rsidRPr="00DC7998" w14:paraId="15B65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E8CAC2F" w14:textId="77777777" w:rsidR="00956148" w:rsidRPr="00DC7998" w:rsidRDefault="00956148" w:rsidP="00C9012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956148" w:rsidRPr="00DC7998" w14:paraId="0BDACD09"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0F3553C1"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CNPJ/M</w:t>
            </w:r>
            <w:r>
              <w:rPr>
                <w:rFonts w:ascii="Tahoma" w:hAnsi="Tahoma" w:cs="Tahoma"/>
                <w:sz w:val="21"/>
                <w:szCs w:val="21"/>
              </w:rPr>
              <w:t>E</w:t>
            </w:r>
            <w:r w:rsidRPr="00DC7998">
              <w:rPr>
                <w:rFonts w:ascii="Tahoma" w:hAnsi="Tahoma" w:cs="Tahoma"/>
                <w:sz w:val="21"/>
                <w:szCs w:val="21"/>
              </w:rPr>
              <w:t xml:space="preserve">: </w:t>
            </w:r>
            <w:r w:rsidRPr="00DC7998">
              <w:rPr>
                <w:rFonts w:ascii="Tahoma" w:hAnsi="Tahoma" w:cs="Tahoma"/>
                <w:bCs/>
                <w:sz w:val="21"/>
                <w:szCs w:val="21"/>
              </w:rPr>
              <w:t>15.227.994/000</w:t>
            </w:r>
            <w:r>
              <w:rPr>
                <w:rFonts w:ascii="Tahoma" w:hAnsi="Tahoma" w:cs="Tahoma"/>
                <w:bCs/>
                <w:sz w:val="21"/>
                <w:szCs w:val="21"/>
              </w:rPr>
              <w:t>4-01</w:t>
            </w:r>
          </w:p>
        </w:tc>
      </w:tr>
      <w:tr w:rsidR="00956148" w:rsidRPr="00DC7998" w14:paraId="52888707"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63F89567" w14:textId="77777777" w:rsidR="00956148" w:rsidRPr="00DC7998" w:rsidRDefault="00956148" w:rsidP="00C9012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956148" w:rsidRPr="00DC7998" w14:paraId="6EF6AA46" w14:textId="77777777" w:rsidTr="00C90127">
        <w:tc>
          <w:tcPr>
            <w:tcW w:w="2410" w:type="dxa"/>
          </w:tcPr>
          <w:p w14:paraId="5AB105F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543F8AB5"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24B92CC1"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SP</w:t>
            </w:r>
          </w:p>
        </w:tc>
      </w:tr>
    </w:tbl>
    <w:p w14:paraId="07EF282F"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956148" w:rsidRPr="00DC7998" w14:paraId="02746509" w14:textId="77777777" w:rsidTr="00C90127">
        <w:tc>
          <w:tcPr>
            <w:tcW w:w="8676" w:type="dxa"/>
            <w:gridSpan w:val="3"/>
          </w:tcPr>
          <w:p w14:paraId="7CE54426"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956148" w:rsidRPr="00DC7998" w14:paraId="3E787D9C"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4654CE3B"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956148" w:rsidRPr="00DC7998" w14:paraId="1B868D3D"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2F77A1CA" w14:textId="77777777" w:rsidR="00956148" w:rsidRPr="006A1999" w:rsidRDefault="00956148" w:rsidP="00C90127">
            <w:pPr>
              <w:jc w:val="both"/>
            </w:pPr>
            <w:r w:rsidRPr="00DD1917">
              <w:rPr>
                <w:rFonts w:ascii="Tahoma" w:hAnsi="Tahoma" w:cs="Tahoma"/>
                <w:bCs/>
                <w:sz w:val="21"/>
                <w:szCs w:val="21"/>
              </w:rPr>
              <w:t xml:space="preserve">CNPJ/ME: </w:t>
            </w:r>
            <w:r>
              <w:rPr>
                <w:rFonts w:ascii="Tahoma" w:hAnsi="Tahoma" w:cs="Tahoma"/>
                <w:sz w:val="21"/>
                <w:szCs w:val="21"/>
              </w:rPr>
              <w:t>13.030.706/0001-48</w:t>
            </w:r>
          </w:p>
        </w:tc>
      </w:tr>
      <w:tr w:rsidR="00956148" w:rsidRPr="00DC7998" w14:paraId="585F907E" w14:textId="77777777" w:rsidTr="00C90127">
        <w:tc>
          <w:tcPr>
            <w:tcW w:w="8676" w:type="dxa"/>
            <w:gridSpan w:val="3"/>
            <w:tcBorders>
              <w:top w:val="single" w:sz="4" w:space="0" w:color="auto"/>
              <w:left w:val="single" w:sz="4" w:space="0" w:color="auto"/>
              <w:bottom w:val="single" w:sz="4" w:space="0" w:color="auto"/>
              <w:right w:val="single" w:sz="4" w:space="0" w:color="auto"/>
            </w:tcBorders>
          </w:tcPr>
          <w:p w14:paraId="13E5223F" w14:textId="77777777" w:rsidR="00956148" w:rsidRPr="00DC7998" w:rsidRDefault="00956148" w:rsidP="00C90127">
            <w:pPr>
              <w:spacing w:line="320" w:lineRule="exact"/>
              <w:contextualSpacing/>
              <w:jc w:val="both"/>
              <w:rPr>
                <w:rFonts w:ascii="Tahoma" w:hAnsi="Tahoma" w:cs="Tahoma"/>
                <w:bCs/>
                <w:caps/>
                <w:color w:val="000000"/>
                <w:sz w:val="21"/>
                <w:szCs w:val="21"/>
              </w:rPr>
            </w:pPr>
            <w:r w:rsidRPr="00DD1917">
              <w:rPr>
                <w:rFonts w:ascii="Tahoma" w:hAnsi="Tahoma" w:cs="Tahoma"/>
                <w:bCs/>
                <w:sz w:val="21"/>
                <w:szCs w:val="21"/>
              </w:rPr>
              <w:t xml:space="preserve">Endereço: </w:t>
            </w:r>
            <w:r w:rsidRPr="008425AF">
              <w:rPr>
                <w:rFonts w:ascii="Tahoma" w:hAnsi="Tahoma" w:cs="Tahoma"/>
                <w:sz w:val="21"/>
                <w:szCs w:val="21"/>
              </w:rPr>
              <w:t>Avenida Cidade Jardim</w:t>
            </w:r>
            <w:r w:rsidRPr="008425AF">
              <w:rPr>
                <w:rFonts w:ascii="Tahoma" w:eastAsia="MS Mincho" w:hAnsi="Tahoma" w:cs="Tahoma"/>
                <w:sz w:val="21"/>
                <w:szCs w:val="21"/>
                <w:lang w:eastAsia="ja-JP"/>
              </w:rPr>
              <w:t xml:space="preserve">, nº 427, </w:t>
            </w:r>
            <w:proofErr w:type="gramStart"/>
            <w:r w:rsidRPr="008425AF">
              <w:rPr>
                <w:rFonts w:ascii="Tahoma" w:eastAsia="MS Mincho" w:hAnsi="Tahoma" w:cs="Tahoma"/>
                <w:sz w:val="21"/>
                <w:szCs w:val="21"/>
                <w:lang w:eastAsia="ja-JP"/>
              </w:rPr>
              <w:t>Conjunto</w:t>
            </w:r>
            <w:proofErr w:type="gramEnd"/>
            <w:r w:rsidRPr="008425AF">
              <w:rPr>
                <w:rFonts w:ascii="Tahoma" w:eastAsia="MS Mincho" w:hAnsi="Tahoma" w:cs="Tahoma"/>
                <w:sz w:val="21"/>
                <w:szCs w:val="21"/>
                <w:lang w:eastAsia="ja-JP"/>
              </w:rPr>
              <w:t xml:space="preserve"> 73, Itaim Bibi</w:t>
            </w:r>
          </w:p>
        </w:tc>
      </w:tr>
      <w:tr w:rsidR="00956148" w:rsidRPr="00DC7998" w14:paraId="284D7AEC" w14:textId="77777777" w:rsidTr="00C90127">
        <w:tc>
          <w:tcPr>
            <w:tcW w:w="2410" w:type="dxa"/>
          </w:tcPr>
          <w:p w14:paraId="65372828"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35" w:type="dxa"/>
          </w:tcPr>
          <w:p w14:paraId="100C8670"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r w:rsidRPr="00DD1917" w:rsidDel="00740923">
              <w:rPr>
                <w:rFonts w:ascii="Tahoma" w:hAnsi="Tahoma" w:cs="Tahoma"/>
                <w:bCs/>
                <w:sz w:val="21"/>
                <w:szCs w:val="21"/>
              </w:rPr>
              <w:t xml:space="preserve"> </w:t>
            </w:r>
          </w:p>
        </w:tc>
        <w:tc>
          <w:tcPr>
            <w:tcW w:w="3431" w:type="dxa"/>
          </w:tcPr>
          <w:p w14:paraId="4B8E2C7C" w14:textId="77777777" w:rsidR="00956148" w:rsidRPr="00DC7998" w:rsidRDefault="00956148" w:rsidP="00C9012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r w:rsidRPr="00DD1917" w:rsidDel="00740923">
              <w:rPr>
                <w:rFonts w:ascii="Tahoma" w:hAnsi="Tahoma" w:cs="Tahoma"/>
                <w:bCs/>
                <w:sz w:val="21"/>
                <w:szCs w:val="21"/>
              </w:rPr>
              <w:t xml:space="preserve"> </w:t>
            </w:r>
          </w:p>
        </w:tc>
      </w:tr>
    </w:tbl>
    <w:p w14:paraId="3F717C76"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1A15B56E" w14:textId="77777777" w:rsidTr="00C90127">
        <w:tc>
          <w:tcPr>
            <w:tcW w:w="8676" w:type="dxa"/>
            <w:tcBorders>
              <w:bottom w:val="single" w:sz="4" w:space="0" w:color="auto"/>
            </w:tcBorders>
          </w:tcPr>
          <w:p w14:paraId="7FC094B4"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956148" w:rsidRPr="00DC7998" w14:paraId="56524AE0" w14:textId="77777777" w:rsidTr="00C90127">
        <w:tc>
          <w:tcPr>
            <w:tcW w:w="8676" w:type="dxa"/>
            <w:tcBorders>
              <w:bottom w:val="single" w:sz="4" w:space="0" w:color="auto"/>
            </w:tcBorders>
          </w:tcPr>
          <w:p w14:paraId="4DDDF023" w14:textId="77777777" w:rsidR="00956148" w:rsidRPr="00DC7998" w:rsidRDefault="00956148" w:rsidP="00C9012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r w:rsidRPr="00FB76F4">
              <w:rPr>
                <w:rFonts w:ascii="Tahoma" w:hAnsi="Tahoma" w:cs="Tahoma"/>
                <w:color w:val="000000"/>
                <w:sz w:val="21"/>
                <w:szCs w:val="21"/>
                <w:highlight w:val="yellow"/>
              </w:rPr>
              <w:t>[</w:t>
            </w:r>
            <w:proofErr w:type="gramStart"/>
            <w:r w:rsidRPr="00FB76F4">
              <w:rPr>
                <w:rFonts w:ascii="Tahoma" w:hAnsi="Tahoma" w:cs="Tahoma"/>
                <w:color w:val="000000"/>
                <w:sz w:val="21"/>
                <w:szCs w:val="21"/>
                <w:highlight w:val="yellow"/>
              </w:rPr>
              <w:t>•]</w:t>
            </w:r>
            <w:r>
              <w:rPr>
                <w:rFonts w:ascii="Tahoma" w:hAnsi="Tahoma" w:cs="Tahoma"/>
                <w:color w:val="000000"/>
                <w:sz w:val="21"/>
                <w:szCs w:val="21"/>
              </w:rPr>
              <w:t>/</w:t>
            </w:r>
            <w:proofErr w:type="gramEnd"/>
            <w:r>
              <w:rPr>
                <w:rFonts w:ascii="Tahoma" w:hAnsi="Tahoma" w:cs="Tahoma"/>
                <w:color w:val="000000"/>
                <w:sz w:val="21"/>
                <w:szCs w:val="21"/>
              </w:rPr>
              <w:t>2020</w:t>
            </w:r>
            <w:r w:rsidRPr="00DC7998">
              <w:rPr>
                <w:rFonts w:ascii="Tahoma" w:hAnsi="Tahoma" w:cs="Tahoma"/>
                <w:sz w:val="21"/>
                <w:szCs w:val="21"/>
              </w:rPr>
              <w:t xml:space="preserve">, emitida pela Devedora em </w:t>
            </w:r>
            <w:r>
              <w:rPr>
                <w:rFonts w:ascii="Tahoma" w:hAnsi="Tahoma" w:cs="Tahoma"/>
                <w:sz w:val="21"/>
                <w:szCs w:val="21"/>
              </w:rPr>
              <w:t xml:space="preserve">16 de dezembro </w:t>
            </w:r>
            <w:r w:rsidRPr="00DC7998">
              <w:rPr>
                <w:rFonts w:ascii="Tahoma" w:hAnsi="Tahoma" w:cs="Tahoma"/>
                <w:sz w:val="21"/>
                <w:szCs w:val="21"/>
              </w:rPr>
              <w:t xml:space="preserve">de 2020, no valor principal de 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r w:rsidRPr="00DC7998">
              <w:rPr>
                <w:rFonts w:ascii="Tahoma" w:hAnsi="Tahoma" w:cs="Tahoma"/>
                <w:sz w:val="21"/>
                <w:szCs w:val="21"/>
              </w:rPr>
              <w:t>, em favor da C</w:t>
            </w:r>
            <w:r>
              <w:rPr>
                <w:rFonts w:ascii="Tahoma" w:hAnsi="Tahoma" w:cs="Tahoma"/>
                <w:sz w:val="21"/>
                <w:szCs w:val="21"/>
              </w:rPr>
              <w:t>redora</w:t>
            </w:r>
            <w:r w:rsidRPr="00DC7998">
              <w:rPr>
                <w:rFonts w:ascii="Tahoma" w:hAnsi="Tahoma" w:cs="Tahoma"/>
                <w:sz w:val="21"/>
                <w:szCs w:val="21"/>
              </w:rPr>
              <w:t>, posteriormente cedida à Securitizadora, nos termos do Contrato de Cessão;</w:t>
            </w:r>
          </w:p>
        </w:tc>
      </w:tr>
    </w:tbl>
    <w:p w14:paraId="2E0F5D40"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9BF4CA9" w14:textId="77777777" w:rsidTr="00C90127">
        <w:tc>
          <w:tcPr>
            <w:tcW w:w="8676" w:type="dxa"/>
          </w:tcPr>
          <w:p w14:paraId="1E792CFB"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w:t>
            </w: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w:t>
            </w:r>
            <w:r>
              <w:rPr>
                <w:rFonts w:ascii="Tahoma" w:hAnsi="Tahoma" w:cs="Tahoma"/>
                <w:sz w:val="21"/>
                <w:szCs w:val="21"/>
              </w:rPr>
              <w:t xml:space="preserve"> (vinte e um milhões de reais)</w:t>
            </w:r>
          </w:p>
        </w:tc>
      </w:tr>
    </w:tbl>
    <w:p w14:paraId="2AECC111" w14:textId="77777777" w:rsidR="00956148" w:rsidRPr="00DC7998" w:rsidRDefault="00956148" w:rsidP="00956148">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77"/>
        <w:gridCol w:w="1567"/>
        <w:gridCol w:w="1517"/>
        <w:gridCol w:w="1508"/>
        <w:gridCol w:w="2273"/>
      </w:tblGrid>
      <w:tr w:rsidR="00956148" w:rsidRPr="00DC7998" w14:paraId="3618C2E7" w14:textId="77777777" w:rsidTr="00C90127">
        <w:tc>
          <w:tcPr>
            <w:tcW w:w="8642" w:type="dxa"/>
            <w:gridSpan w:val="5"/>
          </w:tcPr>
          <w:p w14:paraId="57B78290"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956148" w:rsidRPr="00DC7998" w14:paraId="03A00977" w14:textId="77777777" w:rsidTr="00C90127">
        <w:tc>
          <w:tcPr>
            <w:tcW w:w="8642" w:type="dxa"/>
            <w:gridSpan w:val="5"/>
          </w:tcPr>
          <w:p w14:paraId="6EF9E3AB"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Alvo</w:t>
            </w:r>
            <w:r w:rsidRPr="00DC7998">
              <w:rPr>
                <w:rFonts w:ascii="Tahoma" w:hAnsi="Tahoma" w:cs="Tahoma"/>
                <w:b/>
                <w:bCs/>
                <w:sz w:val="21"/>
                <w:szCs w:val="21"/>
              </w:rPr>
              <w:t>, abaixo discriminadas:</w:t>
            </w:r>
          </w:p>
        </w:tc>
      </w:tr>
      <w:tr w:rsidR="00956148" w:rsidRPr="00DC7998" w14:paraId="7A556896" w14:textId="77777777" w:rsidTr="00C90127">
        <w:tc>
          <w:tcPr>
            <w:tcW w:w="1860" w:type="dxa"/>
          </w:tcPr>
          <w:p w14:paraId="2D97D4E7"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lastRenderedPageBreak/>
              <w:t>Denominação</w:t>
            </w:r>
          </w:p>
        </w:tc>
        <w:tc>
          <w:tcPr>
            <w:tcW w:w="1724" w:type="dxa"/>
          </w:tcPr>
          <w:p w14:paraId="34CF5E0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1256667E"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17A6BB9B"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7277D5E3" w14:textId="77777777" w:rsidR="00956148" w:rsidRPr="00DC7998" w:rsidRDefault="00956148" w:rsidP="00C9012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956148" w:rsidRPr="00DC7998" w14:paraId="4ABF5CEE" w14:textId="77777777" w:rsidTr="00C90127">
        <w:tc>
          <w:tcPr>
            <w:tcW w:w="1860" w:type="dxa"/>
          </w:tcPr>
          <w:p w14:paraId="399A3DE6" w14:textId="77777777" w:rsidR="00956148" w:rsidRPr="00DC7998" w:rsidRDefault="00956148" w:rsidP="00C90127">
            <w:pPr>
              <w:spacing w:line="320" w:lineRule="exact"/>
              <w:contextualSpacing/>
              <w:jc w:val="center"/>
              <w:rPr>
                <w:rFonts w:ascii="Tahoma" w:hAnsi="Tahoma" w:cs="Tahoma"/>
                <w:b/>
                <w:bCs/>
                <w:sz w:val="21"/>
                <w:szCs w:val="21"/>
              </w:rPr>
            </w:pPr>
            <w:r w:rsidRPr="00DD0CEF">
              <w:rPr>
                <w:rFonts w:ascii="Tahoma" w:hAnsi="Tahoma" w:cs="Tahoma"/>
                <w:sz w:val="21"/>
                <w:szCs w:val="21"/>
              </w:rPr>
              <w:t>“</w:t>
            </w:r>
            <w:r w:rsidRPr="00DD1917">
              <w:rPr>
                <w:rFonts w:ascii="Tahoma" w:hAnsi="Tahoma" w:cs="Tahoma"/>
                <w:sz w:val="21"/>
                <w:szCs w:val="21"/>
              </w:rPr>
              <w:t xml:space="preserve">Edifício </w:t>
            </w:r>
            <w:r>
              <w:rPr>
                <w:rFonts w:ascii="Tahoma" w:hAnsi="Tahoma" w:cs="Tahoma"/>
                <w:sz w:val="21"/>
                <w:szCs w:val="21"/>
              </w:rPr>
              <w:t xml:space="preserve">Saint </w:t>
            </w:r>
            <w:proofErr w:type="spellStart"/>
            <w:r>
              <w:rPr>
                <w:rFonts w:ascii="Tahoma" w:hAnsi="Tahoma" w:cs="Tahoma"/>
                <w:sz w:val="21"/>
                <w:szCs w:val="21"/>
              </w:rPr>
              <w:t>Barthelemy</w:t>
            </w:r>
            <w:proofErr w:type="spellEnd"/>
            <w:r w:rsidRPr="00DD0CEF">
              <w:rPr>
                <w:rFonts w:ascii="Tahoma" w:hAnsi="Tahoma" w:cs="Tahoma"/>
                <w:sz w:val="21"/>
                <w:szCs w:val="21"/>
              </w:rPr>
              <w:t>”</w:t>
            </w:r>
          </w:p>
        </w:tc>
        <w:tc>
          <w:tcPr>
            <w:tcW w:w="1724" w:type="dxa"/>
          </w:tcPr>
          <w:p w14:paraId="6D4580AF" w14:textId="77777777" w:rsidR="00956148" w:rsidRPr="00DC7998" w:rsidRDefault="00956148" w:rsidP="00C90127">
            <w:pPr>
              <w:spacing w:line="320" w:lineRule="exact"/>
              <w:contextualSpacing/>
              <w:jc w:val="center"/>
              <w:rPr>
                <w:rFonts w:ascii="Tahoma" w:hAnsi="Tahoma" w:cs="Tahoma"/>
                <w:b/>
                <w:bCs/>
                <w:sz w:val="21"/>
                <w:szCs w:val="21"/>
              </w:rPr>
            </w:pPr>
            <w:r w:rsidRPr="00DD1917">
              <w:rPr>
                <w:rFonts w:ascii="Tahoma" w:hAnsi="Tahoma" w:cs="Tahoma"/>
                <w:sz w:val="21"/>
                <w:szCs w:val="21"/>
              </w:rPr>
              <w:t>situado na</w:t>
            </w:r>
            <w:r>
              <w:rPr>
                <w:rFonts w:ascii="Tahoma" w:hAnsi="Tahoma" w:cs="Tahoma"/>
                <w:sz w:val="21"/>
                <w:szCs w:val="21"/>
              </w:rPr>
              <w:t xml:space="preserve"> Cidade de São Paulo, Estado de São Paulo, na Rua Monte Aprazível, </w:t>
            </w:r>
            <w:proofErr w:type="spellStart"/>
            <w:r>
              <w:rPr>
                <w:rFonts w:ascii="Tahoma" w:hAnsi="Tahoma" w:cs="Tahoma"/>
                <w:sz w:val="21"/>
                <w:szCs w:val="21"/>
              </w:rPr>
              <w:t>nºs</w:t>
            </w:r>
            <w:proofErr w:type="spellEnd"/>
            <w:r>
              <w:rPr>
                <w:rFonts w:ascii="Tahoma" w:hAnsi="Tahoma" w:cs="Tahoma"/>
                <w:sz w:val="21"/>
                <w:szCs w:val="21"/>
              </w:rPr>
              <w:t xml:space="preserve"> 118, 126, 134 e 140 e Rua Natividade </w:t>
            </w:r>
            <w:proofErr w:type="spellStart"/>
            <w:r>
              <w:rPr>
                <w:rFonts w:ascii="Tahoma" w:hAnsi="Tahoma" w:cs="Tahoma"/>
                <w:sz w:val="21"/>
                <w:szCs w:val="21"/>
              </w:rPr>
              <w:t>nºs</w:t>
            </w:r>
            <w:proofErr w:type="spellEnd"/>
            <w:r>
              <w:rPr>
                <w:rFonts w:ascii="Tahoma" w:hAnsi="Tahoma" w:cs="Tahoma"/>
                <w:sz w:val="21"/>
                <w:szCs w:val="21"/>
              </w:rPr>
              <w:t xml:space="preserve"> 113 e 119, 24º Subdistrito – Indianópolis</w:t>
            </w:r>
          </w:p>
        </w:tc>
        <w:tc>
          <w:tcPr>
            <w:tcW w:w="1728" w:type="dxa"/>
          </w:tcPr>
          <w:p w14:paraId="1E66BB81"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229.799</w:t>
            </w:r>
          </w:p>
        </w:tc>
        <w:tc>
          <w:tcPr>
            <w:tcW w:w="1803" w:type="dxa"/>
          </w:tcPr>
          <w:p w14:paraId="6633F623" w14:textId="77777777" w:rsidR="00956148" w:rsidRPr="00DC7998" w:rsidRDefault="00956148" w:rsidP="00C90127">
            <w:pPr>
              <w:spacing w:line="320" w:lineRule="exact"/>
              <w:contextualSpacing/>
              <w:jc w:val="center"/>
              <w:rPr>
                <w:rFonts w:ascii="Tahoma" w:hAnsi="Tahoma" w:cs="Tahoma"/>
                <w:b/>
                <w:bCs/>
                <w:sz w:val="21"/>
                <w:szCs w:val="21"/>
              </w:rPr>
            </w:pPr>
            <w:r>
              <w:rPr>
                <w:rFonts w:ascii="Tahoma" w:hAnsi="Tahoma" w:cs="Tahoma"/>
                <w:sz w:val="21"/>
                <w:szCs w:val="21"/>
              </w:rPr>
              <w:t xml:space="preserve">14º </w:t>
            </w:r>
            <w:r w:rsidRPr="00DD0CEF">
              <w:rPr>
                <w:rFonts w:ascii="Tahoma" w:hAnsi="Tahoma" w:cs="Tahoma"/>
                <w:sz w:val="21"/>
                <w:szCs w:val="21"/>
              </w:rPr>
              <w:t>Registro de Imóveis d</w:t>
            </w:r>
            <w:r>
              <w:rPr>
                <w:rFonts w:ascii="Tahoma" w:hAnsi="Tahoma" w:cs="Tahoma"/>
                <w:sz w:val="21"/>
                <w:szCs w:val="21"/>
              </w:rPr>
              <w:t>e São Paulo - SP</w:t>
            </w:r>
          </w:p>
        </w:tc>
        <w:tc>
          <w:tcPr>
            <w:tcW w:w="1527" w:type="dxa"/>
          </w:tcPr>
          <w:p w14:paraId="72769858" w14:textId="77777777" w:rsidR="00956148" w:rsidRPr="00DC7998" w:rsidRDefault="00956148" w:rsidP="00C90127">
            <w:pPr>
              <w:spacing w:line="320" w:lineRule="exact"/>
              <w:contextualSpacing/>
              <w:jc w:val="center"/>
              <w:rPr>
                <w:rFonts w:ascii="Tahoma" w:hAnsi="Tahoma" w:cs="Tahoma"/>
                <w:b/>
                <w:bCs/>
                <w:sz w:val="21"/>
                <w:szCs w:val="21"/>
              </w:rPr>
            </w:pP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bl>
    <w:p w14:paraId="2A5D0522"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956148" w:rsidRPr="00DC7998" w14:paraId="2EEC6E71" w14:textId="77777777" w:rsidTr="00C90127">
        <w:tc>
          <w:tcPr>
            <w:tcW w:w="8676" w:type="dxa"/>
            <w:tcBorders>
              <w:bottom w:val="single" w:sz="4" w:space="0" w:color="auto"/>
            </w:tcBorders>
          </w:tcPr>
          <w:p w14:paraId="4D9AA7B1" w14:textId="77777777" w:rsidR="00956148" w:rsidRPr="00DC7998" w:rsidRDefault="00956148" w:rsidP="00C9012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41200FEF" w14:textId="77777777" w:rsidR="00956148" w:rsidRPr="00DC7998" w:rsidRDefault="00956148" w:rsidP="00C90127">
            <w:pPr>
              <w:spacing w:line="320" w:lineRule="exact"/>
              <w:contextualSpacing/>
              <w:jc w:val="both"/>
              <w:rPr>
                <w:rFonts w:ascii="Tahoma" w:hAnsi="Tahoma" w:cs="Tahoma"/>
                <w:b/>
                <w:sz w:val="21"/>
                <w:szCs w:val="21"/>
              </w:rPr>
            </w:pPr>
          </w:p>
          <w:p w14:paraId="06102D7A" w14:textId="77777777" w:rsidR="00956148" w:rsidRPr="00DC7998"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35AD5925" w14:textId="77777777" w:rsidR="00956148" w:rsidRPr="00DC7998" w:rsidRDefault="00956148" w:rsidP="00C90127">
            <w:pPr>
              <w:pStyle w:val="PargrafodaLista"/>
              <w:rPr>
                <w:rFonts w:ascii="Tahoma" w:hAnsi="Tahoma" w:cs="Tahoma"/>
                <w:sz w:val="21"/>
                <w:szCs w:val="21"/>
              </w:rPr>
            </w:pPr>
          </w:p>
          <w:p w14:paraId="5641A047" w14:textId="77777777" w:rsidR="00956148" w:rsidRPr="00705C87" w:rsidRDefault="00956148" w:rsidP="00956148">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2EAEBAB5" w14:textId="77777777" w:rsidR="00956148" w:rsidRPr="00DC7998" w:rsidRDefault="00956148" w:rsidP="00C90127">
            <w:pPr>
              <w:pStyle w:val="PargrafodaLista"/>
              <w:rPr>
                <w:rFonts w:ascii="Tahoma" w:hAnsi="Tahoma" w:cs="Tahoma"/>
                <w:sz w:val="21"/>
                <w:szCs w:val="21"/>
              </w:rPr>
            </w:pPr>
          </w:p>
          <w:p w14:paraId="003D6F59" w14:textId="77777777" w:rsidR="00956148" w:rsidRPr="002213DB" w:rsidRDefault="00956148" w:rsidP="00956148">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eastAsia="MS Mincho" w:hAnsi="Tahoma" w:cs="Tahoma"/>
                <w:sz w:val="21"/>
                <w:szCs w:val="21"/>
                <w:lang w:eastAsia="ja-JP"/>
              </w:rPr>
              <w:t xml:space="preserve">(i) </w:t>
            </w:r>
            <w:r w:rsidRPr="00C556F0">
              <w:rPr>
                <w:rFonts w:ascii="Tahoma" w:hAnsi="Tahoma" w:cs="Tahoma"/>
                <w:b/>
                <w:sz w:val="21"/>
                <w:szCs w:val="21"/>
              </w:rPr>
              <w:t>VILA NOVA CONCEIÇÃO EMPREENDIMENTOS IMOBILIÁRIOS LTDA</w:t>
            </w:r>
            <w:r w:rsidRPr="005A6511">
              <w:rPr>
                <w:rFonts w:ascii="Tahoma" w:eastAsia="MS Mincho" w:hAnsi="Tahoma"/>
                <w:b/>
                <w:sz w:val="21"/>
              </w:rPr>
              <w:t>.</w:t>
            </w:r>
            <w:r w:rsidRPr="00381BE2">
              <w:rPr>
                <w:rFonts w:ascii="Tahoma" w:eastAsia="MS Mincho" w:hAnsi="Tahoma"/>
                <w:sz w:val="21"/>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de São Paulo</w:t>
            </w:r>
            <w:r w:rsidRPr="00DD1917">
              <w:rPr>
                <w:rFonts w:ascii="Tahoma" w:hAnsi="Tahoma" w:cs="Tahoma"/>
                <w:sz w:val="21"/>
                <w:szCs w:val="21"/>
              </w:rPr>
              <w:t xml:space="preserve"> </w:t>
            </w:r>
            <w:r>
              <w:rPr>
                <w:rFonts w:ascii="Tahoma" w:hAnsi="Tahoma" w:cs="Tahoma"/>
                <w:sz w:val="21"/>
                <w:szCs w:val="21"/>
              </w:rPr>
              <w:t>–</w:t>
            </w:r>
            <w:r w:rsidRPr="00DD1917">
              <w:rPr>
                <w:rFonts w:ascii="Tahoma" w:hAnsi="Tahoma" w:cs="Tahoma"/>
                <w:sz w:val="21"/>
                <w:szCs w:val="21"/>
              </w:rPr>
              <w:t xml:space="preserve"> </w:t>
            </w:r>
            <w:r>
              <w:rPr>
                <w:rFonts w:ascii="Tahoma" w:hAnsi="Tahoma" w:cs="Tahoma"/>
                <w:sz w:val="21"/>
                <w:szCs w:val="21"/>
              </w:rPr>
              <w:t xml:space="preserve">JUCESP </w:t>
            </w:r>
            <w:r w:rsidRPr="00DD1917">
              <w:rPr>
                <w:rFonts w:ascii="Tahoma" w:hAnsi="Tahoma" w:cs="Tahoma"/>
                <w:sz w:val="21"/>
                <w:szCs w:val="21"/>
              </w:rPr>
              <w:t xml:space="preserve">sob NIRE </w:t>
            </w:r>
            <w:r w:rsidRPr="00DD1917">
              <w:rPr>
                <w:rFonts w:ascii="Tahoma" w:eastAsia="MS Mincho" w:hAnsi="Tahoma" w:cs="Tahoma"/>
                <w:sz w:val="21"/>
                <w:szCs w:val="21"/>
                <w:lang w:eastAsia="ja-JP"/>
              </w:rPr>
              <w:t xml:space="preserve">nº </w:t>
            </w:r>
            <w:r w:rsidRPr="005A6511">
              <w:rPr>
                <w:rFonts w:ascii="Tahoma" w:hAnsi="Tahoma" w:cs="Tahoma"/>
                <w:sz w:val="21"/>
                <w:szCs w:val="21"/>
              </w:rPr>
              <w:t>35236390111</w:t>
            </w:r>
            <w:r w:rsidRPr="0079259F">
              <w:rPr>
                <w:rFonts w:ascii="Tahoma" w:hAnsi="Tahoma" w:cs="Tahoma"/>
                <w:sz w:val="21"/>
                <w:szCs w:val="21"/>
              </w:rPr>
              <w:t>,</w:t>
            </w:r>
            <w:r>
              <w:rPr>
                <w:rFonts w:ascii="Tahoma" w:hAnsi="Tahoma" w:cs="Tahoma"/>
                <w:sz w:val="21"/>
                <w:szCs w:val="21"/>
              </w:rPr>
              <w:t xml:space="preserve"> em sessão</w:t>
            </w:r>
            <w:r w:rsidRPr="00381BE2">
              <w:rPr>
                <w:rFonts w:ascii="Tahoma" w:hAnsi="Tahoma"/>
                <w:sz w:val="21"/>
              </w:rPr>
              <w:t xml:space="preserve"> de </w:t>
            </w:r>
            <w:r>
              <w:rPr>
                <w:rFonts w:ascii="Tahoma" w:hAnsi="Tahoma" w:cs="Tahoma"/>
                <w:sz w:val="21"/>
                <w:szCs w:val="21"/>
              </w:rPr>
              <w:t>28/09/2020,</w:t>
            </w:r>
            <w:r w:rsidRPr="0079259F">
              <w:rPr>
                <w:rFonts w:ascii="Tahoma" w:hAnsi="Tahoma" w:cs="Tahoma"/>
                <w:sz w:val="21"/>
                <w:szCs w:val="21"/>
              </w:rPr>
              <w:t xml:space="preserve"> </w:t>
            </w:r>
            <w:r w:rsidRPr="004160BA">
              <w:rPr>
                <w:rFonts w:ascii="Tahoma" w:hAnsi="Tahoma" w:cs="Tahoma"/>
                <w:bCs/>
                <w:sz w:val="21"/>
                <w:szCs w:val="21"/>
              </w:rPr>
              <w:t xml:space="preserve">Av. Cidade Jardim nº 427 – </w:t>
            </w:r>
            <w:proofErr w:type="spellStart"/>
            <w:r w:rsidRPr="004160BA">
              <w:rPr>
                <w:rFonts w:ascii="Tahoma" w:hAnsi="Tahoma" w:cs="Tahoma"/>
                <w:bCs/>
                <w:sz w:val="21"/>
                <w:szCs w:val="21"/>
              </w:rPr>
              <w:t>Cj</w:t>
            </w:r>
            <w:proofErr w:type="spellEnd"/>
            <w:r w:rsidRPr="004160BA">
              <w:rPr>
                <w:rFonts w:ascii="Tahoma" w:hAnsi="Tahoma" w:cs="Tahoma"/>
                <w:bCs/>
                <w:sz w:val="21"/>
                <w:szCs w:val="21"/>
              </w:rPr>
              <w:t>. 73, Itaim Bibi</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o Município de São Paulo</w:t>
            </w:r>
            <w:r w:rsidRPr="00DD1917">
              <w:rPr>
                <w:rFonts w:ascii="Tahoma" w:eastAsia="MS Mincho" w:hAnsi="Tahoma" w:cs="Tahoma"/>
                <w:sz w:val="21"/>
                <w:szCs w:val="21"/>
                <w:lang w:eastAsia="ja-JP"/>
              </w:rPr>
              <w:t>, 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sidRPr="004160BA">
              <w:rPr>
                <w:rFonts w:ascii="Tahoma" w:hAnsi="Tahoma" w:cs="Tahoma"/>
                <w:bCs/>
                <w:sz w:val="21"/>
                <w:szCs w:val="21"/>
              </w:rPr>
              <w:t>01</w:t>
            </w:r>
            <w:r>
              <w:rPr>
                <w:rFonts w:ascii="Tahoma" w:hAnsi="Tahoma" w:cs="Tahoma"/>
                <w:bCs/>
                <w:sz w:val="21"/>
                <w:szCs w:val="21"/>
              </w:rPr>
              <w:t>.</w:t>
            </w:r>
            <w:r w:rsidRPr="004160BA">
              <w:rPr>
                <w:rFonts w:ascii="Tahoma" w:hAnsi="Tahoma" w:cs="Tahoma"/>
                <w:bCs/>
                <w:sz w:val="21"/>
                <w:szCs w:val="21"/>
              </w:rPr>
              <w:t>453-000</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Pr="005A6511">
              <w:rPr>
                <w:rFonts w:ascii="Tahoma" w:hAnsi="Tahoma"/>
                <w:sz w:val="21"/>
              </w:rPr>
              <w:t>39.158.109/0001-97</w:t>
            </w:r>
            <w:r>
              <w:rPr>
                <w:rFonts w:ascii="Tahoma" w:hAnsi="Tahoma"/>
                <w:sz w:val="21"/>
              </w:rPr>
              <w:t xml:space="preserve"> </w:t>
            </w:r>
            <w:r w:rsidRPr="00C56A70">
              <w:rPr>
                <w:rFonts w:ascii="Tahoma" w:hAnsi="Tahoma" w:cs="Tahoma"/>
                <w:sz w:val="21"/>
                <w:szCs w:val="21"/>
              </w:rPr>
              <w:t>(“</w:t>
            </w:r>
            <w:r>
              <w:rPr>
                <w:rFonts w:ascii="Tahoma" w:hAnsi="Tahoma" w:cs="Tahoma"/>
                <w:sz w:val="21"/>
                <w:szCs w:val="21"/>
                <w:u w:val="single"/>
              </w:rPr>
              <w:t>Vila Nova Conceição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r>
              <w:rPr>
                <w:rFonts w:ascii="Tahoma" w:eastAsia="MS Mincho" w:hAnsi="Tahoma" w:cs="Tahoma"/>
                <w:sz w:val="21"/>
                <w:szCs w:val="21"/>
                <w:lang w:eastAsia="ja-JP"/>
              </w:rPr>
              <w:t xml:space="preserve"> (</w:t>
            </w:r>
            <w:proofErr w:type="spellStart"/>
            <w:r>
              <w:rPr>
                <w:rFonts w:ascii="Tahoma" w:eastAsia="MS Mincho" w:hAnsi="Tahoma" w:cs="Tahoma"/>
                <w:sz w:val="21"/>
                <w:szCs w:val="21"/>
                <w:lang w:eastAsia="ja-JP"/>
              </w:rPr>
              <w:t>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FERNANDO PAPA DE CAMPOS</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brasileiro, solteiro, empresário</w:t>
            </w:r>
            <w:r w:rsidRPr="00381BE2">
              <w:rPr>
                <w:rFonts w:ascii="Tahoma" w:eastAsia="MS Mincho" w:hAnsi="Tahoma"/>
                <w:sz w:val="21"/>
              </w:rPr>
              <w:t xml:space="preserve">, portador da Carteira de Identidade nº </w:t>
            </w:r>
            <w:r>
              <w:rPr>
                <w:rFonts w:ascii="Tahoma" w:eastAsia="MS Mincho" w:hAnsi="Tahoma" w:cs="Tahoma"/>
                <w:sz w:val="21"/>
                <w:szCs w:val="21"/>
                <w:lang w:eastAsia="ja-JP"/>
              </w:rPr>
              <w:t>35.499.256</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434.306.828-51</w:t>
            </w:r>
            <w:r w:rsidRPr="00DD1917">
              <w:rPr>
                <w:rFonts w:ascii="Tahoma" w:eastAsia="MS Mincho" w:hAnsi="Tahoma" w:cs="Tahoma"/>
                <w:sz w:val="21"/>
                <w:szCs w:val="21"/>
                <w:lang w:eastAsia="ja-JP"/>
              </w:rPr>
              <w:t>, 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 xml:space="preserve">Rua </w:t>
            </w:r>
            <w:proofErr w:type="spellStart"/>
            <w:r>
              <w:rPr>
                <w:rFonts w:ascii="Tahoma" w:eastAsia="MS Mincho" w:hAnsi="Tahoma" w:cs="Tahoma"/>
                <w:sz w:val="21"/>
                <w:szCs w:val="21"/>
                <w:lang w:eastAsia="ja-JP"/>
              </w:rPr>
              <w:t>Corgie</w:t>
            </w:r>
            <w:proofErr w:type="spellEnd"/>
            <w:r>
              <w:rPr>
                <w:rFonts w:ascii="Tahoma" w:eastAsia="MS Mincho" w:hAnsi="Tahoma" w:cs="Tahoma"/>
                <w:sz w:val="21"/>
                <w:szCs w:val="21"/>
                <w:lang w:eastAsia="ja-JP"/>
              </w:rPr>
              <w:t xml:space="preserve"> Assad Abdala,</w:t>
            </w:r>
            <w:r w:rsidRPr="00381BE2">
              <w:rPr>
                <w:rFonts w:ascii="Tahoma" w:eastAsia="MS Mincho" w:hAnsi="Tahoma"/>
                <w:sz w:val="21"/>
              </w:rPr>
              <w:t xml:space="preserve"> nº </w:t>
            </w:r>
            <w:r>
              <w:rPr>
                <w:rFonts w:ascii="Tahoma" w:eastAsia="MS Mincho" w:hAnsi="Tahoma" w:cs="Tahoma"/>
                <w:sz w:val="21"/>
                <w:szCs w:val="21"/>
                <w:lang w:eastAsia="ja-JP"/>
              </w:rPr>
              <w:t xml:space="preserve">1000, apartamento 21 B, Vila Sônia,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056.22-010;</w:t>
            </w:r>
            <w:r>
              <w:rPr>
                <w:rFonts w:ascii="Tahoma" w:hAnsi="Tahoma" w:cs="Tahoma"/>
                <w:sz w:val="21"/>
                <w:szCs w:val="21"/>
              </w:rPr>
              <w:t xml:space="preserve"> </w:t>
            </w:r>
            <w:r w:rsidRPr="00C56A70">
              <w:rPr>
                <w:rFonts w:ascii="Tahoma" w:hAnsi="Tahoma" w:cs="Tahoma"/>
                <w:sz w:val="21"/>
                <w:szCs w:val="21"/>
              </w:rPr>
              <w:t>(“</w:t>
            </w:r>
            <w:r>
              <w:rPr>
                <w:rFonts w:ascii="Tahoma" w:hAnsi="Tahoma" w:cs="Tahoma"/>
                <w:sz w:val="21"/>
                <w:szCs w:val="21"/>
                <w:u w:val="single"/>
              </w:rPr>
              <w:t>Fernando</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 xml:space="preserve">; </w:t>
            </w:r>
            <w:r>
              <w:rPr>
                <w:rFonts w:ascii="Tahoma" w:eastAsia="MS Mincho" w:hAnsi="Tahoma" w:cs="Tahoma"/>
                <w:sz w:val="21"/>
                <w:szCs w:val="21"/>
                <w:lang w:eastAsia="ja-JP"/>
              </w:rPr>
              <w:t>(</w:t>
            </w:r>
            <w:proofErr w:type="spellStart"/>
            <w:r>
              <w:rPr>
                <w:rFonts w:ascii="Tahoma" w:eastAsia="MS Mincho" w:hAnsi="Tahoma" w:cs="Tahoma"/>
                <w:sz w:val="21"/>
                <w:szCs w:val="21"/>
                <w:lang w:eastAsia="ja-JP"/>
              </w:rPr>
              <w:t>iii</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VALENTINA SAMPAIO NAPOLI</w:t>
            </w:r>
            <w:r w:rsidRPr="00DD1917">
              <w:rPr>
                <w:rFonts w:ascii="Tahoma" w:eastAsia="MS Mincho" w:hAnsi="Tahoma" w:cs="Tahoma"/>
                <w:sz w:val="21"/>
                <w:szCs w:val="21"/>
                <w:lang w:eastAsia="ja-JP"/>
              </w:rPr>
              <w:t xml:space="preserve">, </w:t>
            </w:r>
            <w:r w:rsidRPr="00381BE2">
              <w:rPr>
                <w:rFonts w:ascii="Tahoma" w:eastAsia="MS Mincho" w:hAnsi="Tahoma"/>
                <w:sz w:val="21"/>
              </w:rPr>
              <w:t>brasileir</w:t>
            </w:r>
            <w:r>
              <w:rPr>
                <w:rFonts w:ascii="Tahoma" w:eastAsia="MS Mincho" w:hAnsi="Tahoma"/>
                <w:sz w:val="21"/>
              </w:rPr>
              <w:t>a</w:t>
            </w:r>
            <w:r w:rsidRPr="00381BE2">
              <w:rPr>
                <w:rFonts w:ascii="Tahoma" w:eastAsia="MS Mincho" w:hAnsi="Tahoma"/>
                <w:sz w:val="21"/>
              </w:rPr>
              <w:t>,</w:t>
            </w:r>
            <w:r>
              <w:rPr>
                <w:rFonts w:ascii="Tahoma" w:eastAsia="MS Mincho" w:hAnsi="Tahoma"/>
                <w:sz w:val="21"/>
              </w:rPr>
              <w:t xml:space="preserve"> solteira,</w:t>
            </w:r>
            <w:r w:rsidRPr="00381BE2">
              <w:rPr>
                <w:rFonts w:ascii="Tahoma" w:eastAsia="MS Mincho" w:hAnsi="Tahoma"/>
                <w:sz w:val="21"/>
              </w:rPr>
              <w:t xml:space="preserve"> </w:t>
            </w:r>
            <w:r>
              <w:rPr>
                <w:rFonts w:ascii="Tahoma" w:eastAsia="MS Mincho" w:hAnsi="Tahoma" w:cs="Tahoma"/>
                <w:sz w:val="21"/>
                <w:szCs w:val="21"/>
                <w:lang w:eastAsia="ja-JP"/>
              </w:rPr>
              <w:t>empresária</w:t>
            </w:r>
            <w:r w:rsidRPr="00381BE2">
              <w:rPr>
                <w:rFonts w:ascii="Tahoma" w:eastAsia="MS Mincho" w:hAnsi="Tahoma"/>
                <w:sz w:val="21"/>
              </w:rPr>
              <w:t>, portador</w:t>
            </w:r>
            <w:r>
              <w:rPr>
                <w:rFonts w:ascii="Tahoma" w:eastAsia="MS Mincho" w:hAnsi="Tahoma"/>
                <w:sz w:val="21"/>
              </w:rPr>
              <w:t>a</w:t>
            </w:r>
            <w:r w:rsidRPr="00381BE2">
              <w:rPr>
                <w:rFonts w:ascii="Tahoma" w:eastAsia="MS Mincho" w:hAnsi="Tahoma"/>
                <w:sz w:val="21"/>
              </w:rPr>
              <w:t xml:space="preserve"> da Carteira de Identidade nº </w:t>
            </w:r>
            <w:r>
              <w:rPr>
                <w:rFonts w:ascii="Tahoma" w:eastAsia="MS Mincho" w:hAnsi="Tahoma"/>
                <w:sz w:val="21"/>
              </w:rPr>
              <w:t>38.592.815-4 SS</w:t>
            </w:r>
            <w:r w:rsidRPr="00381BE2">
              <w:rPr>
                <w:rFonts w:ascii="Tahoma" w:eastAsia="MS Mincho" w:hAnsi="Tahoma"/>
                <w:sz w:val="21"/>
              </w:rPr>
              <w:t>P/</w:t>
            </w:r>
            <w:r>
              <w:rPr>
                <w:rFonts w:ascii="Tahoma" w:eastAsia="MS Mincho" w:hAnsi="Tahoma"/>
                <w:sz w:val="21"/>
              </w:rPr>
              <w:t xml:space="preserve">SP </w:t>
            </w:r>
            <w:r w:rsidRPr="00381BE2">
              <w:rPr>
                <w:rFonts w:ascii="Tahoma" w:eastAsia="MS Mincho" w:hAnsi="Tahoma"/>
                <w:sz w:val="21"/>
              </w:rPr>
              <w:t>e CPF</w:t>
            </w:r>
            <w:r>
              <w:rPr>
                <w:rFonts w:ascii="Tahoma" w:eastAsia="MS Mincho" w:hAnsi="Tahoma"/>
                <w:sz w:val="21"/>
              </w:rPr>
              <w:t>/ME</w:t>
            </w:r>
            <w:r w:rsidRPr="00381BE2">
              <w:rPr>
                <w:rFonts w:ascii="Tahoma" w:eastAsia="MS Mincho" w:hAnsi="Tahoma"/>
                <w:sz w:val="21"/>
              </w:rPr>
              <w:t xml:space="preserve"> nº </w:t>
            </w:r>
            <w:r>
              <w:rPr>
                <w:rFonts w:ascii="Tahoma" w:eastAsia="MS Mincho" w:hAnsi="Tahoma"/>
                <w:sz w:val="21"/>
              </w:rPr>
              <w:t xml:space="preserve">425.213.268-10, </w:t>
            </w:r>
            <w:r w:rsidRPr="00381BE2">
              <w:rPr>
                <w:rFonts w:ascii="Tahoma" w:eastAsia="MS Mincho" w:hAnsi="Tahoma"/>
                <w:sz w:val="21"/>
              </w:rPr>
              <w:t>residente e domiciliad</w:t>
            </w:r>
            <w:r>
              <w:rPr>
                <w:rFonts w:ascii="Tahoma" w:eastAsia="MS Mincho" w:hAnsi="Tahoma"/>
                <w:sz w:val="21"/>
              </w:rPr>
              <w:t>a</w:t>
            </w:r>
            <w:r w:rsidRPr="00381BE2">
              <w:rPr>
                <w:rFonts w:ascii="Tahoma" w:eastAsia="MS Mincho" w:hAnsi="Tahoma"/>
                <w:sz w:val="21"/>
              </w:rPr>
              <w:t xml:space="preserve"> na </w:t>
            </w:r>
            <w:r>
              <w:rPr>
                <w:rFonts w:ascii="Tahoma" w:eastAsia="MS Mincho" w:hAnsi="Tahoma"/>
                <w:sz w:val="21"/>
              </w:rPr>
              <w:t xml:space="preserve">Rua Emílio </w:t>
            </w:r>
            <w:proofErr w:type="spellStart"/>
            <w:r>
              <w:rPr>
                <w:rFonts w:ascii="Tahoma" w:eastAsia="MS Mincho" w:hAnsi="Tahoma"/>
                <w:sz w:val="21"/>
              </w:rPr>
              <w:t>Pedutti</w:t>
            </w:r>
            <w:proofErr w:type="spellEnd"/>
            <w:r>
              <w:rPr>
                <w:rFonts w:ascii="Tahoma" w:eastAsia="MS Mincho" w:hAnsi="Tahoma"/>
                <w:sz w:val="21"/>
              </w:rPr>
              <w:t>, nº 386, Morumbi</w:t>
            </w:r>
            <w:r>
              <w:rPr>
                <w:rFonts w:ascii="Tahoma" w:eastAsia="MS Mincho" w:hAnsi="Tahoma" w:cs="Tahoma"/>
                <w:sz w:val="21"/>
                <w:szCs w:val="21"/>
                <w:lang w:eastAsia="ja-JP"/>
              </w:rPr>
              <w:t>, no Município</w:t>
            </w:r>
            <w:r w:rsidRPr="00381BE2">
              <w:rPr>
                <w:rFonts w:ascii="Tahoma" w:eastAsia="MS Mincho" w:hAnsi="Tahoma"/>
                <w:sz w:val="21"/>
              </w:rPr>
              <w:t xml:space="preserve"> de</w:t>
            </w:r>
            <w:r>
              <w:rPr>
                <w:rFonts w:ascii="Tahoma" w:eastAsia="MS Mincho" w:hAnsi="Tahoma"/>
                <w:sz w:val="21"/>
              </w:rPr>
              <w:t xml:space="preserve"> São </w:t>
            </w:r>
            <w:r>
              <w:rPr>
                <w:rFonts w:ascii="Tahoma" w:eastAsia="MS Mincho" w:hAnsi="Tahoma"/>
                <w:sz w:val="21"/>
              </w:rPr>
              <w:lastRenderedPageBreak/>
              <w:t>Paulo</w:t>
            </w:r>
            <w:r w:rsidRPr="00381BE2">
              <w:rPr>
                <w:rFonts w:ascii="Tahoma" w:eastAsia="MS Mincho" w:hAnsi="Tahoma"/>
                <w:sz w:val="21"/>
              </w:rPr>
              <w:t xml:space="preserve">, Estado </w:t>
            </w:r>
            <w:r w:rsidRPr="00DD1917">
              <w:rPr>
                <w:rFonts w:ascii="Tahoma" w:eastAsia="MS Mincho" w:hAnsi="Tahoma" w:cs="Tahoma"/>
                <w:sz w:val="21"/>
                <w:szCs w:val="21"/>
                <w:lang w:eastAsia="ja-JP"/>
              </w:rPr>
              <w:t>d</w:t>
            </w:r>
            <w:r>
              <w:rPr>
                <w:rFonts w:ascii="Tahoma" w:eastAsia="MS Mincho" w:hAnsi="Tahoma" w:cs="Tahoma"/>
                <w:sz w:val="21"/>
                <w:szCs w:val="21"/>
                <w:lang w:eastAsia="ja-JP"/>
              </w:rPr>
              <w:t>e São Paulo</w:t>
            </w:r>
            <w:r w:rsidRPr="00381BE2">
              <w:rPr>
                <w:rFonts w:ascii="Tahoma" w:eastAsia="MS Mincho" w:hAnsi="Tahoma"/>
                <w:sz w:val="21"/>
              </w:rPr>
              <w:t xml:space="preserve">, CEP: </w:t>
            </w:r>
            <w:r>
              <w:rPr>
                <w:rFonts w:ascii="Tahoma" w:eastAsia="MS Mincho" w:hAnsi="Tahoma" w:cs="Tahoma"/>
                <w:sz w:val="21"/>
                <w:szCs w:val="21"/>
                <w:lang w:eastAsia="ja-JP"/>
              </w:rPr>
              <w:t>05</w:t>
            </w:r>
            <w:r w:rsidRPr="00DD1917">
              <w:rPr>
                <w:rFonts w:ascii="Tahoma" w:eastAsia="MS Mincho" w:hAnsi="Tahoma" w:cs="Tahoma"/>
                <w:sz w:val="21"/>
                <w:szCs w:val="21"/>
                <w:lang w:eastAsia="ja-JP"/>
              </w:rPr>
              <w:t>.</w:t>
            </w:r>
            <w:r>
              <w:rPr>
                <w:rFonts w:ascii="Tahoma" w:eastAsia="MS Mincho" w:hAnsi="Tahoma" w:cs="Tahoma"/>
                <w:sz w:val="21"/>
                <w:szCs w:val="21"/>
                <w:lang w:eastAsia="ja-JP"/>
              </w:rPr>
              <w:t>613-010; e (</w:t>
            </w:r>
            <w:proofErr w:type="spellStart"/>
            <w:r>
              <w:rPr>
                <w:rFonts w:ascii="Tahoma" w:eastAsia="MS Mincho" w:hAnsi="Tahoma" w:cs="Tahoma"/>
                <w:sz w:val="21"/>
                <w:szCs w:val="21"/>
                <w:lang w:eastAsia="ja-JP"/>
              </w:rPr>
              <w:t>iv</w:t>
            </w:r>
            <w:proofErr w:type="spellEnd"/>
            <w:r>
              <w:rPr>
                <w:rFonts w:ascii="Tahoma" w:eastAsia="MS Mincho" w:hAnsi="Tahoma" w:cs="Tahoma"/>
                <w:sz w:val="21"/>
                <w:szCs w:val="21"/>
                <w:lang w:eastAsia="ja-JP"/>
              </w:rPr>
              <w:t xml:space="preserve">) </w:t>
            </w:r>
            <w:r>
              <w:rPr>
                <w:rFonts w:ascii="Tahoma" w:eastAsia="MS Mincho" w:hAnsi="Tahoma" w:cs="Tahoma"/>
                <w:b/>
                <w:bCs/>
                <w:sz w:val="21"/>
                <w:szCs w:val="21"/>
                <w:lang w:eastAsia="ja-JP"/>
              </w:rPr>
              <w:t>FELIPE AUGUSTO NAPOLI</w:t>
            </w:r>
            <w:r>
              <w:rPr>
                <w:rFonts w:ascii="Tahoma" w:eastAsia="MS Mincho" w:hAnsi="Tahoma" w:cs="Tahoma"/>
                <w:sz w:val="21"/>
                <w:szCs w:val="21"/>
                <w:lang w:eastAsia="ja-JP"/>
              </w:rPr>
              <w:t>, brasileiro, divorciado, empresário</w:t>
            </w:r>
            <w:r w:rsidRPr="00381BE2">
              <w:rPr>
                <w:rFonts w:ascii="Tahoma" w:eastAsia="MS Mincho" w:hAnsi="Tahoma"/>
                <w:sz w:val="21"/>
              </w:rPr>
              <w:t xml:space="preserve">, portador da Carteira de Identidade nº </w:t>
            </w:r>
            <w:r>
              <w:rPr>
                <w:rFonts w:ascii="Tahoma" w:eastAsia="MS Mincho" w:hAnsi="Tahoma"/>
                <w:sz w:val="21"/>
              </w:rPr>
              <w:t>12.242.223</w:t>
            </w:r>
            <w:r w:rsidRPr="00381BE2">
              <w:rPr>
                <w:rFonts w:ascii="Tahoma" w:eastAsia="MS Mincho" w:hAnsi="Tahoma"/>
                <w:sz w:val="21"/>
              </w:rPr>
              <w:t xml:space="preserve"> SSP/</w:t>
            </w:r>
            <w:r>
              <w:rPr>
                <w:rFonts w:ascii="Tahoma" w:eastAsia="MS Mincho" w:hAnsi="Tahoma" w:cs="Tahoma"/>
                <w:sz w:val="21"/>
                <w:szCs w:val="21"/>
                <w:lang w:eastAsia="ja-JP"/>
              </w:rPr>
              <w:t>SP</w:t>
            </w:r>
            <w:r w:rsidRPr="00381BE2">
              <w:rPr>
                <w:rFonts w:ascii="Tahoma" w:eastAsia="MS Mincho" w:hAnsi="Tahoma"/>
                <w:sz w:val="21"/>
              </w:rPr>
              <w:t xml:space="preserve">, inscrito no CPF/ME sob o nº </w:t>
            </w:r>
            <w:r>
              <w:rPr>
                <w:rFonts w:ascii="Tahoma" w:eastAsia="MS Mincho" w:hAnsi="Tahoma" w:cs="Tahoma"/>
                <w:sz w:val="21"/>
                <w:szCs w:val="21"/>
                <w:lang w:eastAsia="ja-JP"/>
              </w:rPr>
              <w:t xml:space="preserve">129.628.458-19, </w:t>
            </w:r>
            <w:r w:rsidRPr="00DD1917">
              <w:rPr>
                <w:rFonts w:ascii="Tahoma" w:eastAsia="MS Mincho" w:hAnsi="Tahoma" w:cs="Tahoma"/>
                <w:sz w:val="21"/>
                <w:szCs w:val="21"/>
                <w:lang w:eastAsia="ja-JP"/>
              </w:rPr>
              <w:t>residente</w:t>
            </w:r>
            <w:r w:rsidRPr="00381BE2">
              <w:rPr>
                <w:rFonts w:ascii="Tahoma" w:eastAsia="MS Mincho" w:hAnsi="Tahoma"/>
                <w:sz w:val="21"/>
              </w:rPr>
              <w:t xml:space="preserve"> e </w:t>
            </w:r>
            <w:r w:rsidRPr="00DD1917">
              <w:rPr>
                <w:rFonts w:ascii="Tahoma" w:eastAsia="MS Mincho" w:hAnsi="Tahoma" w:cs="Tahoma"/>
                <w:sz w:val="21"/>
                <w:szCs w:val="21"/>
                <w:lang w:eastAsia="ja-JP"/>
              </w:rPr>
              <w:t>domiciliado</w:t>
            </w:r>
            <w:r w:rsidRPr="00381BE2">
              <w:rPr>
                <w:rFonts w:ascii="Tahoma" w:eastAsia="MS Mincho" w:hAnsi="Tahoma"/>
                <w:sz w:val="21"/>
              </w:rPr>
              <w:t xml:space="preserve"> na </w:t>
            </w:r>
            <w:r>
              <w:rPr>
                <w:rFonts w:ascii="Tahoma" w:eastAsia="MS Mincho" w:hAnsi="Tahoma" w:cs="Tahoma"/>
                <w:sz w:val="21"/>
                <w:szCs w:val="21"/>
                <w:lang w:eastAsia="ja-JP"/>
              </w:rPr>
              <w:t>Rua Costa Rica,</w:t>
            </w:r>
            <w:r w:rsidRPr="00381BE2">
              <w:rPr>
                <w:rFonts w:ascii="Tahoma" w:eastAsia="MS Mincho" w:hAnsi="Tahoma"/>
                <w:sz w:val="21"/>
              </w:rPr>
              <w:t xml:space="preserve"> nº </w:t>
            </w:r>
            <w:r>
              <w:rPr>
                <w:rFonts w:ascii="Tahoma" w:eastAsia="MS Mincho" w:hAnsi="Tahoma"/>
                <w:sz w:val="21"/>
              </w:rPr>
              <w:t>37</w:t>
            </w:r>
            <w:r>
              <w:rPr>
                <w:rFonts w:ascii="Tahoma" w:eastAsia="MS Mincho" w:hAnsi="Tahoma" w:cs="Tahoma"/>
                <w:sz w:val="21"/>
                <w:szCs w:val="21"/>
                <w:lang w:eastAsia="ja-JP"/>
              </w:rPr>
              <w:t xml:space="preserve">, Jardim América, </w:t>
            </w:r>
            <w:r w:rsidRPr="00381BE2">
              <w:rPr>
                <w:rFonts w:ascii="Tahoma" w:eastAsia="MS Mincho" w:hAnsi="Tahoma"/>
                <w:sz w:val="21"/>
              </w:rPr>
              <w:t xml:space="preserve">na Cidade de </w:t>
            </w:r>
            <w:r>
              <w:rPr>
                <w:rFonts w:ascii="Tahoma" w:eastAsia="MS Mincho" w:hAnsi="Tahoma"/>
                <w:sz w:val="21"/>
              </w:rPr>
              <w:t>São Paulo</w:t>
            </w:r>
            <w:r w:rsidRPr="00381BE2">
              <w:rPr>
                <w:rFonts w:ascii="Tahoma" w:eastAsia="MS Mincho" w:hAnsi="Tahoma"/>
                <w:sz w:val="21"/>
              </w:rPr>
              <w:t xml:space="preserve">, Estado do </w:t>
            </w:r>
            <w:r>
              <w:rPr>
                <w:rFonts w:ascii="Tahoma" w:eastAsia="MS Mincho" w:hAnsi="Tahoma"/>
                <w:sz w:val="21"/>
              </w:rPr>
              <w:t>São Paulo</w:t>
            </w:r>
            <w:r w:rsidRPr="00381BE2">
              <w:rPr>
                <w:rFonts w:ascii="Tahoma" w:eastAsia="MS Mincho" w:hAnsi="Tahoma"/>
                <w:sz w:val="21"/>
              </w:rPr>
              <w:t xml:space="preserve">, CEP: </w:t>
            </w:r>
            <w:r>
              <w:rPr>
                <w:rFonts w:ascii="Tahoma" w:eastAsia="MS Mincho" w:hAnsi="Tahoma"/>
                <w:sz w:val="21"/>
              </w:rPr>
              <w:t>014.37-010</w:t>
            </w:r>
            <w:r>
              <w:rPr>
                <w:rFonts w:ascii="Tahoma" w:hAnsi="Tahoma" w:cs="Tahoma"/>
                <w:sz w:val="21"/>
                <w:szCs w:val="21"/>
              </w:rPr>
              <w:t>.</w:t>
            </w:r>
          </w:p>
          <w:p w14:paraId="4FE568A5" w14:textId="77777777" w:rsidR="00956148" w:rsidRPr="002213DB" w:rsidRDefault="00956148" w:rsidP="00C90127">
            <w:pPr>
              <w:widowControl w:val="0"/>
              <w:suppressAutoHyphens/>
              <w:spacing w:line="320" w:lineRule="exact"/>
              <w:ind w:left="63"/>
              <w:contextualSpacing/>
              <w:jc w:val="both"/>
              <w:rPr>
                <w:rFonts w:ascii="Tahoma" w:hAnsi="Tahoma" w:cs="Tahoma"/>
                <w:sz w:val="21"/>
                <w:szCs w:val="21"/>
              </w:rPr>
            </w:pPr>
          </w:p>
        </w:tc>
      </w:tr>
    </w:tbl>
    <w:p w14:paraId="3F55A783" w14:textId="77777777" w:rsidR="00956148" w:rsidRPr="00DC7998" w:rsidRDefault="00956148" w:rsidP="00956148">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5528"/>
      </w:tblGrid>
      <w:tr w:rsidR="00956148" w:rsidRPr="00DC7998" w14:paraId="10E656CB" w14:textId="77777777" w:rsidTr="00C90127">
        <w:tc>
          <w:tcPr>
            <w:tcW w:w="3148" w:type="dxa"/>
          </w:tcPr>
          <w:p w14:paraId="54082AD9" w14:textId="77777777" w:rsidR="00956148" w:rsidRPr="00DC7998" w:rsidRDefault="00956148" w:rsidP="00C9012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5528" w:type="dxa"/>
          </w:tcPr>
          <w:p w14:paraId="5860B400" w14:textId="77777777" w:rsidR="00956148" w:rsidRPr="00DC7998" w:rsidRDefault="00956148" w:rsidP="00C90127">
            <w:pPr>
              <w:spacing w:line="320" w:lineRule="exact"/>
              <w:contextualSpacing/>
              <w:jc w:val="both"/>
              <w:rPr>
                <w:rFonts w:ascii="Tahoma" w:hAnsi="Tahoma" w:cs="Tahoma"/>
                <w:bCs/>
                <w:sz w:val="21"/>
                <w:szCs w:val="21"/>
              </w:rPr>
            </w:pPr>
          </w:p>
        </w:tc>
      </w:tr>
      <w:tr w:rsidR="00956148" w:rsidRPr="00DC7998" w14:paraId="6175BC78" w14:textId="77777777" w:rsidTr="00C90127">
        <w:trPr>
          <w:trHeight w:val="199"/>
        </w:trPr>
        <w:tc>
          <w:tcPr>
            <w:tcW w:w="3148" w:type="dxa"/>
          </w:tcPr>
          <w:p w14:paraId="6F9C67B6"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5528" w:type="dxa"/>
          </w:tcPr>
          <w:p w14:paraId="5E43934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p>
        </w:tc>
      </w:tr>
      <w:tr w:rsidR="00956148" w:rsidRPr="00DC7998" w14:paraId="79D75627" w14:textId="77777777" w:rsidTr="00C90127">
        <w:trPr>
          <w:trHeight w:val="199"/>
        </w:trPr>
        <w:tc>
          <w:tcPr>
            <w:tcW w:w="3148" w:type="dxa"/>
          </w:tcPr>
          <w:p w14:paraId="7CCC31D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5528" w:type="dxa"/>
          </w:tcPr>
          <w:p w14:paraId="40A0F4AD"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24</w:t>
            </w:r>
          </w:p>
        </w:tc>
      </w:tr>
      <w:tr w:rsidR="00956148" w:rsidRPr="00DC7998" w14:paraId="2A1DF97B" w14:textId="77777777" w:rsidTr="00C90127">
        <w:tc>
          <w:tcPr>
            <w:tcW w:w="3148" w:type="dxa"/>
          </w:tcPr>
          <w:p w14:paraId="5511170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5528" w:type="dxa"/>
          </w:tcPr>
          <w:p w14:paraId="0BADEB06" w14:textId="77777777" w:rsidR="00956148" w:rsidRPr="00DC7998" w:rsidRDefault="00956148" w:rsidP="00C9012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1130</w:t>
            </w:r>
            <w:r w:rsidRPr="000E7ADB">
              <w:rPr>
                <w:rFonts w:ascii="Tahoma" w:eastAsia="MS Mincho" w:hAnsi="Tahoma" w:cs="Tahoma"/>
                <w:sz w:val="21"/>
                <w:szCs w:val="21"/>
                <w:lang w:eastAsia="ja-JP"/>
              </w:rPr>
              <w:t xml:space="preserve"> (</w:t>
            </w:r>
            <w:r>
              <w:rPr>
                <w:rFonts w:ascii="Tahoma" w:eastAsia="MS Mincho" w:hAnsi="Tahoma" w:cs="Tahoma"/>
                <w:sz w:val="21"/>
                <w:szCs w:val="21"/>
                <w:lang w:eastAsia="ja-JP"/>
              </w:rPr>
              <w:t>um mil cento e trinta</w:t>
            </w:r>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956148" w:rsidRPr="00DC7998" w14:paraId="09C5C91E" w14:textId="77777777" w:rsidTr="00C90127">
        <w:tc>
          <w:tcPr>
            <w:tcW w:w="3148" w:type="dxa"/>
          </w:tcPr>
          <w:p w14:paraId="5AF8B547"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5528" w:type="dxa"/>
          </w:tcPr>
          <w:p w14:paraId="124F5D95"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21.000.000</w:t>
            </w:r>
            <w:r w:rsidRPr="00DC7998">
              <w:rPr>
                <w:rFonts w:ascii="Tahoma" w:hAnsi="Tahoma" w:cs="Tahoma"/>
                <w:sz w:val="21"/>
                <w:szCs w:val="21"/>
              </w:rPr>
              <w:t>,00 (</w:t>
            </w:r>
            <w:r>
              <w:rPr>
                <w:rFonts w:ascii="Tahoma" w:hAnsi="Tahoma" w:cs="Tahoma"/>
                <w:sz w:val="21"/>
                <w:szCs w:val="21"/>
              </w:rPr>
              <w:t xml:space="preserve">vinte e um milhões de </w:t>
            </w:r>
            <w:r w:rsidRPr="00DC7998">
              <w:rPr>
                <w:rFonts w:ascii="Tahoma" w:hAnsi="Tahoma" w:cs="Tahoma"/>
                <w:sz w:val="21"/>
                <w:szCs w:val="21"/>
              </w:rPr>
              <w:t>reais), na Data de Emissão;</w:t>
            </w:r>
          </w:p>
        </w:tc>
      </w:tr>
      <w:tr w:rsidR="00956148" w:rsidRPr="00DC7998" w14:paraId="03CDD958" w14:textId="77777777" w:rsidTr="00C90127">
        <w:trPr>
          <w:trHeight w:val="199"/>
        </w:trPr>
        <w:tc>
          <w:tcPr>
            <w:tcW w:w="3148" w:type="dxa"/>
          </w:tcPr>
          <w:p w14:paraId="03C128EB"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5528" w:type="dxa"/>
          </w:tcPr>
          <w:p w14:paraId="244B6882" w14:textId="77777777" w:rsidR="0095614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004C9F">
              <w:rPr>
                <w:rFonts w:ascii="Tahoma" w:hAnsi="Tahoma" w:cs="Tahoma"/>
                <w:sz w:val="21"/>
                <w:szCs w:val="21"/>
              </w:rPr>
              <w:t>O Valor Principal será atualizado monetariamente mensalmente pela variação positiva do Índice Nacional de Custo da Construção - Mercado, divulgado pela Fundação Getúlio Vargas</w:t>
            </w:r>
            <w:r w:rsidRPr="00DD1917">
              <w:rPr>
                <w:rFonts w:ascii="Tahoma" w:hAnsi="Tahoma" w:cs="Tahoma"/>
                <w:sz w:val="21"/>
                <w:szCs w:val="21"/>
              </w:rPr>
              <w:t xml:space="preserve">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7BF51259" w14:textId="77777777" w:rsidR="00956148" w:rsidRPr="00DC7998" w:rsidRDefault="00956148" w:rsidP="00C9012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 xml:space="preserve">pro rata </w:t>
            </w:r>
            <w:proofErr w:type="spellStart"/>
            <w:r w:rsidRPr="00DC7998">
              <w:rPr>
                <w:rFonts w:ascii="Tahoma" w:hAnsi="Tahoma" w:cs="Tahoma"/>
                <w:i/>
                <w:sz w:val="21"/>
                <w:szCs w:val="21"/>
              </w:rPr>
              <w:t>temporis</w:t>
            </w:r>
            <w:proofErr w:type="spellEnd"/>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956148" w:rsidRPr="00DC7998" w14:paraId="5A3F3030" w14:textId="77777777" w:rsidTr="00C90127">
        <w:trPr>
          <w:trHeight w:val="841"/>
        </w:trPr>
        <w:tc>
          <w:tcPr>
            <w:tcW w:w="3148" w:type="dxa"/>
          </w:tcPr>
          <w:p w14:paraId="0B17C5EF"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5528" w:type="dxa"/>
          </w:tcPr>
          <w:p w14:paraId="2A1127CF"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DC7998">
              <w:rPr>
                <w:rFonts w:ascii="Tahoma" w:hAnsi="Tahoma" w:cs="Tahoma"/>
                <w:sz w:val="21"/>
                <w:szCs w:val="21"/>
              </w:rPr>
              <w:t>ii</w:t>
            </w:r>
            <w:proofErr w:type="spellEnd"/>
            <w:r w:rsidRPr="00DC7998">
              <w:rPr>
                <w:rFonts w:ascii="Tahoma" w:hAnsi="Tahoma" w:cs="Tahoma"/>
                <w:sz w:val="21"/>
                <w:szCs w:val="21"/>
              </w:rPr>
              <w:t xml:space="preserve">) aplicação, sobre o montante inadimplido, de juros </w:t>
            </w:r>
            <w:r w:rsidRPr="00DC7998">
              <w:rPr>
                <w:rFonts w:ascii="Tahoma" w:hAnsi="Tahoma" w:cs="Tahoma"/>
                <w:sz w:val="21"/>
                <w:szCs w:val="21"/>
              </w:rPr>
              <w:lastRenderedPageBreak/>
              <w:t xml:space="preserve">moratórios de 1% (um por cento) linear ao mês, com base em um mês de 30 (trinta) dias, desde a data de vencimento até a data do efetivo pagamento das obrigações em mora. </w:t>
            </w:r>
          </w:p>
          <w:p w14:paraId="6F30FCB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sz w:val="21"/>
                <w:szCs w:val="21"/>
              </w:rPr>
            </w:pPr>
          </w:p>
          <w:p w14:paraId="455B4A53" w14:textId="77777777" w:rsidR="00956148" w:rsidRPr="00DC7998" w:rsidRDefault="00956148" w:rsidP="00C9012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956148" w:rsidRPr="00DC7998" w14:paraId="56D312EA" w14:textId="77777777" w:rsidTr="00C90127">
        <w:trPr>
          <w:trHeight w:val="420"/>
        </w:trPr>
        <w:tc>
          <w:tcPr>
            <w:tcW w:w="3148" w:type="dxa"/>
          </w:tcPr>
          <w:p w14:paraId="452879B4"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5528" w:type="dxa"/>
          </w:tcPr>
          <w:p w14:paraId="3CD1C72E"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janeiro </w:t>
            </w:r>
            <w:r w:rsidRPr="00DC7998">
              <w:rPr>
                <w:rFonts w:ascii="Tahoma" w:hAnsi="Tahoma" w:cs="Tahoma"/>
                <w:color w:val="000000"/>
                <w:sz w:val="21"/>
                <w:szCs w:val="21"/>
              </w:rPr>
              <w:t>de 20</w:t>
            </w:r>
            <w:r>
              <w:rPr>
                <w:rFonts w:ascii="Tahoma" w:eastAsia="MS Mincho" w:hAnsi="Tahoma" w:cs="Tahoma"/>
                <w:sz w:val="21"/>
                <w:szCs w:val="21"/>
                <w:lang w:eastAsia="ja-JP"/>
              </w:rPr>
              <w:t>21</w:t>
            </w:r>
            <w:r w:rsidRPr="00DC7998">
              <w:rPr>
                <w:rFonts w:ascii="Tahoma" w:hAnsi="Tahoma" w:cs="Tahoma"/>
                <w:color w:val="000000"/>
                <w:sz w:val="21"/>
                <w:szCs w:val="21"/>
              </w:rPr>
              <w:t>, inclusive;</w:t>
            </w:r>
          </w:p>
        </w:tc>
      </w:tr>
      <w:tr w:rsidR="00956148" w:rsidRPr="00DC7998" w14:paraId="7F3CBCD9" w14:textId="77777777" w:rsidTr="00C90127">
        <w:trPr>
          <w:trHeight w:val="420"/>
        </w:trPr>
        <w:tc>
          <w:tcPr>
            <w:tcW w:w="3148" w:type="dxa"/>
          </w:tcPr>
          <w:p w14:paraId="7A8987BA" w14:textId="77777777" w:rsidR="00956148" w:rsidRPr="00DC7998" w:rsidRDefault="00956148" w:rsidP="00C9012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5528" w:type="dxa"/>
          </w:tcPr>
          <w:p w14:paraId="0928D9EB"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956148" w:rsidRPr="00DC7998" w14:paraId="1032BA79" w14:textId="77777777" w:rsidTr="00C90127">
        <w:trPr>
          <w:trHeight w:val="199"/>
        </w:trPr>
        <w:tc>
          <w:tcPr>
            <w:tcW w:w="3148" w:type="dxa"/>
          </w:tcPr>
          <w:p w14:paraId="5825BEAD" w14:textId="77777777" w:rsidR="00956148" w:rsidRPr="00DC7998" w:rsidRDefault="00956148" w:rsidP="00C9012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5528" w:type="dxa"/>
          </w:tcPr>
          <w:p w14:paraId="3B10D7C7" w14:textId="77777777" w:rsidR="00956148" w:rsidRPr="00DC7998" w:rsidRDefault="00956148" w:rsidP="00C9012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05286AE2" w14:textId="77777777" w:rsidR="00956148" w:rsidRPr="00DC7998" w:rsidRDefault="00956148" w:rsidP="00956148">
      <w:pPr>
        <w:spacing w:line="320" w:lineRule="exact"/>
        <w:contextualSpacing/>
        <w:rPr>
          <w:rFonts w:ascii="Tahoma" w:hAnsi="Tahoma" w:cs="Tahoma"/>
          <w:b/>
          <w:sz w:val="21"/>
          <w:szCs w:val="21"/>
          <w:lang w:eastAsia="en-US"/>
        </w:rPr>
      </w:pPr>
    </w:p>
    <w:bookmarkEnd w:id="281"/>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82" w:name="_Toc451888019"/>
      <w:bookmarkStart w:id="28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84" w:name="_Toc31186301"/>
      <w:r w:rsidRPr="00AF2744">
        <w:rPr>
          <w:rFonts w:ascii="Tahoma" w:hAnsi="Tahoma" w:cs="Tahoma"/>
          <w:sz w:val="21"/>
          <w:szCs w:val="21"/>
        </w:rPr>
        <w:lastRenderedPageBreak/>
        <w:t>ANEXO II</w:t>
      </w:r>
      <w:bookmarkEnd w:id="282"/>
      <w:bookmarkEnd w:id="283"/>
      <w:bookmarkEnd w:id="284"/>
    </w:p>
    <w:p w14:paraId="3F6096E2" w14:textId="2596D62B" w:rsidR="00412131" w:rsidRDefault="00412131" w:rsidP="00755134">
      <w:pPr>
        <w:spacing w:line="320" w:lineRule="exact"/>
        <w:ind w:right="-2"/>
        <w:jc w:val="center"/>
        <w:rPr>
          <w:ins w:id="285" w:author="Mara Cristina Lima" w:date="2020-12-15T18:53:00Z"/>
          <w:rFonts w:ascii="Tahoma" w:hAnsi="Tahoma" w:cs="Tahoma"/>
          <w:b/>
          <w:sz w:val="21"/>
          <w:szCs w:val="21"/>
        </w:rPr>
      </w:pPr>
      <w:bookmarkStart w:id="286" w:name="_Toc366868581"/>
      <w:bookmarkStart w:id="287"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86"/>
      <w:bookmarkEnd w:id="287"/>
      <w:r w:rsidR="007E26E9">
        <w:rPr>
          <w:rFonts w:ascii="Tahoma" w:hAnsi="Tahoma" w:cs="Tahoma"/>
          <w:b/>
          <w:sz w:val="21"/>
          <w:szCs w:val="21"/>
        </w:rPr>
        <w:t>OS JUROS REMUNERATÓRIOS</w:t>
      </w:r>
    </w:p>
    <w:p w14:paraId="26A30258" w14:textId="569DB1D3" w:rsidR="00DD486B" w:rsidRDefault="00DD486B" w:rsidP="00755134">
      <w:pPr>
        <w:spacing w:line="320" w:lineRule="exact"/>
        <w:ind w:right="-2"/>
        <w:jc w:val="center"/>
        <w:rPr>
          <w:ins w:id="288" w:author="Mara Cristina Lima" w:date="2020-12-15T18:53:00Z"/>
          <w:rFonts w:ascii="Tahoma" w:hAnsi="Tahoma" w:cs="Tahoma"/>
          <w:b/>
          <w:sz w:val="21"/>
          <w:szCs w:val="21"/>
        </w:rPr>
      </w:pPr>
    </w:p>
    <w:tbl>
      <w:tblPr>
        <w:tblW w:w="5540" w:type="dxa"/>
        <w:jc w:val="center"/>
        <w:tblCellMar>
          <w:left w:w="70" w:type="dxa"/>
          <w:right w:w="70" w:type="dxa"/>
        </w:tblCellMar>
        <w:tblLook w:val="04A0" w:firstRow="1" w:lastRow="0" w:firstColumn="1" w:lastColumn="0" w:noHBand="0" w:noVBand="1"/>
        <w:tblPrChange w:id="289" w:author="Mara Cristina Lima" w:date="2020-12-15T18:53:00Z">
          <w:tblPr>
            <w:tblW w:w="5540" w:type="dxa"/>
            <w:tblCellMar>
              <w:left w:w="70" w:type="dxa"/>
              <w:right w:w="70" w:type="dxa"/>
            </w:tblCellMar>
            <w:tblLook w:val="04A0" w:firstRow="1" w:lastRow="0" w:firstColumn="1" w:lastColumn="0" w:noHBand="0" w:noVBand="1"/>
          </w:tblPr>
        </w:tblPrChange>
      </w:tblPr>
      <w:tblGrid>
        <w:gridCol w:w="1083"/>
        <w:gridCol w:w="1274"/>
        <w:gridCol w:w="1516"/>
        <w:gridCol w:w="757"/>
        <w:gridCol w:w="910"/>
        <w:tblGridChange w:id="290">
          <w:tblGrid>
            <w:gridCol w:w="1083"/>
            <w:gridCol w:w="1274"/>
            <w:gridCol w:w="1516"/>
            <w:gridCol w:w="757"/>
            <w:gridCol w:w="910"/>
          </w:tblGrid>
        </w:tblGridChange>
      </w:tblGrid>
      <w:tr w:rsidR="00DD486B" w:rsidRPr="00DD486B" w14:paraId="736270F0" w14:textId="77777777" w:rsidTr="00DD486B">
        <w:trPr>
          <w:trHeight w:val="552"/>
          <w:jc w:val="center"/>
          <w:ins w:id="291" w:author="Mara Cristina Lima" w:date="2020-12-15T18:53:00Z"/>
          <w:trPrChange w:id="292" w:author="Mara Cristina Lima" w:date="2020-12-15T18:53:00Z">
            <w:trPr>
              <w:trHeight w:val="552"/>
            </w:trPr>
          </w:trPrChange>
        </w:trPr>
        <w:tc>
          <w:tcPr>
            <w:tcW w:w="1100" w:type="dxa"/>
            <w:tcBorders>
              <w:top w:val="nil"/>
              <w:left w:val="nil"/>
              <w:bottom w:val="nil"/>
              <w:right w:val="nil"/>
            </w:tcBorders>
            <w:shd w:val="clear" w:color="auto" w:fill="auto"/>
            <w:vAlign w:val="center"/>
            <w:hideMark/>
            <w:tcPrChange w:id="293" w:author="Mara Cristina Lima" w:date="2020-12-15T18:53:00Z">
              <w:tcPr>
                <w:tcW w:w="1100" w:type="dxa"/>
                <w:tcBorders>
                  <w:top w:val="nil"/>
                  <w:left w:val="nil"/>
                  <w:bottom w:val="nil"/>
                  <w:right w:val="nil"/>
                </w:tcBorders>
                <w:shd w:val="clear" w:color="auto" w:fill="auto"/>
                <w:vAlign w:val="center"/>
                <w:hideMark/>
              </w:tcPr>
            </w:tcPrChange>
          </w:tcPr>
          <w:p w14:paraId="337370ED" w14:textId="77777777" w:rsidR="00DD486B" w:rsidRPr="00DD486B" w:rsidRDefault="00DD486B" w:rsidP="00DD486B">
            <w:pPr>
              <w:jc w:val="center"/>
              <w:rPr>
                <w:ins w:id="294" w:author="Mara Cristina Lima" w:date="2020-12-15T18:53:00Z"/>
                <w:rFonts w:ascii="Calibri" w:hAnsi="Calibri" w:cs="Calibri"/>
                <w:b/>
                <w:bCs/>
                <w:color w:val="000000"/>
                <w:sz w:val="22"/>
                <w:szCs w:val="22"/>
              </w:rPr>
            </w:pPr>
            <w:proofErr w:type="spellStart"/>
            <w:ins w:id="295" w:author="Mara Cristina Lima" w:date="2020-12-15T18:53:00Z">
              <w:r w:rsidRPr="00DD486B">
                <w:rPr>
                  <w:rFonts w:ascii="Calibri" w:hAnsi="Calibri" w:cs="Calibri"/>
                  <w:b/>
                  <w:bCs/>
                  <w:color w:val="000000"/>
                  <w:sz w:val="22"/>
                  <w:szCs w:val="22"/>
                </w:rPr>
                <w:t>Periodo</w:t>
              </w:r>
              <w:proofErr w:type="spellEnd"/>
            </w:ins>
          </w:p>
        </w:tc>
        <w:tc>
          <w:tcPr>
            <w:tcW w:w="1280" w:type="dxa"/>
            <w:tcBorders>
              <w:top w:val="nil"/>
              <w:left w:val="nil"/>
              <w:bottom w:val="nil"/>
              <w:right w:val="nil"/>
            </w:tcBorders>
            <w:shd w:val="clear" w:color="auto" w:fill="auto"/>
            <w:vAlign w:val="center"/>
            <w:hideMark/>
            <w:tcPrChange w:id="296" w:author="Mara Cristina Lima" w:date="2020-12-15T18:53:00Z">
              <w:tcPr>
                <w:tcW w:w="1280" w:type="dxa"/>
                <w:tcBorders>
                  <w:top w:val="nil"/>
                  <w:left w:val="nil"/>
                  <w:bottom w:val="nil"/>
                  <w:right w:val="nil"/>
                </w:tcBorders>
                <w:shd w:val="clear" w:color="auto" w:fill="auto"/>
                <w:vAlign w:val="center"/>
                <w:hideMark/>
              </w:tcPr>
            </w:tcPrChange>
          </w:tcPr>
          <w:p w14:paraId="6EC013B4" w14:textId="77777777" w:rsidR="00DD486B" w:rsidRPr="00DD486B" w:rsidRDefault="00DD486B" w:rsidP="00DD486B">
            <w:pPr>
              <w:jc w:val="center"/>
              <w:rPr>
                <w:ins w:id="297" w:author="Mara Cristina Lima" w:date="2020-12-15T18:53:00Z"/>
                <w:rFonts w:ascii="Calibri" w:hAnsi="Calibri" w:cs="Calibri"/>
                <w:b/>
                <w:bCs/>
                <w:color w:val="000000"/>
                <w:sz w:val="22"/>
                <w:szCs w:val="22"/>
              </w:rPr>
            </w:pPr>
            <w:ins w:id="298" w:author="Mara Cristina Lima" w:date="2020-12-15T18:53:00Z">
              <w:r w:rsidRPr="00DD486B">
                <w:rPr>
                  <w:rFonts w:ascii="Calibri" w:hAnsi="Calibri" w:cs="Calibri"/>
                  <w:b/>
                  <w:bCs/>
                  <w:color w:val="000000"/>
                  <w:sz w:val="22"/>
                  <w:szCs w:val="22"/>
                </w:rPr>
                <w:t>Data de Aniversário</w:t>
              </w:r>
            </w:ins>
          </w:p>
        </w:tc>
        <w:tc>
          <w:tcPr>
            <w:tcW w:w="1540" w:type="dxa"/>
            <w:tcBorders>
              <w:top w:val="nil"/>
              <w:left w:val="nil"/>
              <w:bottom w:val="nil"/>
              <w:right w:val="nil"/>
            </w:tcBorders>
            <w:shd w:val="clear" w:color="auto" w:fill="auto"/>
            <w:vAlign w:val="center"/>
            <w:hideMark/>
            <w:tcPrChange w:id="299" w:author="Mara Cristina Lima" w:date="2020-12-15T18:53:00Z">
              <w:tcPr>
                <w:tcW w:w="1540" w:type="dxa"/>
                <w:tcBorders>
                  <w:top w:val="nil"/>
                  <w:left w:val="nil"/>
                  <w:bottom w:val="nil"/>
                  <w:right w:val="nil"/>
                </w:tcBorders>
                <w:shd w:val="clear" w:color="auto" w:fill="auto"/>
                <w:vAlign w:val="center"/>
                <w:hideMark/>
              </w:tcPr>
            </w:tcPrChange>
          </w:tcPr>
          <w:p w14:paraId="59C0D7E6" w14:textId="77777777" w:rsidR="00DD486B" w:rsidRPr="00DD486B" w:rsidRDefault="00DD486B" w:rsidP="00DD486B">
            <w:pPr>
              <w:jc w:val="center"/>
              <w:rPr>
                <w:ins w:id="300" w:author="Mara Cristina Lima" w:date="2020-12-15T18:53:00Z"/>
                <w:rFonts w:ascii="Calibri" w:hAnsi="Calibri" w:cs="Calibri"/>
                <w:b/>
                <w:bCs/>
                <w:color w:val="000000"/>
                <w:sz w:val="22"/>
                <w:szCs w:val="22"/>
              </w:rPr>
            </w:pPr>
            <w:ins w:id="301" w:author="Mara Cristina Lima" w:date="2020-12-15T18:53:00Z">
              <w:r w:rsidRPr="00DD486B">
                <w:rPr>
                  <w:rFonts w:ascii="Calibri" w:hAnsi="Calibri" w:cs="Calibri"/>
                  <w:b/>
                  <w:bCs/>
                  <w:color w:val="000000"/>
                  <w:sz w:val="22"/>
                  <w:szCs w:val="22"/>
                </w:rPr>
                <w:t>Data de Pagamento CRI</w:t>
              </w:r>
            </w:ins>
          </w:p>
        </w:tc>
        <w:tc>
          <w:tcPr>
            <w:tcW w:w="760" w:type="dxa"/>
            <w:tcBorders>
              <w:top w:val="nil"/>
              <w:left w:val="nil"/>
              <w:bottom w:val="nil"/>
              <w:right w:val="nil"/>
            </w:tcBorders>
            <w:shd w:val="clear" w:color="auto" w:fill="auto"/>
            <w:vAlign w:val="center"/>
            <w:hideMark/>
            <w:tcPrChange w:id="302" w:author="Mara Cristina Lima" w:date="2020-12-15T18:53:00Z">
              <w:tcPr>
                <w:tcW w:w="760" w:type="dxa"/>
                <w:tcBorders>
                  <w:top w:val="nil"/>
                  <w:left w:val="nil"/>
                  <w:bottom w:val="nil"/>
                  <w:right w:val="nil"/>
                </w:tcBorders>
                <w:shd w:val="clear" w:color="auto" w:fill="auto"/>
                <w:vAlign w:val="center"/>
                <w:hideMark/>
              </w:tcPr>
            </w:tcPrChange>
          </w:tcPr>
          <w:p w14:paraId="562787F7" w14:textId="77777777" w:rsidR="00DD486B" w:rsidRPr="00DD486B" w:rsidRDefault="00DD486B" w:rsidP="00DD486B">
            <w:pPr>
              <w:jc w:val="center"/>
              <w:rPr>
                <w:ins w:id="303" w:author="Mara Cristina Lima" w:date="2020-12-15T18:53:00Z"/>
                <w:rFonts w:ascii="Calibri" w:hAnsi="Calibri" w:cs="Calibri"/>
                <w:b/>
                <w:bCs/>
                <w:color w:val="000000"/>
                <w:sz w:val="22"/>
                <w:szCs w:val="22"/>
              </w:rPr>
            </w:pPr>
            <w:ins w:id="304" w:author="Mara Cristina Lima" w:date="2020-12-15T18:53:00Z">
              <w:r w:rsidRPr="00DD486B">
                <w:rPr>
                  <w:rFonts w:ascii="Calibri" w:hAnsi="Calibri" w:cs="Calibri"/>
                  <w:b/>
                  <w:bCs/>
                  <w:color w:val="000000"/>
                  <w:sz w:val="22"/>
                  <w:szCs w:val="22"/>
                </w:rPr>
                <w:t>Paga Juros?</w:t>
              </w:r>
            </w:ins>
          </w:p>
        </w:tc>
        <w:tc>
          <w:tcPr>
            <w:tcW w:w="860" w:type="dxa"/>
            <w:tcBorders>
              <w:top w:val="nil"/>
              <w:left w:val="nil"/>
              <w:bottom w:val="nil"/>
              <w:right w:val="nil"/>
            </w:tcBorders>
            <w:shd w:val="clear" w:color="auto" w:fill="auto"/>
            <w:vAlign w:val="center"/>
            <w:hideMark/>
            <w:tcPrChange w:id="305" w:author="Mara Cristina Lima" w:date="2020-12-15T18:53:00Z">
              <w:tcPr>
                <w:tcW w:w="860" w:type="dxa"/>
                <w:tcBorders>
                  <w:top w:val="nil"/>
                  <w:left w:val="nil"/>
                  <w:bottom w:val="nil"/>
                  <w:right w:val="nil"/>
                </w:tcBorders>
                <w:shd w:val="clear" w:color="auto" w:fill="auto"/>
                <w:vAlign w:val="center"/>
                <w:hideMark/>
              </w:tcPr>
            </w:tcPrChange>
          </w:tcPr>
          <w:p w14:paraId="459800C5" w14:textId="77777777" w:rsidR="00DD486B" w:rsidRPr="00DD486B" w:rsidRDefault="00DD486B" w:rsidP="00DD486B">
            <w:pPr>
              <w:jc w:val="center"/>
              <w:rPr>
                <w:ins w:id="306" w:author="Mara Cristina Lima" w:date="2020-12-15T18:53:00Z"/>
                <w:rFonts w:ascii="Calibri" w:hAnsi="Calibri" w:cs="Calibri"/>
                <w:b/>
                <w:bCs/>
                <w:color w:val="000000"/>
                <w:sz w:val="22"/>
                <w:szCs w:val="22"/>
              </w:rPr>
            </w:pPr>
            <w:ins w:id="307" w:author="Mara Cristina Lima" w:date="2020-12-15T18:53:00Z">
              <w:r w:rsidRPr="00DD486B">
                <w:rPr>
                  <w:rFonts w:ascii="Calibri" w:hAnsi="Calibri" w:cs="Calibri"/>
                  <w:b/>
                  <w:bCs/>
                  <w:color w:val="000000"/>
                  <w:sz w:val="22"/>
                  <w:szCs w:val="22"/>
                </w:rPr>
                <w:t>% Tai</w:t>
              </w:r>
            </w:ins>
          </w:p>
        </w:tc>
      </w:tr>
      <w:tr w:rsidR="00DD486B" w:rsidRPr="00DD486B" w14:paraId="4FF55D6A" w14:textId="77777777" w:rsidTr="00DD486B">
        <w:trPr>
          <w:trHeight w:val="288"/>
          <w:jc w:val="center"/>
          <w:ins w:id="308" w:author="Mara Cristina Lima" w:date="2020-12-15T18:53:00Z"/>
          <w:trPrChange w:id="309"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10" w:author="Mara Cristina Lima" w:date="2020-12-15T18:53:00Z">
              <w:tcPr>
                <w:tcW w:w="1100" w:type="dxa"/>
                <w:tcBorders>
                  <w:top w:val="nil"/>
                  <w:left w:val="nil"/>
                  <w:bottom w:val="nil"/>
                  <w:right w:val="nil"/>
                </w:tcBorders>
                <w:shd w:val="clear" w:color="auto" w:fill="auto"/>
                <w:vAlign w:val="center"/>
                <w:hideMark/>
              </w:tcPr>
            </w:tcPrChange>
          </w:tcPr>
          <w:p w14:paraId="22938C31" w14:textId="77777777" w:rsidR="00DD486B" w:rsidRPr="00DD486B" w:rsidRDefault="00DD486B" w:rsidP="00DD486B">
            <w:pPr>
              <w:jc w:val="center"/>
              <w:rPr>
                <w:ins w:id="311" w:author="Mara Cristina Lima" w:date="2020-12-15T18:53:00Z"/>
                <w:rFonts w:ascii="Calibri" w:hAnsi="Calibri" w:cs="Calibri"/>
                <w:color w:val="000000"/>
                <w:sz w:val="22"/>
                <w:szCs w:val="22"/>
              </w:rPr>
            </w:pPr>
            <w:ins w:id="312" w:author="Mara Cristina Lima" w:date="2020-12-15T18:53:00Z">
              <w:r w:rsidRPr="00DD486B">
                <w:rPr>
                  <w:rFonts w:ascii="Calibri" w:hAnsi="Calibri" w:cs="Calibri"/>
                  <w:color w:val="000000"/>
                  <w:sz w:val="22"/>
                  <w:szCs w:val="22"/>
                </w:rPr>
                <w:t>Emissão</w:t>
              </w:r>
            </w:ins>
          </w:p>
        </w:tc>
        <w:tc>
          <w:tcPr>
            <w:tcW w:w="1280" w:type="dxa"/>
            <w:tcBorders>
              <w:top w:val="nil"/>
              <w:left w:val="nil"/>
              <w:bottom w:val="nil"/>
              <w:right w:val="nil"/>
            </w:tcBorders>
            <w:shd w:val="clear" w:color="auto" w:fill="auto"/>
            <w:vAlign w:val="center"/>
            <w:hideMark/>
            <w:tcPrChange w:id="313" w:author="Mara Cristina Lima" w:date="2020-12-15T18:53:00Z">
              <w:tcPr>
                <w:tcW w:w="1280" w:type="dxa"/>
                <w:tcBorders>
                  <w:top w:val="nil"/>
                  <w:left w:val="nil"/>
                  <w:bottom w:val="nil"/>
                  <w:right w:val="nil"/>
                </w:tcBorders>
                <w:shd w:val="clear" w:color="auto" w:fill="auto"/>
                <w:vAlign w:val="center"/>
                <w:hideMark/>
              </w:tcPr>
            </w:tcPrChange>
          </w:tcPr>
          <w:p w14:paraId="117607F3" w14:textId="77777777" w:rsidR="00DD486B" w:rsidRPr="00DD486B" w:rsidRDefault="00DD486B" w:rsidP="00DD486B">
            <w:pPr>
              <w:jc w:val="center"/>
              <w:rPr>
                <w:ins w:id="314" w:author="Mara Cristina Lima" w:date="2020-12-15T18:53:00Z"/>
                <w:rFonts w:ascii="Calibri" w:hAnsi="Calibri" w:cs="Calibri"/>
                <w:color w:val="000000"/>
                <w:sz w:val="22"/>
                <w:szCs w:val="22"/>
              </w:rPr>
            </w:pPr>
            <w:ins w:id="315" w:author="Mara Cristina Lima" w:date="2020-12-15T18:53:00Z">
              <w:r w:rsidRPr="00DD486B">
                <w:rPr>
                  <w:rFonts w:ascii="Calibri" w:hAnsi="Calibri" w:cs="Calibri"/>
                  <w:color w:val="000000"/>
                  <w:sz w:val="22"/>
                  <w:szCs w:val="22"/>
                </w:rPr>
                <w:t>16/12/2020</w:t>
              </w:r>
            </w:ins>
          </w:p>
        </w:tc>
        <w:tc>
          <w:tcPr>
            <w:tcW w:w="1540" w:type="dxa"/>
            <w:tcBorders>
              <w:top w:val="nil"/>
              <w:left w:val="nil"/>
              <w:bottom w:val="nil"/>
              <w:right w:val="nil"/>
            </w:tcBorders>
            <w:shd w:val="clear" w:color="auto" w:fill="auto"/>
            <w:vAlign w:val="center"/>
            <w:hideMark/>
            <w:tcPrChange w:id="316" w:author="Mara Cristina Lima" w:date="2020-12-15T18:53:00Z">
              <w:tcPr>
                <w:tcW w:w="1540" w:type="dxa"/>
                <w:tcBorders>
                  <w:top w:val="nil"/>
                  <w:left w:val="nil"/>
                  <w:bottom w:val="nil"/>
                  <w:right w:val="nil"/>
                </w:tcBorders>
                <w:shd w:val="clear" w:color="auto" w:fill="auto"/>
                <w:vAlign w:val="center"/>
                <w:hideMark/>
              </w:tcPr>
            </w:tcPrChange>
          </w:tcPr>
          <w:p w14:paraId="781BA813" w14:textId="77777777" w:rsidR="00DD486B" w:rsidRPr="00DD486B" w:rsidRDefault="00DD486B" w:rsidP="00DD486B">
            <w:pPr>
              <w:jc w:val="center"/>
              <w:rPr>
                <w:ins w:id="317" w:author="Mara Cristina Lima" w:date="2020-12-15T18:53:00Z"/>
                <w:rFonts w:ascii="Calibri" w:hAnsi="Calibri" w:cs="Calibri"/>
                <w:color w:val="000000"/>
                <w:sz w:val="22"/>
                <w:szCs w:val="22"/>
              </w:rPr>
            </w:pPr>
          </w:p>
        </w:tc>
        <w:tc>
          <w:tcPr>
            <w:tcW w:w="760" w:type="dxa"/>
            <w:tcBorders>
              <w:top w:val="nil"/>
              <w:left w:val="nil"/>
              <w:bottom w:val="nil"/>
              <w:right w:val="nil"/>
            </w:tcBorders>
            <w:shd w:val="clear" w:color="auto" w:fill="auto"/>
            <w:vAlign w:val="center"/>
            <w:hideMark/>
            <w:tcPrChange w:id="318" w:author="Mara Cristina Lima" w:date="2020-12-15T18:53:00Z">
              <w:tcPr>
                <w:tcW w:w="760" w:type="dxa"/>
                <w:tcBorders>
                  <w:top w:val="nil"/>
                  <w:left w:val="nil"/>
                  <w:bottom w:val="nil"/>
                  <w:right w:val="nil"/>
                </w:tcBorders>
                <w:shd w:val="clear" w:color="auto" w:fill="auto"/>
                <w:vAlign w:val="center"/>
                <w:hideMark/>
              </w:tcPr>
            </w:tcPrChange>
          </w:tcPr>
          <w:p w14:paraId="580BE6F3" w14:textId="77777777" w:rsidR="00DD486B" w:rsidRPr="00DD486B" w:rsidRDefault="00DD486B" w:rsidP="00DD486B">
            <w:pPr>
              <w:jc w:val="center"/>
              <w:rPr>
                <w:ins w:id="319" w:author="Mara Cristina Lima" w:date="2020-12-15T18:53:00Z"/>
                <w:sz w:val="20"/>
                <w:szCs w:val="20"/>
              </w:rPr>
            </w:pPr>
          </w:p>
        </w:tc>
        <w:tc>
          <w:tcPr>
            <w:tcW w:w="860" w:type="dxa"/>
            <w:tcBorders>
              <w:top w:val="nil"/>
              <w:left w:val="nil"/>
              <w:bottom w:val="nil"/>
              <w:right w:val="nil"/>
            </w:tcBorders>
            <w:shd w:val="clear" w:color="auto" w:fill="auto"/>
            <w:vAlign w:val="center"/>
            <w:hideMark/>
            <w:tcPrChange w:id="320" w:author="Mara Cristina Lima" w:date="2020-12-15T18:53:00Z">
              <w:tcPr>
                <w:tcW w:w="860" w:type="dxa"/>
                <w:tcBorders>
                  <w:top w:val="nil"/>
                  <w:left w:val="nil"/>
                  <w:bottom w:val="nil"/>
                  <w:right w:val="nil"/>
                </w:tcBorders>
                <w:shd w:val="clear" w:color="auto" w:fill="auto"/>
                <w:vAlign w:val="center"/>
                <w:hideMark/>
              </w:tcPr>
            </w:tcPrChange>
          </w:tcPr>
          <w:p w14:paraId="5BA7D077" w14:textId="77777777" w:rsidR="00DD486B" w:rsidRPr="00DD486B" w:rsidRDefault="00DD486B" w:rsidP="00DD486B">
            <w:pPr>
              <w:jc w:val="center"/>
              <w:rPr>
                <w:ins w:id="321" w:author="Mara Cristina Lima" w:date="2020-12-15T18:53:00Z"/>
                <w:sz w:val="20"/>
                <w:szCs w:val="20"/>
              </w:rPr>
            </w:pPr>
          </w:p>
        </w:tc>
      </w:tr>
      <w:tr w:rsidR="00DD486B" w:rsidRPr="00DD486B" w14:paraId="1232CF90" w14:textId="77777777" w:rsidTr="00DD486B">
        <w:trPr>
          <w:trHeight w:val="288"/>
          <w:jc w:val="center"/>
          <w:ins w:id="322" w:author="Mara Cristina Lima" w:date="2020-12-15T18:53:00Z"/>
          <w:trPrChange w:id="323"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24" w:author="Mara Cristina Lima" w:date="2020-12-15T18:53:00Z">
              <w:tcPr>
                <w:tcW w:w="1100" w:type="dxa"/>
                <w:tcBorders>
                  <w:top w:val="nil"/>
                  <w:left w:val="nil"/>
                  <w:bottom w:val="nil"/>
                  <w:right w:val="nil"/>
                </w:tcBorders>
                <w:shd w:val="clear" w:color="auto" w:fill="auto"/>
                <w:vAlign w:val="center"/>
                <w:hideMark/>
              </w:tcPr>
            </w:tcPrChange>
          </w:tcPr>
          <w:p w14:paraId="130D92D6" w14:textId="77777777" w:rsidR="00DD486B" w:rsidRPr="00DD486B" w:rsidRDefault="00DD486B" w:rsidP="00DD486B">
            <w:pPr>
              <w:jc w:val="center"/>
              <w:rPr>
                <w:ins w:id="325" w:author="Mara Cristina Lima" w:date="2020-12-15T18:53:00Z"/>
                <w:rFonts w:ascii="Calibri" w:hAnsi="Calibri" w:cs="Calibri"/>
                <w:color w:val="000000"/>
                <w:sz w:val="22"/>
                <w:szCs w:val="22"/>
              </w:rPr>
            </w:pPr>
            <w:ins w:id="326" w:author="Mara Cristina Lima" w:date="2020-12-15T18:53:00Z">
              <w:r w:rsidRPr="00DD486B">
                <w:rPr>
                  <w:rFonts w:ascii="Calibri" w:hAnsi="Calibri" w:cs="Calibri"/>
                  <w:color w:val="000000"/>
                  <w:sz w:val="22"/>
                  <w:szCs w:val="22"/>
                </w:rPr>
                <w:t>1</w:t>
              </w:r>
            </w:ins>
          </w:p>
        </w:tc>
        <w:tc>
          <w:tcPr>
            <w:tcW w:w="1280" w:type="dxa"/>
            <w:tcBorders>
              <w:top w:val="nil"/>
              <w:left w:val="nil"/>
              <w:bottom w:val="nil"/>
              <w:right w:val="nil"/>
            </w:tcBorders>
            <w:shd w:val="clear" w:color="auto" w:fill="auto"/>
            <w:vAlign w:val="center"/>
            <w:hideMark/>
            <w:tcPrChange w:id="327" w:author="Mara Cristina Lima" w:date="2020-12-15T18:53:00Z">
              <w:tcPr>
                <w:tcW w:w="1280" w:type="dxa"/>
                <w:tcBorders>
                  <w:top w:val="nil"/>
                  <w:left w:val="nil"/>
                  <w:bottom w:val="nil"/>
                  <w:right w:val="nil"/>
                </w:tcBorders>
                <w:shd w:val="clear" w:color="auto" w:fill="auto"/>
                <w:vAlign w:val="center"/>
                <w:hideMark/>
              </w:tcPr>
            </w:tcPrChange>
          </w:tcPr>
          <w:p w14:paraId="0AC6E1BB" w14:textId="77777777" w:rsidR="00DD486B" w:rsidRPr="00DD486B" w:rsidRDefault="00DD486B" w:rsidP="00DD486B">
            <w:pPr>
              <w:jc w:val="center"/>
              <w:rPr>
                <w:ins w:id="328" w:author="Mara Cristina Lima" w:date="2020-12-15T18:53:00Z"/>
                <w:rFonts w:ascii="Calibri" w:hAnsi="Calibri" w:cs="Calibri"/>
                <w:color w:val="000000"/>
                <w:sz w:val="22"/>
                <w:szCs w:val="22"/>
              </w:rPr>
            </w:pPr>
            <w:ins w:id="329" w:author="Mara Cristina Lima" w:date="2020-12-15T18:53:00Z">
              <w:r w:rsidRPr="00DD486B">
                <w:rPr>
                  <w:rFonts w:ascii="Calibri" w:hAnsi="Calibri" w:cs="Calibri"/>
                  <w:color w:val="000000"/>
                  <w:sz w:val="22"/>
                  <w:szCs w:val="22"/>
                </w:rPr>
                <w:t>20/01/2021</w:t>
              </w:r>
            </w:ins>
          </w:p>
        </w:tc>
        <w:tc>
          <w:tcPr>
            <w:tcW w:w="1540" w:type="dxa"/>
            <w:tcBorders>
              <w:top w:val="nil"/>
              <w:left w:val="nil"/>
              <w:bottom w:val="nil"/>
              <w:right w:val="nil"/>
            </w:tcBorders>
            <w:shd w:val="clear" w:color="auto" w:fill="auto"/>
            <w:vAlign w:val="center"/>
            <w:hideMark/>
            <w:tcPrChange w:id="330" w:author="Mara Cristina Lima" w:date="2020-12-15T18:53:00Z">
              <w:tcPr>
                <w:tcW w:w="1540" w:type="dxa"/>
                <w:tcBorders>
                  <w:top w:val="nil"/>
                  <w:left w:val="nil"/>
                  <w:bottom w:val="nil"/>
                  <w:right w:val="nil"/>
                </w:tcBorders>
                <w:shd w:val="clear" w:color="auto" w:fill="auto"/>
                <w:vAlign w:val="center"/>
                <w:hideMark/>
              </w:tcPr>
            </w:tcPrChange>
          </w:tcPr>
          <w:p w14:paraId="0ACE6913" w14:textId="77777777" w:rsidR="00DD486B" w:rsidRPr="00DD486B" w:rsidRDefault="00DD486B" w:rsidP="00DD486B">
            <w:pPr>
              <w:jc w:val="center"/>
              <w:rPr>
                <w:ins w:id="331" w:author="Mara Cristina Lima" w:date="2020-12-15T18:53:00Z"/>
                <w:rFonts w:ascii="Calibri" w:hAnsi="Calibri" w:cs="Calibri"/>
                <w:color w:val="000000"/>
                <w:sz w:val="22"/>
                <w:szCs w:val="22"/>
              </w:rPr>
            </w:pPr>
            <w:ins w:id="332" w:author="Mara Cristina Lima" w:date="2020-12-15T18:53:00Z">
              <w:r w:rsidRPr="00DD486B">
                <w:rPr>
                  <w:rFonts w:ascii="Calibri" w:hAnsi="Calibri" w:cs="Calibri"/>
                  <w:color w:val="000000"/>
                  <w:sz w:val="22"/>
                  <w:szCs w:val="22"/>
                </w:rPr>
                <w:t>21/01/2021</w:t>
              </w:r>
            </w:ins>
          </w:p>
        </w:tc>
        <w:tc>
          <w:tcPr>
            <w:tcW w:w="760" w:type="dxa"/>
            <w:tcBorders>
              <w:top w:val="nil"/>
              <w:left w:val="nil"/>
              <w:bottom w:val="nil"/>
              <w:right w:val="nil"/>
            </w:tcBorders>
            <w:shd w:val="clear" w:color="auto" w:fill="auto"/>
            <w:vAlign w:val="center"/>
            <w:hideMark/>
            <w:tcPrChange w:id="333" w:author="Mara Cristina Lima" w:date="2020-12-15T18:53:00Z">
              <w:tcPr>
                <w:tcW w:w="760" w:type="dxa"/>
                <w:tcBorders>
                  <w:top w:val="nil"/>
                  <w:left w:val="nil"/>
                  <w:bottom w:val="nil"/>
                  <w:right w:val="nil"/>
                </w:tcBorders>
                <w:shd w:val="clear" w:color="auto" w:fill="auto"/>
                <w:vAlign w:val="center"/>
                <w:hideMark/>
              </w:tcPr>
            </w:tcPrChange>
          </w:tcPr>
          <w:p w14:paraId="2BA1C2D7" w14:textId="77777777" w:rsidR="00DD486B" w:rsidRPr="00DD486B" w:rsidRDefault="00DD486B" w:rsidP="00DD486B">
            <w:pPr>
              <w:jc w:val="center"/>
              <w:rPr>
                <w:ins w:id="334" w:author="Mara Cristina Lima" w:date="2020-12-15T18:53:00Z"/>
                <w:rFonts w:ascii="Calibri" w:hAnsi="Calibri" w:cs="Calibri"/>
                <w:color w:val="000000"/>
                <w:sz w:val="22"/>
                <w:szCs w:val="22"/>
              </w:rPr>
            </w:pPr>
            <w:ins w:id="33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36" w:author="Mara Cristina Lima" w:date="2020-12-15T18:53:00Z">
              <w:tcPr>
                <w:tcW w:w="860" w:type="dxa"/>
                <w:tcBorders>
                  <w:top w:val="nil"/>
                  <w:left w:val="nil"/>
                  <w:bottom w:val="nil"/>
                  <w:right w:val="nil"/>
                </w:tcBorders>
                <w:shd w:val="clear" w:color="auto" w:fill="auto"/>
                <w:vAlign w:val="center"/>
                <w:hideMark/>
              </w:tcPr>
            </w:tcPrChange>
          </w:tcPr>
          <w:p w14:paraId="77BC69C6" w14:textId="77777777" w:rsidR="00DD486B" w:rsidRPr="00DD486B" w:rsidRDefault="00DD486B" w:rsidP="00DD486B">
            <w:pPr>
              <w:jc w:val="center"/>
              <w:rPr>
                <w:ins w:id="337" w:author="Mara Cristina Lima" w:date="2020-12-15T18:53:00Z"/>
                <w:rFonts w:ascii="Calibri" w:hAnsi="Calibri" w:cs="Calibri"/>
                <w:color w:val="000000"/>
                <w:sz w:val="22"/>
                <w:szCs w:val="22"/>
              </w:rPr>
            </w:pPr>
            <w:ins w:id="338" w:author="Mara Cristina Lima" w:date="2020-12-15T18:53:00Z">
              <w:r w:rsidRPr="00DD486B">
                <w:rPr>
                  <w:rFonts w:ascii="Calibri" w:hAnsi="Calibri" w:cs="Calibri"/>
                  <w:color w:val="000000"/>
                  <w:sz w:val="22"/>
                  <w:szCs w:val="22"/>
                </w:rPr>
                <w:t>0,00%</w:t>
              </w:r>
            </w:ins>
          </w:p>
        </w:tc>
      </w:tr>
      <w:tr w:rsidR="00DD486B" w:rsidRPr="00DD486B" w14:paraId="7377D722" w14:textId="77777777" w:rsidTr="00DD486B">
        <w:trPr>
          <w:trHeight w:val="288"/>
          <w:jc w:val="center"/>
          <w:ins w:id="339" w:author="Mara Cristina Lima" w:date="2020-12-15T18:53:00Z"/>
          <w:trPrChange w:id="340"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41" w:author="Mara Cristina Lima" w:date="2020-12-15T18:53:00Z">
              <w:tcPr>
                <w:tcW w:w="1100" w:type="dxa"/>
                <w:tcBorders>
                  <w:top w:val="nil"/>
                  <w:left w:val="nil"/>
                  <w:bottom w:val="nil"/>
                  <w:right w:val="nil"/>
                </w:tcBorders>
                <w:shd w:val="clear" w:color="auto" w:fill="auto"/>
                <w:vAlign w:val="center"/>
                <w:hideMark/>
              </w:tcPr>
            </w:tcPrChange>
          </w:tcPr>
          <w:p w14:paraId="425179E4" w14:textId="77777777" w:rsidR="00DD486B" w:rsidRPr="00DD486B" w:rsidRDefault="00DD486B" w:rsidP="00DD486B">
            <w:pPr>
              <w:jc w:val="center"/>
              <w:rPr>
                <w:ins w:id="342" w:author="Mara Cristina Lima" w:date="2020-12-15T18:53:00Z"/>
                <w:rFonts w:ascii="Calibri" w:hAnsi="Calibri" w:cs="Calibri"/>
                <w:color w:val="000000"/>
                <w:sz w:val="22"/>
                <w:szCs w:val="22"/>
              </w:rPr>
            </w:pPr>
            <w:ins w:id="343" w:author="Mara Cristina Lima" w:date="2020-12-15T18:53:00Z">
              <w:r w:rsidRPr="00DD486B">
                <w:rPr>
                  <w:rFonts w:ascii="Calibri" w:hAnsi="Calibri" w:cs="Calibri"/>
                  <w:color w:val="000000"/>
                  <w:sz w:val="22"/>
                  <w:szCs w:val="22"/>
                </w:rPr>
                <w:t>2</w:t>
              </w:r>
            </w:ins>
          </w:p>
        </w:tc>
        <w:tc>
          <w:tcPr>
            <w:tcW w:w="1280" w:type="dxa"/>
            <w:tcBorders>
              <w:top w:val="nil"/>
              <w:left w:val="nil"/>
              <w:bottom w:val="nil"/>
              <w:right w:val="nil"/>
            </w:tcBorders>
            <w:shd w:val="clear" w:color="auto" w:fill="auto"/>
            <w:vAlign w:val="center"/>
            <w:hideMark/>
            <w:tcPrChange w:id="344" w:author="Mara Cristina Lima" w:date="2020-12-15T18:53:00Z">
              <w:tcPr>
                <w:tcW w:w="1280" w:type="dxa"/>
                <w:tcBorders>
                  <w:top w:val="nil"/>
                  <w:left w:val="nil"/>
                  <w:bottom w:val="nil"/>
                  <w:right w:val="nil"/>
                </w:tcBorders>
                <w:shd w:val="clear" w:color="auto" w:fill="auto"/>
                <w:vAlign w:val="center"/>
                <w:hideMark/>
              </w:tcPr>
            </w:tcPrChange>
          </w:tcPr>
          <w:p w14:paraId="4ABDEA9B" w14:textId="77777777" w:rsidR="00DD486B" w:rsidRPr="00DD486B" w:rsidRDefault="00DD486B" w:rsidP="00DD486B">
            <w:pPr>
              <w:jc w:val="center"/>
              <w:rPr>
                <w:ins w:id="345" w:author="Mara Cristina Lima" w:date="2020-12-15T18:53:00Z"/>
                <w:rFonts w:ascii="Calibri" w:hAnsi="Calibri" w:cs="Calibri"/>
                <w:color w:val="000000"/>
                <w:sz w:val="22"/>
                <w:szCs w:val="22"/>
              </w:rPr>
            </w:pPr>
            <w:ins w:id="346" w:author="Mara Cristina Lima" w:date="2020-12-15T18:53:00Z">
              <w:r w:rsidRPr="00DD486B">
                <w:rPr>
                  <w:rFonts w:ascii="Calibri" w:hAnsi="Calibri" w:cs="Calibri"/>
                  <w:color w:val="000000"/>
                  <w:sz w:val="22"/>
                  <w:szCs w:val="22"/>
                </w:rPr>
                <w:t>20/02/2021</w:t>
              </w:r>
            </w:ins>
          </w:p>
        </w:tc>
        <w:tc>
          <w:tcPr>
            <w:tcW w:w="1540" w:type="dxa"/>
            <w:tcBorders>
              <w:top w:val="nil"/>
              <w:left w:val="nil"/>
              <w:bottom w:val="nil"/>
              <w:right w:val="nil"/>
            </w:tcBorders>
            <w:shd w:val="clear" w:color="auto" w:fill="auto"/>
            <w:vAlign w:val="center"/>
            <w:hideMark/>
            <w:tcPrChange w:id="347" w:author="Mara Cristina Lima" w:date="2020-12-15T18:53:00Z">
              <w:tcPr>
                <w:tcW w:w="1540" w:type="dxa"/>
                <w:tcBorders>
                  <w:top w:val="nil"/>
                  <w:left w:val="nil"/>
                  <w:bottom w:val="nil"/>
                  <w:right w:val="nil"/>
                </w:tcBorders>
                <w:shd w:val="clear" w:color="auto" w:fill="auto"/>
                <w:vAlign w:val="center"/>
                <w:hideMark/>
              </w:tcPr>
            </w:tcPrChange>
          </w:tcPr>
          <w:p w14:paraId="72DE20C9" w14:textId="77777777" w:rsidR="00DD486B" w:rsidRPr="00DD486B" w:rsidRDefault="00DD486B" w:rsidP="00DD486B">
            <w:pPr>
              <w:jc w:val="center"/>
              <w:rPr>
                <w:ins w:id="348" w:author="Mara Cristina Lima" w:date="2020-12-15T18:53:00Z"/>
                <w:rFonts w:ascii="Calibri" w:hAnsi="Calibri" w:cs="Calibri"/>
                <w:color w:val="000000"/>
                <w:sz w:val="22"/>
                <w:szCs w:val="22"/>
              </w:rPr>
            </w:pPr>
            <w:ins w:id="349" w:author="Mara Cristina Lima" w:date="2020-12-15T18:53:00Z">
              <w:r w:rsidRPr="00DD486B">
                <w:rPr>
                  <w:rFonts w:ascii="Calibri" w:hAnsi="Calibri" w:cs="Calibri"/>
                  <w:color w:val="000000"/>
                  <w:sz w:val="22"/>
                  <w:szCs w:val="22"/>
                </w:rPr>
                <w:t>23/02/2021</w:t>
              </w:r>
            </w:ins>
          </w:p>
        </w:tc>
        <w:tc>
          <w:tcPr>
            <w:tcW w:w="760" w:type="dxa"/>
            <w:tcBorders>
              <w:top w:val="nil"/>
              <w:left w:val="nil"/>
              <w:bottom w:val="nil"/>
              <w:right w:val="nil"/>
            </w:tcBorders>
            <w:shd w:val="clear" w:color="auto" w:fill="auto"/>
            <w:vAlign w:val="center"/>
            <w:hideMark/>
            <w:tcPrChange w:id="350" w:author="Mara Cristina Lima" w:date="2020-12-15T18:53:00Z">
              <w:tcPr>
                <w:tcW w:w="760" w:type="dxa"/>
                <w:tcBorders>
                  <w:top w:val="nil"/>
                  <w:left w:val="nil"/>
                  <w:bottom w:val="nil"/>
                  <w:right w:val="nil"/>
                </w:tcBorders>
                <w:shd w:val="clear" w:color="auto" w:fill="auto"/>
                <w:vAlign w:val="center"/>
                <w:hideMark/>
              </w:tcPr>
            </w:tcPrChange>
          </w:tcPr>
          <w:p w14:paraId="4E9CAF1D" w14:textId="77777777" w:rsidR="00DD486B" w:rsidRPr="00DD486B" w:rsidRDefault="00DD486B" w:rsidP="00DD486B">
            <w:pPr>
              <w:jc w:val="center"/>
              <w:rPr>
                <w:ins w:id="351" w:author="Mara Cristina Lima" w:date="2020-12-15T18:53:00Z"/>
                <w:rFonts w:ascii="Calibri" w:hAnsi="Calibri" w:cs="Calibri"/>
                <w:color w:val="000000"/>
                <w:sz w:val="22"/>
                <w:szCs w:val="22"/>
              </w:rPr>
            </w:pPr>
            <w:ins w:id="35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53" w:author="Mara Cristina Lima" w:date="2020-12-15T18:53:00Z">
              <w:tcPr>
                <w:tcW w:w="860" w:type="dxa"/>
                <w:tcBorders>
                  <w:top w:val="nil"/>
                  <w:left w:val="nil"/>
                  <w:bottom w:val="nil"/>
                  <w:right w:val="nil"/>
                </w:tcBorders>
                <w:shd w:val="clear" w:color="auto" w:fill="auto"/>
                <w:vAlign w:val="center"/>
                <w:hideMark/>
              </w:tcPr>
            </w:tcPrChange>
          </w:tcPr>
          <w:p w14:paraId="6BF6BB2E" w14:textId="77777777" w:rsidR="00DD486B" w:rsidRPr="00DD486B" w:rsidRDefault="00DD486B" w:rsidP="00DD486B">
            <w:pPr>
              <w:jc w:val="center"/>
              <w:rPr>
                <w:ins w:id="354" w:author="Mara Cristina Lima" w:date="2020-12-15T18:53:00Z"/>
                <w:rFonts w:ascii="Calibri" w:hAnsi="Calibri" w:cs="Calibri"/>
                <w:color w:val="000000"/>
                <w:sz w:val="22"/>
                <w:szCs w:val="22"/>
              </w:rPr>
            </w:pPr>
            <w:ins w:id="355" w:author="Mara Cristina Lima" w:date="2020-12-15T18:53:00Z">
              <w:r w:rsidRPr="00DD486B">
                <w:rPr>
                  <w:rFonts w:ascii="Calibri" w:hAnsi="Calibri" w:cs="Calibri"/>
                  <w:color w:val="000000"/>
                  <w:sz w:val="22"/>
                  <w:szCs w:val="22"/>
                </w:rPr>
                <w:t>0,00%</w:t>
              </w:r>
            </w:ins>
          </w:p>
        </w:tc>
      </w:tr>
      <w:tr w:rsidR="00DD486B" w:rsidRPr="00DD486B" w14:paraId="23307DEC" w14:textId="77777777" w:rsidTr="00DD486B">
        <w:trPr>
          <w:trHeight w:val="288"/>
          <w:jc w:val="center"/>
          <w:ins w:id="356" w:author="Mara Cristina Lima" w:date="2020-12-15T18:53:00Z"/>
          <w:trPrChange w:id="357"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58" w:author="Mara Cristina Lima" w:date="2020-12-15T18:53:00Z">
              <w:tcPr>
                <w:tcW w:w="1100" w:type="dxa"/>
                <w:tcBorders>
                  <w:top w:val="nil"/>
                  <w:left w:val="nil"/>
                  <w:bottom w:val="nil"/>
                  <w:right w:val="nil"/>
                </w:tcBorders>
                <w:shd w:val="clear" w:color="auto" w:fill="auto"/>
                <w:vAlign w:val="center"/>
                <w:hideMark/>
              </w:tcPr>
            </w:tcPrChange>
          </w:tcPr>
          <w:p w14:paraId="57852444" w14:textId="77777777" w:rsidR="00DD486B" w:rsidRPr="00DD486B" w:rsidRDefault="00DD486B" w:rsidP="00DD486B">
            <w:pPr>
              <w:jc w:val="center"/>
              <w:rPr>
                <w:ins w:id="359" w:author="Mara Cristina Lima" w:date="2020-12-15T18:53:00Z"/>
                <w:rFonts w:ascii="Calibri" w:hAnsi="Calibri" w:cs="Calibri"/>
                <w:color w:val="000000"/>
                <w:sz w:val="22"/>
                <w:szCs w:val="22"/>
              </w:rPr>
            </w:pPr>
            <w:ins w:id="360" w:author="Mara Cristina Lima" w:date="2020-12-15T18:53:00Z">
              <w:r w:rsidRPr="00DD486B">
                <w:rPr>
                  <w:rFonts w:ascii="Calibri" w:hAnsi="Calibri" w:cs="Calibri"/>
                  <w:color w:val="000000"/>
                  <w:sz w:val="22"/>
                  <w:szCs w:val="22"/>
                </w:rPr>
                <w:t>3</w:t>
              </w:r>
            </w:ins>
          </w:p>
        </w:tc>
        <w:tc>
          <w:tcPr>
            <w:tcW w:w="1280" w:type="dxa"/>
            <w:tcBorders>
              <w:top w:val="nil"/>
              <w:left w:val="nil"/>
              <w:bottom w:val="nil"/>
              <w:right w:val="nil"/>
            </w:tcBorders>
            <w:shd w:val="clear" w:color="auto" w:fill="auto"/>
            <w:vAlign w:val="center"/>
            <w:hideMark/>
            <w:tcPrChange w:id="361" w:author="Mara Cristina Lima" w:date="2020-12-15T18:53:00Z">
              <w:tcPr>
                <w:tcW w:w="1280" w:type="dxa"/>
                <w:tcBorders>
                  <w:top w:val="nil"/>
                  <w:left w:val="nil"/>
                  <w:bottom w:val="nil"/>
                  <w:right w:val="nil"/>
                </w:tcBorders>
                <w:shd w:val="clear" w:color="auto" w:fill="auto"/>
                <w:vAlign w:val="center"/>
                <w:hideMark/>
              </w:tcPr>
            </w:tcPrChange>
          </w:tcPr>
          <w:p w14:paraId="29CD3AB8" w14:textId="77777777" w:rsidR="00DD486B" w:rsidRPr="00DD486B" w:rsidRDefault="00DD486B" w:rsidP="00DD486B">
            <w:pPr>
              <w:jc w:val="center"/>
              <w:rPr>
                <w:ins w:id="362" w:author="Mara Cristina Lima" w:date="2020-12-15T18:53:00Z"/>
                <w:rFonts w:ascii="Calibri" w:hAnsi="Calibri" w:cs="Calibri"/>
                <w:color w:val="000000"/>
                <w:sz w:val="22"/>
                <w:szCs w:val="22"/>
              </w:rPr>
            </w:pPr>
            <w:ins w:id="363" w:author="Mara Cristina Lima" w:date="2020-12-15T18:53:00Z">
              <w:r w:rsidRPr="00DD486B">
                <w:rPr>
                  <w:rFonts w:ascii="Calibri" w:hAnsi="Calibri" w:cs="Calibri"/>
                  <w:color w:val="000000"/>
                  <w:sz w:val="22"/>
                  <w:szCs w:val="22"/>
                </w:rPr>
                <w:t>20/03/2021</w:t>
              </w:r>
            </w:ins>
          </w:p>
        </w:tc>
        <w:tc>
          <w:tcPr>
            <w:tcW w:w="1540" w:type="dxa"/>
            <w:tcBorders>
              <w:top w:val="nil"/>
              <w:left w:val="nil"/>
              <w:bottom w:val="nil"/>
              <w:right w:val="nil"/>
            </w:tcBorders>
            <w:shd w:val="clear" w:color="auto" w:fill="auto"/>
            <w:vAlign w:val="center"/>
            <w:hideMark/>
            <w:tcPrChange w:id="364" w:author="Mara Cristina Lima" w:date="2020-12-15T18:53:00Z">
              <w:tcPr>
                <w:tcW w:w="1540" w:type="dxa"/>
                <w:tcBorders>
                  <w:top w:val="nil"/>
                  <w:left w:val="nil"/>
                  <w:bottom w:val="nil"/>
                  <w:right w:val="nil"/>
                </w:tcBorders>
                <w:shd w:val="clear" w:color="auto" w:fill="auto"/>
                <w:vAlign w:val="center"/>
                <w:hideMark/>
              </w:tcPr>
            </w:tcPrChange>
          </w:tcPr>
          <w:p w14:paraId="41525B8B" w14:textId="77777777" w:rsidR="00DD486B" w:rsidRPr="00DD486B" w:rsidRDefault="00DD486B" w:rsidP="00DD486B">
            <w:pPr>
              <w:jc w:val="center"/>
              <w:rPr>
                <w:ins w:id="365" w:author="Mara Cristina Lima" w:date="2020-12-15T18:53:00Z"/>
                <w:rFonts w:ascii="Calibri" w:hAnsi="Calibri" w:cs="Calibri"/>
                <w:color w:val="000000"/>
                <w:sz w:val="22"/>
                <w:szCs w:val="22"/>
              </w:rPr>
            </w:pPr>
            <w:ins w:id="366" w:author="Mara Cristina Lima" w:date="2020-12-15T18:53:00Z">
              <w:r w:rsidRPr="00DD486B">
                <w:rPr>
                  <w:rFonts w:ascii="Calibri" w:hAnsi="Calibri" w:cs="Calibri"/>
                  <w:color w:val="000000"/>
                  <w:sz w:val="22"/>
                  <w:szCs w:val="22"/>
                </w:rPr>
                <w:t>23/03/2021</w:t>
              </w:r>
            </w:ins>
          </w:p>
        </w:tc>
        <w:tc>
          <w:tcPr>
            <w:tcW w:w="760" w:type="dxa"/>
            <w:tcBorders>
              <w:top w:val="nil"/>
              <w:left w:val="nil"/>
              <w:bottom w:val="nil"/>
              <w:right w:val="nil"/>
            </w:tcBorders>
            <w:shd w:val="clear" w:color="auto" w:fill="auto"/>
            <w:vAlign w:val="center"/>
            <w:hideMark/>
            <w:tcPrChange w:id="367" w:author="Mara Cristina Lima" w:date="2020-12-15T18:53:00Z">
              <w:tcPr>
                <w:tcW w:w="760" w:type="dxa"/>
                <w:tcBorders>
                  <w:top w:val="nil"/>
                  <w:left w:val="nil"/>
                  <w:bottom w:val="nil"/>
                  <w:right w:val="nil"/>
                </w:tcBorders>
                <w:shd w:val="clear" w:color="auto" w:fill="auto"/>
                <w:vAlign w:val="center"/>
                <w:hideMark/>
              </w:tcPr>
            </w:tcPrChange>
          </w:tcPr>
          <w:p w14:paraId="0F8EADE7" w14:textId="77777777" w:rsidR="00DD486B" w:rsidRPr="00DD486B" w:rsidRDefault="00DD486B" w:rsidP="00DD486B">
            <w:pPr>
              <w:jc w:val="center"/>
              <w:rPr>
                <w:ins w:id="368" w:author="Mara Cristina Lima" w:date="2020-12-15T18:53:00Z"/>
                <w:rFonts w:ascii="Calibri" w:hAnsi="Calibri" w:cs="Calibri"/>
                <w:color w:val="000000"/>
                <w:sz w:val="22"/>
                <w:szCs w:val="22"/>
              </w:rPr>
            </w:pPr>
            <w:ins w:id="36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70" w:author="Mara Cristina Lima" w:date="2020-12-15T18:53:00Z">
              <w:tcPr>
                <w:tcW w:w="860" w:type="dxa"/>
                <w:tcBorders>
                  <w:top w:val="nil"/>
                  <w:left w:val="nil"/>
                  <w:bottom w:val="nil"/>
                  <w:right w:val="nil"/>
                </w:tcBorders>
                <w:shd w:val="clear" w:color="auto" w:fill="auto"/>
                <w:vAlign w:val="center"/>
                <w:hideMark/>
              </w:tcPr>
            </w:tcPrChange>
          </w:tcPr>
          <w:p w14:paraId="6FB2388D" w14:textId="77777777" w:rsidR="00DD486B" w:rsidRPr="00DD486B" w:rsidRDefault="00DD486B" w:rsidP="00DD486B">
            <w:pPr>
              <w:jc w:val="center"/>
              <w:rPr>
                <w:ins w:id="371" w:author="Mara Cristina Lima" w:date="2020-12-15T18:53:00Z"/>
                <w:rFonts w:ascii="Calibri" w:hAnsi="Calibri" w:cs="Calibri"/>
                <w:color w:val="000000"/>
                <w:sz w:val="22"/>
                <w:szCs w:val="22"/>
              </w:rPr>
            </w:pPr>
            <w:ins w:id="372" w:author="Mara Cristina Lima" w:date="2020-12-15T18:53:00Z">
              <w:r w:rsidRPr="00DD486B">
                <w:rPr>
                  <w:rFonts w:ascii="Calibri" w:hAnsi="Calibri" w:cs="Calibri"/>
                  <w:color w:val="000000"/>
                  <w:sz w:val="22"/>
                  <w:szCs w:val="22"/>
                </w:rPr>
                <w:t>0,00%</w:t>
              </w:r>
            </w:ins>
          </w:p>
        </w:tc>
      </w:tr>
      <w:tr w:rsidR="00DD486B" w:rsidRPr="00DD486B" w14:paraId="111BC011" w14:textId="77777777" w:rsidTr="00DD486B">
        <w:trPr>
          <w:trHeight w:val="288"/>
          <w:jc w:val="center"/>
          <w:ins w:id="373" w:author="Mara Cristina Lima" w:date="2020-12-15T18:53:00Z"/>
          <w:trPrChange w:id="374"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75" w:author="Mara Cristina Lima" w:date="2020-12-15T18:53:00Z">
              <w:tcPr>
                <w:tcW w:w="1100" w:type="dxa"/>
                <w:tcBorders>
                  <w:top w:val="nil"/>
                  <w:left w:val="nil"/>
                  <w:bottom w:val="nil"/>
                  <w:right w:val="nil"/>
                </w:tcBorders>
                <w:shd w:val="clear" w:color="auto" w:fill="auto"/>
                <w:vAlign w:val="center"/>
                <w:hideMark/>
              </w:tcPr>
            </w:tcPrChange>
          </w:tcPr>
          <w:p w14:paraId="165B9496" w14:textId="77777777" w:rsidR="00DD486B" w:rsidRPr="00DD486B" w:rsidRDefault="00DD486B" w:rsidP="00DD486B">
            <w:pPr>
              <w:jc w:val="center"/>
              <w:rPr>
                <w:ins w:id="376" w:author="Mara Cristina Lima" w:date="2020-12-15T18:53:00Z"/>
                <w:rFonts w:ascii="Calibri" w:hAnsi="Calibri" w:cs="Calibri"/>
                <w:color w:val="000000"/>
                <w:sz w:val="22"/>
                <w:szCs w:val="22"/>
              </w:rPr>
            </w:pPr>
            <w:ins w:id="377" w:author="Mara Cristina Lima" w:date="2020-12-15T18:53:00Z">
              <w:r w:rsidRPr="00DD486B">
                <w:rPr>
                  <w:rFonts w:ascii="Calibri" w:hAnsi="Calibri" w:cs="Calibri"/>
                  <w:color w:val="000000"/>
                  <w:sz w:val="22"/>
                  <w:szCs w:val="22"/>
                </w:rPr>
                <w:t>4</w:t>
              </w:r>
            </w:ins>
          </w:p>
        </w:tc>
        <w:tc>
          <w:tcPr>
            <w:tcW w:w="1280" w:type="dxa"/>
            <w:tcBorders>
              <w:top w:val="nil"/>
              <w:left w:val="nil"/>
              <w:bottom w:val="nil"/>
              <w:right w:val="nil"/>
            </w:tcBorders>
            <w:shd w:val="clear" w:color="auto" w:fill="auto"/>
            <w:vAlign w:val="center"/>
            <w:hideMark/>
            <w:tcPrChange w:id="378" w:author="Mara Cristina Lima" w:date="2020-12-15T18:53:00Z">
              <w:tcPr>
                <w:tcW w:w="1280" w:type="dxa"/>
                <w:tcBorders>
                  <w:top w:val="nil"/>
                  <w:left w:val="nil"/>
                  <w:bottom w:val="nil"/>
                  <w:right w:val="nil"/>
                </w:tcBorders>
                <w:shd w:val="clear" w:color="auto" w:fill="auto"/>
                <w:vAlign w:val="center"/>
                <w:hideMark/>
              </w:tcPr>
            </w:tcPrChange>
          </w:tcPr>
          <w:p w14:paraId="52600DC4" w14:textId="77777777" w:rsidR="00DD486B" w:rsidRPr="00DD486B" w:rsidRDefault="00DD486B" w:rsidP="00DD486B">
            <w:pPr>
              <w:jc w:val="center"/>
              <w:rPr>
                <w:ins w:id="379" w:author="Mara Cristina Lima" w:date="2020-12-15T18:53:00Z"/>
                <w:rFonts w:ascii="Calibri" w:hAnsi="Calibri" w:cs="Calibri"/>
                <w:color w:val="000000"/>
                <w:sz w:val="22"/>
                <w:szCs w:val="22"/>
              </w:rPr>
            </w:pPr>
            <w:ins w:id="380" w:author="Mara Cristina Lima" w:date="2020-12-15T18:53:00Z">
              <w:r w:rsidRPr="00DD486B">
                <w:rPr>
                  <w:rFonts w:ascii="Calibri" w:hAnsi="Calibri" w:cs="Calibri"/>
                  <w:color w:val="000000"/>
                  <w:sz w:val="22"/>
                  <w:szCs w:val="22"/>
                </w:rPr>
                <w:t>20/04/2021</w:t>
              </w:r>
            </w:ins>
          </w:p>
        </w:tc>
        <w:tc>
          <w:tcPr>
            <w:tcW w:w="1540" w:type="dxa"/>
            <w:tcBorders>
              <w:top w:val="nil"/>
              <w:left w:val="nil"/>
              <w:bottom w:val="nil"/>
              <w:right w:val="nil"/>
            </w:tcBorders>
            <w:shd w:val="clear" w:color="auto" w:fill="auto"/>
            <w:vAlign w:val="center"/>
            <w:hideMark/>
            <w:tcPrChange w:id="381" w:author="Mara Cristina Lima" w:date="2020-12-15T18:53:00Z">
              <w:tcPr>
                <w:tcW w:w="1540" w:type="dxa"/>
                <w:tcBorders>
                  <w:top w:val="nil"/>
                  <w:left w:val="nil"/>
                  <w:bottom w:val="nil"/>
                  <w:right w:val="nil"/>
                </w:tcBorders>
                <w:shd w:val="clear" w:color="auto" w:fill="auto"/>
                <w:vAlign w:val="center"/>
                <w:hideMark/>
              </w:tcPr>
            </w:tcPrChange>
          </w:tcPr>
          <w:p w14:paraId="49FCF8C9" w14:textId="77777777" w:rsidR="00DD486B" w:rsidRPr="00DD486B" w:rsidRDefault="00DD486B" w:rsidP="00DD486B">
            <w:pPr>
              <w:jc w:val="center"/>
              <w:rPr>
                <w:ins w:id="382" w:author="Mara Cristina Lima" w:date="2020-12-15T18:53:00Z"/>
                <w:rFonts w:ascii="Calibri" w:hAnsi="Calibri" w:cs="Calibri"/>
                <w:color w:val="000000"/>
                <w:sz w:val="22"/>
                <w:szCs w:val="22"/>
              </w:rPr>
            </w:pPr>
            <w:ins w:id="383" w:author="Mara Cristina Lima" w:date="2020-12-15T18:53:00Z">
              <w:r w:rsidRPr="00DD486B">
                <w:rPr>
                  <w:rFonts w:ascii="Calibri" w:hAnsi="Calibri" w:cs="Calibri"/>
                  <w:color w:val="000000"/>
                  <w:sz w:val="22"/>
                  <w:szCs w:val="22"/>
                </w:rPr>
                <w:t>22/04/2021</w:t>
              </w:r>
            </w:ins>
          </w:p>
        </w:tc>
        <w:tc>
          <w:tcPr>
            <w:tcW w:w="760" w:type="dxa"/>
            <w:tcBorders>
              <w:top w:val="nil"/>
              <w:left w:val="nil"/>
              <w:bottom w:val="nil"/>
              <w:right w:val="nil"/>
            </w:tcBorders>
            <w:shd w:val="clear" w:color="auto" w:fill="auto"/>
            <w:vAlign w:val="center"/>
            <w:hideMark/>
            <w:tcPrChange w:id="384" w:author="Mara Cristina Lima" w:date="2020-12-15T18:53:00Z">
              <w:tcPr>
                <w:tcW w:w="760" w:type="dxa"/>
                <w:tcBorders>
                  <w:top w:val="nil"/>
                  <w:left w:val="nil"/>
                  <w:bottom w:val="nil"/>
                  <w:right w:val="nil"/>
                </w:tcBorders>
                <w:shd w:val="clear" w:color="auto" w:fill="auto"/>
                <w:vAlign w:val="center"/>
                <w:hideMark/>
              </w:tcPr>
            </w:tcPrChange>
          </w:tcPr>
          <w:p w14:paraId="08E11608" w14:textId="77777777" w:rsidR="00DD486B" w:rsidRPr="00DD486B" w:rsidRDefault="00DD486B" w:rsidP="00DD486B">
            <w:pPr>
              <w:jc w:val="center"/>
              <w:rPr>
                <w:ins w:id="385" w:author="Mara Cristina Lima" w:date="2020-12-15T18:53:00Z"/>
                <w:rFonts w:ascii="Calibri" w:hAnsi="Calibri" w:cs="Calibri"/>
                <w:color w:val="000000"/>
                <w:sz w:val="22"/>
                <w:szCs w:val="22"/>
              </w:rPr>
            </w:pPr>
            <w:ins w:id="38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387" w:author="Mara Cristina Lima" w:date="2020-12-15T18:53:00Z">
              <w:tcPr>
                <w:tcW w:w="860" w:type="dxa"/>
                <w:tcBorders>
                  <w:top w:val="nil"/>
                  <w:left w:val="nil"/>
                  <w:bottom w:val="nil"/>
                  <w:right w:val="nil"/>
                </w:tcBorders>
                <w:shd w:val="clear" w:color="auto" w:fill="auto"/>
                <w:vAlign w:val="center"/>
                <w:hideMark/>
              </w:tcPr>
            </w:tcPrChange>
          </w:tcPr>
          <w:p w14:paraId="3E16F0AC" w14:textId="77777777" w:rsidR="00DD486B" w:rsidRPr="00DD486B" w:rsidRDefault="00DD486B" w:rsidP="00DD486B">
            <w:pPr>
              <w:jc w:val="center"/>
              <w:rPr>
                <w:ins w:id="388" w:author="Mara Cristina Lima" w:date="2020-12-15T18:53:00Z"/>
                <w:rFonts w:ascii="Calibri" w:hAnsi="Calibri" w:cs="Calibri"/>
                <w:color w:val="000000"/>
                <w:sz w:val="22"/>
                <w:szCs w:val="22"/>
              </w:rPr>
            </w:pPr>
            <w:ins w:id="389" w:author="Mara Cristina Lima" w:date="2020-12-15T18:53:00Z">
              <w:r w:rsidRPr="00DD486B">
                <w:rPr>
                  <w:rFonts w:ascii="Calibri" w:hAnsi="Calibri" w:cs="Calibri"/>
                  <w:color w:val="000000"/>
                  <w:sz w:val="22"/>
                  <w:szCs w:val="22"/>
                </w:rPr>
                <w:t>0,00%</w:t>
              </w:r>
            </w:ins>
          </w:p>
        </w:tc>
      </w:tr>
      <w:tr w:rsidR="00DD486B" w:rsidRPr="00DD486B" w14:paraId="7B55EED5" w14:textId="77777777" w:rsidTr="00DD486B">
        <w:trPr>
          <w:trHeight w:val="288"/>
          <w:jc w:val="center"/>
          <w:ins w:id="390" w:author="Mara Cristina Lima" w:date="2020-12-15T18:53:00Z"/>
          <w:trPrChange w:id="391"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392" w:author="Mara Cristina Lima" w:date="2020-12-15T18:53:00Z">
              <w:tcPr>
                <w:tcW w:w="1100" w:type="dxa"/>
                <w:tcBorders>
                  <w:top w:val="nil"/>
                  <w:left w:val="nil"/>
                  <w:bottom w:val="nil"/>
                  <w:right w:val="nil"/>
                </w:tcBorders>
                <w:shd w:val="clear" w:color="auto" w:fill="auto"/>
                <w:vAlign w:val="center"/>
                <w:hideMark/>
              </w:tcPr>
            </w:tcPrChange>
          </w:tcPr>
          <w:p w14:paraId="70A40DE3" w14:textId="77777777" w:rsidR="00DD486B" w:rsidRPr="00DD486B" w:rsidRDefault="00DD486B" w:rsidP="00DD486B">
            <w:pPr>
              <w:jc w:val="center"/>
              <w:rPr>
                <w:ins w:id="393" w:author="Mara Cristina Lima" w:date="2020-12-15T18:53:00Z"/>
                <w:rFonts w:ascii="Calibri" w:hAnsi="Calibri" w:cs="Calibri"/>
                <w:color w:val="000000"/>
                <w:sz w:val="22"/>
                <w:szCs w:val="22"/>
              </w:rPr>
            </w:pPr>
            <w:ins w:id="394" w:author="Mara Cristina Lima" w:date="2020-12-15T18:53:00Z">
              <w:r w:rsidRPr="00DD486B">
                <w:rPr>
                  <w:rFonts w:ascii="Calibri" w:hAnsi="Calibri" w:cs="Calibri"/>
                  <w:color w:val="000000"/>
                  <w:sz w:val="22"/>
                  <w:szCs w:val="22"/>
                </w:rPr>
                <w:t>5</w:t>
              </w:r>
            </w:ins>
          </w:p>
        </w:tc>
        <w:tc>
          <w:tcPr>
            <w:tcW w:w="1280" w:type="dxa"/>
            <w:tcBorders>
              <w:top w:val="nil"/>
              <w:left w:val="nil"/>
              <w:bottom w:val="nil"/>
              <w:right w:val="nil"/>
            </w:tcBorders>
            <w:shd w:val="clear" w:color="auto" w:fill="auto"/>
            <w:vAlign w:val="center"/>
            <w:hideMark/>
            <w:tcPrChange w:id="395" w:author="Mara Cristina Lima" w:date="2020-12-15T18:53:00Z">
              <w:tcPr>
                <w:tcW w:w="1280" w:type="dxa"/>
                <w:tcBorders>
                  <w:top w:val="nil"/>
                  <w:left w:val="nil"/>
                  <w:bottom w:val="nil"/>
                  <w:right w:val="nil"/>
                </w:tcBorders>
                <w:shd w:val="clear" w:color="auto" w:fill="auto"/>
                <w:vAlign w:val="center"/>
                <w:hideMark/>
              </w:tcPr>
            </w:tcPrChange>
          </w:tcPr>
          <w:p w14:paraId="60B5A2C4" w14:textId="77777777" w:rsidR="00DD486B" w:rsidRPr="00DD486B" w:rsidRDefault="00DD486B" w:rsidP="00DD486B">
            <w:pPr>
              <w:jc w:val="center"/>
              <w:rPr>
                <w:ins w:id="396" w:author="Mara Cristina Lima" w:date="2020-12-15T18:53:00Z"/>
                <w:rFonts w:ascii="Calibri" w:hAnsi="Calibri" w:cs="Calibri"/>
                <w:color w:val="000000"/>
                <w:sz w:val="22"/>
                <w:szCs w:val="22"/>
              </w:rPr>
            </w:pPr>
            <w:ins w:id="397" w:author="Mara Cristina Lima" w:date="2020-12-15T18:53:00Z">
              <w:r w:rsidRPr="00DD486B">
                <w:rPr>
                  <w:rFonts w:ascii="Calibri" w:hAnsi="Calibri" w:cs="Calibri"/>
                  <w:color w:val="000000"/>
                  <w:sz w:val="22"/>
                  <w:szCs w:val="22"/>
                </w:rPr>
                <w:t>20/05/2021</w:t>
              </w:r>
            </w:ins>
          </w:p>
        </w:tc>
        <w:tc>
          <w:tcPr>
            <w:tcW w:w="1540" w:type="dxa"/>
            <w:tcBorders>
              <w:top w:val="nil"/>
              <w:left w:val="nil"/>
              <w:bottom w:val="nil"/>
              <w:right w:val="nil"/>
            </w:tcBorders>
            <w:shd w:val="clear" w:color="auto" w:fill="auto"/>
            <w:vAlign w:val="center"/>
            <w:hideMark/>
            <w:tcPrChange w:id="398" w:author="Mara Cristina Lima" w:date="2020-12-15T18:53:00Z">
              <w:tcPr>
                <w:tcW w:w="1540" w:type="dxa"/>
                <w:tcBorders>
                  <w:top w:val="nil"/>
                  <w:left w:val="nil"/>
                  <w:bottom w:val="nil"/>
                  <w:right w:val="nil"/>
                </w:tcBorders>
                <w:shd w:val="clear" w:color="auto" w:fill="auto"/>
                <w:vAlign w:val="center"/>
                <w:hideMark/>
              </w:tcPr>
            </w:tcPrChange>
          </w:tcPr>
          <w:p w14:paraId="33322939" w14:textId="77777777" w:rsidR="00DD486B" w:rsidRPr="00DD486B" w:rsidRDefault="00DD486B" w:rsidP="00DD486B">
            <w:pPr>
              <w:jc w:val="center"/>
              <w:rPr>
                <w:ins w:id="399" w:author="Mara Cristina Lima" w:date="2020-12-15T18:53:00Z"/>
                <w:rFonts w:ascii="Calibri" w:hAnsi="Calibri" w:cs="Calibri"/>
                <w:color w:val="000000"/>
                <w:sz w:val="22"/>
                <w:szCs w:val="22"/>
              </w:rPr>
            </w:pPr>
            <w:ins w:id="400" w:author="Mara Cristina Lima" w:date="2020-12-15T18:53:00Z">
              <w:r w:rsidRPr="00DD486B">
                <w:rPr>
                  <w:rFonts w:ascii="Calibri" w:hAnsi="Calibri" w:cs="Calibri"/>
                  <w:color w:val="000000"/>
                  <w:sz w:val="22"/>
                  <w:szCs w:val="22"/>
                </w:rPr>
                <w:t>21/05/2021</w:t>
              </w:r>
            </w:ins>
          </w:p>
        </w:tc>
        <w:tc>
          <w:tcPr>
            <w:tcW w:w="760" w:type="dxa"/>
            <w:tcBorders>
              <w:top w:val="nil"/>
              <w:left w:val="nil"/>
              <w:bottom w:val="nil"/>
              <w:right w:val="nil"/>
            </w:tcBorders>
            <w:shd w:val="clear" w:color="auto" w:fill="auto"/>
            <w:vAlign w:val="center"/>
            <w:hideMark/>
            <w:tcPrChange w:id="401" w:author="Mara Cristina Lima" w:date="2020-12-15T18:53:00Z">
              <w:tcPr>
                <w:tcW w:w="760" w:type="dxa"/>
                <w:tcBorders>
                  <w:top w:val="nil"/>
                  <w:left w:val="nil"/>
                  <w:bottom w:val="nil"/>
                  <w:right w:val="nil"/>
                </w:tcBorders>
                <w:shd w:val="clear" w:color="auto" w:fill="auto"/>
                <w:vAlign w:val="center"/>
                <w:hideMark/>
              </w:tcPr>
            </w:tcPrChange>
          </w:tcPr>
          <w:p w14:paraId="26643864" w14:textId="77777777" w:rsidR="00DD486B" w:rsidRPr="00DD486B" w:rsidRDefault="00DD486B" w:rsidP="00DD486B">
            <w:pPr>
              <w:jc w:val="center"/>
              <w:rPr>
                <w:ins w:id="402" w:author="Mara Cristina Lima" w:date="2020-12-15T18:53:00Z"/>
                <w:rFonts w:ascii="Calibri" w:hAnsi="Calibri" w:cs="Calibri"/>
                <w:color w:val="000000"/>
                <w:sz w:val="22"/>
                <w:szCs w:val="22"/>
              </w:rPr>
            </w:pPr>
            <w:ins w:id="40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04" w:author="Mara Cristina Lima" w:date="2020-12-15T18:53:00Z">
              <w:tcPr>
                <w:tcW w:w="860" w:type="dxa"/>
                <w:tcBorders>
                  <w:top w:val="nil"/>
                  <w:left w:val="nil"/>
                  <w:bottom w:val="nil"/>
                  <w:right w:val="nil"/>
                </w:tcBorders>
                <w:shd w:val="clear" w:color="auto" w:fill="auto"/>
                <w:vAlign w:val="center"/>
                <w:hideMark/>
              </w:tcPr>
            </w:tcPrChange>
          </w:tcPr>
          <w:p w14:paraId="6DD40F25" w14:textId="77777777" w:rsidR="00DD486B" w:rsidRPr="00DD486B" w:rsidRDefault="00DD486B" w:rsidP="00DD486B">
            <w:pPr>
              <w:jc w:val="center"/>
              <w:rPr>
                <w:ins w:id="405" w:author="Mara Cristina Lima" w:date="2020-12-15T18:53:00Z"/>
                <w:rFonts w:ascii="Calibri" w:hAnsi="Calibri" w:cs="Calibri"/>
                <w:color w:val="000000"/>
                <w:sz w:val="22"/>
                <w:szCs w:val="22"/>
              </w:rPr>
            </w:pPr>
            <w:ins w:id="406" w:author="Mara Cristina Lima" w:date="2020-12-15T18:53:00Z">
              <w:r w:rsidRPr="00DD486B">
                <w:rPr>
                  <w:rFonts w:ascii="Calibri" w:hAnsi="Calibri" w:cs="Calibri"/>
                  <w:color w:val="000000"/>
                  <w:sz w:val="22"/>
                  <w:szCs w:val="22"/>
                </w:rPr>
                <w:t>0,00%</w:t>
              </w:r>
            </w:ins>
          </w:p>
        </w:tc>
      </w:tr>
      <w:tr w:rsidR="00DD486B" w:rsidRPr="00DD486B" w14:paraId="4EEB40EC" w14:textId="77777777" w:rsidTr="00DD486B">
        <w:trPr>
          <w:trHeight w:val="288"/>
          <w:jc w:val="center"/>
          <w:ins w:id="407" w:author="Mara Cristina Lima" w:date="2020-12-15T18:53:00Z"/>
          <w:trPrChange w:id="408"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09" w:author="Mara Cristina Lima" w:date="2020-12-15T18:53:00Z">
              <w:tcPr>
                <w:tcW w:w="1100" w:type="dxa"/>
                <w:tcBorders>
                  <w:top w:val="nil"/>
                  <w:left w:val="nil"/>
                  <w:bottom w:val="nil"/>
                  <w:right w:val="nil"/>
                </w:tcBorders>
                <w:shd w:val="clear" w:color="auto" w:fill="auto"/>
                <w:vAlign w:val="center"/>
                <w:hideMark/>
              </w:tcPr>
            </w:tcPrChange>
          </w:tcPr>
          <w:p w14:paraId="2AB84CE7" w14:textId="77777777" w:rsidR="00DD486B" w:rsidRPr="00DD486B" w:rsidRDefault="00DD486B" w:rsidP="00DD486B">
            <w:pPr>
              <w:jc w:val="center"/>
              <w:rPr>
                <w:ins w:id="410" w:author="Mara Cristina Lima" w:date="2020-12-15T18:53:00Z"/>
                <w:rFonts w:ascii="Calibri" w:hAnsi="Calibri" w:cs="Calibri"/>
                <w:color w:val="000000"/>
                <w:sz w:val="22"/>
                <w:szCs w:val="22"/>
              </w:rPr>
            </w:pPr>
            <w:ins w:id="411" w:author="Mara Cristina Lima" w:date="2020-12-15T18:53:00Z">
              <w:r w:rsidRPr="00DD486B">
                <w:rPr>
                  <w:rFonts w:ascii="Calibri" w:hAnsi="Calibri" w:cs="Calibri"/>
                  <w:color w:val="000000"/>
                  <w:sz w:val="22"/>
                  <w:szCs w:val="22"/>
                </w:rPr>
                <w:t>6</w:t>
              </w:r>
            </w:ins>
          </w:p>
        </w:tc>
        <w:tc>
          <w:tcPr>
            <w:tcW w:w="1280" w:type="dxa"/>
            <w:tcBorders>
              <w:top w:val="nil"/>
              <w:left w:val="nil"/>
              <w:bottom w:val="nil"/>
              <w:right w:val="nil"/>
            </w:tcBorders>
            <w:shd w:val="clear" w:color="auto" w:fill="auto"/>
            <w:vAlign w:val="center"/>
            <w:hideMark/>
            <w:tcPrChange w:id="412" w:author="Mara Cristina Lima" w:date="2020-12-15T18:53:00Z">
              <w:tcPr>
                <w:tcW w:w="1280" w:type="dxa"/>
                <w:tcBorders>
                  <w:top w:val="nil"/>
                  <w:left w:val="nil"/>
                  <w:bottom w:val="nil"/>
                  <w:right w:val="nil"/>
                </w:tcBorders>
                <w:shd w:val="clear" w:color="auto" w:fill="auto"/>
                <w:vAlign w:val="center"/>
                <w:hideMark/>
              </w:tcPr>
            </w:tcPrChange>
          </w:tcPr>
          <w:p w14:paraId="7B6B0691" w14:textId="77777777" w:rsidR="00DD486B" w:rsidRPr="00DD486B" w:rsidRDefault="00DD486B" w:rsidP="00DD486B">
            <w:pPr>
              <w:jc w:val="center"/>
              <w:rPr>
                <w:ins w:id="413" w:author="Mara Cristina Lima" w:date="2020-12-15T18:53:00Z"/>
                <w:rFonts w:ascii="Calibri" w:hAnsi="Calibri" w:cs="Calibri"/>
                <w:color w:val="000000"/>
                <w:sz w:val="22"/>
                <w:szCs w:val="22"/>
              </w:rPr>
            </w:pPr>
            <w:ins w:id="414" w:author="Mara Cristina Lima" w:date="2020-12-15T18:53:00Z">
              <w:r w:rsidRPr="00DD486B">
                <w:rPr>
                  <w:rFonts w:ascii="Calibri" w:hAnsi="Calibri" w:cs="Calibri"/>
                  <w:color w:val="000000"/>
                  <w:sz w:val="22"/>
                  <w:szCs w:val="22"/>
                </w:rPr>
                <w:t>20/06/2021</w:t>
              </w:r>
            </w:ins>
          </w:p>
        </w:tc>
        <w:tc>
          <w:tcPr>
            <w:tcW w:w="1540" w:type="dxa"/>
            <w:tcBorders>
              <w:top w:val="nil"/>
              <w:left w:val="nil"/>
              <w:bottom w:val="nil"/>
              <w:right w:val="nil"/>
            </w:tcBorders>
            <w:shd w:val="clear" w:color="auto" w:fill="auto"/>
            <w:vAlign w:val="center"/>
            <w:hideMark/>
            <w:tcPrChange w:id="415" w:author="Mara Cristina Lima" w:date="2020-12-15T18:53:00Z">
              <w:tcPr>
                <w:tcW w:w="1540" w:type="dxa"/>
                <w:tcBorders>
                  <w:top w:val="nil"/>
                  <w:left w:val="nil"/>
                  <w:bottom w:val="nil"/>
                  <w:right w:val="nil"/>
                </w:tcBorders>
                <w:shd w:val="clear" w:color="auto" w:fill="auto"/>
                <w:vAlign w:val="center"/>
                <w:hideMark/>
              </w:tcPr>
            </w:tcPrChange>
          </w:tcPr>
          <w:p w14:paraId="53E7E1E9" w14:textId="77777777" w:rsidR="00DD486B" w:rsidRPr="00DD486B" w:rsidRDefault="00DD486B" w:rsidP="00DD486B">
            <w:pPr>
              <w:jc w:val="center"/>
              <w:rPr>
                <w:ins w:id="416" w:author="Mara Cristina Lima" w:date="2020-12-15T18:53:00Z"/>
                <w:rFonts w:ascii="Calibri" w:hAnsi="Calibri" w:cs="Calibri"/>
                <w:color w:val="000000"/>
                <w:sz w:val="22"/>
                <w:szCs w:val="22"/>
              </w:rPr>
            </w:pPr>
            <w:ins w:id="417" w:author="Mara Cristina Lima" w:date="2020-12-15T18:53:00Z">
              <w:r w:rsidRPr="00DD486B">
                <w:rPr>
                  <w:rFonts w:ascii="Calibri" w:hAnsi="Calibri" w:cs="Calibri"/>
                  <w:color w:val="000000"/>
                  <w:sz w:val="22"/>
                  <w:szCs w:val="22"/>
                </w:rPr>
                <w:t>22/06/2021</w:t>
              </w:r>
            </w:ins>
          </w:p>
        </w:tc>
        <w:tc>
          <w:tcPr>
            <w:tcW w:w="760" w:type="dxa"/>
            <w:tcBorders>
              <w:top w:val="nil"/>
              <w:left w:val="nil"/>
              <w:bottom w:val="nil"/>
              <w:right w:val="nil"/>
            </w:tcBorders>
            <w:shd w:val="clear" w:color="auto" w:fill="auto"/>
            <w:vAlign w:val="center"/>
            <w:hideMark/>
            <w:tcPrChange w:id="418" w:author="Mara Cristina Lima" w:date="2020-12-15T18:53:00Z">
              <w:tcPr>
                <w:tcW w:w="760" w:type="dxa"/>
                <w:tcBorders>
                  <w:top w:val="nil"/>
                  <w:left w:val="nil"/>
                  <w:bottom w:val="nil"/>
                  <w:right w:val="nil"/>
                </w:tcBorders>
                <w:shd w:val="clear" w:color="auto" w:fill="auto"/>
                <w:vAlign w:val="center"/>
                <w:hideMark/>
              </w:tcPr>
            </w:tcPrChange>
          </w:tcPr>
          <w:p w14:paraId="01D27D97" w14:textId="77777777" w:rsidR="00DD486B" w:rsidRPr="00DD486B" w:rsidRDefault="00DD486B" w:rsidP="00DD486B">
            <w:pPr>
              <w:jc w:val="center"/>
              <w:rPr>
                <w:ins w:id="419" w:author="Mara Cristina Lima" w:date="2020-12-15T18:53:00Z"/>
                <w:rFonts w:ascii="Calibri" w:hAnsi="Calibri" w:cs="Calibri"/>
                <w:color w:val="000000"/>
                <w:sz w:val="22"/>
                <w:szCs w:val="22"/>
              </w:rPr>
            </w:pPr>
            <w:ins w:id="42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21" w:author="Mara Cristina Lima" w:date="2020-12-15T18:53:00Z">
              <w:tcPr>
                <w:tcW w:w="860" w:type="dxa"/>
                <w:tcBorders>
                  <w:top w:val="nil"/>
                  <w:left w:val="nil"/>
                  <w:bottom w:val="nil"/>
                  <w:right w:val="nil"/>
                </w:tcBorders>
                <w:shd w:val="clear" w:color="auto" w:fill="auto"/>
                <w:vAlign w:val="center"/>
                <w:hideMark/>
              </w:tcPr>
            </w:tcPrChange>
          </w:tcPr>
          <w:p w14:paraId="0328CA73" w14:textId="77777777" w:rsidR="00DD486B" w:rsidRPr="00DD486B" w:rsidRDefault="00DD486B" w:rsidP="00DD486B">
            <w:pPr>
              <w:jc w:val="center"/>
              <w:rPr>
                <w:ins w:id="422" w:author="Mara Cristina Lima" w:date="2020-12-15T18:53:00Z"/>
                <w:rFonts w:ascii="Calibri" w:hAnsi="Calibri" w:cs="Calibri"/>
                <w:color w:val="000000"/>
                <w:sz w:val="22"/>
                <w:szCs w:val="22"/>
              </w:rPr>
            </w:pPr>
            <w:ins w:id="423" w:author="Mara Cristina Lima" w:date="2020-12-15T18:53:00Z">
              <w:r w:rsidRPr="00DD486B">
                <w:rPr>
                  <w:rFonts w:ascii="Calibri" w:hAnsi="Calibri" w:cs="Calibri"/>
                  <w:color w:val="000000"/>
                  <w:sz w:val="22"/>
                  <w:szCs w:val="22"/>
                </w:rPr>
                <w:t>0,00%</w:t>
              </w:r>
            </w:ins>
          </w:p>
        </w:tc>
      </w:tr>
      <w:tr w:rsidR="00DD486B" w:rsidRPr="00DD486B" w14:paraId="32C9D5B6" w14:textId="77777777" w:rsidTr="00DD486B">
        <w:trPr>
          <w:trHeight w:val="288"/>
          <w:jc w:val="center"/>
          <w:ins w:id="424" w:author="Mara Cristina Lima" w:date="2020-12-15T18:53:00Z"/>
          <w:trPrChange w:id="425"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26" w:author="Mara Cristina Lima" w:date="2020-12-15T18:53:00Z">
              <w:tcPr>
                <w:tcW w:w="1100" w:type="dxa"/>
                <w:tcBorders>
                  <w:top w:val="nil"/>
                  <w:left w:val="nil"/>
                  <w:bottom w:val="nil"/>
                  <w:right w:val="nil"/>
                </w:tcBorders>
                <w:shd w:val="clear" w:color="auto" w:fill="auto"/>
                <w:vAlign w:val="center"/>
                <w:hideMark/>
              </w:tcPr>
            </w:tcPrChange>
          </w:tcPr>
          <w:p w14:paraId="32266F7A" w14:textId="77777777" w:rsidR="00DD486B" w:rsidRPr="00DD486B" w:rsidRDefault="00DD486B" w:rsidP="00DD486B">
            <w:pPr>
              <w:jc w:val="center"/>
              <w:rPr>
                <w:ins w:id="427" w:author="Mara Cristina Lima" w:date="2020-12-15T18:53:00Z"/>
                <w:rFonts w:ascii="Calibri" w:hAnsi="Calibri" w:cs="Calibri"/>
                <w:color w:val="000000"/>
                <w:sz w:val="22"/>
                <w:szCs w:val="22"/>
              </w:rPr>
            </w:pPr>
            <w:ins w:id="428" w:author="Mara Cristina Lima" w:date="2020-12-15T18:53:00Z">
              <w:r w:rsidRPr="00DD486B">
                <w:rPr>
                  <w:rFonts w:ascii="Calibri" w:hAnsi="Calibri" w:cs="Calibri"/>
                  <w:color w:val="000000"/>
                  <w:sz w:val="22"/>
                  <w:szCs w:val="22"/>
                </w:rPr>
                <w:t>7</w:t>
              </w:r>
            </w:ins>
          </w:p>
        </w:tc>
        <w:tc>
          <w:tcPr>
            <w:tcW w:w="1280" w:type="dxa"/>
            <w:tcBorders>
              <w:top w:val="nil"/>
              <w:left w:val="nil"/>
              <w:bottom w:val="nil"/>
              <w:right w:val="nil"/>
            </w:tcBorders>
            <w:shd w:val="clear" w:color="auto" w:fill="auto"/>
            <w:vAlign w:val="center"/>
            <w:hideMark/>
            <w:tcPrChange w:id="429" w:author="Mara Cristina Lima" w:date="2020-12-15T18:53:00Z">
              <w:tcPr>
                <w:tcW w:w="1280" w:type="dxa"/>
                <w:tcBorders>
                  <w:top w:val="nil"/>
                  <w:left w:val="nil"/>
                  <w:bottom w:val="nil"/>
                  <w:right w:val="nil"/>
                </w:tcBorders>
                <w:shd w:val="clear" w:color="auto" w:fill="auto"/>
                <w:vAlign w:val="center"/>
                <w:hideMark/>
              </w:tcPr>
            </w:tcPrChange>
          </w:tcPr>
          <w:p w14:paraId="078F740A" w14:textId="77777777" w:rsidR="00DD486B" w:rsidRPr="00DD486B" w:rsidRDefault="00DD486B" w:rsidP="00DD486B">
            <w:pPr>
              <w:jc w:val="center"/>
              <w:rPr>
                <w:ins w:id="430" w:author="Mara Cristina Lima" w:date="2020-12-15T18:53:00Z"/>
                <w:rFonts w:ascii="Calibri" w:hAnsi="Calibri" w:cs="Calibri"/>
                <w:color w:val="000000"/>
                <w:sz w:val="22"/>
                <w:szCs w:val="22"/>
              </w:rPr>
            </w:pPr>
            <w:ins w:id="431" w:author="Mara Cristina Lima" w:date="2020-12-15T18:53:00Z">
              <w:r w:rsidRPr="00DD486B">
                <w:rPr>
                  <w:rFonts w:ascii="Calibri" w:hAnsi="Calibri" w:cs="Calibri"/>
                  <w:color w:val="000000"/>
                  <w:sz w:val="22"/>
                  <w:szCs w:val="22"/>
                </w:rPr>
                <w:t>20/07/2021</w:t>
              </w:r>
            </w:ins>
          </w:p>
        </w:tc>
        <w:tc>
          <w:tcPr>
            <w:tcW w:w="1540" w:type="dxa"/>
            <w:tcBorders>
              <w:top w:val="nil"/>
              <w:left w:val="nil"/>
              <w:bottom w:val="nil"/>
              <w:right w:val="nil"/>
            </w:tcBorders>
            <w:shd w:val="clear" w:color="auto" w:fill="auto"/>
            <w:vAlign w:val="center"/>
            <w:hideMark/>
            <w:tcPrChange w:id="432" w:author="Mara Cristina Lima" w:date="2020-12-15T18:53:00Z">
              <w:tcPr>
                <w:tcW w:w="1540" w:type="dxa"/>
                <w:tcBorders>
                  <w:top w:val="nil"/>
                  <w:left w:val="nil"/>
                  <w:bottom w:val="nil"/>
                  <w:right w:val="nil"/>
                </w:tcBorders>
                <w:shd w:val="clear" w:color="auto" w:fill="auto"/>
                <w:vAlign w:val="center"/>
                <w:hideMark/>
              </w:tcPr>
            </w:tcPrChange>
          </w:tcPr>
          <w:p w14:paraId="25635982" w14:textId="77777777" w:rsidR="00DD486B" w:rsidRPr="00DD486B" w:rsidRDefault="00DD486B" w:rsidP="00DD486B">
            <w:pPr>
              <w:jc w:val="center"/>
              <w:rPr>
                <w:ins w:id="433" w:author="Mara Cristina Lima" w:date="2020-12-15T18:53:00Z"/>
                <w:rFonts w:ascii="Calibri" w:hAnsi="Calibri" w:cs="Calibri"/>
                <w:color w:val="000000"/>
                <w:sz w:val="22"/>
                <w:szCs w:val="22"/>
              </w:rPr>
            </w:pPr>
            <w:ins w:id="434" w:author="Mara Cristina Lima" w:date="2020-12-15T18:53:00Z">
              <w:r w:rsidRPr="00DD486B">
                <w:rPr>
                  <w:rFonts w:ascii="Calibri" w:hAnsi="Calibri" w:cs="Calibri"/>
                  <w:color w:val="000000"/>
                  <w:sz w:val="22"/>
                  <w:szCs w:val="22"/>
                </w:rPr>
                <w:t>21/07/2021</w:t>
              </w:r>
            </w:ins>
          </w:p>
        </w:tc>
        <w:tc>
          <w:tcPr>
            <w:tcW w:w="760" w:type="dxa"/>
            <w:tcBorders>
              <w:top w:val="nil"/>
              <w:left w:val="nil"/>
              <w:bottom w:val="nil"/>
              <w:right w:val="nil"/>
            </w:tcBorders>
            <w:shd w:val="clear" w:color="auto" w:fill="auto"/>
            <w:vAlign w:val="center"/>
            <w:hideMark/>
            <w:tcPrChange w:id="435" w:author="Mara Cristina Lima" w:date="2020-12-15T18:53:00Z">
              <w:tcPr>
                <w:tcW w:w="760" w:type="dxa"/>
                <w:tcBorders>
                  <w:top w:val="nil"/>
                  <w:left w:val="nil"/>
                  <w:bottom w:val="nil"/>
                  <w:right w:val="nil"/>
                </w:tcBorders>
                <w:shd w:val="clear" w:color="auto" w:fill="auto"/>
                <w:vAlign w:val="center"/>
                <w:hideMark/>
              </w:tcPr>
            </w:tcPrChange>
          </w:tcPr>
          <w:p w14:paraId="6F6D9AB4" w14:textId="77777777" w:rsidR="00DD486B" w:rsidRPr="00DD486B" w:rsidRDefault="00DD486B" w:rsidP="00DD486B">
            <w:pPr>
              <w:jc w:val="center"/>
              <w:rPr>
                <w:ins w:id="436" w:author="Mara Cristina Lima" w:date="2020-12-15T18:53:00Z"/>
                <w:rFonts w:ascii="Calibri" w:hAnsi="Calibri" w:cs="Calibri"/>
                <w:color w:val="000000"/>
                <w:sz w:val="22"/>
                <w:szCs w:val="22"/>
              </w:rPr>
            </w:pPr>
            <w:ins w:id="43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38" w:author="Mara Cristina Lima" w:date="2020-12-15T18:53:00Z">
              <w:tcPr>
                <w:tcW w:w="860" w:type="dxa"/>
                <w:tcBorders>
                  <w:top w:val="nil"/>
                  <w:left w:val="nil"/>
                  <w:bottom w:val="nil"/>
                  <w:right w:val="nil"/>
                </w:tcBorders>
                <w:shd w:val="clear" w:color="auto" w:fill="auto"/>
                <w:vAlign w:val="center"/>
                <w:hideMark/>
              </w:tcPr>
            </w:tcPrChange>
          </w:tcPr>
          <w:p w14:paraId="5AD4DA5C" w14:textId="77777777" w:rsidR="00DD486B" w:rsidRPr="00DD486B" w:rsidRDefault="00DD486B" w:rsidP="00DD486B">
            <w:pPr>
              <w:jc w:val="center"/>
              <w:rPr>
                <w:ins w:id="439" w:author="Mara Cristina Lima" w:date="2020-12-15T18:53:00Z"/>
                <w:rFonts w:ascii="Calibri" w:hAnsi="Calibri" w:cs="Calibri"/>
                <w:color w:val="000000"/>
                <w:sz w:val="22"/>
                <w:szCs w:val="22"/>
              </w:rPr>
            </w:pPr>
            <w:ins w:id="440" w:author="Mara Cristina Lima" w:date="2020-12-15T18:53:00Z">
              <w:r w:rsidRPr="00DD486B">
                <w:rPr>
                  <w:rFonts w:ascii="Calibri" w:hAnsi="Calibri" w:cs="Calibri"/>
                  <w:color w:val="000000"/>
                  <w:sz w:val="22"/>
                  <w:szCs w:val="22"/>
                </w:rPr>
                <w:t>0,00%</w:t>
              </w:r>
            </w:ins>
          </w:p>
        </w:tc>
      </w:tr>
      <w:tr w:rsidR="00DD486B" w:rsidRPr="00DD486B" w14:paraId="311AD837" w14:textId="77777777" w:rsidTr="00DD486B">
        <w:trPr>
          <w:trHeight w:val="288"/>
          <w:jc w:val="center"/>
          <w:ins w:id="441" w:author="Mara Cristina Lima" w:date="2020-12-15T18:53:00Z"/>
          <w:trPrChange w:id="442"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43" w:author="Mara Cristina Lima" w:date="2020-12-15T18:53:00Z">
              <w:tcPr>
                <w:tcW w:w="1100" w:type="dxa"/>
                <w:tcBorders>
                  <w:top w:val="nil"/>
                  <w:left w:val="nil"/>
                  <w:bottom w:val="nil"/>
                  <w:right w:val="nil"/>
                </w:tcBorders>
                <w:shd w:val="clear" w:color="auto" w:fill="auto"/>
                <w:vAlign w:val="center"/>
                <w:hideMark/>
              </w:tcPr>
            </w:tcPrChange>
          </w:tcPr>
          <w:p w14:paraId="04187C3D" w14:textId="77777777" w:rsidR="00DD486B" w:rsidRPr="00DD486B" w:rsidRDefault="00DD486B" w:rsidP="00DD486B">
            <w:pPr>
              <w:jc w:val="center"/>
              <w:rPr>
                <w:ins w:id="444" w:author="Mara Cristina Lima" w:date="2020-12-15T18:53:00Z"/>
                <w:rFonts w:ascii="Calibri" w:hAnsi="Calibri" w:cs="Calibri"/>
                <w:color w:val="000000"/>
                <w:sz w:val="22"/>
                <w:szCs w:val="22"/>
              </w:rPr>
            </w:pPr>
            <w:ins w:id="445" w:author="Mara Cristina Lima" w:date="2020-12-15T18:53:00Z">
              <w:r w:rsidRPr="00DD486B">
                <w:rPr>
                  <w:rFonts w:ascii="Calibri" w:hAnsi="Calibri" w:cs="Calibri"/>
                  <w:color w:val="000000"/>
                  <w:sz w:val="22"/>
                  <w:szCs w:val="22"/>
                </w:rPr>
                <w:t>8</w:t>
              </w:r>
            </w:ins>
          </w:p>
        </w:tc>
        <w:tc>
          <w:tcPr>
            <w:tcW w:w="1280" w:type="dxa"/>
            <w:tcBorders>
              <w:top w:val="nil"/>
              <w:left w:val="nil"/>
              <w:bottom w:val="nil"/>
              <w:right w:val="nil"/>
            </w:tcBorders>
            <w:shd w:val="clear" w:color="auto" w:fill="auto"/>
            <w:vAlign w:val="center"/>
            <w:hideMark/>
            <w:tcPrChange w:id="446" w:author="Mara Cristina Lima" w:date="2020-12-15T18:53:00Z">
              <w:tcPr>
                <w:tcW w:w="1280" w:type="dxa"/>
                <w:tcBorders>
                  <w:top w:val="nil"/>
                  <w:left w:val="nil"/>
                  <w:bottom w:val="nil"/>
                  <w:right w:val="nil"/>
                </w:tcBorders>
                <w:shd w:val="clear" w:color="auto" w:fill="auto"/>
                <w:vAlign w:val="center"/>
                <w:hideMark/>
              </w:tcPr>
            </w:tcPrChange>
          </w:tcPr>
          <w:p w14:paraId="3A62F0D3" w14:textId="77777777" w:rsidR="00DD486B" w:rsidRPr="00DD486B" w:rsidRDefault="00DD486B" w:rsidP="00DD486B">
            <w:pPr>
              <w:jc w:val="center"/>
              <w:rPr>
                <w:ins w:id="447" w:author="Mara Cristina Lima" w:date="2020-12-15T18:53:00Z"/>
                <w:rFonts w:ascii="Calibri" w:hAnsi="Calibri" w:cs="Calibri"/>
                <w:color w:val="000000"/>
                <w:sz w:val="22"/>
                <w:szCs w:val="22"/>
              </w:rPr>
            </w:pPr>
            <w:ins w:id="448" w:author="Mara Cristina Lima" w:date="2020-12-15T18:53:00Z">
              <w:r w:rsidRPr="00DD486B">
                <w:rPr>
                  <w:rFonts w:ascii="Calibri" w:hAnsi="Calibri" w:cs="Calibri"/>
                  <w:color w:val="000000"/>
                  <w:sz w:val="22"/>
                  <w:szCs w:val="22"/>
                </w:rPr>
                <w:t>20/08/2021</w:t>
              </w:r>
            </w:ins>
          </w:p>
        </w:tc>
        <w:tc>
          <w:tcPr>
            <w:tcW w:w="1540" w:type="dxa"/>
            <w:tcBorders>
              <w:top w:val="nil"/>
              <w:left w:val="nil"/>
              <w:bottom w:val="nil"/>
              <w:right w:val="nil"/>
            </w:tcBorders>
            <w:shd w:val="clear" w:color="auto" w:fill="auto"/>
            <w:vAlign w:val="center"/>
            <w:hideMark/>
            <w:tcPrChange w:id="449" w:author="Mara Cristina Lima" w:date="2020-12-15T18:53:00Z">
              <w:tcPr>
                <w:tcW w:w="1540" w:type="dxa"/>
                <w:tcBorders>
                  <w:top w:val="nil"/>
                  <w:left w:val="nil"/>
                  <w:bottom w:val="nil"/>
                  <w:right w:val="nil"/>
                </w:tcBorders>
                <w:shd w:val="clear" w:color="auto" w:fill="auto"/>
                <w:vAlign w:val="center"/>
                <w:hideMark/>
              </w:tcPr>
            </w:tcPrChange>
          </w:tcPr>
          <w:p w14:paraId="00BD9F21" w14:textId="77777777" w:rsidR="00DD486B" w:rsidRPr="00DD486B" w:rsidRDefault="00DD486B" w:rsidP="00DD486B">
            <w:pPr>
              <w:jc w:val="center"/>
              <w:rPr>
                <w:ins w:id="450" w:author="Mara Cristina Lima" w:date="2020-12-15T18:53:00Z"/>
                <w:rFonts w:ascii="Calibri" w:hAnsi="Calibri" w:cs="Calibri"/>
                <w:color w:val="000000"/>
                <w:sz w:val="22"/>
                <w:szCs w:val="22"/>
              </w:rPr>
            </w:pPr>
            <w:ins w:id="451" w:author="Mara Cristina Lima" w:date="2020-12-15T18:53:00Z">
              <w:r w:rsidRPr="00DD486B">
                <w:rPr>
                  <w:rFonts w:ascii="Calibri" w:hAnsi="Calibri" w:cs="Calibri"/>
                  <w:color w:val="000000"/>
                  <w:sz w:val="22"/>
                  <w:szCs w:val="22"/>
                </w:rPr>
                <w:t>23/08/2021</w:t>
              </w:r>
            </w:ins>
          </w:p>
        </w:tc>
        <w:tc>
          <w:tcPr>
            <w:tcW w:w="760" w:type="dxa"/>
            <w:tcBorders>
              <w:top w:val="nil"/>
              <w:left w:val="nil"/>
              <w:bottom w:val="nil"/>
              <w:right w:val="nil"/>
            </w:tcBorders>
            <w:shd w:val="clear" w:color="auto" w:fill="auto"/>
            <w:vAlign w:val="center"/>
            <w:hideMark/>
            <w:tcPrChange w:id="452" w:author="Mara Cristina Lima" w:date="2020-12-15T18:53:00Z">
              <w:tcPr>
                <w:tcW w:w="760" w:type="dxa"/>
                <w:tcBorders>
                  <w:top w:val="nil"/>
                  <w:left w:val="nil"/>
                  <w:bottom w:val="nil"/>
                  <w:right w:val="nil"/>
                </w:tcBorders>
                <w:shd w:val="clear" w:color="auto" w:fill="auto"/>
                <w:vAlign w:val="center"/>
                <w:hideMark/>
              </w:tcPr>
            </w:tcPrChange>
          </w:tcPr>
          <w:p w14:paraId="058E6B9D" w14:textId="77777777" w:rsidR="00DD486B" w:rsidRPr="00DD486B" w:rsidRDefault="00DD486B" w:rsidP="00DD486B">
            <w:pPr>
              <w:jc w:val="center"/>
              <w:rPr>
                <w:ins w:id="453" w:author="Mara Cristina Lima" w:date="2020-12-15T18:53:00Z"/>
                <w:rFonts w:ascii="Calibri" w:hAnsi="Calibri" w:cs="Calibri"/>
                <w:color w:val="000000"/>
                <w:sz w:val="22"/>
                <w:szCs w:val="22"/>
              </w:rPr>
            </w:pPr>
            <w:ins w:id="45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55" w:author="Mara Cristina Lima" w:date="2020-12-15T18:53:00Z">
              <w:tcPr>
                <w:tcW w:w="860" w:type="dxa"/>
                <w:tcBorders>
                  <w:top w:val="nil"/>
                  <w:left w:val="nil"/>
                  <w:bottom w:val="nil"/>
                  <w:right w:val="nil"/>
                </w:tcBorders>
                <w:shd w:val="clear" w:color="auto" w:fill="auto"/>
                <w:vAlign w:val="center"/>
                <w:hideMark/>
              </w:tcPr>
            </w:tcPrChange>
          </w:tcPr>
          <w:p w14:paraId="43C32979" w14:textId="77777777" w:rsidR="00DD486B" w:rsidRPr="00DD486B" w:rsidRDefault="00DD486B" w:rsidP="00DD486B">
            <w:pPr>
              <w:jc w:val="center"/>
              <w:rPr>
                <w:ins w:id="456" w:author="Mara Cristina Lima" w:date="2020-12-15T18:53:00Z"/>
                <w:rFonts w:ascii="Calibri" w:hAnsi="Calibri" w:cs="Calibri"/>
                <w:color w:val="000000"/>
                <w:sz w:val="22"/>
                <w:szCs w:val="22"/>
              </w:rPr>
            </w:pPr>
            <w:ins w:id="457" w:author="Mara Cristina Lima" w:date="2020-12-15T18:53:00Z">
              <w:r w:rsidRPr="00DD486B">
                <w:rPr>
                  <w:rFonts w:ascii="Calibri" w:hAnsi="Calibri" w:cs="Calibri"/>
                  <w:color w:val="000000"/>
                  <w:sz w:val="22"/>
                  <w:szCs w:val="22"/>
                </w:rPr>
                <w:t>0,00%</w:t>
              </w:r>
            </w:ins>
          </w:p>
        </w:tc>
      </w:tr>
      <w:tr w:rsidR="00DD486B" w:rsidRPr="00DD486B" w14:paraId="1D87C396" w14:textId="77777777" w:rsidTr="00DD486B">
        <w:trPr>
          <w:trHeight w:val="288"/>
          <w:jc w:val="center"/>
          <w:ins w:id="458" w:author="Mara Cristina Lima" w:date="2020-12-15T18:53:00Z"/>
          <w:trPrChange w:id="459"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60" w:author="Mara Cristina Lima" w:date="2020-12-15T18:53:00Z">
              <w:tcPr>
                <w:tcW w:w="1100" w:type="dxa"/>
                <w:tcBorders>
                  <w:top w:val="nil"/>
                  <w:left w:val="nil"/>
                  <w:bottom w:val="nil"/>
                  <w:right w:val="nil"/>
                </w:tcBorders>
                <w:shd w:val="clear" w:color="auto" w:fill="auto"/>
                <w:vAlign w:val="center"/>
                <w:hideMark/>
              </w:tcPr>
            </w:tcPrChange>
          </w:tcPr>
          <w:p w14:paraId="6DE5749E" w14:textId="77777777" w:rsidR="00DD486B" w:rsidRPr="00DD486B" w:rsidRDefault="00DD486B" w:rsidP="00DD486B">
            <w:pPr>
              <w:jc w:val="center"/>
              <w:rPr>
                <w:ins w:id="461" w:author="Mara Cristina Lima" w:date="2020-12-15T18:53:00Z"/>
                <w:rFonts w:ascii="Calibri" w:hAnsi="Calibri" w:cs="Calibri"/>
                <w:color w:val="000000"/>
                <w:sz w:val="22"/>
                <w:szCs w:val="22"/>
              </w:rPr>
            </w:pPr>
            <w:ins w:id="462" w:author="Mara Cristina Lima" w:date="2020-12-15T18:53:00Z">
              <w:r w:rsidRPr="00DD486B">
                <w:rPr>
                  <w:rFonts w:ascii="Calibri" w:hAnsi="Calibri" w:cs="Calibri"/>
                  <w:color w:val="000000"/>
                  <w:sz w:val="22"/>
                  <w:szCs w:val="22"/>
                </w:rPr>
                <w:t>9</w:t>
              </w:r>
            </w:ins>
          </w:p>
        </w:tc>
        <w:tc>
          <w:tcPr>
            <w:tcW w:w="1280" w:type="dxa"/>
            <w:tcBorders>
              <w:top w:val="nil"/>
              <w:left w:val="nil"/>
              <w:bottom w:val="nil"/>
              <w:right w:val="nil"/>
            </w:tcBorders>
            <w:shd w:val="clear" w:color="auto" w:fill="auto"/>
            <w:vAlign w:val="center"/>
            <w:hideMark/>
            <w:tcPrChange w:id="463" w:author="Mara Cristina Lima" w:date="2020-12-15T18:53:00Z">
              <w:tcPr>
                <w:tcW w:w="1280" w:type="dxa"/>
                <w:tcBorders>
                  <w:top w:val="nil"/>
                  <w:left w:val="nil"/>
                  <w:bottom w:val="nil"/>
                  <w:right w:val="nil"/>
                </w:tcBorders>
                <w:shd w:val="clear" w:color="auto" w:fill="auto"/>
                <w:vAlign w:val="center"/>
                <w:hideMark/>
              </w:tcPr>
            </w:tcPrChange>
          </w:tcPr>
          <w:p w14:paraId="16B7CBE9" w14:textId="77777777" w:rsidR="00DD486B" w:rsidRPr="00DD486B" w:rsidRDefault="00DD486B" w:rsidP="00DD486B">
            <w:pPr>
              <w:jc w:val="center"/>
              <w:rPr>
                <w:ins w:id="464" w:author="Mara Cristina Lima" w:date="2020-12-15T18:53:00Z"/>
                <w:rFonts w:ascii="Calibri" w:hAnsi="Calibri" w:cs="Calibri"/>
                <w:color w:val="000000"/>
                <w:sz w:val="22"/>
                <w:szCs w:val="22"/>
              </w:rPr>
            </w:pPr>
            <w:ins w:id="465" w:author="Mara Cristina Lima" w:date="2020-12-15T18:53:00Z">
              <w:r w:rsidRPr="00DD486B">
                <w:rPr>
                  <w:rFonts w:ascii="Calibri" w:hAnsi="Calibri" w:cs="Calibri"/>
                  <w:color w:val="000000"/>
                  <w:sz w:val="22"/>
                  <w:szCs w:val="22"/>
                </w:rPr>
                <w:t>20/09/2021</w:t>
              </w:r>
            </w:ins>
          </w:p>
        </w:tc>
        <w:tc>
          <w:tcPr>
            <w:tcW w:w="1540" w:type="dxa"/>
            <w:tcBorders>
              <w:top w:val="nil"/>
              <w:left w:val="nil"/>
              <w:bottom w:val="nil"/>
              <w:right w:val="nil"/>
            </w:tcBorders>
            <w:shd w:val="clear" w:color="auto" w:fill="auto"/>
            <w:vAlign w:val="center"/>
            <w:hideMark/>
            <w:tcPrChange w:id="466" w:author="Mara Cristina Lima" w:date="2020-12-15T18:53:00Z">
              <w:tcPr>
                <w:tcW w:w="1540" w:type="dxa"/>
                <w:tcBorders>
                  <w:top w:val="nil"/>
                  <w:left w:val="nil"/>
                  <w:bottom w:val="nil"/>
                  <w:right w:val="nil"/>
                </w:tcBorders>
                <w:shd w:val="clear" w:color="auto" w:fill="auto"/>
                <w:vAlign w:val="center"/>
                <w:hideMark/>
              </w:tcPr>
            </w:tcPrChange>
          </w:tcPr>
          <w:p w14:paraId="24165C86" w14:textId="77777777" w:rsidR="00DD486B" w:rsidRPr="00DD486B" w:rsidRDefault="00DD486B" w:rsidP="00DD486B">
            <w:pPr>
              <w:jc w:val="center"/>
              <w:rPr>
                <w:ins w:id="467" w:author="Mara Cristina Lima" w:date="2020-12-15T18:53:00Z"/>
                <w:rFonts w:ascii="Calibri" w:hAnsi="Calibri" w:cs="Calibri"/>
                <w:color w:val="000000"/>
                <w:sz w:val="22"/>
                <w:szCs w:val="22"/>
              </w:rPr>
            </w:pPr>
            <w:ins w:id="468" w:author="Mara Cristina Lima" w:date="2020-12-15T18:53:00Z">
              <w:r w:rsidRPr="00DD486B">
                <w:rPr>
                  <w:rFonts w:ascii="Calibri" w:hAnsi="Calibri" w:cs="Calibri"/>
                  <w:color w:val="000000"/>
                  <w:sz w:val="22"/>
                  <w:szCs w:val="22"/>
                </w:rPr>
                <w:t>21/09/2021</w:t>
              </w:r>
            </w:ins>
          </w:p>
        </w:tc>
        <w:tc>
          <w:tcPr>
            <w:tcW w:w="760" w:type="dxa"/>
            <w:tcBorders>
              <w:top w:val="nil"/>
              <w:left w:val="nil"/>
              <w:bottom w:val="nil"/>
              <w:right w:val="nil"/>
            </w:tcBorders>
            <w:shd w:val="clear" w:color="auto" w:fill="auto"/>
            <w:vAlign w:val="center"/>
            <w:hideMark/>
            <w:tcPrChange w:id="469" w:author="Mara Cristina Lima" w:date="2020-12-15T18:53:00Z">
              <w:tcPr>
                <w:tcW w:w="760" w:type="dxa"/>
                <w:tcBorders>
                  <w:top w:val="nil"/>
                  <w:left w:val="nil"/>
                  <w:bottom w:val="nil"/>
                  <w:right w:val="nil"/>
                </w:tcBorders>
                <w:shd w:val="clear" w:color="auto" w:fill="auto"/>
                <w:vAlign w:val="center"/>
                <w:hideMark/>
              </w:tcPr>
            </w:tcPrChange>
          </w:tcPr>
          <w:p w14:paraId="08E840F9" w14:textId="77777777" w:rsidR="00DD486B" w:rsidRPr="00DD486B" w:rsidRDefault="00DD486B" w:rsidP="00DD486B">
            <w:pPr>
              <w:jc w:val="center"/>
              <w:rPr>
                <w:ins w:id="470" w:author="Mara Cristina Lima" w:date="2020-12-15T18:53:00Z"/>
                <w:rFonts w:ascii="Calibri" w:hAnsi="Calibri" w:cs="Calibri"/>
                <w:color w:val="000000"/>
                <w:sz w:val="22"/>
                <w:szCs w:val="22"/>
              </w:rPr>
            </w:pPr>
            <w:ins w:id="47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72" w:author="Mara Cristina Lima" w:date="2020-12-15T18:53:00Z">
              <w:tcPr>
                <w:tcW w:w="860" w:type="dxa"/>
                <w:tcBorders>
                  <w:top w:val="nil"/>
                  <w:left w:val="nil"/>
                  <w:bottom w:val="nil"/>
                  <w:right w:val="nil"/>
                </w:tcBorders>
                <w:shd w:val="clear" w:color="auto" w:fill="auto"/>
                <w:vAlign w:val="center"/>
                <w:hideMark/>
              </w:tcPr>
            </w:tcPrChange>
          </w:tcPr>
          <w:p w14:paraId="51113E16" w14:textId="77777777" w:rsidR="00DD486B" w:rsidRPr="00DD486B" w:rsidRDefault="00DD486B" w:rsidP="00DD486B">
            <w:pPr>
              <w:jc w:val="center"/>
              <w:rPr>
                <w:ins w:id="473" w:author="Mara Cristina Lima" w:date="2020-12-15T18:53:00Z"/>
                <w:rFonts w:ascii="Calibri" w:hAnsi="Calibri" w:cs="Calibri"/>
                <w:color w:val="000000"/>
                <w:sz w:val="22"/>
                <w:szCs w:val="22"/>
              </w:rPr>
            </w:pPr>
            <w:ins w:id="474" w:author="Mara Cristina Lima" w:date="2020-12-15T18:53:00Z">
              <w:r w:rsidRPr="00DD486B">
                <w:rPr>
                  <w:rFonts w:ascii="Calibri" w:hAnsi="Calibri" w:cs="Calibri"/>
                  <w:color w:val="000000"/>
                  <w:sz w:val="22"/>
                  <w:szCs w:val="22"/>
                </w:rPr>
                <w:t>0,00%</w:t>
              </w:r>
            </w:ins>
          </w:p>
        </w:tc>
      </w:tr>
      <w:tr w:rsidR="00DD486B" w:rsidRPr="00DD486B" w14:paraId="3AA3716A" w14:textId="77777777" w:rsidTr="00DD486B">
        <w:trPr>
          <w:trHeight w:val="288"/>
          <w:jc w:val="center"/>
          <w:ins w:id="475" w:author="Mara Cristina Lima" w:date="2020-12-15T18:53:00Z"/>
          <w:trPrChange w:id="476"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77" w:author="Mara Cristina Lima" w:date="2020-12-15T18:53:00Z">
              <w:tcPr>
                <w:tcW w:w="1100" w:type="dxa"/>
                <w:tcBorders>
                  <w:top w:val="nil"/>
                  <w:left w:val="nil"/>
                  <w:bottom w:val="nil"/>
                  <w:right w:val="nil"/>
                </w:tcBorders>
                <w:shd w:val="clear" w:color="auto" w:fill="auto"/>
                <w:vAlign w:val="center"/>
                <w:hideMark/>
              </w:tcPr>
            </w:tcPrChange>
          </w:tcPr>
          <w:p w14:paraId="7C67130D" w14:textId="77777777" w:rsidR="00DD486B" w:rsidRPr="00DD486B" w:rsidRDefault="00DD486B" w:rsidP="00DD486B">
            <w:pPr>
              <w:jc w:val="center"/>
              <w:rPr>
                <w:ins w:id="478" w:author="Mara Cristina Lima" w:date="2020-12-15T18:53:00Z"/>
                <w:rFonts w:ascii="Calibri" w:hAnsi="Calibri" w:cs="Calibri"/>
                <w:color w:val="000000"/>
                <w:sz w:val="22"/>
                <w:szCs w:val="22"/>
              </w:rPr>
            </w:pPr>
            <w:ins w:id="479" w:author="Mara Cristina Lima" w:date="2020-12-15T18:53:00Z">
              <w:r w:rsidRPr="00DD486B">
                <w:rPr>
                  <w:rFonts w:ascii="Calibri" w:hAnsi="Calibri" w:cs="Calibri"/>
                  <w:color w:val="000000"/>
                  <w:sz w:val="22"/>
                  <w:szCs w:val="22"/>
                </w:rPr>
                <w:t>10</w:t>
              </w:r>
            </w:ins>
          </w:p>
        </w:tc>
        <w:tc>
          <w:tcPr>
            <w:tcW w:w="1280" w:type="dxa"/>
            <w:tcBorders>
              <w:top w:val="nil"/>
              <w:left w:val="nil"/>
              <w:bottom w:val="nil"/>
              <w:right w:val="nil"/>
            </w:tcBorders>
            <w:shd w:val="clear" w:color="auto" w:fill="auto"/>
            <w:vAlign w:val="center"/>
            <w:hideMark/>
            <w:tcPrChange w:id="480" w:author="Mara Cristina Lima" w:date="2020-12-15T18:53:00Z">
              <w:tcPr>
                <w:tcW w:w="1280" w:type="dxa"/>
                <w:tcBorders>
                  <w:top w:val="nil"/>
                  <w:left w:val="nil"/>
                  <w:bottom w:val="nil"/>
                  <w:right w:val="nil"/>
                </w:tcBorders>
                <w:shd w:val="clear" w:color="auto" w:fill="auto"/>
                <w:vAlign w:val="center"/>
                <w:hideMark/>
              </w:tcPr>
            </w:tcPrChange>
          </w:tcPr>
          <w:p w14:paraId="1952D774" w14:textId="77777777" w:rsidR="00DD486B" w:rsidRPr="00DD486B" w:rsidRDefault="00DD486B" w:rsidP="00DD486B">
            <w:pPr>
              <w:jc w:val="center"/>
              <w:rPr>
                <w:ins w:id="481" w:author="Mara Cristina Lima" w:date="2020-12-15T18:53:00Z"/>
                <w:rFonts w:ascii="Calibri" w:hAnsi="Calibri" w:cs="Calibri"/>
                <w:color w:val="000000"/>
                <w:sz w:val="22"/>
                <w:szCs w:val="22"/>
              </w:rPr>
            </w:pPr>
            <w:ins w:id="482" w:author="Mara Cristina Lima" w:date="2020-12-15T18:53:00Z">
              <w:r w:rsidRPr="00DD486B">
                <w:rPr>
                  <w:rFonts w:ascii="Calibri" w:hAnsi="Calibri" w:cs="Calibri"/>
                  <w:color w:val="000000"/>
                  <w:sz w:val="22"/>
                  <w:szCs w:val="22"/>
                </w:rPr>
                <w:t>20/10/2021</w:t>
              </w:r>
            </w:ins>
          </w:p>
        </w:tc>
        <w:tc>
          <w:tcPr>
            <w:tcW w:w="1540" w:type="dxa"/>
            <w:tcBorders>
              <w:top w:val="nil"/>
              <w:left w:val="nil"/>
              <w:bottom w:val="nil"/>
              <w:right w:val="nil"/>
            </w:tcBorders>
            <w:shd w:val="clear" w:color="auto" w:fill="auto"/>
            <w:vAlign w:val="center"/>
            <w:hideMark/>
            <w:tcPrChange w:id="483" w:author="Mara Cristina Lima" w:date="2020-12-15T18:53:00Z">
              <w:tcPr>
                <w:tcW w:w="1540" w:type="dxa"/>
                <w:tcBorders>
                  <w:top w:val="nil"/>
                  <w:left w:val="nil"/>
                  <w:bottom w:val="nil"/>
                  <w:right w:val="nil"/>
                </w:tcBorders>
                <w:shd w:val="clear" w:color="auto" w:fill="auto"/>
                <w:vAlign w:val="center"/>
                <w:hideMark/>
              </w:tcPr>
            </w:tcPrChange>
          </w:tcPr>
          <w:p w14:paraId="1A204F31" w14:textId="77777777" w:rsidR="00DD486B" w:rsidRPr="00DD486B" w:rsidRDefault="00DD486B" w:rsidP="00DD486B">
            <w:pPr>
              <w:jc w:val="center"/>
              <w:rPr>
                <w:ins w:id="484" w:author="Mara Cristina Lima" w:date="2020-12-15T18:53:00Z"/>
                <w:rFonts w:ascii="Calibri" w:hAnsi="Calibri" w:cs="Calibri"/>
                <w:color w:val="000000"/>
                <w:sz w:val="22"/>
                <w:szCs w:val="22"/>
              </w:rPr>
            </w:pPr>
            <w:ins w:id="485" w:author="Mara Cristina Lima" w:date="2020-12-15T18:53:00Z">
              <w:r w:rsidRPr="00DD486B">
                <w:rPr>
                  <w:rFonts w:ascii="Calibri" w:hAnsi="Calibri" w:cs="Calibri"/>
                  <w:color w:val="000000"/>
                  <w:sz w:val="22"/>
                  <w:szCs w:val="22"/>
                </w:rPr>
                <w:t>21/10/2021</w:t>
              </w:r>
            </w:ins>
          </w:p>
        </w:tc>
        <w:tc>
          <w:tcPr>
            <w:tcW w:w="760" w:type="dxa"/>
            <w:tcBorders>
              <w:top w:val="nil"/>
              <w:left w:val="nil"/>
              <w:bottom w:val="nil"/>
              <w:right w:val="nil"/>
            </w:tcBorders>
            <w:shd w:val="clear" w:color="auto" w:fill="auto"/>
            <w:vAlign w:val="center"/>
            <w:hideMark/>
            <w:tcPrChange w:id="486" w:author="Mara Cristina Lima" w:date="2020-12-15T18:53:00Z">
              <w:tcPr>
                <w:tcW w:w="760" w:type="dxa"/>
                <w:tcBorders>
                  <w:top w:val="nil"/>
                  <w:left w:val="nil"/>
                  <w:bottom w:val="nil"/>
                  <w:right w:val="nil"/>
                </w:tcBorders>
                <w:shd w:val="clear" w:color="auto" w:fill="auto"/>
                <w:vAlign w:val="center"/>
                <w:hideMark/>
              </w:tcPr>
            </w:tcPrChange>
          </w:tcPr>
          <w:p w14:paraId="648ABA4E" w14:textId="77777777" w:rsidR="00DD486B" w:rsidRPr="00DD486B" w:rsidRDefault="00DD486B" w:rsidP="00DD486B">
            <w:pPr>
              <w:jc w:val="center"/>
              <w:rPr>
                <w:ins w:id="487" w:author="Mara Cristina Lima" w:date="2020-12-15T18:53:00Z"/>
                <w:rFonts w:ascii="Calibri" w:hAnsi="Calibri" w:cs="Calibri"/>
                <w:color w:val="000000"/>
                <w:sz w:val="22"/>
                <w:szCs w:val="22"/>
              </w:rPr>
            </w:pPr>
            <w:ins w:id="48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489" w:author="Mara Cristina Lima" w:date="2020-12-15T18:53:00Z">
              <w:tcPr>
                <w:tcW w:w="860" w:type="dxa"/>
                <w:tcBorders>
                  <w:top w:val="nil"/>
                  <w:left w:val="nil"/>
                  <w:bottom w:val="nil"/>
                  <w:right w:val="nil"/>
                </w:tcBorders>
                <w:shd w:val="clear" w:color="auto" w:fill="auto"/>
                <w:vAlign w:val="center"/>
                <w:hideMark/>
              </w:tcPr>
            </w:tcPrChange>
          </w:tcPr>
          <w:p w14:paraId="391A2252" w14:textId="77777777" w:rsidR="00DD486B" w:rsidRPr="00DD486B" w:rsidRDefault="00DD486B" w:rsidP="00DD486B">
            <w:pPr>
              <w:jc w:val="center"/>
              <w:rPr>
                <w:ins w:id="490" w:author="Mara Cristina Lima" w:date="2020-12-15T18:53:00Z"/>
                <w:rFonts w:ascii="Calibri" w:hAnsi="Calibri" w:cs="Calibri"/>
                <w:color w:val="000000"/>
                <w:sz w:val="22"/>
                <w:szCs w:val="22"/>
              </w:rPr>
            </w:pPr>
            <w:ins w:id="491" w:author="Mara Cristina Lima" w:date="2020-12-15T18:53:00Z">
              <w:r w:rsidRPr="00DD486B">
                <w:rPr>
                  <w:rFonts w:ascii="Calibri" w:hAnsi="Calibri" w:cs="Calibri"/>
                  <w:color w:val="000000"/>
                  <w:sz w:val="22"/>
                  <w:szCs w:val="22"/>
                </w:rPr>
                <w:t>0,00%</w:t>
              </w:r>
            </w:ins>
          </w:p>
        </w:tc>
      </w:tr>
      <w:tr w:rsidR="00DD486B" w:rsidRPr="00DD486B" w14:paraId="6E4BC3CA" w14:textId="77777777" w:rsidTr="00DD486B">
        <w:trPr>
          <w:trHeight w:val="288"/>
          <w:jc w:val="center"/>
          <w:ins w:id="492" w:author="Mara Cristina Lima" w:date="2020-12-15T18:53:00Z"/>
          <w:trPrChange w:id="493"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494" w:author="Mara Cristina Lima" w:date="2020-12-15T18:53:00Z">
              <w:tcPr>
                <w:tcW w:w="1100" w:type="dxa"/>
                <w:tcBorders>
                  <w:top w:val="nil"/>
                  <w:left w:val="nil"/>
                  <w:bottom w:val="nil"/>
                  <w:right w:val="nil"/>
                </w:tcBorders>
                <w:shd w:val="clear" w:color="auto" w:fill="auto"/>
                <w:vAlign w:val="center"/>
                <w:hideMark/>
              </w:tcPr>
            </w:tcPrChange>
          </w:tcPr>
          <w:p w14:paraId="2B42D03E" w14:textId="77777777" w:rsidR="00DD486B" w:rsidRPr="00DD486B" w:rsidRDefault="00DD486B" w:rsidP="00DD486B">
            <w:pPr>
              <w:jc w:val="center"/>
              <w:rPr>
                <w:ins w:id="495" w:author="Mara Cristina Lima" w:date="2020-12-15T18:53:00Z"/>
                <w:rFonts w:ascii="Calibri" w:hAnsi="Calibri" w:cs="Calibri"/>
                <w:color w:val="000000"/>
                <w:sz w:val="22"/>
                <w:szCs w:val="22"/>
              </w:rPr>
            </w:pPr>
            <w:ins w:id="496" w:author="Mara Cristina Lima" w:date="2020-12-15T18:53:00Z">
              <w:r w:rsidRPr="00DD486B">
                <w:rPr>
                  <w:rFonts w:ascii="Calibri" w:hAnsi="Calibri" w:cs="Calibri"/>
                  <w:color w:val="000000"/>
                  <w:sz w:val="22"/>
                  <w:szCs w:val="22"/>
                </w:rPr>
                <w:t>11</w:t>
              </w:r>
            </w:ins>
          </w:p>
        </w:tc>
        <w:tc>
          <w:tcPr>
            <w:tcW w:w="1280" w:type="dxa"/>
            <w:tcBorders>
              <w:top w:val="nil"/>
              <w:left w:val="nil"/>
              <w:bottom w:val="nil"/>
              <w:right w:val="nil"/>
            </w:tcBorders>
            <w:shd w:val="clear" w:color="auto" w:fill="auto"/>
            <w:vAlign w:val="center"/>
            <w:hideMark/>
            <w:tcPrChange w:id="497" w:author="Mara Cristina Lima" w:date="2020-12-15T18:53:00Z">
              <w:tcPr>
                <w:tcW w:w="1280" w:type="dxa"/>
                <w:tcBorders>
                  <w:top w:val="nil"/>
                  <w:left w:val="nil"/>
                  <w:bottom w:val="nil"/>
                  <w:right w:val="nil"/>
                </w:tcBorders>
                <w:shd w:val="clear" w:color="auto" w:fill="auto"/>
                <w:vAlign w:val="center"/>
                <w:hideMark/>
              </w:tcPr>
            </w:tcPrChange>
          </w:tcPr>
          <w:p w14:paraId="3D3BA11B" w14:textId="77777777" w:rsidR="00DD486B" w:rsidRPr="00DD486B" w:rsidRDefault="00DD486B" w:rsidP="00DD486B">
            <w:pPr>
              <w:jc w:val="center"/>
              <w:rPr>
                <w:ins w:id="498" w:author="Mara Cristina Lima" w:date="2020-12-15T18:53:00Z"/>
                <w:rFonts w:ascii="Calibri" w:hAnsi="Calibri" w:cs="Calibri"/>
                <w:color w:val="000000"/>
                <w:sz w:val="22"/>
                <w:szCs w:val="22"/>
              </w:rPr>
            </w:pPr>
            <w:ins w:id="499" w:author="Mara Cristina Lima" w:date="2020-12-15T18:53:00Z">
              <w:r w:rsidRPr="00DD486B">
                <w:rPr>
                  <w:rFonts w:ascii="Calibri" w:hAnsi="Calibri" w:cs="Calibri"/>
                  <w:color w:val="000000"/>
                  <w:sz w:val="22"/>
                  <w:szCs w:val="22"/>
                </w:rPr>
                <w:t>20/11/2021</w:t>
              </w:r>
            </w:ins>
          </w:p>
        </w:tc>
        <w:tc>
          <w:tcPr>
            <w:tcW w:w="1540" w:type="dxa"/>
            <w:tcBorders>
              <w:top w:val="nil"/>
              <w:left w:val="nil"/>
              <w:bottom w:val="nil"/>
              <w:right w:val="nil"/>
            </w:tcBorders>
            <w:shd w:val="clear" w:color="auto" w:fill="auto"/>
            <w:vAlign w:val="center"/>
            <w:hideMark/>
            <w:tcPrChange w:id="500" w:author="Mara Cristina Lima" w:date="2020-12-15T18:53:00Z">
              <w:tcPr>
                <w:tcW w:w="1540" w:type="dxa"/>
                <w:tcBorders>
                  <w:top w:val="nil"/>
                  <w:left w:val="nil"/>
                  <w:bottom w:val="nil"/>
                  <w:right w:val="nil"/>
                </w:tcBorders>
                <w:shd w:val="clear" w:color="auto" w:fill="auto"/>
                <w:vAlign w:val="center"/>
                <w:hideMark/>
              </w:tcPr>
            </w:tcPrChange>
          </w:tcPr>
          <w:p w14:paraId="33A066B2" w14:textId="77777777" w:rsidR="00DD486B" w:rsidRPr="00DD486B" w:rsidRDefault="00DD486B" w:rsidP="00DD486B">
            <w:pPr>
              <w:jc w:val="center"/>
              <w:rPr>
                <w:ins w:id="501" w:author="Mara Cristina Lima" w:date="2020-12-15T18:53:00Z"/>
                <w:rFonts w:ascii="Calibri" w:hAnsi="Calibri" w:cs="Calibri"/>
                <w:color w:val="000000"/>
                <w:sz w:val="22"/>
                <w:szCs w:val="22"/>
              </w:rPr>
            </w:pPr>
            <w:ins w:id="502" w:author="Mara Cristina Lima" w:date="2020-12-15T18:53:00Z">
              <w:r w:rsidRPr="00DD486B">
                <w:rPr>
                  <w:rFonts w:ascii="Calibri" w:hAnsi="Calibri" w:cs="Calibri"/>
                  <w:color w:val="000000"/>
                  <w:sz w:val="22"/>
                  <w:szCs w:val="22"/>
                </w:rPr>
                <w:t>23/11/2021</w:t>
              </w:r>
            </w:ins>
          </w:p>
        </w:tc>
        <w:tc>
          <w:tcPr>
            <w:tcW w:w="760" w:type="dxa"/>
            <w:tcBorders>
              <w:top w:val="nil"/>
              <w:left w:val="nil"/>
              <w:bottom w:val="nil"/>
              <w:right w:val="nil"/>
            </w:tcBorders>
            <w:shd w:val="clear" w:color="auto" w:fill="auto"/>
            <w:vAlign w:val="center"/>
            <w:hideMark/>
            <w:tcPrChange w:id="503" w:author="Mara Cristina Lima" w:date="2020-12-15T18:53:00Z">
              <w:tcPr>
                <w:tcW w:w="760" w:type="dxa"/>
                <w:tcBorders>
                  <w:top w:val="nil"/>
                  <w:left w:val="nil"/>
                  <w:bottom w:val="nil"/>
                  <w:right w:val="nil"/>
                </w:tcBorders>
                <w:shd w:val="clear" w:color="auto" w:fill="auto"/>
                <w:vAlign w:val="center"/>
                <w:hideMark/>
              </w:tcPr>
            </w:tcPrChange>
          </w:tcPr>
          <w:p w14:paraId="2B9084FF" w14:textId="77777777" w:rsidR="00DD486B" w:rsidRPr="00DD486B" w:rsidRDefault="00DD486B" w:rsidP="00DD486B">
            <w:pPr>
              <w:jc w:val="center"/>
              <w:rPr>
                <w:ins w:id="504" w:author="Mara Cristina Lima" w:date="2020-12-15T18:53:00Z"/>
                <w:rFonts w:ascii="Calibri" w:hAnsi="Calibri" w:cs="Calibri"/>
                <w:color w:val="000000"/>
                <w:sz w:val="22"/>
                <w:szCs w:val="22"/>
              </w:rPr>
            </w:pPr>
            <w:ins w:id="50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06" w:author="Mara Cristina Lima" w:date="2020-12-15T18:53:00Z">
              <w:tcPr>
                <w:tcW w:w="860" w:type="dxa"/>
                <w:tcBorders>
                  <w:top w:val="nil"/>
                  <w:left w:val="nil"/>
                  <w:bottom w:val="nil"/>
                  <w:right w:val="nil"/>
                </w:tcBorders>
                <w:shd w:val="clear" w:color="auto" w:fill="auto"/>
                <w:vAlign w:val="center"/>
                <w:hideMark/>
              </w:tcPr>
            </w:tcPrChange>
          </w:tcPr>
          <w:p w14:paraId="624AE54E" w14:textId="77777777" w:rsidR="00DD486B" w:rsidRPr="00DD486B" w:rsidRDefault="00DD486B" w:rsidP="00DD486B">
            <w:pPr>
              <w:jc w:val="center"/>
              <w:rPr>
                <w:ins w:id="507" w:author="Mara Cristina Lima" w:date="2020-12-15T18:53:00Z"/>
                <w:rFonts w:ascii="Calibri" w:hAnsi="Calibri" w:cs="Calibri"/>
                <w:color w:val="000000"/>
                <w:sz w:val="22"/>
                <w:szCs w:val="22"/>
              </w:rPr>
            </w:pPr>
            <w:ins w:id="508" w:author="Mara Cristina Lima" w:date="2020-12-15T18:53:00Z">
              <w:r w:rsidRPr="00DD486B">
                <w:rPr>
                  <w:rFonts w:ascii="Calibri" w:hAnsi="Calibri" w:cs="Calibri"/>
                  <w:color w:val="000000"/>
                  <w:sz w:val="22"/>
                  <w:szCs w:val="22"/>
                </w:rPr>
                <w:t>0,00%</w:t>
              </w:r>
            </w:ins>
          </w:p>
        </w:tc>
      </w:tr>
      <w:tr w:rsidR="00DD486B" w:rsidRPr="00DD486B" w14:paraId="67ED58F9" w14:textId="77777777" w:rsidTr="00DD486B">
        <w:trPr>
          <w:trHeight w:val="288"/>
          <w:jc w:val="center"/>
          <w:ins w:id="509" w:author="Mara Cristina Lima" w:date="2020-12-15T18:53:00Z"/>
          <w:trPrChange w:id="510"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11" w:author="Mara Cristina Lima" w:date="2020-12-15T18:53:00Z">
              <w:tcPr>
                <w:tcW w:w="1100" w:type="dxa"/>
                <w:tcBorders>
                  <w:top w:val="nil"/>
                  <w:left w:val="nil"/>
                  <w:bottom w:val="nil"/>
                  <w:right w:val="nil"/>
                </w:tcBorders>
                <w:shd w:val="clear" w:color="auto" w:fill="auto"/>
                <w:vAlign w:val="center"/>
                <w:hideMark/>
              </w:tcPr>
            </w:tcPrChange>
          </w:tcPr>
          <w:p w14:paraId="6BA31025" w14:textId="77777777" w:rsidR="00DD486B" w:rsidRPr="00DD486B" w:rsidRDefault="00DD486B" w:rsidP="00DD486B">
            <w:pPr>
              <w:jc w:val="center"/>
              <w:rPr>
                <w:ins w:id="512" w:author="Mara Cristina Lima" w:date="2020-12-15T18:53:00Z"/>
                <w:rFonts w:ascii="Calibri" w:hAnsi="Calibri" w:cs="Calibri"/>
                <w:color w:val="000000"/>
                <w:sz w:val="22"/>
                <w:szCs w:val="22"/>
              </w:rPr>
            </w:pPr>
            <w:ins w:id="513" w:author="Mara Cristina Lima" w:date="2020-12-15T18:53:00Z">
              <w:r w:rsidRPr="00DD486B">
                <w:rPr>
                  <w:rFonts w:ascii="Calibri" w:hAnsi="Calibri" w:cs="Calibri"/>
                  <w:color w:val="000000"/>
                  <w:sz w:val="22"/>
                  <w:szCs w:val="22"/>
                </w:rPr>
                <w:t>12</w:t>
              </w:r>
            </w:ins>
          </w:p>
        </w:tc>
        <w:tc>
          <w:tcPr>
            <w:tcW w:w="1280" w:type="dxa"/>
            <w:tcBorders>
              <w:top w:val="nil"/>
              <w:left w:val="nil"/>
              <w:bottom w:val="nil"/>
              <w:right w:val="nil"/>
            </w:tcBorders>
            <w:shd w:val="clear" w:color="auto" w:fill="auto"/>
            <w:vAlign w:val="center"/>
            <w:hideMark/>
            <w:tcPrChange w:id="514" w:author="Mara Cristina Lima" w:date="2020-12-15T18:53:00Z">
              <w:tcPr>
                <w:tcW w:w="1280" w:type="dxa"/>
                <w:tcBorders>
                  <w:top w:val="nil"/>
                  <w:left w:val="nil"/>
                  <w:bottom w:val="nil"/>
                  <w:right w:val="nil"/>
                </w:tcBorders>
                <w:shd w:val="clear" w:color="auto" w:fill="auto"/>
                <w:vAlign w:val="center"/>
                <w:hideMark/>
              </w:tcPr>
            </w:tcPrChange>
          </w:tcPr>
          <w:p w14:paraId="69AF4DB4" w14:textId="77777777" w:rsidR="00DD486B" w:rsidRPr="00DD486B" w:rsidRDefault="00DD486B" w:rsidP="00DD486B">
            <w:pPr>
              <w:jc w:val="center"/>
              <w:rPr>
                <w:ins w:id="515" w:author="Mara Cristina Lima" w:date="2020-12-15T18:53:00Z"/>
                <w:rFonts w:ascii="Calibri" w:hAnsi="Calibri" w:cs="Calibri"/>
                <w:color w:val="000000"/>
                <w:sz w:val="22"/>
                <w:szCs w:val="22"/>
              </w:rPr>
            </w:pPr>
            <w:ins w:id="516" w:author="Mara Cristina Lima" w:date="2020-12-15T18:53:00Z">
              <w:r w:rsidRPr="00DD486B">
                <w:rPr>
                  <w:rFonts w:ascii="Calibri" w:hAnsi="Calibri" w:cs="Calibri"/>
                  <w:color w:val="000000"/>
                  <w:sz w:val="22"/>
                  <w:szCs w:val="22"/>
                </w:rPr>
                <w:t>20/12/2021</w:t>
              </w:r>
            </w:ins>
          </w:p>
        </w:tc>
        <w:tc>
          <w:tcPr>
            <w:tcW w:w="1540" w:type="dxa"/>
            <w:tcBorders>
              <w:top w:val="nil"/>
              <w:left w:val="nil"/>
              <w:bottom w:val="nil"/>
              <w:right w:val="nil"/>
            </w:tcBorders>
            <w:shd w:val="clear" w:color="auto" w:fill="auto"/>
            <w:vAlign w:val="center"/>
            <w:hideMark/>
            <w:tcPrChange w:id="517" w:author="Mara Cristina Lima" w:date="2020-12-15T18:53:00Z">
              <w:tcPr>
                <w:tcW w:w="1540" w:type="dxa"/>
                <w:tcBorders>
                  <w:top w:val="nil"/>
                  <w:left w:val="nil"/>
                  <w:bottom w:val="nil"/>
                  <w:right w:val="nil"/>
                </w:tcBorders>
                <w:shd w:val="clear" w:color="auto" w:fill="auto"/>
                <w:vAlign w:val="center"/>
                <w:hideMark/>
              </w:tcPr>
            </w:tcPrChange>
          </w:tcPr>
          <w:p w14:paraId="0544F2BF" w14:textId="77777777" w:rsidR="00DD486B" w:rsidRPr="00DD486B" w:rsidRDefault="00DD486B" w:rsidP="00DD486B">
            <w:pPr>
              <w:jc w:val="center"/>
              <w:rPr>
                <w:ins w:id="518" w:author="Mara Cristina Lima" w:date="2020-12-15T18:53:00Z"/>
                <w:rFonts w:ascii="Calibri" w:hAnsi="Calibri" w:cs="Calibri"/>
                <w:color w:val="000000"/>
                <w:sz w:val="22"/>
                <w:szCs w:val="22"/>
              </w:rPr>
            </w:pPr>
            <w:ins w:id="519" w:author="Mara Cristina Lima" w:date="2020-12-15T18:53:00Z">
              <w:r w:rsidRPr="00DD486B">
                <w:rPr>
                  <w:rFonts w:ascii="Calibri" w:hAnsi="Calibri" w:cs="Calibri"/>
                  <w:color w:val="000000"/>
                  <w:sz w:val="22"/>
                  <w:szCs w:val="22"/>
                </w:rPr>
                <w:t>21/12/2021</w:t>
              </w:r>
            </w:ins>
          </w:p>
        </w:tc>
        <w:tc>
          <w:tcPr>
            <w:tcW w:w="760" w:type="dxa"/>
            <w:tcBorders>
              <w:top w:val="nil"/>
              <w:left w:val="nil"/>
              <w:bottom w:val="nil"/>
              <w:right w:val="nil"/>
            </w:tcBorders>
            <w:shd w:val="clear" w:color="auto" w:fill="auto"/>
            <w:vAlign w:val="center"/>
            <w:hideMark/>
            <w:tcPrChange w:id="520" w:author="Mara Cristina Lima" w:date="2020-12-15T18:53:00Z">
              <w:tcPr>
                <w:tcW w:w="760" w:type="dxa"/>
                <w:tcBorders>
                  <w:top w:val="nil"/>
                  <w:left w:val="nil"/>
                  <w:bottom w:val="nil"/>
                  <w:right w:val="nil"/>
                </w:tcBorders>
                <w:shd w:val="clear" w:color="auto" w:fill="auto"/>
                <w:vAlign w:val="center"/>
                <w:hideMark/>
              </w:tcPr>
            </w:tcPrChange>
          </w:tcPr>
          <w:p w14:paraId="412142A2" w14:textId="77777777" w:rsidR="00DD486B" w:rsidRPr="00DD486B" w:rsidRDefault="00DD486B" w:rsidP="00DD486B">
            <w:pPr>
              <w:jc w:val="center"/>
              <w:rPr>
                <w:ins w:id="521" w:author="Mara Cristina Lima" w:date="2020-12-15T18:53:00Z"/>
                <w:rFonts w:ascii="Calibri" w:hAnsi="Calibri" w:cs="Calibri"/>
                <w:color w:val="000000"/>
                <w:sz w:val="22"/>
                <w:szCs w:val="22"/>
              </w:rPr>
            </w:pPr>
            <w:ins w:id="52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23" w:author="Mara Cristina Lima" w:date="2020-12-15T18:53:00Z">
              <w:tcPr>
                <w:tcW w:w="860" w:type="dxa"/>
                <w:tcBorders>
                  <w:top w:val="nil"/>
                  <w:left w:val="nil"/>
                  <w:bottom w:val="nil"/>
                  <w:right w:val="nil"/>
                </w:tcBorders>
                <w:shd w:val="clear" w:color="auto" w:fill="auto"/>
                <w:vAlign w:val="center"/>
                <w:hideMark/>
              </w:tcPr>
            </w:tcPrChange>
          </w:tcPr>
          <w:p w14:paraId="34061200" w14:textId="77777777" w:rsidR="00DD486B" w:rsidRPr="00DD486B" w:rsidRDefault="00DD486B" w:rsidP="00DD486B">
            <w:pPr>
              <w:jc w:val="center"/>
              <w:rPr>
                <w:ins w:id="524" w:author="Mara Cristina Lima" w:date="2020-12-15T18:53:00Z"/>
                <w:rFonts w:ascii="Calibri" w:hAnsi="Calibri" w:cs="Calibri"/>
                <w:color w:val="000000"/>
                <w:sz w:val="22"/>
                <w:szCs w:val="22"/>
              </w:rPr>
            </w:pPr>
            <w:ins w:id="525" w:author="Mara Cristina Lima" w:date="2020-12-15T18:53:00Z">
              <w:r w:rsidRPr="00DD486B">
                <w:rPr>
                  <w:rFonts w:ascii="Calibri" w:hAnsi="Calibri" w:cs="Calibri"/>
                  <w:color w:val="000000"/>
                  <w:sz w:val="22"/>
                  <w:szCs w:val="22"/>
                </w:rPr>
                <w:t>0,00%</w:t>
              </w:r>
            </w:ins>
          </w:p>
        </w:tc>
      </w:tr>
      <w:tr w:rsidR="00DD486B" w:rsidRPr="00DD486B" w14:paraId="1D590BBD" w14:textId="77777777" w:rsidTr="00DD486B">
        <w:trPr>
          <w:trHeight w:val="288"/>
          <w:jc w:val="center"/>
          <w:ins w:id="526" w:author="Mara Cristina Lima" w:date="2020-12-15T18:53:00Z"/>
          <w:trPrChange w:id="527"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28" w:author="Mara Cristina Lima" w:date="2020-12-15T18:53:00Z">
              <w:tcPr>
                <w:tcW w:w="1100" w:type="dxa"/>
                <w:tcBorders>
                  <w:top w:val="nil"/>
                  <w:left w:val="nil"/>
                  <w:bottom w:val="nil"/>
                  <w:right w:val="nil"/>
                </w:tcBorders>
                <w:shd w:val="clear" w:color="auto" w:fill="auto"/>
                <w:vAlign w:val="center"/>
                <w:hideMark/>
              </w:tcPr>
            </w:tcPrChange>
          </w:tcPr>
          <w:p w14:paraId="177B3388" w14:textId="77777777" w:rsidR="00DD486B" w:rsidRPr="00DD486B" w:rsidRDefault="00DD486B" w:rsidP="00DD486B">
            <w:pPr>
              <w:jc w:val="center"/>
              <w:rPr>
                <w:ins w:id="529" w:author="Mara Cristina Lima" w:date="2020-12-15T18:53:00Z"/>
                <w:rFonts w:ascii="Calibri" w:hAnsi="Calibri" w:cs="Calibri"/>
                <w:color w:val="000000"/>
                <w:sz w:val="22"/>
                <w:szCs w:val="22"/>
              </w:rPr>
            </w:pPr>
            <w:ins w:id="530" w:author="Mara Cristina Lima" w:date="2020-12-15T18:53:00Z">
              <w:r w:rsidRPr="00DD486B">
                <w:rPr>
                  <w:rFonts w:ascii="Calibri" w:hAnsi="Calibri" w:cs="Calibri"/>
                  <w:color w:val="000000"/>
                  <w:sz w:val="22"/>
                  <w:szCs w:val="22"/>
                </w:rPr>
                <w:t>13</w:t>
              </w:r>
            </w:ins>
          </w:p>
        </w:tc>
        <w:tc>
          <w:tcPr>
            <w:tcW w:w="1280" w:type="dxa"/>
            <w:tcBorders>
              <w:top w:val="nil"/>
              <w:left w:val="nil"/>
              <w:bottom w:val="nil"/>
              <w:right w:val="nil"/>
            </w:tcBorders>
            <w:shd w:val="clear" w:color="auto" w:fill="auto"/>
            <w:vAlign w:val="center"/>
            <w:hideMark/>
            <w:tcPrChange w:id="531" w:author="Mara Cristina Lima" w:date="2020-12-15T18:53:00Z">
              <w:tcPr>
                <w:tcW w:w="1280" w:type="dxa"/>
                <w:tcBorders>
                  <w:top w:val="nil"/>
                  <w:left w:val="nil"/>
                  <w:bottom w:val="nil"/>
                  <w:right w:val="nil"/>
                </w:tcBorders>
                <w:shd w:val="clear" w:color="auto" w:fill="auto"/>
                <w:vAlign w:val="center"/>
                <w:hideMark/>
              </w:tcPr>
            </w:tcPrChange>
          </w:tcPr>
          <w:p w14:paraId="6C74B189" w14:textId="77777777" w:rsidR="00DD486B" w:rsidRPr="00DD486B" w:rsidRDefault="00DD486B" w:rsidP="00DD486B">
            <w:pPr>
              <w:jc w:val="center"/>
              <w:rPr>
                <w:ins w:id="532" w:author="Mara Cristina Lima" w:date="2020-12-15T18:53:00Z"/>
                <w:rFonts w:ascii="Calibri" w:hAnsi="Calibri" w:cs="Calibri"/>
                <w:color w:val="000000"/>
                <w:sz w:val="22"/>
                <w:szCs w:val="22"/>
              </w:rPr>
            </w:pPr>
            <w:ins w:id="533" w:author="Mara Cristina Lima" w:date="2020-12-15T18:53:00Z">
              <w:r w:rsidRPr="00DD486B">
                <w:rPr>
                  <w:rFonts w:ascii="Calibri" w:hAnsi="Calibri" w:cs="Calibri"/>
                  <w:color w:val="000000"/>
                  <w:sz w:val="22"/>
                  <w:szCs w:val="22"/>
                </w:rPr>
                <w:t>20/01/2022</w:t>
              </w:r>
            </w:ins>
          </w:p>
        </w:tc>
        <w:tc>
          <w:tcPr>
            <w:tcW w:w="1540" w:type="dxa"/>
            <w:tcBorders>
              <w:top w:val="nil"/>
              <w:left w:val="nil"/>
              <w:bottom w:val="nil"/>
              <w:right w:val="nil"/>
            </w:tcBorders>
            <w:shd w:val="clear" w:color="auto" w:fill="auto"/>
            <w:vAlign w:val="center"/>
            <w:hideMark/>
            <w:tcPrChange w:id="534" w:author="Mara Cristina Lima" w:date="2020-12-15T18:53:00Z">
              <w:tcPr>
                <w:tcW w:w="1540" w:type="dxa"/>
                <w:tcBorders>
                  <w:top w:val="nil"/>
                  <w:left w:val="nil"/>
                  <w:bottom w:val="nil"/>
                  <w:right w:val="nil"/>
                </w:tcBorders>
                <w:shd w:val="clear" w:color="auto" w:fill="auto"/>
                <w:vAlign w:val="center"/>
                <w:hideMark/>
              </w:tcPr>
            </w:tcPrChange>
          </w:tcPr>
          <w:p w14:paraId="53CBB966" w14:textId="77777777" w:rsidR="00DD486B" w:rsidRPr="00DD486B" w:rsidRDefault="00DD486B" w:rsidP="00DD486B">
            <w:pPr>
              <w:jc w:val="center"/>
              <w:rPr>
                <w:ins w:id="535" w:author="Mara Cristina Lima" w:date="2020-12-15T18:53:00Z"/>
                <w:rFonts w:ascii="Calibri" w:hAnsi="Calibri" w:cs="Calibri"/>
                <w:color w:val="000000"/>
                <w:sz w:val="22"/>
                <w:szCs w:val="22"/>
              </w:rPr>
            </w:pPr>
            <w:ins w:id="536" w:author="Mara Cristina Lima" w:date="2020-12-15T18:53:00Z">
              <w:r w:rsidRPr="00DD486B">
                <w:rPr>
                  <w:rFonts w:ascii="Calibri" w:hAnsi="Calibri" w:cs="Calibri"/>
                  <w:color w:val="000000"/>
                  <w:sz w:val="22"/>
                  <w:szCs w:val="22"/>
                </w:rPr>
                <w:t>21/01/2022</w:t>
              </w:r>
            </w:ins>
          </w:p>
        </w:tc>
        <w:tc>
          <w:tcPr>
            <w:tcW w:w="760" w:type="dxa"/>
            <w:tcBorders>
              <w:top w:val="nil"/>
              <w:left w:val="nil"/>
              <w:bottom w:val="nil"/>
              <w:right w:val="nil"/>
            </w:tcBorders>
            <w:shd w:val="clear" w:color="auto" w:fill="auto"/>
            <w:vAlign w:val="center"/>
            <w:hideMark/>
            <w:tcPrChange w:id="537" w:author="Mara Cristina Lima" w:date="2020-12-15T18:53:00Z">
              <w:tcPr>
                <w:tcW w:w="760" w:type="dxa"/>
                <w:tcBorders>
                  <w:top w:val="nil"/>
                  <w:left w:val="nil"/>
                  <w:bottom w:val="nil"/>
                  <w:right w:val="nil"/>
                </w:tcBorders>
                <w:shd w:val="clear" w:color="auto" w:fill="auto"/>
                <w:vAlign w:val="center"/>
                <w:hideMark/>
              </w:tcPr>
            </w:tcPrChange>
          </w:tcPr>
          <w:p w14:paraId="499455CC" w14:textId="77777777" w:rsidR="00DD486B" w:rsidRPr="00DD486B" w:rsidRDefault="00DD486B" w:rsidP="00DD486B">
            <w:pPr>
              <w:jc w:val="center"/>
              <w:rPr>
                <w:ins w:id="538" w:author="Mara Cristina Lima" w:date="2020-12-15T18:53:00Z"/>
                <w:rFonts w:ascii="Calibri" w:hAnsi="Calibri" w:cs="Calibri"/>
                <w:color w:val="000000"/>
                <w:sz w:val="22"/>
                <w:szCs w:val="22"/>
              </w:rPr>
            </w:pPr>
            <w:ins w:id="53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40" w:author="Mara Cristina Lima" w:date="2020-12-15T18:53:00Z">
              <w:tcPr>
                <w:tcW w:w="860" w:type="dxa"/>
                <w:tcBorders>
                  <w:top w:val="nil"/>
                  <w:left w:val="nil"/>
                  <w:bottom w:val="nil"/>
                  <w:right w:val="nil"/>
                </w:tcBorders>
                <w:shd w:val="clear" w:color="auto" w:fill="auto"/>
                <w:vAlign w:val="center"/>
                <w:hideMark/>
              </w:tcPr>
            </w:tcPrChange>
          </w:tcPr>
          <w:p w14:paraId="5AAC417C" w14:textId="77777777" w:rsidR="00DD486B" w:rsidRPr="00DD486B" w:rsidRDefault="00DD486B" w:rsidP="00DD486B">
            <w:pPr>
              <w:jc w:val="center"/>
              <w:rPr>
                <w:ins w:id="541" w:author="Mara Cristina Lima" w:date="2020-12-15T18:53:00Z"/>
                <w:rFonts w:ascii="Calibri" w:hAnsi="Calibri" w:cs="Calibri"/>
                <w:color w:val="000000"/>
                <w:sz w:val="22"/>
                <w:szCs w:val="22"/>
              </w:rPr>
            </w:pPr>
            <w:ins w:id="542" w:author="Mara Cristina Lima" w:date="2020-12-15T18:53:00Z">
              <w:r w:rsidRPr="00DD486B">
                <w:rPr>
                  <w:rFonts w:ascii="Calibri" w:hAnsi="Calibri" w:cs="Calibri"/>
                  <w:color w:val="000000"/>
                  <w:sz w:val="22"/>
                  <w:szCs w:val="22"/>
                </w:rPr>
                <w:t>0,00%</w:t>
              </w:r>
            </w:ins>
          </w:p>
        </w:tc>
      </w:tr>
      <w:tr w:rsidR="00DD486B" w:rsidRPr="00DD486B" w14:paraId="013F7150" w14:textId="77777777" w:rsidTr="00DD486B">
        <w:trPr>
          <w:trHeight w:val="288"/>
          <w:jc w:val="center"/>
          <w:ins w:id="543" w:author="Mara Cristina Lima" w:date="2020-12-15T18:53:00Z"/>
          <w:trPrChange w:id="544"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45" w:author="Mara Cristina Lima" w:date="2020-12-15T18:53:00Z">
              <w:tcPr>
                <w:tcW w:w="1100" w:type="dxa"/>
                <w:tcBorders>
                  <w:top w:val="nil"/>
                  <w:left w:val="nil"/>
                  <w:bottom w:val="nil"/>
                  <w:right w:val="nil"/>
                </w:tcBorders>
                <w:shd w:val="clear" w:color="auto" w:fill="auto"/>
                <w:vAlign w:val="center"/>
                <w:hideMark/>
              </w:tcPr>
            </w:tcPrChange>
          </w:tcPr>
          <w:p w14:paraId="7C241564" w14:textId="77777777" w:rsidR="00DD486B" w:rsidRPr="00DD486B" w:rsidRDefault="00DD486B" w:rsidP="00DD486B">
            <w:pPr>
              <w:jc w:val="center"/>
              <w:rPr>
                <w:ins w:id="546" w:author="Mara Cristina Lima" w:date="2020-12-15T18:53:00Z"/>
                <w:rFonts w:ascii="Calibri" w:hAnsi="Calibri" w:cs="Calibri"/>
                <w:color w:val="000000"/>
                <w:sz w:val="22"/>
                <w:szCs w:val="22"/>
              </w:rPr>
            </w:pPr>
            <w:ins w:id="547" w:author="Mara Cristina Lima" w:date="2020-12-15T18:53:00Z">
              <w:r w:rsidRPr="00DD486B">
                <w:rPr>
                  <w:rFonts w:ascii="Calibri" w:hAnsi="Calibri" w:cs="Calibri"/>
                  <w:color w:val="000000"/>
                  <w:sz w:val="22"/>
                  <w:szCs w:val="22"/>
                </w:rPr>
                <w:t>14</w:t>
              </w:r>
            </w:ins>
          </w:p>
        </w:tc>
        <w:tc>
          <w:tcPr>
            <w:tcW w:w="1280" w:type="dxa"/>
            <w:tcBorders>
              <w:top w:val="nil"/>
              <w:left w:val="nil"/>
              <w:bottom w:val="nil"/>
              <w:right w:val="nil"/>
            </w:tcBorders>
            <w:shd w:val="clear" w:color="auto" w:fill="auto"/>
            <w:vAlign w:val="center"/>
            <w:hideMark/>
            <w:tcPrChange w:id="548" w:author="Mara Cristina Lima" w:date="2020-12-15T18:53:00Z">
              <w:tcPr>
                <w:tcW w:w="1280" w:type="dxa"/>
                <w:tcBorders>
                  <w:top w:val="nil"/>
                  <w:left w:val="nil"/>
                  <w:bottom w:val="nil"/>
                  <w:right w:val="nil"/>
                </w:tcBorders>
                <w:shd w:val="clear" w:color="auto" w:fill="auto"/>
                <w:vAlign w:val="center"/>
                <w:hideMark/>
              </w:tcPr>
            </w:tcPrChange>
          </w:tcPr>
          <w:p w14:paraId="0F55A554" w14:textId="77777777" w:rsidR="00DD486B" w:rsidRPr="00DD486B" w:rsidRDefault="00DD486B" w:rsidP="00DD486B">
            <w:pPr>
              <w:jc w:val="center"/>
              <w:rPr>
                <w:ins w:id="549" w:author="Mara Cristina Lima" w:date="2020-12-15T18:53:00Z"/>
                <w:rFonts w:ascii="Calibri" w:hAnsi="Calibri" w:cs="Calibri"/>
                <w:color w:val="000000"/>
                <w:sz w:val="22"/>
                <w:szCs w:val="22"/>
              </w:rPr>
            </w:pPr>
            <w:ins w:id="550" w:author="Mara Cristina Lima" w:date="2020-12-15T18:53:00Z">
              <w:r w:rsidRPr="00DD486B">
                <w:rPr>
                  <w:rFonts w:ascii="Calibri" w:hAnsi="Calibri" w:cs="Calibri"/>
                  <w:color w:val="000000"/>
                  <w:sz w:val="22"/>
                  <w:szCs w:val="22"/>
                </w:rPr>
                <w:t>20/02/2022</w:t>
              </w:r>
            </w:ins>
          </w:p>
        </w:tc>
        <w:tc>
          <w:tcPr>
            <w:tcW w:w="1540" w:type="dxa"/>
            <w:tcBorders>
              <w:top w:val="nil"/>
              <w:left w:val="nil"/>
              <w:bottom w:val="nil"/>
              <w:right w:val="nil"/>
            </w:tcBorders>
            <w:shd w:val="clear" w:color="auto" w:fill="auto"/>
            <w:vAlign w:val="center"/>
            <w:hideMark/>
            <w:tcPrChange w:id="551" w:author="Mara Cristina Lima" w:date="2020-12-15T18:53:00Z">
              <w:tcPr>
                <w:tcW w:w="1540" w:type="dxa"/>
                <w:tcBorders>
                  <w:top w:val="nil"/>
                  <w:left w:val="nil"/>
                  <w:bottom w:val="nil"/>
                  <w:right w:val="nil"/>
                </w:tcBorders>
                <w:shd w:val="clear" w:color="auto" w:fill="auto"/>
                <w:vAlign w:val="center"/>
                <w:hideMark/>
              </w:tcPr>
            </w:tcPrChange>
          </w:tcPr>
          <w:p w14:paraId="63B42EB4" w14:textId="77777777" w:rsidR="00DD486B" w:rsidRPr="00DD486B" w:rsidRDefault="00DD486B" w:rsidP="00DD486B">
            <w:pPr>
              <w:jc w:val="center"/>
              <w:rPr>
                <w:ins w:id="552" w:author="Mara Cristina Lima" w:date="2020-12-15T18:53:00Z"/>
                <w:rFonts w:ascii="Calibri" w:hAnsi="Calibri" w:cs="Calibri"/>
                <w:color w:val="000000"/>
                <w:sz w:val="22"/>
                <w:szCs w:val="22"/>
              </w:rPr>
            </w:pPr>
            <w:ins w:id="553" w:author="Mara Cristina Lima" w:date="2020-12-15T18:53:00Z">
              <w:r w:rsidRPr="00DD486B">
                <w:rPr>
                  <w:rFonts w:ascii="Calibri" w:hAnsi="Calibri" w:cs="Calibri"/>
                  <w:color w:val="000000"/>
                  <w:sz w:val="22"/>
                  <w:szCs w:val="22"/>
                </w:rPr>
                <w:t>22/02/2022</w:t>
              </w:r>
            </w:ins>
          </w:p>
        </w:tc>
        <w:tc>
          <w:tcPr>
            <w:tcW w:w="760" w:type="dxa"/>
            <w:tcBorders>
              <w:top w:val="nil"/>
              <w:left w:val="nil"/>
              <w:bottom w:val="nil"/>
              <w:right w:val="nil"/>
            </w:tcBorders>
            <w:shd w:val="clear" w:color="auto" w:fill="auto"/>
            <w:vAlign w:val="center"/>
            <w:hideMark/>
            <w:tcPrChange w:id="554" w:author="Mara Cristina Lima" w:date="2020-12-15T18:53:00Z">
              <w:tcPr>
                <w:tcW w:w="760" w:type="dxa"/>
                <w:tcBorders>
                  <w:top w:val="nil"/>
                  <w:left w:val="nil"/>
                  <w:bottom w:val="nil"/>
                  <w:right w:val="nil"/>
                </w:tcBorders>
                <w:shd w:val="clear" w:color="auto" w:fill="auto"/>
                <w:vAlign w:val="center"/>
                <w:hideMark/>
              </w:tcPr>
            </w:tcPrChange>
          </w:tcPr>
          <w:p w14:paraId="12708928" w14:textId="77777777" w:rsidR="00DD486B" w:rsidRPr="00DD486B" w:rsidRDefault="00DD486B" w:rsidP="00DD486B">
            <w:pPr>
              <w:jc w:val="center"/>
              <w:rPr>
                <w:ins w:id="555" w:author="Mara Cristina Lima" w:date="2020-12-15T18:53:00Z"/>
                <w:rFonts w:ascii="Calibri" w:hAnsi="Calibri" w:cs="Calibri"/>
                <w:color w:val="000000"/>
                <w:sz w:val="22"/>
                <w:szCs w:val="22"/>
              </w:rPr>
            </w:pPr>
            <w:ins w:id="55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57" w:author="Mara Cristina Lima" w:date="2020-12-15T18:53:00Z">
              <w:tcPr>
                <w:tcW w:w="860" w:type="dxa"/>
                <w:tcBorders>
                  <w:top w:val="nil"/>
                  <w:left w:val="nil"/>
                  <w:bottom w:val="nil"/>
                  <w:right w:val="nil"/>
                </w:tcBorders>
                <w:shd w:val="clear" w:color="auto" w:fill="auto"/>
                <w:vAlign w:val="center"/>
                <w:hideMark/>
              </w:tcPr>
            </w:tcPrChange>
          </w:tcPr>
          <w:p w14:paraId="024A8E3D" w14:textId="77777777" w:rsidR="00DD486B" w:rsidRPr="00DD486B" w:rsidRDefault="00DD486B" w:rsidP="00DD486B">
            <w:pPr>
              <w:jc w:val="center"/>
              <w:rPr>
                <w:ins w:id="558" w:author="Mara Cristina Lima" w:date="2020-12-15T18:53:00Z"/>
                <w:rFonts w:ascii="Calibri" w:hAnsi="Calibri" w:cs="Calibri"/>
                <w:color w:val="000000"/>
                <w:sz w:val="22"/>
                <w:szCs w:val="22"/>
              </w:rPr>
            </w:pPr>
            <w:ins w:id="559" w:author="Mara Cristina Lima" w:date="2020-12-15T18:53:00Z">
              <w:r w:rsidRPr="00DD486B">
                <w:rPr>
                  <w:rFonts w:ascii="Calibri" w:hAnsi="Calibri" w:cs="Calibri"/>
                  <w:color w:val="000000"/>
                  <w:sz w:val="22"/>
                  <w:szCs w:val="22"/>
                </w:rPr>
                <w:t>0,00%</w:t>
              </w:r>
            </w:ins>
          </w:p>
        </w:tc>
      </w:tr>
      <w:tr w:rsidR="00DD486B" w:rsidRPr="00DD486B" w14:paraId="4DFEEF91" w14:textId="77777777" w:rsidTr="00DD486B">
        <w:trPr>
          <w:trHeight w:val="288"/>
          <w:jc w:val="center"/>
          <w:ins w:id="560" w:author="Mara Cristina Lima" w:date="2020-12-15T18:53:00Z"/>
          <w:trPrChange w:id="561"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62" w:author="Mara Cristina Lima" w:date="2020-12-15T18:53:00Z">
              <w:tcPr>
                <w:tcW w:w="1100" w:type="dxa"/>
                <w:tcBorders>
                  <w:top w:val="nil"/>
                  <w:left w:val="nil"/>
                  <w:bottom w:val="nil"/>
                  <w:right w:val="nil"/>
                </w:tcBorders>
                <w:shd w:val="clear" w:color="auto" w:fill="auto"/>
                <w:vAlign w:val="center"/>
                <w:hideMark/>
              </w:tcPr>
            </w:tcPrChange>
          </w:tcPr>
          <w:p w14:paraId="79EAB18D" w14:textId="77777777" w:rsidR="00DD486B" w:rsidRPr="00DD486B" w:rsidRDefault="00DD486B" w:rsidP="00DD486B">
            <w:pPr>
              <w:jc w:val="center"/>
              <w:rPr>
                <w:ins w:id="563" w:author="Mara Cristina Lima" w:date="2020-12-15T18:53:00Z"/>
                <w:rFonts w:ascii="Calibri" w:hAnsi="Calibri" w:cs="Calibri"/>
                <w:color w:val="000000"/>
                <w:sz w:val="22"/>
                <w:szCs w:val="22"/>
              </w:rPr>
            </w:pPr>
            <w:ins w:id="564" w:author="Mara Cristina Lima" w:date="2020-12-15T18:53:00Z">
              <w:r w:rsidRPr="00DD486B">
                <w:rPr>
                  <w:rFonts w:ascii="Calibri" w:hAnsi="Calibri" w:cs="Calibri"/>
                  <w:color w:val="000000"/>
                  <w:sz w:val="22"/>
                  <w:szCs w:val="22"/>
                </w:rPr>
                <w:t>15</w:t>
              </w:r>
            </w:ins>
          </w:p>
        </w:tc>
        <w:tc>
          <w:tcPr>
            <w:tcW w:w="1280" w:type="dxa"/>
            <w:tcBorders>
              <w:top w:val="nil"/>
              <w:left w:val="nil"/>
              <w:bottom w:val="nil"/>
              <w:right w:val="nil"/>
            </w:tcBorders>
            <w:shd w:val="clear" w:color="auto" w:fill="auto"/>
            <w:vAlign w:val="center"/>
            <w:hideMark/>
            <w:tcPrChange w:id="565" w:author="Mara Cristina Lima" w:date="2020-12-15T18:53:00Z">
              <w:tcPr>
                <w:tcW w:w="1280" w:type="dxa"/>
                <w:tcBorders>
                  <w:top w:val="nil"/>
                  <w:left w:val="nil"/>
                  <w:bottom w:val="nil"/>
                  <w:right w:val="nil"/>
                </w:tcBorders>
                <w:shd w:val="clear" w:color="auto" w:fill="auto"/>
                <w:vAlign w:val="center"/>
                <w:hideMark/>
              </w:tcPr>
            </w:tcPrChange>
          </w:tcPr>
          <w:p w14:paraId="3BAA547F" w14:textId="77777777" w:rsidR="00DD486B" w:rsidRPr="00DD486B" w:rsidRDefault="00DD486B" w:rsidP="00DD486B">
            <w:pPr>
              <w:jc w:val="center"/>
              <w:rPr>
                <w:ins w:id="566" w:author="Mara Cristina Lima" w:date="2020-12-15T18:53:00Z"/>
                <w:rFonts w:ascii="Calibri" w:hAnsi="Calibri" w:cs="Calibri"/>
                <w:color w:val="000000"/>
                <w:sz w:val="22"/>
                <w:szCs w:val="22"/>
              </w:rPr>
            </w:pPr>
            <w:ins w:id="567" w:author="Mara Cristina Lima" w:date="2020-12-15T18:53:00Z">
              <w:r w:rsidRPr="00DD486B">
                <w:rPr>
                  <w:rFonts w:ascii="Calibri" w:hAnsi="Calibri" w:cs="Calibri"/>
                  <w:color w:val="000000"/>
                  <w:sz w:val="22"/>
                  <w:szCs w:val="22"/>
                </w:rPr>
                <w:t>20/03/2022</w:t>
              </w:r>
            </w:ins>
          </w:p>
        </w:tc>
        <w:tc>
          <w:tcPr>
            <w:tcW w:w="1540" w:type="dxa"/>
            <w:tcBorders>
              <w:top w:val="nil"/>
              <w:left w:val="nil"/>
              <w:bottom w:val="nil"/>
              <w:right w:val="nil"/>
            </w:tcBorders>
            <w:shd w:val="clear" w:color="auto" w:fill="auto"/>
            <w:vAlign w:val="center"/>
            <w:hideMark/>
            <w:tcPrChange w:id="568" w:author="Mara Cristina Lima" w:date="2020-12-15T18:53:00Z">
              <w:tcPr>
                <w:tcW w:w="1540" w:type="dxa"/>
                <w:tcBorders>
                  <w:top w:val="nil"/>
                  <w:left w:val="nil"/>
                  <w:bottom w:val="nil"/>
                  <w:right w:val="nil"/>
                </w:tcBorders>
                <w:shd w:val="clear" w:color="auto" w:fill="auto"/>
                <w:vAlign w:val="center"/>
                <w:hideMark/>
              </w:tcPr>
            </w:tcPrChange>
          </w:tcPr>
          <w:p w14:paraId="1078508D" w14:textId="77777777" w:rsidR="00DD486B" w:rsidRPr="00DD486B" w:rsidRDefault="00DD486B" w:rsidP="00DD486B">
            <w:pPr>
              <w:jc w:val="center"/>
              <w:rPr>
                <w:ins w:id="569" w:author="Mara Cristina Lima" w:date="2020-12-15T18:53:00Z"/>
                <w:rFonts w:ascii="Calibri" w:hAnsi="Calibri" w:cs="Calibri"/>
                <w:color w:val="000000"/>
                <w:sz w:val="22"/>
                <w:szCs w:val="22"/>
              </w:rPr>
            </w:pPr>
            <w:ins w:id="570" w:author="Mara Cristina Lima" w:date="2020-12-15T18:53:00Z">
              <w:r w:rsidRPr="00DD486B">
                <w:rPr>
                  <w:rFonts w:ascii="Calibri" w:hAnsi="Calibri" w:cs="Calibri"/>
                  <w:color w:val="000000"/>
                  <w:sz w:val="22"/>
                  <w:szCs w:val="22"/>
                </w:rPr>
                <w:t>22/03/2022</w:t>
              </w:r>
            </w:ins>
          </w:p>
        </w:tc>
        <w:tc>
          <w:tcPr>
            <w:tcW w:w="760" w:type="dxa"/>
            <w:tcBorders>
              <w:top w:val="nil"/>
              <w:left w:val="nil"/>
              <w:bottom w:val="nil"/>
              <w:right w:val="nil"/>
            </w:tcBorders>
            <w:shd w:val="clear" w:color="auto" w:fill="auto"/>
            <w:vAlign w:val="center"/>
            <w:hideMark/>
            <w:tcPrChange w:id="571" w:author="Mara Cristina Lima" w:date="2020-12-15T18:53:00Z">
              <w:tcPr>
                <w:tcW w:w="760" w:type="dxa"/>
                <w:tcBorders>
                  <w:top w:val="nil"/>
                  <w:left w:val="nil"/>
                  <w:bottom w:val="nil"/>
                  <w:right w:val="nil"/>
                </w:tcBorders>
                <w:shd w:val="clear" w:color="auto" w:fill="auto"/>
                <w:vAlign w:val="center"/>
                <w:hideMark/>
              </w:tcPr>
            </w:tcPrChange>
          </w:tcPr>
          <w:p w14:paraId="72B6DE7A" w14:textId="77777777" w:rsidR="00DD486B" w:rsidRPr="00DD486B" w:rsidRDefault="00DD486B" w:rsidP="00DD486B">
            <w:pPr>
              <w:jc w:val="center"/>
              <w:rPr>
                <w:ins w:id="572" w:author="Mara Cristina Lima" w:date="2020-12-15T18:53:00Z"/>
                <w:rFonts w:ascii="Calibri" w:hAnsi="Calibri" w:cs="Calibri"/>
                <w:color w:val="000000"/>
                <w:sz w:val="22"/>
                <w:szCs w:val="22"/>
              </w:rPr>
            </w:pPr>
            <w:ins w:id="57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74" w:author="Mara Cristina Lima" w:date="2020-12-15T18:53:00Z">
              <w:tcPr>
                <w:tcW w:w="860" w:type="dxa"/>
                <w:tcBorders>
                  <w:top w:val="nil"/>
                  <w:left w:val="nil"/>
                  <w:bottom w:val="nil"/>
                  <w:right w:val="nil"/>
                </w:tcBorders>
                <w:shd w:val="clear" w:color="auto" w:fill="auto"/>
                <w:vAlign w:val="center"/>
                <w:hideMark/>
              </w:tcPr>
            </w:tcPrChange>
          </w:tcPr>
          <w:p w14:paraId="6C81E36E" w14:textId="77777777" w:rsidR="00DD486B" w:rsidRPr="00DD486B" w:rsidRDefault="00DD486B" w:rsidP="00DD486B">
            <w:pPr>
              <w:jc w:val="center"/>
              <w:rPr>
                <w:ins w:id="575" w:author="Mara Cristina Lima" w:date="2020-12-15T18:53:00Z"/>
                <w:rFonts w:ascii="Calibri" w:hAnsi="Calibri" w:cs="Calibri"/>
                <w:color w:val="000000"/>
                <w:sz w:val="22"/>
                <w:szCs w:val="22"/>
              </w:rPr>
            </w:pPr>
            <w:ins w:id="576" w:author="Mara Cristina Lima" w:date="2020-12-15T18:53:00Z">
              <w:r w:rsidRPr="00DD486B">
                <w:rPr>
                  <w:rFonts w:ascii="Calibri" w:hAnsi="Calibri" w:cs="Calibri"/>
                  <w:color w:val="000000"/>
                  <w:sz w:val="22"/>
                  <w:szCs w:val="22"/>
                </w:rPr>
                <w:t>0,00%</w:t>
              </w:r>
            </w:ins>
          </w:p>
        </w:tc>
      </w:tr>
      <w:tr w:rsidR="00DD486B" w:rsidRPr="00DD486B" w14:paraId="709F22D6" w14:textId="77777777" w:rsidTr="00DD486B">
        <w:trPr>
          <w:trHeight w:val="288"/>
          <w:jc w:val="center"/>
          <w:ins w:id="577" w:author="Mara Cristina Lima" w:date="2020-12-15T18:53:00Z"/>
          <w:trPrChange w:id="578"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79" w:author="Mara Cristina Lima" w:date="2020-12-15T18:53:00Z">
              <w:tcPr>
                <w:tcW w:w="1100" w:type="dxa"/>
                <w:tcBorders>
                  <w:top w:val="nil"/>
                  <w:left w:val="nil"/>
                  <w:bottom w:val="nil"/>
                  <w:right w:val="nil"/>
                </w:tcBorders>
                <w:shd w:val="clear" w:color="auto" w:fill="auto"/>
                <w:vAlign w:val="center"/>
                <w:hideMark/>
              </w:tcPr>
            </w:tcPrChange>
          </w:tcPr>
          <w:p w14:paraId="48396A36" w14:textId="77777777" w:rsidR="00DD486B" w:rsidRPr="00DD486B" w:rsidRDefault="00DD486B" w:rsidP="00DD486B">
            <w:pPr>
              <w:jc w:val="center"/>
              <w:rPr>
                <w:ins w:id="580" w:author="Mara Cristina Lima" w:date="2020-12-15T18:53:00Z"/>
                <w:rFonts w:ascii="Calibri" w:hAnsi="Calibri" w:cs="Calibri"/>
                <w:color w:val="000000"/>
                <w:sz w:val="22"/>
                <w:szCs w:val="22"/>
              </w:rPr>
            </w:pPr>
            <w:ins w:id="581" w:author="Mara Cristina Lima" w:date="2020-12-15T18:53:00Z">
              <w:r w:rsidRPr="00DD486B">
                <w:rPr>
                  <w:rFonts w:ascii="Calibri" w:hAnsi="Calibri" w:cs="Calibri"/>
                  <w:color w:val="000000"/>
                  <w:sz w:val="22"/>
                  <w:szCs w:val="22"/>
                </w:rPr>
                <w:t>16</w:t>
              </w:r>
            </w:ins>
          </w:p>
        </w:tc>
        <w:tc>
          <w:tcPr>
            <w:tcW w:w="1280" w:type="dxa"/>
            <w:tcBorders>
              <w:top w:val="nil"/>
              <w:left w:val="nil"/>
              <w:bottom w:val="nil"/>
              <w:right w:val="nil"/>
            </w:tcBorders>
            <w:shd w:val="clear" w:color="auto" w:fill="auto"/>
            <w:vAlign w:val="center"/>
            <w:hideMark/>
            <w:tcPrChange w:id="582" w:author="Mara Cristina Lima" w:date="2020-12-15T18:53:00Z">
              <w:tcPr>
                <w:tcW w:w="1280" w:type="dxa"/>
                <w:tcBorders>
                  <w:top w:val="nil"/>
                  <w:left w:val="nil"/>
                  <w:bottom w:val="nil"/>
                  <w:right w:val="nil"/>
                </w:tcBorders>
                <w:shd w:val="clear" w:color="auto" w:fill="auto"/>
                <w:vAlign w:val="center"/>
                <w:hideMark/>
              </w:tcPr>
            </w:tcPrChange>
          </w:tcPr>
          <w:p w14:paraId="5DAC7FF8" w14:textId="77777777" w:rsidR="00DD486B" w:rsidRPr="00DD486B" w:rsidRDefault="00DD486B" w:rsidP="00DD486B">
            <w:pPr>
              <w:jc w:val="center"/>
              <w:rPr>
                <w:ins w:id="583" w:author="Mara Cristina Lima" w:date="2020-12-15T18:53:00Z"/>
                <w:rFonts w:ascii="Calibri" w:hAnsi="Calibri" w:cs="Calibri"/>
                <w:color w:val="000000"/>
                <w:sz w:val="22"/>
                <w:szCs w:val="22"/>
              </w:rPr>
            </w:pPr>
            <w:ins w:id="584" w:author="Mara Cristina Lima" w:date="2020-12-15T18:53:00Z">
              <w:r w:rsidRPr="00DD486B">
                <w:rPr>
                  <w:rFonts w:ascii="Calibri" w:hAnsi="Calibri" w:cs="Calibri"/>
                  <w:color w:val="000000"/>
                  <w:sz w:val="22"/>
                  <w:szCs w:val="22"/>
                </w:rPr>
                <w:t>20/04/2022</w:t>
              </w:r>
            </w:ins>
          </w:p>
        </w:tc>
        <w:tc>
          <w:tcPr>
            <w:tcW w:w="1540" w:type="dxa"/>
            <w:tcBorders>
              <w:top w:val="nil"/>
              <w:left w:val="nil"/>
              <w:bottom w:val="nil"/>
              <w:right w:val="nil"/>
            </w:tcBorders>
            <w:shd w:val="clear" w:color="auto" w:fill="auto"/>
            <w:vAlign w:val="center"/>
            <w:hideMark/>
            <w:tcPrChange w:id="585" w:author="Mara Cristina Lima" w:date="2020-12-15T18:53:00Z">
              <w:tcPr>
                <w:tcW w:w="1540" w:type="dxa"/>
                <w:tcBorders>
                  <w:top w:val="nil"/>
                  <w:left w:val="nil"/>
                  <w:bottom w:val="nil"/>
                  <w:right w:val="nil"/>
                </w:tcBorders>
                <w:shd w:val="clear" w:color="auto" w:fill="auto"/>
                <w:vAlign w:val="center"/>
                <w:hideMark/>
              </w:tcPr>
            </w:tcPrChange>
          </w:tcPr>
          <w:p w14:paraId="3DB62B94" w14:textId="77777777" w:rsidR="00DD486B" w:rsidRPr="00DD486B" w:rsidRDefault="00DD486B" w:rsidP="00DD486B">
            <w:pPr>
              <w:jc w:val="center"/>
              <w:rPr>
                <w:ins w:id="586" w:author="Mara Cristina Lima" w:date="2020-12-15T18:53:00Z"/>
                <w:rFonts w:ascii="Calibri" w:hAnsi="Calibri" w:cs="Calibri"/>
                <w:color w:val="000000"/>
                <w:sz w:val="22"/>
                <w:szCs w:val="22"/>
              </w:rPr>
            </w:pPr>
            <w:ins w:id="587" w:author="Mara Cristina Lima" w:date="2020-12-15T18:53:00Z">
              <w:r w:rsidRPr="00DD486B">
                <w:rPr>
                  <w:rFonts w:ascii="Calibri" w:hAnsi="Calibri" w:cs="Calibri"/>
                  <w:color w:val="000000"/>
                  <w:sz w:val="22"/>
                  <w:szCs w:val="22"/>
                </w:rPr>
                <w:t>22/04/2022</w:t>
              </w:r>
            </w:ins>
          </w:p>
        </w:tc>
        <w:tc>
          <w:tcPr>
            <w:tcW w:w="760" w:type="dxa"/>
            <w:tcBorders>
              <w:top w:val="nil"/>
              <w:left w:val="nil"/>
              <w:bottom w:val="nil"/>
              <w:right w:val="nil"/>
            </w:tcBorders>
            <w:shd w:val="clear" w:color="auto" w:fill="auto"/>
            <w:vAlign w:val="center"/>
            <w:hideMark/>
            <w:tcPrChange w:id="588" w:author="Mara Cristina Lima" w:date="2020-12-15T18:53:00Z">
              <w:tcPr>
                <w:tcW w:w="760" w:type="dxa"/>
                <w:tcBorders>
                  <w:top w:val="nil"/>
                  <w:left w:val="nil"/>
                  <w:bottom w:val="nil"/>
                  <w:right w:val="nil"/>
                </w:tcBorders>
                <w:shd w:val="clear" w:color="auto" w:fill="auto"/>
                <w:vAlign w:val="center"/>
                <w:hideMark/>
              </w:tcPr>
            </w:tcPrChange>
          </w:tcPr>
          <w:p w14:paraId="10B2A87B" w14:textId="77777777" w:rsidR="00DD486B" w:rsidRPr="00DD486B" w:rsidRDefault="00DD486B" w:rsidP="00DD486B">
            <w:pPr>
              <w:jc w:val="center"/>
              <w:rPr>
                <w:ins w:id="589" w:author="Mara Cristina Lima" w:date="2020-12-15T18:53:00Z"/>
                <w:rFonts w:ascii="Calibri" w:hAnsi="Calibri" w:cs="Calibri"/>
                <w:color w:val="000000"/>
                <w:sz w:val="22"/>
                <w:szCs w:val="22"/>
              </w:rPr>
            </w:pPr>
            <w:ins w:id="59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591" w:author="Mara Cristina Lima" w:date="2020-12-15T18:53:00Z">
              <w:tcPr>
                <w:tcW w:w="860" w:type="dxa"/>
                <w:tcBorders>
                  <w:top w:val="nil"/>
                  <w:left w:val="nil"/>
                  <w:bottom w:val="nil"/>
                  <w:right w:val="nil"/>
                </w:tcBorders>
                <w:shd w:val="clear" w:color="auto" w:fill="auto"/>
                <w:vAlign w:val="center"/>
                <w:hideMark/>
              </w:tcPr>
            </w:tcPrChange>
          </w:tcPr>
          <w:p w14:paraId="30F636C0" w14:textId="77777777" w:rsidR="00DD486B" w:rsidRPr="00DD486B" w:rsidRDefault="00DD486B" w:rsidP="00DD486B">
            <w:pPr>
              <w:jc w:val="center"/>
              <w:rPr>
                <w:ins w:id="592" w:author="Mara Cristina Lima" w:date="2020-12-15T18:53:00Z"/>
                <w:rFonts w:ascii="Calibri" w:hAnsi="Calibri" w:cs="Calibri"/>
                <w:color w:val="000000"/>
                <w:sz w:val="22"/>
                <w:szCs w:val="22"/>
              </w:rPr>
            </w:pPr>
            <w:ins w:id="593" w:author="Mara Cristina Lima" w:date="2020-12-15T18:53:00Z">
              <w:r w:rsidRPr="00DD486B">
                <w:rPr>
                  <w:rFonts w:ascii="Calibri" w:hAnsi="Calibri" w:cs="Calibri"/>
                  <w:color w:val="000000"/>
                  <w:sz w:val="22"/>
                  <w:szCs w:val="22"/>
                </w:rPr>
                <w:t>0,00%</w:t>
              </w:r>
            </w:ins>
          </w:p>
        </w:tc>
      </w:tr>
      <w:tr w:rsidR="00DD486B" w:rsidRPr="00DD486B" w14:paraId="438E9C5F" w14:textId="77777777" w:rsidTr="00DD486B">
        <w:trPr>
          <w:trHeight w:val="288"/>
          <w:jc w:val="center"/>
          <w:ins w:id="594" w:author="Mara Cristina Lima" w:date="2020-12-15T18:53:00Z"/>
          <w:trPrChange w:id="595"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596" w:author="Mara Cristina Lima" w:date="2020-12-15T18:53:00Z">
              <w:tcPr>
                <w:tcW w:w="1100" w:type="dxa"/>
                <w:tcBorders>
                  <w:top w:val="nil"/>
                  <w:left w:val="nil"/>
                  <w:bottom w:val="nil"/>
                  <w:right w:val="nil"/>
                </w:tcBorders>
                <w:shd w:val="clear" w:color="auto" w:fill="auto"/>
                <w:vAlign w:val="center"/>
                <w:hideMark/>
              </w:tcPr>
            </w:tcPrChange>
          </w:tcPr>
          <w:p w14:paraId="240869B3" w14:textId="77777777" w:rsidR="00DD486B" w:rsidRPr="00DD486B" w:rsidRDefault="00DD486B" w:rsidP="00DD486B">
            <w:pPr>
              <w:jc w:val="center"/>
              <w:rPr>
                <w:ins w:id="597" w:author="Mara Cristina Lima" w:date="2020-12-15T18:53:00Z"/>
                <w:rFonts w:ascii="Calibri" w:hAnsi="Calibri" w:cs="Calibri"/>
                <w:color w:val="000000"/>
                <w:sz w:val="22"/>
                <w:szCs w:val="22"/>
              </w:rPr>
            </w:pPr>
            <w:ins w:id="598" w:author="Mara Cristina Lima" w:date="2020-12-15T18:53:00Z">
              <w:r w:rsidRPr="00DD486B">
                <w:rPr>
                  <w:rFonts w:ascii="Calibri" w:hAnsi="Calibri" w:cs="Calibri"/>
                  <w:color w:val="000000"/>
                  <w:sz w:val="22"/>
                  <w:szCs w:val="22"/>
                </w:rPr>
                <w:t>17</w:t>
              </w:r>
            </w:ins>
          </w:p>
        </w:tc>
        <w:tc>
          <w:tcPr>
            <w:tcW w:w="1280" w:type="dxa"/>
            <w:tcBorders>
              <w:top w:val="nil"/>
              <w:left w:val="nil"/>
              <w:bottom w:val="nil"/>
              <w:right w:val="nil"/>
            </w:tcBorders>
            <w:shd w:val="clear" w:color="auto" w:fill="auto"/>
            <w:vAlign w:val="center"/>
            <w:hideMark/>
            <w:tcPrChange w:id="599" w:author="Mara Cristina Lima" w:date="2020-12-15T18:53:00Z">
              <w:tcPr>
                <w:tcW w:w="1280" w:type="dxa"/>
                <w:tcBorders>
                  <w:top w:val="nil"/>
                  <w:left w:val="nil"/>
                  <w:bottom w:val="nil"/>
                  <w:right w:val="nil"/>
                </w:tcBorders>
                <w:shd w:val="clear" w:color="auto" w:fill="auto"/>
                <w:vAlign w:val="center"/>
                <w:hideMark/>
              </w:tcPr>
            </w:tcPrChange>
          </w:tcPr>
          <w:p w14:paraId="71CBB88A" w14:textId="77777777" w:rsidR="00DD486B" w:rsidRPr="00DD486B" w:rsidRDefault="00DD486B" w:rsidP="00DD486B">
            <w:pPr>
              <w:jc w:val="center"/>
              <w:rPr>
                <w:ins w:id="600" w:author="Mara Cristina Lima" w:date="2020-12-15T18:53:00Z"/>
                <w:rFonts w:ascii="Calibri" w:hAnsi="Calibri" w:cs="Calibri"/>
                <w:color w:val="000000"/>
                <w:sz w:val="22"/>
                <w:szCs w:val="22"/>
              </w:rPr>
            </w:pPr>
            <w:ins w:id="601" w:author="Mara Cristina Lima" w:date="2020-12-15T18:53:00Z">
              <w:r w:rsidRPr="00DD486B">
                <w:rPr>
                  <w:rFonts w:ascii="Calibri" w:hAnsi="Calibri" w:cs="Calibri"/>
                  <w:color w:val="000000"/>
                  <w:sz w:val="22"/>
                  <w:szCs w:val="22"/>
                </w:rPr>
                <w:t>20/05/2022</w:t>
              </w:r>
            </w:ins>
          </w:p>
        </w:tc>
        <w:tc>
          <w:tcPr>
            <w:tcW w:w="1540" w:type="dxa"/>
            <w:tcBorders>
              <w:top w:val="nil"/>
              <w:left w:val="nil"/>
              <w:bottom w:val="nil"/>
              <w:right w:val="nil"/>
            </w:tcBorders>
            <w:shd w:val="clear" w:color="auto" w:fill="auto"/>
            <w:vAlign w:val="center"/>
            <w:hideMark/>
            <w:tcPrChange w:id="602" w:author="Mara Cristina Lima" w:date="2020-12-15T18:53:00Z">
              <w:tcPr>
                <w:tcW w:w="1540" w:type="dxa"/>
                <w:tcBorders>
                  <w:top w:val="nil"/>
                  <w:left w:val="nil"/>
                  <w:bottom w:val="nil"/>
                  <w:right w:val="nil"/>
                </w:tcBorders>
                <w:shd w:val="clear" w:color="auto" w:fill="auto"/>
                <w:vAlign w:val="center"/>
                <w:hideMark/>
              </w:tcPr>
            </w:tcPrChange>
          </w:tcPr>
          <w:p w14:paraId="2F736F09" w14:textId="77777777" w:rsidR="00DD486B" w:rsidRPr="00DD486B" w:rsidRDefault="00DD486B" w:rsidP="00DD486B">
            <w:pPr>
              <w:jc w:val="center"/>
              <w:rPr>
                <w:ins w:id="603" w:author="Mara Cristina Lima" w:date="2020-12-15T18:53:00Z"/>
                <w:rFonts w:ascii="Calibri" w:hAnsi="Calibri" w:cs="Calibri"/>
                <w:color w:val="000000"/>
                <w:sz w:val="22"/>
                <w:szCs w:val="22"/>
              </w:rPr>
            </w:pPr>
            <w:ins w:id="604" w:author="Mara Cristina Lima" w:date="2020-12-15T18:53:00Z">
              <w:r w:rsidRPr="00DD486B">
                <w:rPr>
                  <w:rFonts w:ascii="Calibri" w:hAnsi="Calibri" w:cs="Calibri"/>
                  <w:color w:val="000000"/>
                  <w:sz w:val="22"/>
                  <w:szCs w:val="22"/>
                </w:rPr>
                <w:t>23/05/2022</w:t>
              </w:r>
            </w:ins>
          </w:p>
        </w:tc>
        <w:tc>
          <w:tcPr>
            <w:tcW w:w="760" w:type="dxa"/>
            <w:tcBorders>
              <w:top w:val="nil"/>
              <w:left w:val="nil"/>
              <w:bottom w:val="nil"/>
              <w:right w:val="nil"/>
            </w:tcBorders>
            <w:shd w:val="clear" w:color="auto" w:fill="auto"/>
            <w:vAlign w:val="center"/>
            <w:hideMark/>
            <w:tcPrChange w:id="605" w:author="Mara Cristina Lima" w:date="2020-12-15T18:53:00Z">
              <w:tcPr>
                <w:tcW w:w="760" w:type="dxa"/>
                <w:tcBorders>
                  <w:top w:val="nil"/>
                  <w:left w:val="nil"/>
                  <w:bottom w:val="nil"/>
                  <w:right w:val="nil"/>
                </w:tcBorders>
                <w:shd w:val="clear" w:color="auto" w:fill="auto"/>
                <w:vAlign w:val="center"/>
                <w:hideMark/>
              </w:tcPr>
            </w:tcPrChange>
          </w:tcPr>
          <w:p w14:paraId="7A776B22" w14:textId="77777777" w:rsidR="00DD486B" w:rsidRPr="00DD486B" w:rsidRDefault="00DD486B" w:rsidP="00DD486B">
            <w:pPr>
              <w:jc w:val="center"/>
              <w:rPr>
                <w:ins w:id="606" w:author="Mara Cristina Lima" w:date="2020-12-15T18:53:00Z"/>
                <w:rFonts w:ascii="Calibri" w:hAnsi="Calibri" w:cs="Calibri"/>
                <w:color w:val="000000"/>
                <w:sz w:val="22"/>
                <w:szCs w:val="22"/>
              </w:rPr>
            </w:pPr>
            <w:ins w:id="60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08" w:author="Mara Cristina Lima" w:date="2020-12-15T18:53:00Z">
              <w:tcPr>
                <w:tcW w:w="860" w:type="dxa"/>
                <w:tcBorders>
                  <w:top w:val="nil"/>
                  <w:left w:val="nil"/>
                  <w:bottom w:val="nil"/>
                  <w:right w:val="nil"/>
                </w:tcBorders>
                <w:shd w:val="clear" w:color="auto" w:fill="auto"/>
                <w:vAlign w:val="center"/>
                <w:hideMark/>
              </w:tcPr>
            </w:tcPrChange>
          </w:tcPr>
          <w:p w14:paraId="5255E066" w14:textId="77777777" w:rsidR="00DD486B" w:rsidRPr="00DD486B" w:rsidRDefault="00DD486B" w:rsidP="00DD486B">
            <w:pPr>
              <w:jc w:val="center"/>
              <w:rPr>
                <w:ins w:id="609" w:author="Mara Cristina Lima" w:date="2020-12-15T18:53:00Z"/>
                <w:rFonts w:ascii="Calibri" w:hAnsi="Calibri" w:cs="Calibri"/>
                <w:color w:val="000000"/>
                <w:sz w:val="22"/>
                <w:szCs w:val="22"/>
              </w:rPr>
            </w:pPr>
            <w:ins w:id="610" w:author="Mara Cristina Lima" w:date="2020-12-15T18:53:00Z">
              <w:r w:rsidRPr="00DD486B">
                <w:rPr>
                  <w:rFonts w:ascii="Calibri" w:hAnsi="Calibri" w:cs="Calibri"/>
                  <w:color w:val="000000"/>
                  <w:sz w:val="22"/>
                  <w:szCs w:val="22"/>
                </w:rPr>
                <w:t>0,00%</w:t>
              </w:r>
            </w:ins>
          </w:p>
        </w:tc>
      </w:tr>
      <w:tr w:rsidR="00DD486B" w:rsidRPr="00DD486B" w14:paraId="03A2F500" w14:textId="77777777" w:rsidTr="00DD486B">
        <w:trPr>
          <w:trHeight w:val="288"/>
          <w:jc w:val="center"/>
          <w:ins w:id="611" w:author="Mara Cristina Lima" w:date="2020-12-15T18:53:00Z"/>
          <w:trPrChange w:id="612"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13" w:author="Mara Cristina Lima" w:date="2020-12-15T18:53:00Z">
              <w:tcPr>
                <w:tcW w:w="1100" w:type="dxa"/>
                <w:tcBorders>
                  <w:top w:val="nil"/>
                  <w:left w:val="nil"/>
                  <w:bottom w:val="nil"/>
                  <w:right w:val="nil"/>
                </w:tcBorders>
                <w:shd w:val="clear" w:color="auto" w:fill="auto"/>
                <w:vAlign w:val="center"/>
                <w:hideMark/>
              </w:tcPr>
            </w:tcPrChange>
          </w:tcPr>
          <w:p w14:paraId="5111B0E4" w14:textId="77777777" w:rsidR="00DD486B" w:rsidRPr="00DD486B" w:rsidRDefault="00DD486B" w:rsidP="00DD486B">
            <w:pPr>
              <w:jc w:val="center"/>
              <w:rPr>
                <w:ins w:id="614" w:author="Mara Cristina Lima" w:date="2020-12-15T18:53:00Z"/>
                <w:rFonts w:ascii="Calibri" w:hAnsi="Calibri" w:cs="Calibri"/>
                <w:color w:val="000000"/>
                <w:sz w:val="22"/>
                <w:szCs w:val="22"/>
              </w:rPr>
            </w:pPr>
            <w:ins w:id="615" w:author="Mara Cristina Lima" w:date="2020-12-15T18:53:00Z">
              <w:r w:rsidRPr="00DD486B">
                <w:rPr>
                  <w:rFonts w:ascii="Calibri" w:hAnsi="Calibri" w:cs="Calibri"/>
                  <w:color w:val="000000"/>
                  <w:sz w:val="22"/>
                  <w:szCs w:val="22"/>
                </w:rPr>
                <w:t>18</w:t>
              </w:r>
            </w:ins>
          </w:p>
        </w:tc>
        <w:tc>
          <w:tcPr>
            <w:tcW w:w="1280" w:type="dxa"/>
            <w:tcBorders>
              <w:top w:val="nil"/>
              <w:left w:val="nil"/>
              <w:bottom w:val="nil"/>
              <w:right w:val="nil"/>
            </w:tcBorders>
            <w:shd w:val="clear" w:color="auto" w:fill="auto"/>
            <w:vAlign w:val="center"/>
            <w:hideMark/>
            <w:tcPrChange w:id="616" w:author="Mara Cristina Lima" w:date="2020-12-15T18:53:00Z">
              <w:tcPr>
                <w:tcW w:w="1280" w:type="dxa"/>
                <w:tcBorders>
                  <w:top w:val="nil"/>
                  <w:left w:val="nil"/>
                  <w:bottom w:val="nil"/>
                  <w:right w:val="nil"/>
                </w:tcBorders>
                <w:shd w:val="clear" w:color="auto" w:fill="auto"/>
                <w:vAlign w:val="center"/>
                <w:hideMark/>
              </w:tcPr>
            </w:tcPrChange>
          </w:tcPr>
          <w:p w14:paraId="2EBC0680" w14:textId="77777777" w:rsidR="00DD486B" w:rsidRPr="00DD486B" w:rsidRDefault="00DD486B" w:rsidP="00DD486B">
            <w:pPr>
              <w:jc w:val="center"/>
              <w:rPr>
                <w:ins w:id="617" w:author="Mara Cristina Lima" w:date="2020-12-15T18:53:00Z"/>
                <w:rFonts w:ascii="Calibri" w:hAnsi="Calibri" w:cs="Calibri"/>
                <w:color w:val="000000"/>
                <w:sz w:val="22"/>
                <w:szCs w:val="22"/>
              </w:rPr>
            </w:pPr>
            <w:ins w:id="618" w:author="Mara Cristina Lima" w:date="2020-12-15T18:53:00Z">
              <w:r w:rsidRPr="00DD486B">
                <w:rPr>
                  <w:rFonts w:ascii="Calibri" w:hAnsi="Calibri" w:cs="Calibri"/>
                  <w:color w:val="000000"/>
                  <w:sz w:val="22"/>
                  <w:szCs w:val="22"/>
                </w:rPr>
                <w:t>20/06/2022</w:t>
              </w:r>
            </w:ins>
          </w:p>
        </w:tc>
        <w:tc>
          <w:tcPr>
            <w:tcW w:w="1540" w:type="dxa"/>
            <w:tcBorders>
              <w:top w:val="nil"/>
              <w:left w:val="nil"/>
              <w:bottom w:val="nil"/>
              <w:right w:val="nil"/>
            </w:tcBorders>
            <w:shd w:val="clear" w:color="auto" w:fill="auto"/>
            <w:vAlign w:val="center"/>
            <w:hideMark/>
            <w:tcPrChange w:id="619" w:author="Mara Cristina Lima" w:date="2020-12-15T18:53:00Z">
              <w:tcPr>
                <w:tcW w:w="1540" w:type="dxa"/>
                <w:tcBorders>
                  <w:top w:val="nil"/>
                  <w:left w:val="nil"/>
                  <w:bottom w:val="nil"/>
                  <w:right w:val="nil"/>
                </w:tcBorders>
                <w:shd w:val="clear" w:color="auto" w:fill="auto"/>
                <w:vAlign w:val="center"/>
                <w:hideMark/>
              </w:tcPr>
            </w:tcPrChange>
          </w:tcPr>
          <w:p w14:paraId="7E523703" w14:textId="77777777" w:rsidR="00DD486B" w:rsidRPr="00DD486B" w:rsidRDefault="00DD486B" w:rsidP="00DD486B">
            <w:pPr>
              <w:jc w:val="center"/>
              <w:rPr>
                <w:ins w:id="620" w:author="Mara Cristina Lima" w:date="2020-12-15T18:53:00Z"/>
                <w:rFonts w:ascii="Calibri" w:hAnsi="Calibri" w:cs="Calibri"/>
                <w:color w:val="000000"/>
                <w:sz w:val="22"/>
                <w:szCs w:val="22"/>
              </w:rPr>
            </w:pPr>
            <w:ins w:id="621" w:author="Mara Cristina Lima" w:date="2020-12-15T18:53:00Z">
              <w:r w:rsidRPr="00DD486B">
                <w:rPr>
                  <w:rFonts w:ascii="Calibri" w:hAnsi="Calibri" w:cs="Calibri"/>
                  <w:color w:val="000000"/>
                  <w:sz w:val="22"/>
                  <w:szCs w:val="22"/>
                </w:rPr>
                <w:t>21/06/2022</w:t>
              </w:r>
            </w:ins>
          </w:p>
        </w:tc>
        <w:tc>
          <w:tcPr>
            <w:tcW w:w="760" w:type="dxa"/>
            <w:tcBorders>
              <w:top w:val="nil"/>
              <w:left w:val="nil"/>
              <w:bottom w:val="nil"/>
              <w:right w:val="nil"/>
            </w:tcBorders>
            <w:shd w:val="clear" w:color="auto" w:fill="auto"/>
            <w:vAlign w:val="center"/>
            <w:hideMark/>
            <w:tcPrChange w:id="622" w:author="Mara Cristina Lima" w:date="2020-12-15T18:53:00Z">
              <w:tcPr>
                <w:tcW w:w="760" w:type="dxa"/>
                <w:tcBorders>
                  <w:top w:val="nil"/>
                  <w:left w:val="nil"/>
                  <w:bottom w:val="nil"/>
                  <w:right w:val="nil"/>
                </w:tcBorders>
                <w:shd w:val="clear" w:color="auto" w:fill="auto"/>
                <w:vAlign w:val="center"/>
                <w:hideMark/>
              </w:tcPr>
            </w:tcPrChange>
          </w:tcPr>
          <w:p w14:paraId="3315581D" w14:textId="77777777" w:rsidR="00DD486B" w:rsidRPr="00DD486B" w:rsidRDefault="00DD486B" w:rsidP="00DD486B">
            <w:pPr>
              <w:jc w:val="center"/>
              <w:rPr>
                <w:ins w:id="623" w:author="Mara Cristina Lima" w:date="2020-12-15T18:53:00Z"/>
                <w:rFonts w:ascii="Calibri" w:hAnsi="Calibri" w:cs="Calibri"/>
                <w:color w:val="000000"/>
                <w:sz w:val="22"/>
                <w:szCs w:val="22"/>
              </w:rPr>
            </w:pPr>
            <w:ins w:id="62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25" w:author="Mara Cristina Lima" w:date="2020-12-15T18:53:00Z">
              <w:tcPr>
                <w:tcW w:w="860" w:type="dxa"/>
                <w:tcBorders>
                  <w:top w:val="nil"/>
                  <w:left w:val="nil"/>
                  <w:bottom w:val="nil"/>
                  <w:right w:val="nil"/>
                </w:tcBorders>
                <w:shd w:val="clear" w:color="auto" w:fill="auto"/>
                <w:vAlign w:val="center"/>
                <w:hideMark/>
              </w:tcPr>
            </w:tcPrChange>
          </w:tcPr>
          <w:p w14:paraId="54E22B46" w14:textId="77777777" w:rsidR="00DD486B" w:rsidRPr="00DD486B" w:rsidRDefault="00DD486B" w:rsidP="00DD486B">
            <w:pPr>
              <w:jc w:val="center"/>
              <w:rPr>
                <w:ins w:id="626" w:author="Mara Cristina Lima" w:date="2020-12-15T18:53:00Z"/>
                <w:rFonts w:ascii="Calibri" w:hAnsi="Calibri" w:cs="Calibri"/>
                <w:color w:val="000000"/>
                <w:sz w:val="22"/>
                <w:szCs w:val="22"/>
              </w:rPr>
            </w:pPr>
            <w:ins w:id="627" w:author="Mara Cristina Lima" w:date="2020-12-15T18:53:00Z">
              <w:r w:rsidRPr="00DD486B">
                <w:rPr>
                  <w:rFonts w:ascii="Calibri" w:hAnsi="Calibri" w:cs="Calibri"/>
                  <w:color w:val="000000"/>
                  <w:sz w:val="22"/>
                  <w:szCs w:val="22"/>
                </w:rPr>
                <w:t>0,00%</w:t>
              </w:r>
            </w:ins>
          </w:p>
        </w:tc>
      </w:tr>
      <w:tr w:rsidR="00DD486B" w:rsidRPr="00DD486B" w14:paraId="304D625C" w14:textId="77777777" w:rsidTr="00DD486B">
        <w:trPr>
          <w:trHeight w:val="288"/>
          <w:jc w:val="center"/>
          <w:ins w:id="628" w:author="Mara Cristina Lima" w:date="2020-12-15T18:53:00Z"/>
          <w:trPrChange w:id="629"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30" w:author="Mara Cristina Lima" w:date="2020-12-15T18:53:00Z">
              <w:tcPr>
                <w:tcW w:w="1100" w:type="dxa"/>
                <w:tcBorders>
                  <w:top w:val="nil"/>
                  <w:left w:val="nil"/>
                  <w:bottom w:val="nil"/>
                  <w:right w:val="nil"/>
                </w:tcBorders>
                <w:shd w:val="clear" w:color="auto" w:fill="auto"/>
                <w:vAlign w:val="center"/>
                <w:hideMark/>
              </w:tcPr>
            </w:tcPrChange>
          </w:tcPr>
          <w:p w14:paraId="1D9DA8F0" w14:textId="77777777" w:rsidR="00DD486B" w:rsidRPr="00DD486B" w:rsidRDefault="00DD486B" w:rsidP="00DD486B">
            <w:pPr>
              <w:jc w:val="center"/>
              <w:rPr>
                <w:ins w:id="631" w:author="Mara Cristina Lima" w:date="2020-12-15T18:53:00Z"/>
                <w:rFonts w:ascii="Calibri" w:hAnsi="Calibri" w:cs="Calibri"/>
                <w:color w:val="000000"/>
                <w:sz w:val="22"/>
                <w:szCs w:val="22"/>
              </w:rPr>
            </w:pPr>
            <w:ins w:id="632" w:author="Mara Cristina Lima" w:date="2020-12-15T18:53:00Z">
              <w:r w:rsidRPr="00DD486B">
                <w:rPr>
                  <w:rFonts w:ascii="Calibri" w:hAnsi="Calibri" w:cs="Calibri"/>
                  <w:color w:val="000000"/>
                  <w:sz w:val="22"/>
                  <w:szCs w:val="22"/>
                </w:rPr>
                <w:t>19</w:t>
              </w:r>
            </w:ins>
          </w:p>
        </w:tc>
        <w:tc>
          <w:tcPr>
            <w:tcW w:w="1280" w:type="dxa"/>
            <w:tcBorders>
              <w:top w:val="nil"/>
              <w:left w:val="nil"/>
              <w:bottom w:val="nil"/>
              <w:right w:val="nil"/>
            </w:tcBorders>
            <w:shd w:val="clear" w:color="auto" w:fill="auto"/>
            <w:vAlign w:val="center"/>
            <w:hideMark/>
            <w:tcPrChange w:id="633" w:author="Mara Cristina Lima" w:date="2020-12-15T18:53:00Z">
              <w:tcPr>
                <w:tcW w:w="1280" w:type="dxa"/>
                <w:tcBorders>
                  <w:top w:val="nil"/>
                  <w:left w:val="nil"/>
                  <w:bottom w:val="nil"/>
                  <w:right w:val="nil"/>
                </w:tcBorders>
                <w:shd w:val="clear" w:color="auto" w:fill="auto"/>
                <w:vAlign w:val="center"/>
                <w:hideMark/>
              </w:tcPr>
            </w:tcPrChange>
          </w:tcPr>
          <w:p w14:paraId="4466D1E9" w14:textId="77777777" w:rsidR="00DD486B" w:rsidRPr="00DD486B" w:rsidRDefault="00DD486B" w:rsidP="00DD486B">
            <w:pPr>
              <w:jc w:val="center"/>
              <w:rPr>
                <w:ins w:id="634" w:author="Mara Cristina Lima" w:date="2020-12-15T18:53:00Z"/>
                <w:rFonts w:ascii="Calibri" w:hAnsi="Calibri" w:cs="Calibri"/>
                <w:color w:val="000000"/>
                <w:sz w:val="22"/>
                <w:szCs w:val="22"/>
              </w:rPr>
            </w:pPr>
            <w:ins w:id="635" w:author="Mara Cristina Lima" w:date="2020-12-15T18:53:00Z">
              <w:r w:rsidRPr="00DD486B">
                <w:rPr>
                  <w:rFonts w:ascii="Calibri" w:hAnsi="Calibri" w:cs="Calibri"/>
                  <w:color w:val="000000"/>
                  <w:sz w:val="22"/>
                  <w:szCs w:val="22"/>
                </w:rPr>
                <w:t>20/07/2022</w:t>
              </w:r>
            </w:ins>
          </w:p>
        </w:tc>
        <w:tc>
          <w:tcPr>
            <w:tcW w:w="1540" w:type="dxa"/>
            <w:tcBorders>
              <w:top w:val="nil"/>
              <w:left w:val="nil"/>
              <w:bottom w:val="nil"/>
              <w:right w:val="nil"/>
            </w:tcBorders>
            <w:shd w:val="clear" w:color="auto" w:fill="auto"/>
            <w:vAlign w:val="center"/>
            <w:hideMark/>
            <w:tcPrChange w:id="636" w:author="Mara Cristina Lima" w:date="2020-12-15T18:53:00Z">
              <w:tcPr>
                <w:tcW w:w="1540" w:type="dxa"/>
                <w:tcBorders>
                  <w:top w:val="nil"/>
                  <w:left w:val="nil"/>
                  <w:bottom w:val="nil"/>
                  <w:right w:val="nil"/>
                </w:tcBorders>
                <w:shd w:val="clear" w:color="auto" w:fill="auto"/>
                <w:vAlign w:val="center"/>
                <w:hideMark/>
              </w:tcPr>
            </w:tcPrChange>
          </w:tcPr>
          <w:p w14:paraId="378F9F80" w14:textId="77777777" w:rsidR="00DD486B" w:rsidRPr="00DD486B" w:rsidRDefault="00DD486B" w:rsidP="00DD486B">
            <w:pPr>
              <w:jc w:val="center"/>
              <w:rPr>
                <w:ins w:id="637" w:author="Mara Cristina Lima" w:date="2020-12-15T18:53:00Z"/>
                <w:rFonts w:ascii="Calibri" w:hAnsi="Calibri" w:cs="Calibri"/>
                <w:color w:val="000000"/>
                <w:sz w:val="22"/>
                <w:szCs w:val="22"/>
              </w:rPr>
            </w:pPr>
            <w:ins w:id="638" w:author="Mara Cristina Lima" w:date="2020-12-15T18:53:00Z">
              <w:r w:rsidRPr="00DD486B">
                <w:rPr>
                  <w:rFonts w:ascii="Calibri" w:hAnsi="Calibri" w:cs="Calibri"/>
                  <w:color w:val="000000"/>
                  <w:sz w:val="22"/>
                  <w:szCs w:val="22"/>
                </w:rPr>
                <w:t>21/07/2022</w:t>
              </w:r>
            </w:ins>
          </w:p>
        </w:tc>
        <w:tc>
          <w:tcPr>
            <w:tcW w:w="760" w:type="dxa"/>
            <w:tcBorders>
              <w:top w:val="nil"/>
              <w:left w:val="nil"/>
              <w:bottom w:val="nil"/>
              <w:right w:val="nil"/>
            </w:tcBorders>
            <w:shd w:val="clear" w:color="auto" w:fill="auto"/>
            <w:vAlign w:val="center"/>
            <w:hideMark/>
            <w:tcPrChange w:id="639" w:author="Mara Cristina Lima" w:date="2020-12-15T18:53:00Z">
              <w:tcPr>
                <w:tcW w:w="760" w:type="dxa"/>
                <w:tcBorders>
                  <w:top w:val="nil"/>
                  <w:left w:val="nil"/>
                  <w:bottom w:val="nil"/>
                  <w:right w:val="nil"/>
                </w:tcBorders>
                <w:shd w:val="clear" w:color="auto" w:fill="auto"/>
                <w:vAlign w:val="center"/>
                <w:hideMark/>
              </w:tcPr>
            </w:tcPrChange>
          </w:tcPr>
          <w:p w14:paraId="1BE6D2C2" w14:textId="77777777" w:rsidR="00DD486B" w:rsidRPr="00DD486B" w:rsidRDefault="00DD486B" w:rsidP="00DD486B">
            <w:pPr>
              <w:jc w:val="center"/>
              <w:rPr>
                <w:ins w:id="640" w:author="Mara Cristina Lima" w:date="2020-12-15T18:53:00Z"/>
                <w:rFonts w:ascii="Calibri" w:hAnsi="Calibri" w:cs="Calibri"/>
                <w:color w:val="000000"/>
                <w:sz w:val="22"/>
                <w:szCs w:val="22"/>
              </w:rPr>
            </w:pPr>
            <w:ins w:id="64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42" w:author="Mara Cristina Lima" w:date="2020-12-15T18:53:00Z">
              <w:tcPr>
                <w:tcW w:w="860" w:type="dxa"/>
                <w:tcBorders>
                  <w:top w:val="nil"/>
                  <w:left w:val="nil"/>
                  <w:bottom w:val="nil"/>
                  <w:right w:val="nil"/>
                </w:tcBorders>
                <w:shd w:val="clear" w:color="auto" w:fill="auto"/>
                <w:vAlign w:val="center"/>
                <w:hideMark/>
              </w:tcPr>
            </w:tcPrChange>
          </w:tcPr>
          <w:p w14:paraId="01302D7A" w14:textId="77777777" w:rsidR="00DD486B" w:rsidRPr="00DD486B" w:rsidRDefault="00DD486B" w:rsidP="00DD486B">
            <w:pPr>
              <w:jc w:val="center"/>
              <w:rPr>
                <w:ins w:id="643" w:author="Mara Cristina Lima" w:date="2020-12-15T18:53:00Z"/>
                <w:rFonts w:ascii="Calibri" w:hAnsi="Calibri" w:cs="Calibri"/>
                <w:color w:val="000000"/>
                <w:sz w:val="22"/>
                <w:szCs w:val="22"/>
              </w:rPr>
            </w:pPr>
            <w:ins w:id="644" w:author="Mara Cristina Lima" w:date="2020-12-15T18:53:00Z">
              <w:r w:rsidRPr="00DD486B">
                <w:rPr>
                  <w:rFonts w:ascii="Calibri" w:hAnsi="Calibri" w:cs="Calibri"/>
                  <w:color w:val="000000"/>
                  <w:sz w:val="22"/>
                  <w:szCs w:val="22"/>
                </w:rPr>
                <w:t>0,00%</w:t>
              </w:r>
            </w:ins>
          </w:p>
        </w:tc>
      </w:tr>
      <w:tr w:rsidR="00DD486B" w:rsidRPr="00DD486B" w14:paraId="55607F33" w14:textId="77777777" w:rsidTr="00DD486B">
        <w:trPr>
          <w:trHeight w:val="288"/>
          <w:jc w:val="center"/>
          <w:ins w:id="645" w:author="Mara Cristina Lima" w:date="2020-12-15T18:53:00Z"/>
          <w:trPrChange w:id="646"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47" w:author="Mara Cristina Lima" w:date="2020-12-15T18:53:00Z">
              <w:tcPr>
                <w:tcW w:w="1100" w:type="dxa"/>
                <w:tcBorders>
                  <w:top w:val="nil"/>
                  <w:left w:val="nil"/>
                  <w:bottom w:val="nil"/>
                  <w:right w:val="nil"/>
                </w:tcBorders>
                <w:shd w:val="clear" w:color="auto" w:fill="auto"/>
                <w:vAlign w:val="center"/>
                <w:hideMark/>
              </w:tcPr>
            </w:tcPrChange>
          </w:tcPr>
          <w:p w14:paraId="23C33060" w14:textId="77777777" w:rsidR="00DD486B" w:rsidRPr="00DD486B" w:rsidRDefault="00DD486B" w:rsidP="00DD486B">
            <w:pPr>
              <w:jc w:val="center"/>
              <w:rPr>
                <w:ins w:id="648" w:author="Mara Cristina Lima" w:date="2020-12-15T18:53:00Z"/>
                <w:rFonts w:ascii="Calibri" w:hAnsi="Calibri" w:cs="Calibri"/>
                <w:color w:val="000000"/>
                <w:sz w:val="22"/>
                <w:szCs w:val="22"/>
              </w:rPr>
            </w:pPr>
            <w:ins w:id="649" w:author="Mara Cristina Lima" w:date="2020-12-15T18:53:00Z">
              <w:r w:rsidRPr="00DD486B">
                <w:rPr>
                  <w:rFonts w:ascii="Calibri" w:hAnsi="Calibri" w:cs="Calibri"/>
                  <w:color w:val="000000"/>
                  <w:sz w:val="22"/>
                  <w:szCs w:val="22"/>
                </w:rPr>
                <w:t>20</w:t>
              </w:r>
            </w:ins>
          </w:p>
        </w:tc>
        <w:tc>
          <w:tcPr>
            <w:tcW w:w="1280" w:type="dxa"/>
            <w:tcBorders>
              <w:top w:val="nil"/>
              <w:left w:val="nil"/>
              <w:bottom w:val="nil"/>
              <w:right w:val="nil"/>
            </w:tcBorders>
            <w:shd w:val="clear" w:color="auto" w:fill="auto"/>
            <w:vAlign w:val="center"/>
            <w:hideMark/>
            <w:tcPrChange w:id="650" w:author="Mara Cristina Lima" w:date="2020-12-15T18:53:00Z">
              <w:tcPr>
                <w:tcW w:w="1280" w:type="dxa"/>
                <w:tcBorders>
                  <w:top w:val="nil"/>
                  <w:left w:val="nil"/>
                  <w:bottom w:val="nil"/>
                  <w:right w:val="nil"/>
                </w:tcBorders>
                <w:shd w:val="clear" w:color="auto" w:fill="auto"/>
                <w:vAlign w:val="center"/>
                <w:hideMark/>
              </w:tcPr>
            </w:tcPrChange>
          </w:tcPr>
          <w:p w14:paraId="1223A6C3" w14:textId="77777777" w:rsidR="00DD486B" w:rsidRPr="00DD486B" w:rsidRDefault="00DD486B" w:rsidP="00DD486B">
            <w:pPr>
              <w:jc w:val="center"/>
              <w:rPr>
                <w:ins w:id="651" w:author="Mara Cristina Lima" w:date="2020-12-15T18:53:00Z"/>
                <w:rFonts w:ascii="Calibri" w:hAnsi="Calibri" w:cs="Calibri"/>
                <w:color w:val="000000"/>
                <w:sz w:val="22"/>
                <w:szCs w:val="22"/>
              </w:rPr>
            </w:pPr>
            <w:ins w:id="652" w:author="Mara Cristina Lima" w:date="2020-12-15T18:53:00Z">
              <w:r w:rsidRPr="00DD486B">
                <w:rPr>
                  <w:rFonts w:ascii="Calibri" w:hAnsi="Calibri" w:cs="Calibri"/>
                  <w:color w:val="000000"/>
                  <w:sz w:val="22"/>
                  <w:szCs w:val="22"/>
                </w:rPr>
                <w:t>20/08/2022</w:t>
              </w:r>
            </w:ins>
          </w:p>
        </w:tc>
        <w:tc>
          <w:tcPr>
            <w:tcW w:w="1540" w:type="dxa"/>
            <w:tcBorders>
              <w:top w:val="nil"/>
              <w:left w:val="nil"/>
              <w:bottom w:val="nil"/>
              <w:right w:val="nil"/>
            </w:tcBorders>
            <w:shd w:val="clear" w:color="auto" w:fill="auto"/>
            <w:vAlign w:val="center"/>
            <w:hideMark/>
            <w:tcPrChange w:id="653" w:author="Mara Cristina Lima" w:date="2020-12-15T18:53:00Z">
              <w:tcPr>
                <w:tcW w:w="1540" w:type="dxa"/>
                <w:tcBorders>
                  <w:top w:val="nil"/>
                  <w:left w:val="nil"/>
                  <w:bottom w:val="nil"/>
                  <w:right w:val="nil"/>
                </w:tcBorders>
                <w:shd w:val="clear" w:color="auto" w:fill="auto"/>
                <w:vAlign w:val="center"/>
                <w:hideMark/>
              </w:tcPr>
            </w:tcPrChange>
          </w:tcPr>
          <w:p w14:paraId="7CC1346E" w14:textId="77777777" w:rsidR="00DD486B" w:rsidRPr="00DD486B" w:rsidRDefault="00DD486B" w:rsidP="00DD486B">
            <w:pPr>
              <w:jc w:val="center"/>
              <w:rPr>
                <w:ins w:id="654" w:author="Mara Cristina Lima" w:date="2020-12-15T18:53:00Z"/>
                <w:rFonts w:ascii="Calibri" w:hAnsi="Calibri" w:cs="Calibri"/>
                <w:color w:val="000000"/>
                <w:sz w:val="22"/>
                <w:szCs w:val="22"/>
              </w:rPr>
            </w:pPr>
            <w:ins w:id="655" w:author="Mara Cristina Lima" w:date="2020-12-15T18:53:00Z">
              <w:r w:rsidRPr="00DD486B">
                <w:rPr>
                  <w:rFonts w:ascii="Calibri" w:hAnsi="Calibri" w:cs="Calibri"/>
                  <w:color w:val="000000"/>
                  <w:sz w:val="22"/>
                  <w:szCs w:val="22"/>
                </w:rPr>
                <w:t>23/08/2022</w:t>
              </w:r>
            </w:ins>
          </w:p>
        </w:tc>
        <w:tc>
          <w:tcPr>
            <w:tcW w:w="760" w:type="dxa"/>
            <w:tcBorders>
              <w:top w:val="nil"/>
              <w:left w:val="nil"/>
              <w:bottom w:val="nil"/>
              <w:right w:val="nil"/>
            </w:tcBorders>
            <w:shd w:val="clear" w:color="auto" w:fill="auto"/>
            <w:vAlign w:val="center"/>
            <w:hideMark/>
            <w:tcPrChange w:id="656" w:author="Mara Cristina Lima" w:date="2020-12-15T18:53:00Z">
              <w:tcPr>
                <w:tcW w:w="760" w:type="dxa"/>
                <w:tcBorders>
                  <w:top w:val="nil"/>
                  <w:left w:val="nil"/>
                  <w:bottom w:val="nil"/>
                  <w:right w:val="nil"/>
                </w:tcBorders>
                <w:shd w:val="clear" w:color="auto" w:fill="auto"/>
                <w:vAlign w:val="center"/>
                <w:hideMark/>
              </w:tcPr>
            </w:tcPrChange>
          </w:tcPr>
          <w:p w14:paraId="1B056141" w14:textId="77777777" w:rsidR="00DD486B" w:rsidRPr="00DD486B" w:rsidRDefault="00DD486B" w:rsidP="00DD486B">
            <w:pPr>
              <w:jc w:val="center"/>
              <w:rPr>
                <w:ins w:id="657" w:author="Mara Cristina Lima" w:date="2020-12-15T18:53:00Z"/>
                <w:rFonts w:ascii="Calibri" w:hAnsi="Calibri" w:cs="Calibri"/>
                <w:color w:val="000000"/>
                <w:sz w:val="22"/>
                <w:szCs w:val="22"/>
              </w:rPr>
            </w:pPr>
            <w:ins w:id="65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59" w:author="Mara Cristina Lima" w:date="2020-12-15T18:53:00Z">
              <w:tcPr>
                <w:tcW w:w="860" w:type="dxa"/>
                <w:tcBorders>
                  <w:top w:val="nil"/>
                  <w:left w:val="nil"/>
                  <w:bottom w:val="nil"/>
                  <w:right w:val="nil"/>
                </w:tcBorders>
                <w:shd w:val="clear" w:color="auto" w:fill="auto"/>
                <w:vAlign w:val="center"/>
                <w:hideMark/>
              </w:tcPr>
            </w:tcPrChange>
          </w:tcPr>
          <w:p w14:paraId="3870AB18" w14:textId="77777777" w:rsidR="00DD486B" w:rsidRPr="00DD486B" w:rsidRDefault="00DD486B" w:rsidP="00DD486B">
            <w:pPr>
              <w:jc w:val="center"/>
              <w:rPr>
                <w:ins w:id="660" w:author="Mara Cristina Lima" w:date="2020-12-15T18:53:00Z"/>
                <w:rFonts w:ascii="Calibri" w:hAnsi="Calibri" w:cs="Calibri"/>
                <w:color w:val="000000"/>
                <w:sz w:val="22"/>
                <w:szCs w:val="22"/>
              </w:rPr>
            </w:pPr>
            <w:ins w:id="661" w:author="Mara Cristina Lima" w:date="2020-12-15T18:53:00Z">
              <w:r w:rsidRPr="00DD486B">
                <w:rPr>
                  <w:rFonts w:ascii="Calibri" w:hAnsi="Calibri" w:cs="Calibri"/>
                  <w:color w:val="000000"/>
                  <w:sz w:val="22"/>
                  <w:szCs w:val="22"/>
                </w:rPr>
                <w:t>0,00%</w:t>
              </w:r>
            </w:ins>
          </w:p>
        </w:tc>
      </w:tr>
      <w:tr w:rsidR="00DD486B" w:rsidRPr="00DD486B" w14:paraId="40FA491C" w14:textId="77777777" w:rsidTr="00DD486B">
        <w:trPr>
          <w:trHeight w:val="288"/>
          <w:jc w:val="center"/>
          <w:ins w:id="662" w:author="Mara Cristina Lima" w:date="2020-12-15T18:53:00Z"/>
          <w:trPrChange w:id="663"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64" w:author="Mara Cristina Lima" w:date="2020-12-15T18:53:00Z">
              <w:tcPr>
                <w:tcW w:w="1100" w:type="dxa"/>
                <w:tcBorders>
                  <w:top w:val="nil"/>
                  <w:left w:val="nil"/>
                  <w:bottom w:val="nil"/>
                  <w:right w:val="nil"/>
                </w:tcBorders>
                <w:shd w:val="clear" w:color="auto" w:fill="auto"/>
                <w:vAlign w:val="center"/>
                <w:hideMark/>
              </w:tcPr>
            </w:tcPrChange>
          </w:tcPr>
          <w:p w14:paraId="71FCAC4E" w14:textId="77777777" w:rsidR="00DD486B" w:rsidRPr="00DD486B" w:rsidRDefault="00DD486B" w:rsidP="00DD486B">
            <w:pPr>
              <w:jc w:val="center"/>
              <w:rPr>
                <w:ins w:id="665" w:author="Mara Cristina Lima" w:date="2020-12-15T18:53:00Z"/>
                <w:rFonts w:ascii="Calibri" w:hAnsi="Calibri" w:cs="Calibri"/>
                <w:color w:val="000000"/>
                <w:sz w:val="22"/>
                <w:szCs w:val="22"/>
              </w:rPr>
            </w:pPr>
            <w:ins w:id="666" w:author="Mara Cristina Lima" w:date="2020-12-15T18:53:00Z">
              <w:r w:rsidRPr="00DD486B">
                <w:rPr>
                  <w:rFonts w:ascii="Calibri" w:hAnsi="Calibri" w:cs="Calibri"/>
                  <w:color w:val="000000"/>
                  <w:sz w:val="22"/>
                  <w:szCs w:val="22"/>
                </w:rPr>
                <w:t>21</w:t>
              </w:r>
            </w:ins>
          </w:p>
        </w:tc>
        <w:tc>
          <w:tcPr>
            <w:tcW w:w="1280" w:type="dxa"/>
            <w:tcBorders>
              <w:top w:val="nil"/>
              <w:left w:val="nil"/>
              <w:bottom w:val="nil"/>
              <w:right w:val="nil"/>
            </w:tcBorders>
            <w:shd w:val="clear" w:color="auto" w:fill="auto"/>
            <w:vAlign w:val="center"/>
            <w:hideMark/>
            <w:tcPrChange w:id="667" w:author="Mara Cristina Lima" w:date="2020-12-15T18:53:00Z">
              <w:tcPr>
                <w:tcW w:w="1280" w:type="dxa"/>
                <w:tcBorders>
                  <w:top w:val="nil"/>
                  <w:left w:val="nil"/>
                  <w:bottom w:val="nil"/>
                  <w:right w:val="nil"/>
                </w:tcBorders>
                <w:shd w:val="clear" w:color="auto" w:fill="auto"/>
                <w:vAlign w:val="center"/>
                <w:hideMark/>
              </w:tcPr>
            </w:tcPrChange>
          </w:tcPr>
          <w:p w14:paraId="056B11F1" w14:textId="77777777" w:rsidR="00DD486B" w:rsidRPr="00DD486B" w:rsidRDefault="00DD486B" w:rsidP="00DD486B">
            <w:pPr>
              <w:jc w:val="center"/>
              <w:rPr>
                <w:ins w:id="668" w:author="Mara Cristina Lima" w:date="2020-12-15T18:53:00Z"/>
                <w:rFonts w:ascii="Calibri" w:hAnsi="Calibri" w:cs="Calibri"/>
                <w:color w:val="000000"/>
                <w:sz w:val="22"/>
                <w:szCs w:val="22"/>
              </w:rPr>
            </w:pPr>
            <w:ins w:id="669" w:author="Mara Cristina Lima" w:date="2020-12-15T18:53:00Z">
              <w:r w:rsidRPr="00DD486B">
                <w:rPr>
                  <w:rFonts w:ascii="Calibri" w:hAnsi="Calibri" w:cs="Calibri"/>
                  <w:color w:val="000000"/>
                  <w:sz w:val="22"/>
                  <w:szCs w:val="22"/>
                </w:rPr>
                <w:t>20/09/2022</w:t>
              </w:r>
            </w:ins>
          </w:p>
        </w:tc>
        <w:tc>
          <w:tcPr>
            <w:tcW w:w="1540" w:type="dxa"/>
            <w:tcBorders>
              <w:top w:val="nil"/>
              <w:left w:val="nil"/>
              <w:bottom w:val="nil"/>
              <w:right w:val="nil"/>
            </w:tcBorders>
            <w:shd w:val="clear" w:color="auto" w:fill="auto"/>
            <w:vAlign w:val="center"/>
            <w:hideMark/>
            <w:tcPrChange w:id="670" w:author="Mara Cristina Lima" w:date="2020-12-15T18:53:00Z">
              <w:tcPr>
                <w:tcW w:w="1540" w:type="dxa"/>
                <w:tcBorders>
                  <w:top w:val="nil"/>
                  <w:left w:val="nil"/>
                  <w:bottom w:val="nil"/>
                  <w:right w:val="nil"/>
                </w:tcBorders>
                <w:shd w:val="clear" w:color="auto" w:fill="auto"/>
                <w:vAlign w:val="center"/>
                <w:hideMark/>
              </w:tcPr>
            </w:tcPrChange>
          </w:tcPr>
          <w:p w14:paraId="779C09B6" w14:textId="77777777" w:rsidR="00DD486B" w:rsidRPr="00DD486B" w:rsidRDefault="00DD486B" w:rsidP="00DD486B">
            <w:pPr>
              <w:jc w:val="center"/>
              <w:rPr>
                <w:ins w:id="671" w:author="Mara Cristina Lima" w:date="2020-12-15T18:53:00Z"/>
                <w:rFonts w:ascii="Calibri" w:hAnsi="Calibri" w:cs="Calibri"/>
                <w:color w:val="000000"/>
                <w:sz w:val="22"/>
                <w:szCs w:val="22"/>
              </w:rPr>
            </w:pPr>
            <w:ins w:id="672" w:author="Mara Cristina Lima" w:date="2020-12-15T18:53:00Z">
              <w:r w:rsidRPr="00DD486B">
                <w:rPr>
                  <w:rFonts w:ascii="Calibri" w:hAnsi="Calibri" w:cs="Calibri"/>
                  <w:color w:val="000000"/>
                  <w:sz w:val="22"/>
                  <w:szCs w:val="22"/>
                </w:rPr>
                <w:t>21/09/2022</w:t>
              </w:r>
            </w:ins>
          </w:p>
        </w:tc>
        <w:tc>
          <w:tcPr>
            <w:tcW w:w="760" w:type="dxa"/>
            <w:tcBorders>
              <w:top w:val="nil"/>
              <w:left w:val="nil"/>
              <w:bottom w:val="nil"/>
              <w:right w:val="nil"/>
            </w:tcBorders>
            <w:shd w:val="clear" w:color="auto" w:fill="auto"/>
            <w:vAlign w:val="center"/>
            <w:hideMark/>
            <w:tcPrChange w:id="673" w:author="Mara Cristina Lima" w:date="2020-12-15T18:53:00Z">
              <w:tcPr>
                <w:tcW w:w="760" w:type="dxa"/>
                <w:tcBorders>
                  <w:top w:val="nil"/>
                  <w:left w:val="nil"/>
                  <w:bottom w:val="nil"/>
                  <w:right w:val="nil"/>
                </w:tcBorders>
                <w:shd w:val="clear" w:color="auto" w:fill="auto"/>
                <w:vAlign w:val="center"/>
                <w:hideMark/>
              </w:tcPr>
            </w:tcPrChange>
          </w:tcPr>
          <w:p w14:paraId="382D900A" w14:textId="77777777" w:rsidR="00DD486B" w:rsidRPr="00DD486B" w:rsidRDefault="00DD486B" w:rsidP="00DD486B">
            <w:pPr>
              <w:jc w:val="center"/>
              <w:rPr>
                <w:ins w:id="674" w:author="Mara Cristina Lima" w:date="2020-12-15T18:53:00Z"/>
                <w:rFonts w:ascii="Calibri" w:hAnsi="Calibri" w:cs="Calibri"/>
                <w:color w:val="000000"/>
                <w:sz w:val="22"/>
                <w:szCs w:val="22"/>
              </w:rPr>
            </w:pPr>
            <w:ins w:id="67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76" w:author="Mara Cristina Lima" w:date="2020-12-15T18:53:00Z">
              <w:tcPr>
                <w:tcW w:w="860" w:type="dxa"/>
                <w:tcBorders>
                  <w:top w:val="nil"/>
                  <w:left w:val="nil"/>
                  <w:bottom w:val="nil"/>
                  <w:right w:val="nil"/>
                </w:tcBorders>
                <w:shd w:val="clear" w:color="auto" w:fill="auto"/>
                <w:vAlign w:val="center"/>
                <w:hideMark/>
              </w:tcPr>
            </w:tcPrChange>
          </w:tcPr>
          <w:p w14:paraId="46FBB277" w14:textId="77777777" w:rsidR="00DD486B" w:rsidRPr="00DD486B" w:rsidRDefault="00DD486B" w:rsidP="00DD486B">
            <w:pPr>
              <w:jc w:val="center"/>
              <w:rPr>
                <w:ins w:id="677" w:author="Mara Cristina Lima" w:date="2020-12-15T18:53:00Z"/>
                <w:rFonts w:ascii="Calibri" w:hAnsi="Calibri" w:cs="Calibri"/>
                <w:color w:val="000000"/>
                <w:sz w:val="22"/>
                <w:szCs w:val="22"/>
              </w:rPr>
            </w:pPr>
            <w:ins w:id="678" w:author="Mara Cristina Lima" w:date="2020-12-15T18:53:00Z">
              <w:r w:rsidRPr="00DD486B">
                <w:rPr>
                  <w:rFonts w:ascii="Calibri" w:hAnsi="Calibri" w:cs="Calibri"/>
                  <w:color w:val="000000"/>
                  <w:sz w:val="22"/>
                  <w:szCs w:val="22"/>
                </w:rPr>
                <w:t>0,00%</w:t>
              </w:r>
            </w:ins>
          </w:p>
        </w:tc>
      </w:tr>
      <w:tr w:rsidR="00DD486B" w:rsidRPr="00DD486B" w14:paraId="22BA7A1B" w14:textId="77777777" w:rsidTr="00DD486B">
        <w:trPr>
          <w:trHeight w:val="288"/>
          <w:jc w:val="center"/>
          <w:ins w:id="679" w:author="Mara Cristina Lima" w:date="2020-12-15T18:53:00Z"/>
          <w:trPrChange w:id="680"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81" w:author="Mara Cristina Lima" w:date="2020-12-15T18:53:00Z">
              <w:tcPr>
                <w:tcW w:w="1100" w:type="dxa"/>
                <w:tcBorders>
                  <w:top w:val="nil"/>
                  <w:left w:val="nil"/>
                  <w:bottom w:val="nil"/>
                  <w:right w:val="nil"/>
                </w:tcBorders>
                <w:shd w:val="clear" w:color="auto" w:fill="auto"/>
                <w:vAlign w:val="center"/>
                <w:hideMark/>
              </w:tcPr>
            </w:tcPrChange>
          </w:tcPr>
          <w:p w14:paraId="5CD394C2" w14:textId="77777777" w:rsidR="00DD486B" w:rsidRPr="00DD486B" w:rsidRDefault="00DD486B" w:rsidP="00DD486B">
            <w:pPr>
              <w:jc w:val="center"/>
              <w:rPr>
                <w:ins w:id="682" w:author="Mara Cristina Lima" w:date="2020-12-15T18:53:00Z"/>
                <w:rFonts w:ascii="Calibri" w:hAnsi="Calibri" w:cs="Calibri"/>
                <w:color w:val="000000"/>
                <w:sz w:val="22"/>
                <w:szCs w:val="22"/>
              </w:rPr>
            </w:pPr>
            <w:ins w:id="683" w:author="Mara Cristina Lima" w:date="2020-12-15T18:53:00Z">
              <w:r w:rsidRPr="00DD486B">
                <w:rPr>
                  <w:rFonts w:ascii="Calibri" w:hAnsi="Calibri" w:cs="Calibri"/>
                  <w:color w:val="000000"/>
                  <w:sz w:val="22"/>
                  <w:szCs w:val="22"/>
                </w:rPr>
                <w:t>22</w:t>
              </w:r>
            </w:ins>
          </w:p>
        </w:tc>
        <w:tc>
          <w:tcPr>
            <w:tcW w:w="1280" w:type="dxa"/>
            <w:tcBorders>
              <w:top w:val="nil"/>
              <w:left w:val="nil"/>
              <w:bottom w:val="nil"/>
              <w:right w:val="nil"/>
            </w:tcBorders>
            <w:shd w:val="clear" w:color="auto" w:fill="auto"/>
            <w:vAlign w:val="center"/>
            <w:hideMark/>
            <w:tcPrChange w:id="684" w:author="Mara Cristina Lima" w:date="2020-12-15T18:53:00Z">
              <w:tcPr>
                <w:tcW w:w="1280" w:type="dxa"/>
                <w:tcBorders>
                  <w:top w:val="nil"/>
                  <w:left w:val="nil"/>
                  <w:bottom w:val="nil"/>
                  <w:right w:val="nil"/>
                </w:tcBorders>
                <w:shd w:val="clear" w:color="auto" w:fill="auto"/>
                <w:vAlign w:val="center"/>
                <w:hideMark/>
              </w:tcPr>
            </w:tcPrChange>
          </w:tcPr>
          <w:p w14:paraId="3BFEAB4C" w14:textId="77777777" w:rsidR="00DD486B" w:rsidRPr="00DD486B" w:rsidRDefault="00DD486B" w:rsidP="00DD486B">
            <w:pPr>
              <w:jc w:val="center"/>
              <w:rPr>
                <w:ins w:id="685" w:author="Mara Cristina Lima" w:date="2020-12-15T18:53:00Z"/>
                <w:rFonts w:ascii="Calibri" w:hAnsi="Calibri" w:cs="Calibri"/>
                <w:color w:val="000000"/>
                <w:sz w:val="22"/>
                <w:szCs w:val="22"/>
              </w:rPr>
            </w:pPr>
            <w:ins w:id="686" w:author="Mara Cristina Lima" w:date="2020-12-15T18:53:00Z">
              <w:r w:rsidRPr="00DD486B">
                <w:rPr>
                  <w:rFonts w:ascii="Calibri" w:hAnsi="Calibri" w:cs="Calibri"/>
                  <w:color w:val="000000"/>
                  <w:sz w:val="22"/>
                  <w:szCs w:val="22"/>
                </w:rPr>
                <w:t>20/10/2022</w:t>
              </w:r>
            </w:ins>
          </w:p>
        </w:tc>
        <w:tc>
          <w:tcPr>
            <w:tcW w:w="1540" w:type="dxa"/>
            <w:tcBorders>
              <w:top w:val="nil"/>
              <w:left w:val="nil"/>
              <w:bottom w:val="nil"/>
              <w:right w:val="nil"/>
            </w:tcBorders>
            <w:shd w:val="clear" w:color="auto" w:fill="auto"/>
            <w:vAlign w:val="center"/>
            <w:hideMark/>
            <w:tcPrChange w:id="687" w:author="Mara Cristina Lima" w:date="2020-12-15T18:53:00Z">
              <w:tcPr>
                <w:tcW w:w="1540" w:type="dxa"/>
                <w:tcBorders>
                  <w:top w:val="nil"/>
                  <w:left w:val="nil"/>
                  <w:bottom w:val="nil"/>
                  <w:right w:val="nil"/>
                </w:tcBorders>
                <w:shd w:val="clear" w:color="auto" w:fill="auto"/>
                <w:vAlign w:val="center"/>
                <w:hideMark/>
              </w:tcPr>
            </w:tcPrChange>
          </w:tcPr>
          <w:p w14:paraId="33FE4DC3" w14:textId="77777777" w:rsidR="00DD486B" w:rsidRPr="00DD486B" w:rsidRDefault="00DD486B" w:rsidP="00DD486B">
            <w:pPr>
              <w:jc w:val="center"/>
              <w:rPr>
                <w:ins w:id="688" w:author="Mara Cristina Lima" w:date="2020-12-15T18:53:00Z"/>
                <w:rFonts w:ascii="Calibri" w:hAnsi="Calibri" w:cs="Calibri"/>
                <w:color w:val="000000"/>
                <w:sz w:val="22"/>
                <w:szCs w:val="22"/>
              </w:rPr>
            </w:pPr>
            <w:ins w:id="689" w:author="Mara Cristina Lima" w:date="2020-12-15T18:53:00Z">
              <w:r w:rsidRPr="00DD486B">
                <w:rPr>
                  <w:rFonts w:ascii="Calibri" w:hAnsi="Calibri" w:cs="Calibri"/>
                  <w:color w:val="000000"/>
                  <w:sz w:val="22"/>
                  <w:szCs w:val="22"/>
                </w:rPr>
                <w:t>21/10/2022</w:t>
              </w:r>
            </w:ins>
          </w:p>
        </w:tc>
        <w:tc>
          <w:tcPr>
            <w:tcW w:w="760" w:type="dxa"/>
            <w:tcBorders>
              <w:top w:val="nil"/>
              <w:left w:val="nil"/>
              <w:bottom w:val="nil"/>
              <w:right w:val="nil"/>
            </w:tcBorders>
            <w:shd w:val="clear" w:color="auto" w:fill="auto"/>
            <w:vAlign w:val="center"/>
            <w:hideMark/>
            <w:tcPrChange w:id="690" w:author="Mara Cristina Lima" w:date="2020-12-15T18:53:00Z">
              <w:tcPr>
                <w:tcW w:w="760" w:type="dxa"/>
                <w:tcBorders>
                  <w:top w:val="nil"/>
                  <w:left w:val="nil"/>
                  <w:bottom w:val="nil"/>
                  <w:right w:val="nil"/>
                </w:tcBorders>
                <w:shd w:val="clear" w:color="auto" w:fill="auto"/>
                <w:vAlign w:val="center"/>
                <w:hideMark/>
              </w:tcPr>
            </w:tcPrChange>
          </w:tcPr>
          <w:p w14:paraId="3DFA12CC" w14:textId="77777777" w:rsidR="00DD486B" w:rsidRPr="00DD486B" w:rsidRDefault="00DD486B" w:rsidP="00DD486B">
            <w:pPr>
              <w:jc w:val="center"/>
              <w:rPr>
                <w:ins w:id="691" w:author="Mara Cristina Lima" w:date="2020-12-15T18:53:00Z"/>
                <w:rFonts w:ascii="Calibri" w:hAnsi="Calibri" w:cs="Calibri"/>
                <w:color w:val="000000"/>
                <w:sz w:val="22"/>
                <w:szCs w:val="22"/>
              </w:rPr>
            </w:pPr>
            <w:ins w:id="69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693" w:author="Mara Cristina Lima" w:date="2020-12-15T18:53:00Z">
              <w:tcPr>
                <w:tcW w:w="860" w:type="dxa"/>
                <w:tcBorders>
                  <w:top w:val="nil"/>
                  <w:left w:val="nil"/>
                  <w:bottom w:val="nil"/>
                  <w:right w:val="nil"/>
                </w:tcBorders>
                <w:shd w:val="clear" w:color="auto" w:fill="auto"/>
                <w:vAlign w:val="center"/>
                <w:hideMark/>
              </w:tcPr>
            </w:tcPrChange>
          </w:tcPr>
          <w:p w14:paraId="3DAFF799" w14:textId="77777777" w:rsidR="00DD486B" w:rsidRPr="00DD486B" w:rsidRDefault="00DD486B" w:rsidP="00DD486B">
            <w:pPr>
              <w:jc w:val="center"/>
              <w:rPr>
                <w:ins w:id="694" w:author="Mara Cristina Lima" w:date="2020-12-15T18:53:00Z"/>
                <w:rFonts w:ascii="Calibri" w:hAnsi="Calibri" w:cs="Calibri"/>
                <w:color w:val="000000"/>
                <w:sz w:val="22"/>
                <w:szCs w:val="22"/>
              </w:rPr>
            </w:pPr>
            <w:ins w:id="695" w:author="Mara Cristina Lima" w:date="2020-12-15T18:53:00Z">
              <w:r w:rsidRPr="00DD486B">
                <w:rPr>
                  <w:rFonts w:ascii="Calibri" w:hAnsi="Calibri" w:cs="Calibri"/>
                  <w:color w:val="000000"/>
                  <w:sz w:val="22"/>
                  <w:szCs w:val="22"/>
                </w:rPr>
                <w:t>0,00%</w:t>
              </w:r>
            </w:ins>
          </w:p>
        </w:tc>
      </w:tr>
      <w:tr w:rsidR="00DD486B" w:rsidRPr="00DD486B" w14:paraId="0E1E33A7" w14:textId="77777777" w:rsidTr="00DD486B">
        <w:trPr>
          <w:trHeight w:val="288"/>
          <w:jc w:val="center"/>
          <w:ins w:id="696" w:author="Mara Cristina Lima" w:date="2020-12-15T18:53:00Z"/>
          <w:trPrChange w:id="697"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698" w:author="Mara Cristina Lima" w:date="2020-12-15T18:53:00Z">
              <w:tcPr>
                <w:tcW w:w="1100" w:type="dxa"/>
                <w:tcBorders>
                  <w:top w:val="nil"/>
                  <w:left w:val="nil"/>
                  <w:bottom w:val="nil"/>
                  <w:right w:val="nil"/>
                </w:tcBorders>
                <w:shd w:val="clear" w:color="auto" w:fill="auto"/>
                <w:vAlign w:val="center"/>
                <w:hideMark/>
              </w:tcPr>
            </w:tcPrChange>
          </w:tcPr>
          <w:p w14:paraId="66EB2942" w14:textId="77777777" w:rsidR="00DD486B" w:rsidRPr="00DD486B" w:rsidRDefault="00DD486B" w:rsidP="00DD486B">
            <w:pPr>
              <w:jc w:val="center"/>
              <w:rPr>
                <w:ins w:id="699" w:author="Mara Cristina Lima" w:date="2020-12-15T18:53:00Z"/>
                <w:rFonts w:ascii="Calibri" w:hAnsi="Calibri" w:cs="Calibri"/>
                <w:color w:val="000000"/>
                <w:sz w:val="22"/>
                <w:szCs w:val="22"/>
              </w:rPr>
            </w:pPr>
            <w:ins w:id="700" w:author="Mara Cristina Lima" w:date="2020-12-15T18:53:00Z">
              <w:r w:rsidRPr="00DD486B">
                <w:rPr>
                  <w:rFonts w:ascii="Calibri" w:hAnsi="Calibri" w:cs="Calibri"/>
                  <w:color w:val="000000"/>
                  <w:sz w:val="22"/>
                  <w:szCs w:val="22"/>
                </w:rPr>
                <w:t>23</w:t>
              </w:r>
            </w:ins>
          </w:p>
        </w:tc>
        <w:tc>
          <w:tcPr>
            <w:tcW w:w="1280" w:type="dxa"/>
            <w:tcBorders>
              <w:top w:val="nil"/>
              <w:left w:val="nil"/>
              <w:bottom w:val="nil"/>
              <w:right w:val="nil"/>
            </w:tcBorders>
            <w:shd w:val="clear" w:color="auto" w:fill="auto"/>
            <w:vAlign w:val="center"/>
            <w:hideMark/>
            <w:tcPrChange w:id="701" w:author="Mara Cristina Lima" w:date="2020-12-15T18:53:00Z">
              <w:tcPr>
                <w:tcW w:w="1280" w:type="dxa"/>
                <w:tcBorders>
                  <w:top w:val="nil"/>
                  <w:left w:val="nil"/>
                  <w:bottom w:val="nil"/>
                  <w:right w:val="nil"/>
                </w:tcBorders>
                <w:shd w:val="clear" w:color="auto" w:fill="auto"/>
                <w:vAlign w:val="center"/>
                <w:hideMark/>
              </w:tcPr>
            </w:tcPrChange>
          </w:tcPr>
          <w:p w14:paraId="669AC5CE" w14:textId="77777777" w:rsidR="00DD486B" w:rsidRPr="00DD486B" w:rsidRDefault="00DD486B" w:rsidP="00DD486B">
            <w:pPr>
              <w:jc w:val="center"/>
              <w:rPr>
                <w:ins w:id="702" w:author="Mara Cristina Lima" w:date="2020-12-15T18:53:00Z"/>
                <w:rFonts w:ascii="Calibri" w:hAnsi="Calibri" w:cs="Calibri"/>
                <w:color w:val="000000"/>
                <w:sz w:val="22"/>
                <w:szCs w:val="22"/>
              </w:rPr>
            </w:pPr>
            <w:ins w:id="703" w:author="Mara Cristina Lima" w:date="2020-12-15T18:53:00Z">
              <w:r w:rsidRPr="00DD486B">
                <w:rPr>
                  <w:rFonts w:ascii="Calibri" w:hAnsi="Calibri" w:cs="Calibri"/>
                  <w:color w:val="000000"/>
                  <w:sz w:val="22"/>
                  <w:szCs w:val="22"/>
                </w:rPr>
                <w:t>20/11/2022</w:t>
              </w:r>
            </w:ins>
          </w:p>
        </w:tc>
        <w:tc>
          <w:tcPr>
            <w:tcW w:w="1540" w:type="dxa"/>
            <w:tcBorders>
              <w:top w:val="nil"/>
              <w:left w:val="nil"/>
              <w:bottom w:val="nil"/>
              <w:right w:val="nil"/>
            </w:tcBorders>
            <w:shd w:val="clear" w:color="auto" w:fill="auto"/>
            <w:vAlign w:val="center"/>
            <w:hideMark/>
            <w:tcPrChange w:id="704" w:author="Mara Cristina Lima" w:date="2020-12-15T18:53:00Z">
              <w:tcPr>
                <w:tcW w:w="1540" w:type="dxa"/>
                <w:tcBorders>
                  <w:top w:val="nil"/>
                  <w:left w:val="nil"/>
                  <w:bottom w:val="nil"/>
                  <w:right w:val="nil"/>
                </w:tcBorders>
                <w:shd w:val="clear" w:color="auto" w:fill="auto"/>
                <w:vAlign w:val="center"/>
                <w:hideMark/>
              </w:tcPr>
            </w:tcPrChange>
          </w:tcPr>
          <w:p w14:paraId="5AA36133" w14:textId="77777777" w:rsidR="00DD486B" w:rsidRPr="00DD486B" w:rsidRDefault="00DD486B" w:rsidP="00DD486B">
            <w:pPr>
              <w:jc w:val="center"/>
              <w:rPr>
                <w:ins w:id="705" w:author="Mara Cristina Lima" w:date="2020-12-15T18:53:00Z"/>
                <w:rFonts w:ascii="Calibri" w:hAnsi="Calibri" w:cs="Calibri"/>
                <w:color w:val="000000"/>
                <w:sz w:val="22"/>
                <w:szCs w:val="22"/>
              </w:rPr>
            </w:pPr>
            <w:ins w:id="706" w:author="Mara Cristina Lima" w:date="2020-12-15T18:53:00Z">
              <w:r w:rsidRPr="00DD486B">
                <w:rPr>
                  <w:rFonts w:ascii="Calibri" w:hAnsi="Calibri" w:cs="Calibri"/>
                  <w:color w:val="000000"/>
                  <w:sz w:val="22"/>
                  <w:szCs w:val="22"/>
                </w:rPr>
                <w:t>22/11/2022</w:t>
              </w:r>
            </w:ins>
          </w:p>
        </w:tc>
        <w:tc>
          <w:tcPr>
            <w:tcW w:w="760" w:type="dxa"/>
            <w:tcBorders>
              <w:top w:val="nil"/>
              <w:left w:val="nil"/>
              <w:bottom w:val="nil"/>
              <w:right w:val="nil"/>
            </w:tcBorders>
            <w:shd w:val="clear" w:color="auto" w:fill="auto"/>
            <w:vAlign w:val="center"/>
            <w:hideMark/>
            <w:tcPrChange w:id="707" w:author="Mara Cristina Lima" w:date="2020-12-15T18:53:00Z">
              <w:tcPr>
                <w:tcW w:w="760" w:type="dxa"/>
                <w:tcBorders>
                  <w:top w:val="nil"/>
                  <w:left w:val="nil"/>
                  <w:bottom w:val="nil"/>
                  <w:right w:val="nil"/>
                </w:tcBorders>
                <w:shd w:val="clear" w:color="auto" w:fill="auto"/>
                <w:vAlign w:val="center"/>
                <w:hideMark/>
              </w:tcPr>
            </w:tcPrChange>
          </w:tcPr>
          <w:p w14:paraId="48D4DAE9" w14:textId="77777777" w:rsidR="00DD486B" w:rsidRPr="00DD486B" w:rsidRDefault="00DD486B" w:rsidP="00DD486B">
            <w:pPr>
              <w:jc w:val="center"/>
              <w:rPr>
                <w:ins w:id="708" w:author="Mara Cristina Lima" w:date="2020-12-15T18:53:00Z"/>
                <w:rFonts w:ascii="Calibri" w:hAnsi="Calibri" w:cs="Calibri"/>
                <w:color w:val="000000"/>
                <w:sz w:val="22"/>
                <w:szCs w:val="22"/>
              </w:rPr>
            </w:pPr>
            <w:ins w:id="70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10" w:author="Mara Cristina Lima" w:date="2020-12-15T18:53:00Z">
              <w:tcPr>
                <w:tcW w:w="860" w:type="dxa"/>
                <w:tcBorders>
                  <w:top w:val="nil"/>
                  <w:left w:val="nil"/>
                  <w:bottom w:val="nil"/>
                  <w:right w:val="nil"/>
                </w:tcBorders>
                <w:shd w:val="clear" w:color="auto" w:fill="auto"/>
                <w:vAlign w:val="center"/>
                <w:hideMark/>
              </w:tcPr>
            </w:tcPrChange>
          </w:tcPr>
          <w:p w14:paraId="28DF0060" w14:textId="77777777" w:rsidR="00DD486B" w:rsidRPr="00DD486B" w:rsidRDefault="00DD486B" w:rsidP="00DD486B">
            <w:pPr>
              <w:jc w:val="center"/>
              <w:rPr>
                <w:ins w:id="711" w:author="Mara Cristina Lima" w:date="2020-12-15T18:53:00Z"/>
                <w:rFonts w:ascii="Calibri" w:hAnsi="Calibri" w:cs="Calibri"/>
                <w:color w:val="000000"/>
                <w:sz w:val="22"/>
                <w:szCs w:val="22"/>
              </w:rPr>
            </w:pPr>
            <w:ins w:id="712" w:author="Mara Cristina Lima" w:date="2020-12-15T18:53:00Z">
              <w:r w:rsidRPr="00DD486B">
                <w:rPr>
                  <w:rFonts w:ascii="Calibri" w:hAnsi="Calibri" w:cs="Calibri"/>
                  <w:color w:val="000000"/>
                  <w:sz w:val="22"/>
                  <w:szCs w:val="22"/>
                </w:rPr>
                <w:t>0,00%</w:t>
              </w:r>
            </w:ins>
          </w:p>
        </w:tc>
      </w:tr>
      <w:tr w:rsidR="00DD486B" w:rsidRPr="00DD486B" w14:paraId="3EA63D52" w14:textId="77777777" w:rsidTr="00DD486B">
        <w:trPr>
          <w:trHeight w:val="288"/>
          <w:jc w:val="center"/>
          <w:ins w:id="713" w:author="Mara Cristina Lima" w:date="2020-12-15T18:53:00Z"/>
          <w:trPrChange w:id="714"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715" w:author="Mara Cristina Lima" w:date="2020-12-15T18:53:00Z">
              <w:tcPr>
                <w:tcW w:w="1100" w:type="dxa"/>
                <w:tcBorders>
                  <w:top w:val="nil"/>
                  <w:left w:val="nil"/>
                  <w:bottom w:val="nil"/>
                  <w:right w:val="nil"/>
                </w:tcBorders>
                <w:shd w:val="clear" w:color="auto" w:fill="auto"/>
                <w:vAlign w:val="center"/>
                <w:hideMark/>
              </w:tcPr>
            </w:tcPrChange>
          </w:tcPr>
          <w:p w14:paraId="37B039CD" w14:textId="77777777" w:rsidR="00DD486B" w:rsidRPr="00DD486B" w:rsidRDefault="00DD486B" w:rsidP="00DD486B">
            <w:pPr>
              <w:jc w:val="center"/>
              <w:rPr>
                <w:ins w:id="716" w:author="Mara Cristina Lima" w:date="2020-12-15T18:53:00Z"/>
                <w:rFonts w:ascii="Calibri" w:hAnsi="Calibri" w:cs="Calibri"/>
                <w:color w:val="000000"/>
                <w:sz w:val="22"/>
                <w:szCs w:val="22"/>
              </w:rPr>
            </w:pPr>
            <w:ins w:id="717" w:author="Mara Cristina Lima" w:date="2020-12-15T18:53:00Z">
              <w:r w:rsidRPr="00DD486B">
                <w:rPr>
                  <w:rFonts w:ascii="Calibri" w:hAnsi="Calibri" w:cs="Calibri"/>
                  <w:color w:val="000000"/>
                  <w:sz w:val="22"/>
                  <w:szCs w:val="22"/>
                </w:rPr>
                <w:t>24</w:t>
              </w:r>
            </w:ins>
          </w:p>
        </w:tc>
        <w:tc>
          <w:tcPr>
            <w:tcW w:w="1280" w:type="dxa"/>
            <w:tcBorders>
              <w:top w:val="nil"/>
              <w:left w:val="nil"/>
              <w:bottom w:val="nil"/>
              <w:right w:val="nil"/>
            </w:tcBorders>
            <w:shd w:val="clear" w:color="auto" w:fill="auto"/>
            <w:vAlign w:val="center"/>
            <w:hideMark/>
            <w:tcPrChange w:id="718" w:author="Mara Cristina Lima" w:date="2020-12-15T18:53:00Z">
              <w:tcPr>
                <w:tcW w:w="1280" w:type="dxa"/>
                <w:tcBorders>
                  <w:top w:val="nil"/>
                  <w:left w:val="nil"/>
                  <w:bottom w:val="nil"/>
                  <w:right w:val="nil"/>
                </w:tcBorders>
                <w:shd w:val="clear" w:color="auto" w:fill="auto"/>
                <w:vAlign w:val="center"/>
                <w:hideMark/>
              </w:tcPr>
            </w:tcPrChange>
          </w:tcPr>
          <w:p w14:paraId="7EA646C9" w14:textId="77777777" w:rsidR="00DD486B" w:rsidRPr="00DD486B" w:rsidRDefault="00DD486B" w:rsidP="00DD486B">
            <w:pPr>
              <w:jc w:val="center"/>
              <w:rPr>
                <w:ins w:id="719" w:author="Mara Cristina Lima" w:date="2020-12-15T18:53:00Z"/>
                <w:rFonts w:ascii="Calibri" w:hAnsi="Calibri" w:cs="Calibri"/>
                <w:color w:val="000000"/>
                <w:sz w:val="22"/>
                <w:szCs w:val="22"/>
              </w:rPr>
            </w:pPr>
            <w:ins w:id="720" w:author="Mara Cristina Lima" w:date="2020-12-15T18:53:00Z">
              <w:r w:rsidRPr="00DD486B">
                <w:rPr>
                  <w:rFonts w:ascii="Calibri" w:hAnsi="Calibri" w:cs="Calibri"/>
                  <w:color w:val="000000"/>
                  <w:sz w:val="22"/>
                  <w:szCs w:val="22"/>
                </w:rPr>
                <w:t>20/12/2022</w:t>
              </w:r>
            </w:ins>
          </w:p>
        </w:tc>
        <w:tc>
          <w:tcPr>
            <w:tcW w:w="1540" w:type="dxa"/>
            <w:tcBorders>
              <w:top w:val="nil"/>
              <w:left w:val="nil"/>
              <w:bottom w:val="nil"/>
              <w:right w:val="nil"/>
            </w:tcBorders>
            <w:shd w:val="clear" w:color="auto" w:fill="auto"/>
            <w:vAlign w:val="center"/>
            <w:hideMark/>
            <w:tcPrChange w:id="721" w:author="Mara Cristina Lima" w:date="2020-12-15T18:53:00Z">
              <w:tcPr>
                <w:tcW w:w="1540" w:type="dxa"/>
                <w:tcBorders>
                  <w:top w:val="nil"/>
                  <w:left w:val="nil"/>
                  <w:bottom w:val="nil"/>
                  <w:right w:val="nil"/>
                </w:tcBorders>
                <w:shd w:val="clear" w:color="auto" w:fill="auto"/>
                <w:vAlign w:val="center"/>
                <w:hideMark/>
              </w:tcPr>
            </w:tcPrChange>
          </w:tcPr>
          <w:p w14:paraId="4BF67AA4" w14:textId="77777777" w:rsidR="00DD486B" w:rsidRPr="00DD486B" w:rsidRDefault="00DD486B" w:rsidP="00DD486B">
            <w:pPr>
              <w:jc w:val="center"/>
              <w:rPr>
                <w:ins w:id="722" w:author="Mara Cristina Lima" w:date="2020-12-15T18:53:00Z"/>
                <w:rFonts w:ascii="Calibri" w:hAnsi="Calibri" w:cs="Calibri"/>
                <w:color w:val="000000"/>
                <w:sz w:val="22"/>
                <w:szCs w:val="22"/>
              </w:rPr>
            </w:pPr>
            <w:ins w:id="723" w:author="Mara Cristina Lima" w:date="2020-12-15T18:53:00Z">
              <w:r w:rsidRPr="00DD486B">
                <w:rPr>
                  <w:rFonts w:ascii="Calibri" w:hAnsi="Calibri" w:cs="Calibri"/>
                  <w:color w:val="000000"/>
                  <w:sz w:val="22"/>
                  <w:szCs w:val="22"/>
                </w:rPr>
                <w:t>21/12/2022</w:t>
              </w:r>
            </w:ins>
          </w:p>
        </w:tc>
        <w:tc>
          <w:tcPr>
            <w:tcW w:w="760" w:type="dxa"/>
            <w:tcBorders>
              <w:top w:val="nil"/>
              <w:left w:val="nil"/>
              <w:bottom w:val="nil"/>
              <w:right w:val="nil"/>
            </w:tcBorders>
            <w:shd w:val="clear" w:color="auto" w:fill="auto"/>
            <w:vAlign w:val="center"/>
            <w:hideMark/>
            <w:tcPrChange w:id="724" w:author="Mara Cristina Lima" w:date="2020-12-15T18:53:00Z">
              <w:tcPr>
                <w:tcW w:w="760" w:type="dxa"/>
                <w:tcBorders>
                  <w:top w:val="nil"/>
                  <w:left w:val="nil"/>
                  <w:bottom w:val="nil"/>
                  <w:right w:val="nil"/>
                </w:tcBorders>
                <w:shd w:val="clear" w:color="auto" w:fill="auto"/>
                <w:vAlign w:val="center"/>
                <w:hideMark/>
              </w:tcPr>
            </w:tcPrChange>
          </w:tcPr>
          <w:p w14:paraId="49CBB587" w14:textId="77777777" w:rsidR="00DD486B" w:rsidRPr="00DD486B" w:rsidRDefault="00DD486B" w:rsidP="00DD486B">
            <w:pPr>
              <w:jc w:val="center"/>
              <w:rPr>
                <w:ins w:id="725" w:author="Mara Cristina Lima" w:date="2020-12-15T18:53:00Z"/>
                <w:rFonts w:ascii="Calibri" w:hAnsi="Calibri" w:cs="Calibri"/>
                <w:color w:val="000000"/>
                <w:sz w:val="22"/>
                <w:szCs w:val="22"/>
              </w:rPr>
            </w:pPr>
            <w:ins w:id="72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27" w:author="Mara Cristina Lima" w:date="2020-12-15T18:53:00Z">
              <w:tcPr>
                <w:tcW w:w="860" w:type="dxa"/>
                <w:tcBorders>
                  <w:top w:val="nil"/>
                  <w:left w:val="nil"/>
                  <w:bottom w:val="nil"/>
                  <w:right w:val="nil"/>
                </w:tcBorders>
                <w:shd w:val="clear" w:color="auto" w:fill="auto"/>
                <w:vAlign w:val="center"/>
                <w:hideMark/>
              </w:tcPr>
            </w:tcPrChange>
          </w:tcPr>
          <w:p w14:paraId="26FFCE9E" w14:textId="77777777" w:rsidR="00DD486B" w:rsidRPr="00DD486B" w:rsidRDefault="00DD486B" w:rsidP="00DD486B">
            <w:pPr>
              <w:jc w:val="center"/>
              <w:rPr>
                <w:ins w:id="728" w:author="Mara Cristina Lima" w:date="2020-12-15T18:53:00Z"/>
                <w:rFonts w:ascii="Calibri" w:hAnsi="Calibri" w:cs="Calibri"/>
                <w:color w:val="000000"/>
                <w:sz w:val="22"/>
                <w:szCs w:val="22"/>
              </w:rPr>
            </w:pPr>
            <w:ins w:id="729" w:author="Mara Cristina Lima" w:date="2020-12-15T18:53:00Z">
              <w:r w:rsidRPr="00DD486B">
                <w:rPr>
                  <w:rFonts w:ascii="Calibri" w:hAnsi="Calibri" w:cs="Calibri"/>
                  <w:color w:val="000000"/>
                  <w:sz w:val="22"/>
                  <w:szCs w:val="22"/>
                </w:rPr>
                <w:t>0,00%</w:t>
              </w:r>
            </w:ins>
          </w:p>
        </w:tc>
      </w:tr>
      <w:tr w:rsidR="00DD486B" w:rsidRPr="00DD486B" w14:paraId="31FCF168" w14:textId="77777777" w:rsidTr="00DD486B">
        <w:trPr>
          <w:trHeight w:val="288"/>
          <w:jc w:val="center"/>
          <w:ins w:id="730" w:author="Mara Cristina Lima" w:date="2020-12-15T18:53:00Z"/>
          <w:trPrChange w:id="731"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732" w:author="Mara Cristina Lima" w:date="2020-12-15T18:53:00Z">
              <w:tcPr>
                <w:tcW w:w="1100" w:type="dxa"/>
                <w:tcBorders>
                  <w:top w:val="nil"/>
                  <w:left w:val="nil"/>
                  <w:bottom w:val="nil"/>
                  <w:right w:val="nil"/>
                </w:tcBorders>
                <w:shd w:val="clear" w:color="auto" w:fill="auto"/>
                <w:vAlign w:val="center"/>
                <w:hideMark/>
              </w:tcPr>
            </w:tcPrChange>
          </w:tcPr>
          <w:p w14:paraId="0A8B35EE" w14:textId="77777777" w:rsidR="00DD486B" w:rsidRPr="00DD486B" w:rsidRDefault="00DD486B" w:rsidP="00DD486B">
            <w:pPr>
              <w:jc w:val="center"/>
              <w:rPr>
                <w:ins w:id="733" w:author="Mara Cristina Lima" w:date="2020-12-15T18:53:00Z"/>
                <w:rFonts w:ascii="Calibri" w:hAnsi="Calibri" w:cs="Calibri"/>
                <w:color w:val="000000"/>
                <w:sz w:val="22"/>
                <w:szCs w:val="22"/>
              </w:rPr>
            </w:pPr>
            <w:ins w:id="734" w:author="Mara Cristina Lima" w:date="2020-12-15T18:53:00Z">
              <w:r w:rsidRPr="00DD486B">
                <w:rPr>
                  <w:rFonts w:ascii="Calibri" w:hAnsi="Calibri" w:cs="Calibri"/>
                  <w:color w:val="000000"/>
                  <w:sz w:val="22"/>
                  <w:szCs w:val="22"/>
                </w:rPr>
                <w:t>25</w:t>
              </w:r>
            </w:ins>
          </w:p>
        </w:tc>
        <w:tc>
          <w:tcPr>
            <w:tcW w:w="1280" w:type="dxa"/>
            <w:tcBorders>
              <w:top w:val="nil"/>
              <w:left w:val="nil"/>
              <w:bottom w:val="nil"/>
              <w:right w:val="nil"/>
            </w:tcBorders>
            <w:shd w:val="clear" w:color="auto" w:fill="auto"/>
            <w:vAlign w:val="center"/>
            <w:hideMark/>
            <w:tcPrChange w:id="735" w:author="Mara Cristina Lima" w:date="2020-12-15T18:53:00Z">
              <w:tcPr>
                <w:tcW w:w="1280" w:type="dxa"/>
                <w:tcBorders>
                  <w:top w:val="nil"/>
                  <w:left w:val="nil"/>
                  <w:bottom w:val="nil"/>
                  <w:right w:val="nil"/>
                </w:tcBorders>
                <w:shd w:val="clear" w:color="auto" w:fill="auto"/>
                <w:vAlign w:val="center"/>
                <w:hideMark/>
              </w:tcPr>
            </w:tcPrChange>
          </w:tcPr>
          <w:p w14:paraId="19A09559" w14:textId="77777777" w:rsidR="00DD486B" w:rsidRPr="00DD486B" w:rsidRDefault="00DD486B" w:rsidP="00DD486B">
            <w:pPr>
              <w:jc w:val="center"/>
              <w:rPr>
                <w:ins w:id="736" w:author="Mara Cristina Lima" w:date="2020-12-15T18:53:00Z"/>
                <w:rFonts w:ascii="Calibri" w:hAnsi="Calibri" w:cs="Calibri"/>
                <w:color w:val="000000"/>
                <w:sz w:val="22"/>
                <w:szCs w:val="22"/>
              </w:rPr>
            </w:pPr>
            <w:ins w:id="737" w:author="Mara Cristina Lima" w:date="2020-12-15T18:53:00Z">
              <w:r w:rsidRPr="00DD486B">
                <w:rPr>
                  <w:rFonts w:ascii="Calibri" w:hAnsi="Calibri" w:cs="Calibri"/>
                  <w:color w:val="000000"/>
                  <w:sz w:val="22"/>
                  <w:szCs w:val="22"/>
                </w:rPr>
                <w:t>20/01/2023</w:t>
              </w:r>
            </w:ins>
          </w:p>
        </w:tc>
        <w:tc>
          <w:tcPr>
            <w:tcW w:w="1540" w:type="dxa"/>
            <w:tcBorders>
              <w:top w:val="nil"/>
              <w:left w:val="nil"/>
              <w:bottom w:val="nil"/>
              <w:right w:val="nil"/>
            </w:tcBorders>
            <w:shd w:val="clear" w:color="auto" w:fill="auto"/>
            <w:vAlign w:val="center"/>
            <w:hideMark/>
            <w:tcPrChange w:id="738" w:author="Mara Cristina Lima" w:date="2020-12-15T18:53:00Z">
              <w:tcPr>
                <w:tcW w:w="1540" w:type="dxa"/>
                <w:tcBorders>
                  <w:top w:val="nil"/>
                  <w:left w:val="nil"/>
                  <w:bottom w:val="nil"/>
                  <w:right w:val="nil"/>
                </w:tcBorders>
                <w:shd w:val="clear" w:color="auto" w:fill="auto"/>
                <w:vAlign w:val="center"/>
                <w:hideMark/>
              </w:tcPr>
            </w:tcPrChange>
          </w:tcPr>
          <w:p w14:paraId="408E3F6A" w14:textId="77777777" w:rsidR="00DD486B" w:rsidRPr="00DD486B" w:rsidRDefault="00DD486B" w:rsidP="00DD486B">
            <w:pPr>
              <w:jc w:val="center"/>
              <w:rPr>
                <w:ins w:id="739" w:author="Mara Cristina Lima" w:date="2020-12-15T18:53:00Z"/>
                <w:rFonts w:ascii="Calibri" w:hAnsi="Calibri" w:cs="Calibri"/>
                <w:color w:val="000000"/>
                <w:sz w:val="22"/>
                <w:szCs w:val="22"/>
              </w:rPr>
            </w:pPr>
            <w:ins w:id="740" w:author="Mara Cristina Lima" w:date="2020-12-15T18:53:00Z">
              <w:r w:rsidRPr="00DD486B">
                <w:rPr>
                  <w:rFonts w:ascii="Calibri" w:hAnsi="Calibri" w:cs="Calibri"/>
                  <w:color w:val="000000"/>
                  <w:sz w:val="22"/>
                  <w:szCs w:val="22"/>
                </w:rPr>
                <w:t>23/01/2023</w:t>
              </w:r>
            </w:ins>
          </w:p>
        </w:tc>
        <w:tc>
          <w:tcPr>
            <w:tcW w:w="760" w:type="dxa"/>
            <w:tcBorders>
              <w:top w:val="nil"/>
              <w:left w:val="nil"/>
              <w:bottom w:val="nil"/>
              <w:right w:val="nil"/>
            </w:tcBorders>
            <w:shd w:val="clear" w:color="auto" w:fill="auto"/>
            <w:vAlign w:val="center"/>
            <w:hideMark/>
            <w:tcPrChange w:id="741" w:author="Mara Cristina Lima" w:date="2020-12-15T18:53:00Z">
              <w:tcPr>
                <w:tcW w:w="760" w:type="dxa"/>
                <w:tcBorders>
                  <w:top w:val="nil"/>
                  <w:left w:val="nil"/>
                  <w:bottom w:val="nil"/>
                  <w:right w:val="nil"/>
                </w:tcBorders>
                <w:shd w:val="clear" w:color="auto" w:fill="auto"/>
                <w:vAlign w:val="center"/>
                <w:hideMark/>
              </w:tcPr>
            </w:tcPrChange>
          </w:tcPr>
          <w:p w14:paraId="2C23954F" w14:textId="77777777" w:rsidR="00DD486B" w:rsidRPr="00DD486B" w:rsidRDefault="00DD486B" w:rsidP="00DD486B">
            <w:pPr>
              <w:jc w:val="center"/>
              <w:rPr>
                <w:ins w:id="742" w:author="Mara Cristina Lima" w:date="2020-12-15T18:53:00Z"/>
                <w:rFonts w:ascii="Calibri" w:hAnsi="Calibri" w:cs="Calibri"/>
                <w:color w:val="000000"/>
                <w:sz w:val="22"/>
                <w:szCs w:val="22"/>
              </w:rPr>
            </w:pPr>
            <w:ins w:id="74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44" w:author="Mara Cristina Lima" w:date="2020-12-15T18:53:00Z">
              <w:tcPr>
                <w:tcW w:w="860" w:type="dxa"/>
                <w:tcBorders>
                  <w:top w:val="nil"/>
                  <w:left w:val="nil"/>
                  <w:bottom w:val="nil"/>
                  <w:right w:val="nil"/>
                </w:tcBorders>
                <w:shd w:val="clear" w:color="auto" w:fill="auto"/>
                <w:vAlign w:val="center"/>
                <w:hideMark/>
              </w:tcPr>
            </w:tcPrChange>
          </w:tcPr>
          <w:p w14:paraId="6C23BC55" w14:textId="77777777" w:rsidR="00DD486B" w:rsidRPr="00DD486B" w:rsidRDefault="00DD486B" w:rsidP="00DD486B">
            <w:pPr>
              <w:jc w:val="center"/>
              <w:rPr>
                <w:ins w:id="745" w:author="Mara Cristina Lima" w:date="2020-12-15T18:53:00Z"/>
                <w:rFonts w:ascii="Calibri" w:hAnsi="Calibri" w:cs="Calibri"/>
                <w:color w:val="000000"/>
                <w:sz w:val="22"/>
                <w:szCs w:val="22"/>
              </w:rPr>
            </w:pPr>
            <w:ins w:id="746" w:author="Mara Cristina Lima" w:date="2020-12-15T18:53:00Z">
              <w:r w:rsidRPr="00DD486B">
                <w:rPr>
                  <w:rFonts w:ascii="Calibri" w:hAnsi="Calibri" w:cs="Calibri"/>
                  <w:color w:val="000000"/>
                  <w:sz w:val="22"/>
                  <w:szCs w:val="22"/>
                </w:rPr>
                <w:t>0,00%</w:t>
              </w:r>
            </w:ins>
          </w:p>
        </w:tc>
      </w:tr>
      <w:tr w:rsidR="00DD486B" w:rsidRPr="00DD486B" w14:paraId="61E27749" w14:textId="77777777" w:rsidTr="00DD486B">
        <w:trPr>
          <w:trHeight w:val="288"/>
          <w:jc w:val="center"/>
          <w:ins w:id="747" w:author="Mara Cristina Lima" w:date="2020-12-15T18:53:00Z"/>
          <w:trPrChange w:id="748"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749" w:author="Mara Cristina Lima" w:date="2020-12-15T18:53:00Z">
              <w:tcPr>
                <w:tcW w:w="1100" w:type="dxa"/>
                <w:tcBorders>
                  <w:top w:val="nil"/>
                  <w:left w:val="nil"/>
                  <w:bottom w:val="nil"/>
                  <w:right w:val="nil"/>
                </w:tcBorders>
                <w:shd w:val="clear" w:color="auto" w:fill="auto"/>
                <w:vAlign w:val="center"/>
                <w:hideMark/>
              </w:tcPr>
            </w:tcPrChange>
          </w:tcPr>
          <w:p w14:paraId="4FC5E53E" w14:textId="77777777" w:rsidR="00DD486B" w:rsidRPr="00DD486B" w:rsidRDefault="00DD486B" w:rsidP="00DD486B">
            <w:pPr>
              <w:jc w:val="center"/>
              <w:rPr>
                <w:ins w:id="750" w:author="Mara Cristina Lima" w:date="2020-12-15T18:53:00Z"/>
                <w:rFonts w:ascii="Calibri" w:hAnsi="Calibri" w:cs="Calibri"/>
                <w:color w:val="000000"/>
                <w:sz w:val="22"/>
                <w:szCs w:val="22"/>
              </w:rPr>
            </w:pPr>
            <w:ins w:id="751" w:author="Mara Cristina Lima" w:date="2020-12-15T18:53:00Z">
              <w:r w:rsidRPr="00DD486B">
                <w:rPr>
                  <w:rFonts w:ascii="Calibri" w:hAnsi="Calibri" w:cs="Calibri"/>
                  <w:color w:val="000000"/>
                  <w:sz w:val="22"/>
                  <w:szCs w:val="22"/>
                </w:rPr>
                <w:t>26</w:t>
              </w:r>
            </w:ins>
          </w:p>
        </w:tc>
        <w:tc>
          <w:tcPr>
            <w:tcW w:w="1280" w:type="dxa"/>
            <w:tcBorders>
              <w:top w:val="nil"/>
              <w:left w:val="nil"/>
              <w:bottom w:val="nil"/>
              <w:right w:val="nil"/>
            </w:tcBorders>
            <w:shd w:val="clear" w:color="auto" w:fill="auto"/>
            <w:vAlign w:val="center"/>
            <w:hideMark/>
            <w:tcPrChange w:id="752" w:author="Mara Cristina Lima" w:date="2020-12-15T18:53:00Z">
              <w:tcPr>
                <w:tcW w:w="1280" w:type="dxa"/>
                <w:tcBorders>
                  <w:top w:val="nil"/>
                  <w:left w:val="nil"/>
                  <w:bottom w:val="nil"/>
                  <w:right w:val="nil"/>
                </w:tcBorders>
                <w:shd w:val="clear" w:color="auto" w:fill="auto"/>
                <w:vAlign w:val="center"/>
                <w:hideMark/>
              </w:tcPr>
            </w:tcPrChange>
          </w:tcPr>
          <w:p w14:paraId="75F859C8" w14:textId="77777777" w:rsidR="00DD486B" w:rsidRPr="00DD486B" w:rsidRDefault="00DD486B" w:rsidP="00DD486B">
            <w:pPr>
              <w:jc w:val="center"/>
              <w:rPr>
                <w:ins w:id="753" w:author="Mara Cristina Lima" w:date="2020-12-15T18:53:00Z"/>
                <w:rFonts w:ascii="Calibri" w:hAnsi="Calibri" w:cs="Calibri"/>
                <w:color w:val="000000"/>
                <w:sz w:val="22"/>
                <w:szCs w:val="22"/>
              </w:rPr>
            </w:pPr>
            <w:ins w:id="754" w:author="Mara Cristina Lima" w:date="2020-12-15T18:53:00Z">
              <w:r w:rsidRPr="00DD486B">
                <w:rPr>
                  <w:rFonts w:ascii="Calibri" w:hAnsi="Calibri" w:cs="Calibri"/>
                  <w:color w:val="000000"/>
                  <w:sz w:val="22"/>
                  <w:szCs w:val="22"/>
                </w:rPr>
                <w:t>20/02/2023</w:t>
              </w:r>
            </w:ins>
          </w:p>
        </w:tc>
        <w:tc>
          <w:tcPr>
            <w:tcW w:w="1540" w:type="dxa"/>
            <w:tcBorders>
              <w:top w:val="nil"/>
              <w:left w:val="nil"/>
              <w:bottom w:val="nil"/>
              <w:right w:val="nil"/>
            </w:tcBorders>
            <w:shd w:val="clear" w:color="auto" w:fill="auto"/>
            <w:vAlign w:val="center"/>
            <w:hideMark/>
            <w:tcPrChange w:id="755" w:author="Mara Cristina Lima" w:date="2020-12-15T18:53:00Z">
              <w:tcPr>
                <w:tcW w:w="1540" w:type="dxa"/>
                <w:tcBorders>
                  <w:top w:val="nil"/>
                  <w:left w:val="nil"/>
                  <w:bottom w:val="nil"/>
                  <w:right w:val="nil"/>
                </w:tcBorders>
                <w:shd w:val="clear" w:color="auto" w:fill="auto"/>
                <w:vAlign w:val="center"/>
                <w:hideMark/>
              </w:tcPr>
            </w:tcPrChange>
          </w:tcPr>
          <w:p w14:paraId="53993AD3" w14:textId="77777777" w:rsidR="00DD486B" w:rsidRPr="00DD486B" w:rsidRDefault="00DD486B" w:rsidP="00DD486B">
            <w:pPr>
              <w:jc w:val="center"/>
              <w:rPr>
                <w:ins w:id="756" w:author="Mara Cristina Lima" w:date="2020-12-15T18:53:00Z"/>
                <w:rFonts w:ascii="Calibri" w:hAnsi="Calibri" w:cs="Calibri"/>
                <w:color w:val="000000"/>
                <w:sz w:val="22"/>
                <w:szCs w:val="22"/>
              </w:rPr>
            </w:pPr>
            <w:ins w:id="757" w:author="Mara Cristina Lima" w:date="2020-12-15T18:53:00Z">
              <w:r w:rsidRPr="00DD486B">
                <w:rPr>
                  <w:rFonts w:ascii="Calibri" w:hAnsi="Calibri" w:cs="Calibri"/>
                  <w:color w:val="000000"/>
                  <w:sz w:val="22"/>
                  <w:szCs w:val="22"/>
                </w:rPr>
                <w:t>23/02/2023</w:t>
              </w:r>
            </w:ins>
          </w:p>
        </w:tc>
        <w:tc>
          <w:tcPr>
            <w:tcW w:w="760" w:type="dxa"/>
            <w:tcBorders>
              <w:top w:val="nil"/>
              <w:left w:val="nil"/>
              <w:bottom w:val="nil"/>
              <w:right w:val="nil"/>
            </w:tcBorders>
            <w:shd w:val="clear" w:color="auto" w:fill="auto"/>
            <w:vAlign w:val="center"/>
            <w:hideMark/>
            <w:tcPrChange w:id="758" w:author="Mara Cristina Lima" w:date="2020-12-15T18:53:00Z">
              <w:tcPr>
                <w:tcW w:w="760" w:type="dxa"/>
                <w:tcBorders>
                  <w:top w:val="nil"/>
                  <w:left w:val="nil"/>
                  <w:bottom w:val="nil"/>
                  <w:right w:val="nil"/>
                </w:tcBorders>
                <w:shd w:val="clear" w:color="auto" w:fill="auto"/>
                <w:vAlign w:val="center"/>
                <w:hideMark/>
              </w:tcPr>
            </w:tcPrChange>
          </w:tcPr>
          <w:p w14:paraId="3872A385" w14:textId="77777777" w:rsidR="00DD486B" w:rsidRPr="00DD486B" w:rsidRDefault="00DD486B" w:rsidP="00DD486B">
            <w:pPr>
              <w:jc w:val="center"/>
              <w:rPr>
                <w:ins w:id="759" w:author="Mara Cristina Lima" w:date="2020-12-15T18:53:00Z"/>
                <w:rFonts w:ascii="Calibri" w:hAnsi="Calibri" w:cs="Calibri"/>
                <w:color w:val="000000"/>
                <w:sz w:val="22"/>
                <w:szCs w:val="22"/>
              </w:rPr>
            </w:pPr>
            <w:ins w:id="76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61" w:author="Mara Cristina Lima" w:date="2020-12-15T18:53:00Z">
              <w:tcPr>
                <w:tcW w:w="860" w:type="dxa"/>
                <w:tcBorders>
                  <w:top w:val="nil"/>
                  <w:left w:val="nil"/>
                  <w:bottom w:val="nil"/>
                  <w:right w:val="nil"/>
                </w:tcBorders>
                <w:shd w:val="clear" w:color="auto" w:fill="auto"/>
                <w:vAlign w:val="center"/>
                <w:hideMark/>
              </w:tcPr>
            </w:tcPrChange>
          </w:tcPr>
          <w:p w14:paraId="20F7EA41" w14:textId="77777777" w:rsidR="00DD486B" w:rsidRPr="00DD486B" w:rsidRDefault="00DD486B" w:rsidP="00DD486B">
            <w:pPr>
              <w:jc w:val="center"/>
              <w:rPr>
                <w:ins w:id="762" w:author="Mara Cristina Lima" w:date="2020-12-15T18:53:00Z"/>
                <w:rFonts w:ascii="Calibri" w:hAnsi="Calibri" w:cs="Calibri"/>
                <w:color w:val="000000"/>
                <w:sz w:val="22"/>
                <w:szCs w:val="22"/>
              </w:rPr>
            </w:pPr>
            <w:ins w:id="763" w:author="Mara Cristina Lima" w:date="2020-12-15T18:53:00Z">
              <w:r w:rsidRPr="00DD486B">
                <w:rPr>
                  <w:rFonts w:ascii="Calibri" w:hAnsi="Calibri" w:cs="Calibri"/>
                  <w:color w:val="000000"/>
                  <w:sz w:val="22"/>
                  <w:szCs w:val="22"/>
                </w:rPr>
                <w:t>0,00%</w:t>
              </w:r>
            </w:ins>
          </w:p>
        </w:tc>
      </w:tr>
      <w:tr w:rsidR="00DD486B" w:rsidRPr="00DD486B" w14:paraId="43EFFE24" w14:textId="77777777" w:rsidTr="00DD486B">
        <w:trPr>
          <w:trHeight w:val="288"/>
          <w:jc w:val="center"/>
          <w:ins w:id="764" w:author="Mara Cristina Lima" w:date="2020-12-15T18:53:00Z"/>
          <w:trPrChange w:id="765"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766" w:author="Mara Cristina Lima" w:date="2020-12-15T18:53:00Z">
              <w:tcPr>
                <w:tcW w:w="1100" w:type="dxa"/>
                <w:tcBorders>
                  <w:top w:val="nil"/>
                  <w:left w:val="nil"/>
                  <w:bottom w:val="nil"/>
                  <w:right w:val="nil"/>
                </w:tcBorders>
                <w:shd w:val="clear" w:color="auto" w:fill="auto"/>
                <w:vAlign w:val="center"/>
                <w:hideMark/>
              </w:tcPr>
            </w:tcPrChange>
          </w:tcPr>
          <w:p w14:paraId="480703C9" w14:textId="77777777" w:rsidR="00DD486B" w:rsidRPr="00DD486B" w:rsidRDefault="00DD486B" w:rsidP="00DD486B">
            <w:pPr>
              <w:jc w:val="center"/>
              <w:rPr>
                <w:ins w:id="767" w:author="Mara Cristina Lima" w:date="2020-12-15T18:53:00Z"/>
                <w:rFonts w:ascii="Calibri" w:hAnsi="Calibri" w:cs="Calibri"/>
                <w:color w:val="000000"/>
                <w:sz w:val="22"/>
                <w:szCs w:val="22"/>
              </w:rPr>
            </w:pPr>
            <w:ins w:id="768" w:author="Mara Cristina Lima" w:date="2020-12-15T18:53:00Z">
              <w:r w:rsidRPr="00DD486B">
                <w:rPr>
                  <w:rFonts w:ascii="Calibri" w:hAnsi="Calibri" w:cs="Calibri"/>
                  <w:color w:val="000000"/>
                  <w:sz w:val="22"/>
                  <w:szCs w:val="22"/>
                </w:rPr>
                <w:t>27</w:t>
              </w:r>
            </w:ins>
          </w:p>
        </w:tc>
        <w:tc>
          <w:tcPr>
            <w:tcW w:w="1280" w:type="dxa"/>
            <w:tcBorders>
              <w:top w:val="nil"/>
              <w:left w:val="nil"/>
              <w:bottom w:val="nil"/>
              <w:right w:val="nil"/>
            </w:tcBorders>
            <w:shd w:val="clear" w:color="auto" w:fill="auto"/>
            <w:vAlign w:val="center"/>
            <w:hideMark/>
            <w:tcPrChange w:id="769" w:author="Mara Cristina Lima" w:date="2020-12-15T18:53:00Z">
              <w:tcPr>
                <w:tcW w:w="1280" w:type="dxa"/>
                <w:tcBorders>
                  <w:top w:val="nil"/>
                  <w:left w:val="nil"/>
                  <w:bottom w:val="nil"/>
                  <w:right w:val="nil"/>
                </w:tcBorders>
                <w:shd w:val="clear" w:color="auto" w:fill="auto"/>
                <w:vAlign w:val="center"/>
                <w:hideMark/>
              </w:tcPr>
            </w:tcPrChange>
          </w:tcPr>
          <w:p w14:paraId="50290ECF" w14:textId="77777777" w:rsidR="00DD486B" w:rsidRPr="00DD486B" w:rsidRDefault="00DD486B" w:rsidP="00DD486B">
            <w:pPr>
              <w:jc w:val="center"/>
              <w:rPr>
                <w:ins w:id="770" w:author="Mara Cristina Lima" w:date="2020-12-15T18:53:00Z"/>
                <w:rFonts w:ascii="Calibri" w:hAnsi="Calibri" w:cs="Calibri"/>
                <w:color w:val="000000"/>
                <w:sz w:val="22"/>
                <w:szCs w:val="22"/>
              </w:rPr>
            </w:pPr>
            <w:ins w:id="771" w:author="Mara Cristina Lima" w:date="2020-12-15T18:53:00Z">
              <w:r w:rsidRPr="00DD486B">
                <w:rPr>
                  <w:rFonts w:ascii="Calibri" w:hAnsi="Calibri" w:cs="Calibri"/>
                  <w:color w:val="000000"/>
                  <w:sz w:val="22"/>
                  <w:szCs w:val="22"/>
                </w:rPr>
                <w:t>20/03/2023</w:t>
              </w:r>
            </w:ins>
          </w:p>
        </w:tc>
        <w:tc>
          <w:tcPr>
            <w:tcW w:w="1540" w:type="dxa"/>
            <w:tcBorders>
              <w:top w:val="nil"/>
              <w:left w:val="nil"/>
              <w:bottom w:val="nil"/>
              <w:right w:val="nil"/>
            </w:tcBorders>
            <w:shd w:val="clear" w:color="auto" w:fill="auto"/>
            <w:vAlign w:val="center"/>
            <w:hideMark/>
            <w:tcPrChange w:id="772" w:author="Mara Cristina Lima" w:date="2020-12-15T18:53:00Z">
              <w:tcPr>
                <w:tcW w:w="1540" w:type="dxa"/>
                <w:tcBorders>
                  <w:top w:val="nil"/>
                  <w:left w:val="nil"/>
                  <w:bottom w:val="nil"/>
                  <w:right w:val="nil"/>
                </w:tcBorders>
                <w:shd w:val="clear" w:color="auto" w:fill="auto"/>
                <w:vAlign w:val="center"/>
                <w:hideMark/>
              </w:tcPr>
            </w:tcPrChange>
          </w:tcPr>
          <w:p w14:paraId="5229FE67" w14:textId="77777777" w:rsidR="00DD486B" w:rsidRPr="00DD486B" w:rsidRDefault="00DD486B" w:rsidP="00DD486B">
            <w:pPr>
              <w:jc w:val="center"/>
              <w:rPr>
                <w:ins w:id="773" w:author="Mara Cristina Lima" w:date="2020-12-15T18:53:00Z"/>
                <w:rFonts w:ascii="Calibri" w:hAnsi="Calibri" w:cs="Calibri"/>
                <w:color w:val="000000"/>
                <w:sz w:val="22"/>
                <w:szCs w:val="22"/>
              </w:rPr>
            </w:pPr>
            <w:ins w:id="774" w:author="Mara Cristina Lima" w:date="2020-12-15T18:53:00Z">
              <w:r w:rsidRPr="00DD486B">
                <w:rPr>
                  <w:rFonts w:ascii="Calibri" w:hAnsi="Calibri" w:cs="Calibri"/>
                  <w:color w:val="000000"/>
                  <w:sz w:val="22"/>
                  <w:szCs w:val="22"/>
                </w:rPr>
                <w:t>21/03/2023</w:t>
              </w:r>
            </w:ins>
          </w:p>
        </w:tc>
        <w:tc>
          <w:tcPr>
            <w:tcW w:w="760" w:type="dxa"/>
            <w:tcBorders>
              <w:top w:val="nil"/>
              <w:left w:val="nil"/>
              <w:bottom w:val="nil"/>
              <w:right w:val="nil"/>
            </w:tcBorders>
            <w:shd w:val="clear" w:color="auto" w:fill="auto"/>
            <w:vAlign w:val="center"/>
            <w:hideMark/>
            <w:tcPrChange w:id="775" w:author="Mara Cristina Lima" w:date="2020-12-15T18:53:00Z">
              <w:tcPr>
                <w:tcW w:w="760" w:type="dxa"/>
                <w:tcBorders>
                  <w:top w:val="nil"/>
                  <w:left w:val="nil"/>
                  <w:bottom w:val="nil"/>
                  <w:right w:val="nil"/>
                </w:tcBorders>
                <w:shd w:val="clear" w:color="auto" w:fill="auto"/>
                <w:vAlign w:val="center"/>
                <w:hideMark/>
              </w:tcPr>
            </w:tcPrChange>
          </w:tcPr>
          <w:p w14:paraId="3011A224" w14:textId="77777777" w:rsidR="00DD486B" w:rsidRPr="00DD486B" w:rsidRDefault="00DD486B" w:rsidP="00DD486B">
            <w:pPr>
              <w:jc w:val="center"/>
              <w:rPr>
                <w:ins w:id="776" w:author="Mara Cristina Lima" w:date="2020-12-15T18:53:00Z"/>
                <w:rFonts w:ascii="Calibri" w:hAnsi="Calibri" w:cs="Calibri"/>
                <w:color w:val="000000"/>
                <w:sz w:val="22"/>
                <w:szCs w:val="22"/>
              </w:rPr>
            </w:pPr>
            <w:ins w:id="77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78" w:author="Mara Cristina Lima" w:date="2020-12-15T18:53:00Z">
              <w:tcPr>
                <w:tcW w:w="860" w:type="dxa"/>
                <w:tcBorders>
                  <w:top w:val="nil"/>
                  <w:left w:val="nil"/>
                  <w:bottom w:val="nil"/>
                  <w:right w:val="nil"/>
                </w:tcBorders>
                <w:shd w:val="clear" w:color="auto" w:fill="auto"/>
                <w:vAlign w:val="center"/>
                <w:hideMark/>
              </w:tcPr>
            </w:tcPrChange>
          </w:tcPr>
          <w:p w14:paraId="2F86080F" w14:textId="77777777" w:rsidR="00DD486B" w:rsidRPr="00DD486B" w:rsidRDefault="00DD486B" w:rsidP="00DD486B">
            <w:pPr>
              <w:jc w:val="center"/>
              <w:rPr>
                <w:ins w:id="779" w:author="Mara Cristina Lima" w:date="2020-12-15T18:53:00Z"/>
                <w:rFonts w:ascii="Calibri" w:hAnsi="Calibri" w:cs="Calibri"/>
                <w:color w:val="000000"/>
                <w:sz w:val="22"/>
                <w:szCs w:val="22"/>
              </w:rPr>
            </w:pPr>
            <w:ins w:id="780" w:author="Mara Cristina Lima" w:date="2020-12-15T18:53:00Z">
              <w:r w:rsidRPr="00DD486B">
                <w:rPr>
                  <w:rFonts w:ascii="Calibri" w:hAnsi="Calibri" w:cs="Calibri"/>
                  <w:color w:val="000000"/>
                  <w:sz w:val="22"/>
                  <w:szCs w:val="22"/>
                </w:rPr>
                <w:t>0,00%</w:t>
              </w:r>
            </w:ins>
          </w:p>
        </w:tc>
      </w:tr>
      <w:tr w:rsidR="00DD486B" w:rsidRPr="00DD486B" w14:paraId="4159C1FC" w14:textId="77777777" w:rsidTr="00DD486B">
        <w:trPr>
          <w:trHeight w:val="288"/>
          <w:jc w:val="center"/>
          <w:ins w:id="781" w:author="Mara Cristina Lima" w:date="2020-12-15T18:53:00Z"/>
          <w:trPrChange w:id="782"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783" w:author="Mara Cristina Lima" w:date="2020-12-15T18:53:00Z">
              <w:tcPr>
                <w:tcW w:w="1100" w:type="dxa"/>
                <w:tcBorders>
                  <w:top w:val="nil"/>
                  <w:left w:val="nil"/>
                  <w:bottom w:val="nil"/>
                  <w:right w:val="nil"/>
                </w:tcBorders>
                <w:shd w:val="clear" w:color="auto" w:fill="auto"/>
                <w:vAlign w:val="center"/>
                <w:hideMark/>
              </w:tcPr>
            </w:tcPrChange>
          </w:tcPr>
          <w:p w14:paraId="68F58AFC" w14:textId="77777777" w:rsidR="00DD486B" w:rsidRPr="00DD486B" w:rsidRDefault="00DD486B" w:rsidP="00DD486B">
            <w:pPr>
              <w:jc w:val="center"/>
              <w:rPr>
                <w:ins w:id="784" w:author="Mara Cristina Lima" w:date="2020-12-15T18:53:00Z"/>
                <w:rFonts w:ascii="Calibri" w:hAnsi="Calibri" w:cs="Calibri"/>
                <w:color w:val="000000"/>
                <w:sz w:val="22"/>
                <w:szCs w:val="22"/>
              </w:rPr>
            </w:pPr>
            <w:ins w:id="785" w:author="Mara Cristina Lima" w:date="2020-12-15T18:53:00Z">
              <w:r w:rsidRPr="00DD486B">
                <w:rPr>
                  <w:rFonts w:ascii="Calibri" w:hAnsi="Calibri" w:cs="Calibri"/>
                  <w:color w:val="000000"/>
                  <w:sz w:val="22"/>
                  <w:szCs w:val="22"/>
                </w:rPr>
                <w:t>28</w:t>
              </w:r>
            </w:ins>
          </w:p>
        </w:tc>
        <w:tc>
          <w:tcPr>
            <w:tcW w:w="1280" w:type="dxa"/>
            <w:tcBorders>
              <w:top w:val="nil"/>
              <w:left w:val="nil"/>
              <w:bottom w:val="nil"/>
              <w:right w:val="nil"/>
            </w:tcBorders>
            <w:shd w:val="clear" w:color="auto" w:fill="auto"/>
            <w:vAlign w:val="center"/>
            <w:hideMark/>
            <w:tcPrChange w:id="786" w:author="Mara Cristina Lima" w:date="2020-12-15T18:53:00Z">
              <w:tcPr>
                <w:tcW w:w="1280" w:type="dxa"/>
                <w:tcBorders>
                  <w:top w:val="nil"/>
                  <w:left w:val="nil"/>
                  <w:bottom w:val="nil"/>
                  <w:right w:val="nil"/>
                </w:tcBorders>
                <w:shd w:val="clear" w:color="auto" w:fill="auto"/>
                <w:vAlign w:val="center"/>
                <w:hideMark/>
              </w:tcPr>
            </w:tcPrChange>
          </w:tcPr>
          <w:p w14:paraId="2EE1D292" w14:textId="77777777" w:rsidR="00DD486B" w:rsidRPr="00DD486B" w:rsidRDefault="00DD486B" w:rsidP="00DD486B">
            <w:pPr>
              <w:jc w:val="center"/>
              <w:rPr>
                <w:ins w:id="787" w:author="Mara Cristina Lima" w:date="2020-12-15T18:53:00Z"/>
                <w:rFonts w:ascii="Calibri" w:hAnsi="Calibri" w:cs="Calibri"/>
                <w:color w:val="000000"/>
                <w:sz w:val="22"/>
                <w:szCs w:val="22"/>
              </w:rPr>
            </w:pPr>
            <w:ins w:id="788" w:author="Mara Cristina Lima" w:date="2020-12-15T18:53:00Z">
              <w:r w:rsidRPr="00DD486B">
                <w:rPr>
                  <w:rFonts w:ascii="Calibri" w:hAnsi="Calibri" w:cs="Calibri"/>
                  <w:color w:val="000000"/>
                  <w:sz w:val="22"/>
                  <w:szCs w:val="22"/>
                </w:rPr>
                <w:t>20/04/2023</w:t>
              </w:r>
            </w:ins>
          </w:p>
        </w:tc>
        <w:tc>
          <w:tcPr>
            <w:tcW w:w="1540" w:type="dxa"/>
            <w:tcBorders>
              <w:top w:val="nil"/>
              <w:left w:val="nil"/>
              <w:bottom w:val="nil"/>
              <w:right w:val="nil"/>
            </w:tcBorders>
            <w:shd w:val="clear" w:color="auto" w:fill="auto"/>
            <w:vAlign w:val="center"/>
            <w:hideMark/>
            <w:tcPrChange w:id="789" w:author="Mara Cristina Lima" w:date="2020-12-15T18:53:00Z">
              <w:tcPr>
                <w:tcW w:w="1540" w:type="dxa"/>
                <w:tcBorders>
                  <w:top w:val="nil"/>
                  <w:left w:val="nil"/>
                  <w:bottom w:val="nil"/>
                  <w:right w:val="nil"/>
                </w:tcBorders>
                <w:shd w:val="clear" w:color="auto" w:fill="auto"/>
                <w:vAlign w:val="center"/>
                <w:hideMark/>
              </w:tcPr>
            </w:tcPrChange>
          </w:tcPr>
          <w:p w14:paraId="2857E988" w14:textId="77777777" w:rsidR="00DD486B" w:rsidRPr="00DD486B" w:rsidRDefault="00DD486B" w:rsidP="00DD486B">
            <w:pPr>
              <w:jc w:val="center"/>
              <w:rPr>
                <w:ins w:id="790" w:author="Mara Cristina Lima" w:date="2020-12-15T18:53:00Z"/>
                <w:rFonts w:ascii="Calibri" w:hAnsi="Calibri" w:cs="Calibri"/>
                <w:color w:val="000000"/>
                <w:sz w:val="22"/>
                <w:szCs w:val="22"/>
              </w:rPr>
            </w:pPr>
            <w:ins w:id="791" w:author="Mara Cristina Lima" w:date="2020-12-15T18:53:00Z">
              <w:r w:rsidRPr="00DD486B">
                <w:rPr>
                  <w:rFonts w:ascii="Calibri" w:hAnsi="Calibri" w:cs="Calibri"/>
                  <w:color w:val="000000"/>
                  <w:sz w:val="22"/>
                  <w:szCs w:val="22"/>
                </w:rPr>
                <w:t>24/04/2023</w:t>
              </w:r>
            </w:ins>
          </w:p>
        </w:tc>
        <w:tc>
          <w:tcPr>
            <w:tcW w:w="760" w:type="dxa"/>
            <w:tcBorders>
              <w:top w:val="nil"/>
              <w:left w:val="nil"/>
              <w:bottom w:val="nil"/>
              <w:right w:val="nil"/>
            </w:tcBorders>
            <w:shd w:val="clear" w:color="auto" w:fill="auto"/>
            <w:vAlign w:val="center"/>
            <w:hideMark/>
            <w:tcPrChange w:id="792" w:author="Mara Cristina Lima" w:date="2020-12-15T18:53:00Z">
              <w:tcPr>
                <w:tcW w:w="760" w:type="dxa"/>
                <w:tcBorders>
                  <w:top w:val="nil"/>
                  <w:left w:val="nil"/>
                  <w:bottom w:val="nil"/>
                  <w:right w:val="nil"/>
                </w:tcBorders>
                <w:shd w:val="clear" w:color="auto" w:fill="auto"/>
                <w:vAlign w:val="center"/>
                <w:hideMark/>
              </w:tcPr>
            </w:tcPrChange>
          </w:tcPr>
          <w:p w14:paraId="4FA6CC9D" w14:textId="77777777" w:rsidR="00DD486B" w:rsidRPr="00DD486B" w:rsidRDefault="00DD486B" w:rsidP="00DD486B">
            <w:pPr>
              <w:jc w:val="center"/>
              <w:rPr>
                <w:ins w:id="793" w:author="Mara Cristina Lima" w:date="2020-12-15T18:53:00Z"/>
                <w:rFonts w:ascii="Calibri" w:hAnsi="Calibri" w:cs="Calibri"/>
                <w:color w:val="000000"/>
                <w:sz w:val="22"/>
                <w:szCs w:val="22"/>
              </w:rPr>
            </w:pPr>
            <w:ins w:id="794"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795" w:author="Mara Cristina Lima" w:date="2020-12-15T18:53:00Z">
              <w:tcPr>
                <w:tcW w:w="860" w:type="dxa"/>
                <w:tcBorders>
                  <w:top w:val="nil"/>
                  <w:left w:val="nil"/>
                  <w:bottom w:val="nil"/>
                  <w:right w:val="nil"/>
                </w:tcBorders>
                <w:shd w:val="clear" w:color="auto" w:fill="auto"/>
                <w:vAlign w:val="center"/>
                <w:hideMark/>
              </w:tcPr>
            </w:tcPrChange>
          </w:tcPr>
          <w:p w14:paraId="4D048471" w14:textId="77777777" w:rsidR="00DD486B" w:rsidRPr="00DD486B" w:rsidRDefault="00DD486B" w:rsidP="00DD486B">
            <w:pPr>
              <w:jc w:val="center"/>
              <w:rPr>
                <w:ins w:id="796" w:author="Mara Cristina Lima" w:date="2020-12-15T18:53:00Z"/>
                <w:rFonts w:ascii="Calibri" w:hAnsi="Calibri" w:cs="Calibri"/>
                <w:color w:val="000000"/>
                <w:sz w:val="22"/>
                <w:szCs w:val="22"/>
              </w:rPr>
            </w:pPr>
            <w:ins w:id="797" w:author="Mara Cristina Lima" w:date="2020-12-15T18:53:00Z">
              <w:r w:rsidRPr="00DD486B">
                <w:rPr>
                  <w:rFonts w:ascii="Calibri" w:hAnsi="Calibri" w:cs="Calibri"/>
                  <w:color w:val="000000"/>
                  <w:sz w:val="22"/>
                  <w:szCs w:val="22"/>
                </w:rPr>
                <w:t>0,00%</w:t>
              </w:r>
            </w:ins>
          </w:p>
        </w:tc>
      </w:tr>
      <w:tr w:rsidR="00DD486B" w:rsidRPr="00DD486B" w14:paraId="7B09A4E2" w14:textId="77777777" w:rsidTr="00DD486B">
        <w:trPr>
          <w:trHeight w:val="288"/>
          <w:jc w:val="center"/>
          <w:ins w:id="798" w:author="Mara Cristina Lima" w:date="2020-12-15T18:53:00Z"/>
          <w:trPrChange w:id="799"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00" w:author="Mara Cristina Lima" w:date="2020-12-15T18:53:00Z">
              <w:tcPr>
                <w:tcW w:w="1100" w:type="dxa"/>
                <w:tcBorders>
                  <w:top w:val="nil"/>
                  <w:left w:val="nil"/>
                  <w:bottom w:val="nil"/>
                  <w:right w:val="nil"/>
                </w:tcBorders>
                <w:shd w:val="clear" w:color="auto" w:fill="auto"/>
                <w:vAlign w:val="center"/>
                <w:hideMark/>
              </w:tcPr>
            </w:tcPrChange>
          </w:tcPr>
          <w:p w14:paraId="2B73BFB5" w14:textId="77777777" w:rsidR="00DD486B" w:rsidRPr="00DD486B" w:rsidRDefault="00DD486B" w:rsidP="00DD486B">
            <w:pPr>
              <w:jc w:val="center"/>
              <w:rPr>
                <w:ins w:id="801" w:author="Mara Cristina Lima" w:date="2020-12-15T18:53:00Z"/>
                <w:rFonts w:ascii="Calibri" w:hAnsi="Calibri" w:cs="Calibri"/>
                <w:color w:val="000000"/>
                <w:sz w:val="22"/>
                <w:szCs w:val="22"/>
              </w:rPr>
            </w:pPr>
            <w:ins w:id="802" w:author="Mara Cristina Lima" w:date="2020-12-15T18:53:00Z">
              <w:r w:rsidRPr="00DD486B">
                <w:rPr>
                  <w:rFonts w:ascii="Calibri" w:hAnsi="Calibri" w:cs="Calibri"/>
                  <w:color w:val="000000"/>
                  <w:sz w:val="22"/>
                  <w:szCs w:val="22"/>
                </w:rPr>
                <w:t>29</w:t>
              </w:r>
            </w:ins>
          </w:p>
        </w:tc>
        <w:tc>
          <w:tcPr>
            <w:tcW w:w="1280" w:type="dxa"/>
            <w:tcBorders>
              <w:top w:val="nil"/>
              <w:left w:val="nil"/>
              <w:bottom w:val="nil"/>
              <w:right w:val="nil"/>
            </w:tcBorders>
            <w:shd w:val="clear" w:color="auto" w:fill="auto"/>
            <w:vAlign w:val="center"/>
            <w:hideMark/>
            <w:tcPrChange w:id="803" w:author="Mara Cristina Lima" w:date="2020-12-15T18:53:00Z">
              <w:tcPr>
                <w:tcW w:w="1280" w:type="dxa"/>
                <w:tcBorders>
                  <w:top w:val="nil"/>
                  <w:left w:val="nil"/>
                  <w:bottom w:val="nil"/>
                  <w:right w:val="nil"/>
                </w:tcBorders>
                <w:shd w:val="clear" w:color="auto" w:fill="auto"/>
                <w:vAlign w:val="center"/>
                <w:hideMark/>
              </w:tcPr>
            </w:tcPrChange>
          </w:tcPr>
          <w:p w14:paraId="128E5075" w14:textId="77777777" w:rsidR="00DD486B" w:rsidRPr="00DD486B" w:rsidRDefault="00DD486B" w:rsidP="00DD486B">
            <w:pPr>
              <w:jc w:val="center"/>
              <w:rPr>
                <w:ins w:id="804" w:author="Mara Cristina Lima" w:date="2020-12-15T18:53:00Z"/>
                <w:rFonts w:ascii="Calibri" w:hAnsi="Calibri" w:cs="Calibri"/>
                <w:color w:val="000000"/>
                <w:sz w:val="22"/>
                <w:szCs w:val="22"/>
              </w:rPr>
            </w:pPr>
            <w:ins w:id="805" w:author="Mara Cristina Lima" w:date="2020-12-15T18:53:00Z">
              <w:r w:rsidRPr="00DD486B">
                <w:rPr>
                  <w:rFonts w:ascii="Calibri" w:hAnsi="Calibri" w:cs="Calibri"/>
                  <w:color w:val="000000"/>
                  <w:sz w:val="22"/>
                  <w:szCs w:val="22"/>
                </w:rPr>
                <w:t>20/05/2023</w:t>
              </w:r>
            </w:ins>
          </w:p>
        </w:tc>
        <w:tc>
          <w:tcPr>
            <w:tcW w:w="1540" w:type="dxa"/>
            <w:tcBorders>
              <w:top w:val="nil"/>
              <w:left w:val="nil"/>
              <w:bottom w:val="nil"/>
              <w:right w:val="nil"/>
            </w:tcBorders>
            <w:shd w:val="clear" w:color="auto" w:fill="auto"/>
            <w:vAlign w:val="center"/>
            <w:hideMark/>
            <w:tcPrChange w:id="806" w:author="Mara Cristina Lima" w:date="2020-12-15T18:53:00Z">
              <w:tcPr>
                <w:tcW w:w="1540" w:type="dxa"/>
                <w:tcBorders>
                  <w:top w:val="nil"/>
                  <w:left w:val="nil"/>
                  <w:bottom w:val="nil"/>
                  <w:right w:val="nil"/>
                </w:tcBorders>
                <w:shd w:val="clear" w:color="auto" w:fill="auto"/>
                <w:vAlign w:val="center"/>
                <w:hideMark/>
              </w:tcPr>
            </w:tcPrChange>
          </w:tcPr>
          <w:p w14:paraId="78B159D7" w14:textId="77777777" w:rsidR="00DD486B" w:rsidRPr="00DD486B" w:rsidRDefault="00DD486B" w:rsidP="00DD486B">
            <w:pPr>
              <w:jc w:val="center"/>
              <w:rPr>
                <w:ins w:id="807" w:author="Mara Cristina Lima" w:date="2020-12-15T18:53:00Z"/>
                <w:rFonts w:ascii="Calibri" w:hAnsi="Calibri" w:cs="Calibri"/>
                <w:color w:val="000000"/>
                <w:sz w:val="22"/>
                <w:szCs w:val="22"/>
              </w:rPr>
            </w:pPr>
            <w:ins w:id="808" w:author="Mara Cristina Lima" w:date="2020-12-15T18:53:00Z">
              <w:r w:rsidRPr="00DD486B">
                <w:rPr>
                  <w:rFonts w:ascii="Calibri" w:hAnsi="Calibri" w:cs="Calibri"/>
                  <w:color w:val="000000"/>
                  <w:sz w:val="22"/>
                  <w:szCs w:val="22"/>
                </w:rPr>
                <w:t>23/05/2023</w:t>
              </w:r>
            </w:ins>
          </w:p>
        </w:tc>
        <w:tc>
          <w:tcPr>
            <w:tcW w:w="760" w:type="dxa"/>
            <w:tcBorders>
              <w:top w:val="nil"/>
              <w:left w:val="nil"/>
              <w:bottom w:val="nil"/>
              <w:right w:val="nil"/>
            </w:tcBorders>
            <w:shd w:val="clear" w:color="auto" w:fill="auto"/>
            <w:vAlign w:val="center"/>
            <w:hideMark/>
            <w:tcPrChange w:id="809" w:author="Mara Cristina Lima" w:date="2020-12-15T18:53:00Z">
              <w:tcPr>
                <w:tcW w:w="760" w:type="dxa"/>
                <w:tcBorders>
                  <w:top w:val="nil"/>
                  <w:left w:val="nil"/>
                  <w:bottom w:val="nil"/>
                  <w:right w:val="nil"/>
                </w:tcBorders>
                <w:shd w:val="clear" w:color="auto" w:fill="auto"/>
                <w:vAlign w:val="center"/>
                <w:hideMark/>
              </w:tcPr>
            </w:tcPrChange>
          </w:tcPr>
          <w:p w14:paraId="46D075EE" w14:textId="77777777" w:rsidR="00DD486B" w:rsidRPr="00DD486B" w:rsidRDefault="00DD486B" w:rsidP="00DD486B">
            <w:pPr>
              <w:jc w:val="center"/>
              <w:rPr>
                <w:ins w:id="810" w:author="Mara Cristina Lima" w:date="2020-12-15T18:53:00Z"/>
                <w:rFonts w:ascii="Calibri" w:hAnsi="Calibri" w:cs="Calibri"/>
                <w:color w:val="000000"/>
                <w:sz w:val="22"/>
                <w:szCs w:val="22"/>
              </w:rPr>
            </w:pPr>
            <w:ins w:id="811"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12" w:author="Mara Cristina Lima" w:date="2020-12-15T18:53:00Z">
              <w:tcPr>
                <w:tcW w:w="860" w:type="dxa"/>
                <w:tcBorders>
                  <w:top w:val="nil"/>
                  <w:left w:val="nil"/>
                  <w:bottom w:val="nil"/>
                  <w:right w:val="nil"/>
                </w:tcBorders>
                <w:shd w:val="clear" w:color="auto" w:fill="auto"/>
                <w:vAlign w:val="center"/>
                <w:hideMark/>
              </w:tcPr>
            </w:tcPrChange>
          </w:tcPr>
          <w:p w14:paraId="464909CC" w14:textId="77777777" w:rsidR="00DD486B" w:rsidRPr="00DD486B" w:rsidRDefault="00DD486B" w:rsidP="00DD486B">
            <w:pPr>
              <w:jc w:val="center"/>
              <w:rPr>
                <w:ins w:id="813" w:author="Mara Cristina Lima" w:date="2020-12-15T18:53:00Z"/>
                <w:rFonts w:ascii="Calibri" w:hAnsi="Calibri" w:cs="Calibri"/>
                <w:color w:val="000000"/>
                <w:sz w:val="22"/>
                <w:szCs w:val="22"/>
              </w:rPr>
            </w:pPr>
            <w:ins w:id="814" w:author="Mara Cristina Lima" w:date="2020-12-15T18:53:00Z">
              <w:r w:rsidRPr="00DD486B">
                <w:rPr>
                  <w:rFonts w:ascii="Calibri" w:hAnsi="Calibri" w:cs="Calibri"/>
                  <w:color w:val="000000"/>
                  <w:sz w:val="22"/>
                  <w:szCs w:val="22"/>
                </w:rPr>
                <w:t>0,00%</w:t>
              </w:r>
            </w:ins>
          </w:p>
        </w:tc>
      </w:tr>
      <w:tr w:rsidR="00DD486B" w:rsidRPr="00DD486B" w14:paraId="43D036C6" w14:textId="77777777" w:rsidTr="00DD486B">
        <w:trPr>
          <w:trHeight w:val="288"/>
          <w:jc w:val="center"/>
          <w:ins w:id="815" w:author="Mara Cristina Lima" w:date="2020-12-15T18:53:00Z"/>
          <w:trPrChange w:id="816"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17" w:author="Mara Cristina Lima" w:date="2020-12-15T18:53:00Z">
              <w:tcPr>
                <w:tcW w:w="1100" w:type="dxa"/>
                <w:tcBorders>
                  <w:top w:val="nil"/>
                  <w:left w:val="nil"/>
                  <w:bottom w:val="nil"/>
                  <w:right w:val="nil"/>
                </w:tcBorders>
                <w:shd w:val="clear" w:color="auto" w:fill="auto"/>
                <w:vAlign w:val="center"/>
                <w:hideMark/>
              </w:tcPr>
            </w:tcPrChange>
          </w:tcPr>
          <w:p w14:paraId="3C0760C5" w14:textId="77777777" w:rsidR="00DD486B" w:rsidRPr="00DD486B" w:rsidRDefault="00DD486B" w:rsidP="00DD486B">
            <w:pPr>
              <w:jc w:val="center"/>
              <w:rPr>
                <w:ins w:id="818" w:author="Mara Cristina Lima" w:date="2020-12-15T18:53:00Z"/>
                <w:rFonts w:ascii="Calibri" w:hAnsi="Calibri" w:cs="Calibri"/>
                <w:color w:val="000000"/>
                <w:sz w:val="22"/>
                <w:szCs w:val="22"/>
              </w:rPr>
            </w:pPr>
            <w:ins w:id="819" w:author="Mara Cristina Lima" w:date="2020-12-15T18:53:00Z">
              <w:r w:rsidRPr="00DD486B">
                <w:rPr>
                  <w:rFonts w:ascii="Calibri" w:hAnsi="Calibri" w:cs="Calibri"/>
                  <w:color w:val="000000"/>
                  <w:sz w:val="22"/>
                  <w:szCs w:val="22"/>
                </w:rPr>
                <w:t>30</w:t>
              </w:r>
            </w:ins>
          </w:p>
        </w:tc>
        <w:tc>
          <w:tcPr>
            <w:tcW w:w="1280" w:type="dxa"/>
            <w:tcBorders>
              <w:top w:val="nil"/>
              <w:left w:val="nil"/>
              <w:bottom w:val="nil"/>
              <w:right w:val="nil"/>
            </w:tcBorders>
            <w:shd w:val="clear" w:color="auto" w:fill="auto"/>
            <w:vAlign w:val="center"/>
            <w:hideMark/>
            <w:tcPrChange w:id="820" w:author="Mara Cristina Lima" w:date="2020-12-15T18:53:00Z">
              <w:tcPr>
                <w:tcW w:w="1280" w:type="dxa"/>
                <w:tcBorders>
                  <w:top w:val="nil"/>
                  <w:left w:val="nil"/>
                  <w:bottom w:val="nil"/>
                  <w:right w:val="nil"/>
                </w:tcBorders>
                <w:shd w:val="clear" w:color="auto" w:fill="auto"/>
                <w:vAlign w:val="center"/>
                <w:hideMark/>
              </w:tcPr>
            </w:tcPrChange>
          </w:tcPr>
          <w:p w14:paraId="02184A59" w14:textId="77777777" w:rsidR="00DD486B" w:rsidRPr="00DD486B" w:rsidRDefault="00DD486B" w:rsidP="00DD486B">
            <w:pPr>
              <w:jc w:val="center"/>
              <w:rPr>
                <w:ins w:id="821" w:author="Mara Cristina Lima" w:date="2020-12-15T18:53:00Z"/>
                <w:rFonts w:ascii="Calibri" w:hAnsi="Calibri" w:cs="Calibri"/>
                <w:color w:val="000000"/>
                <w:sz w:val="22"/>
                <w:szCs w:val="22"/>
              </w:rPr>
            </w:pPr>
            <w:ins w:id="822" w:author="Mara Cristina Lima" w:date="2020-12-15T18:53:00Z">
              <w:r w:rsidRPr="00DD486B">
                <w:rPr>
                  <w:rFonts w:ascii="Calibri" w:hAnsi="Calibri" w:cs="Calibri"/>
                  <w:color w:val="000000"/>
                  <w:sz w:val="22"/>
                  <w:szCs w:val="22"/>
                </w:rPr>
                <w:t>20/06/2023</w:t>
              </w:r>
            </w:ins>
          </w:p>
        </w:tc>
        <w:tc>
          <w:tcPr>
            <w:tcW w:w="1540" w:type="dxa"/>
            <w:tcBorders>
              <w:top w:val="nil"/>
              <w:left w:val="nil"/>
              <w:bottom w:val="nil"/>
              <w:right w:val="nil"/>
            </w:tcBorders>
            <w:shd w:val="clear" w:color="auto" w:fill="auto"/>
            <w:vAlign w:val="center"/>
            <w:hideMark/>
            <w:tcPrChange w:id="823" w:author="Mara Cristina Lima" w:date="2020-12-15T18:53:00Z">
              <w:tcPr>
                <w:tcW w:w="1540" w:type="dxa"/>
                <w:tcBorders>
                  <w:top w:val="nil"/>
                  <w:left w:val="nil"/>
                  <w:bottom w:val="nil"/>
                  <w:right w:val="nil"/>
                </w:tcBorders>
                <w:shd w:val="clear" w:color="auto" w:fill="auto"/>
                <w:vAlign w:val="center"/>
                <w:hideMark/>
              </w:tcPr>
            </w:tcPrChange>
          </w:tcPr>
          <w:p w14:paraId="78E8F792" w14:textId="77777777" w:rsidR="00DD486B" w:rsidRPr="00DD486B" w:rsidRDefault="00DD486B" w:rsidP="00DD486B">
            <w:pPr>
              <w:jc w:val="center"/>
              <w:rPr>
                <w:ins w:id="824" w:author="Mara Cristina Lima" w:date="2020-12-15T18:53:00Z"/>
                <w:rFonts w:ascii="Calibri" w:hAnsi="Calibri" w:cs="Calibri"/>
                <w:color w:val="000000"/>
                <w:sz w:val="22"/>
                <w:szCs w:val="22"/>
              </w:rPr>
            </w:pPr>
            <w:ins w:id="825" w:author="Mara Cristina Lima" w:date="2020-12-15T18:53:00Z">
              <w:r w:rsidRPr="00DD486B">
                <w:rPr>
                  <w:rFonts w:ascii="Calibri" w:hAnsi="Calibri" w:cs="Calibri"/>
                  <w:color w:val="000000"/>
                  <w:sz w:val="22"/>
                  <w:szCs w:val="22"/>
                </w:rPr>
                <w:t>21/06/2023</w:t>
              </w:r>
            </w:ins>
          </w:p>
        </w:tc>
        <w:tc>
          <w:tcPr>
            <w:tcW w:w="760" w:type="dxa"/>
            <w:tcBorders>
              <w:top w:val="nil"/>
              <w:left w:val="nil"/>
              <w:bottom w:val="nil"/>
              <w:right w:val="nil"/>
            </w:tcBorders>
            <w:shd w:val="clear" w:color="auto" w:fill="auto"/>
            <w:vAlign w:val="center"/>
            <w:hideMark/>
            <w:tcPrChange w:id="826" w:author="Mara Cristina Lima" w:date="2020-12-15T18:53:00Z">
              <w:tcPr>
                <w:tcW w:w="760" w:type="dxa"/>
                <w:tcBorders>
                  <w:top w:val="nil"/>
                  <w:left w:val="nil"/>
                  <w:bottom w:val="nil"/>
                  <w:right w:val="nil"/>
                </w:tcBorders>
                <w:shd w:val="clear" w:color="auto" w:fill="auto"/>
                <w:vAlign w:val="center"/>
                <w:hideMark/>
              </w:tcPr>
            </w:tcPrChange>
          </w:tcPr>
          <w:p w14:paraId="1C6E8192" w14:textId="77777777" w:rsidR="00DD486B" w:rsidRPr="00DD486B" w:rsidRDefault="00DD486B" w:rsidP="00DD486B">
            <w:pPr>
              <w:jc w:val="center"/>
              <w:rPr>
                <w:ins w:id="827" w:author="Mara Cristina Lima" w:date="2020-12-15T18:53:00Z"/>
                <w:rFonts w:ascii="Calibri" w:hAnsi="Calibri" w:cs="Calibri"/>
                <w:color w:val="000000"/>
                <w:sz w:val="22"/>
                <w:szCs w:val="22"/>
              </w:rPr>
            </w:pPr>
            <w:ins w:id="828"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29" w:author="Mara Cristina Lima" w:date="2020-12-15T18:53:00Z">
              <w:tcPr>
                <w:tcW w:w="860" w:type="dxa"/>
                <w:tcBorders>
                  <w:top w:val="nil"/>
                  <w:left w:val="nil"/>
                  <w:bottom w:val="nil"/>
                  <w:right w:val="nil"/>
                </w:tcBorders>
                <w:shd w:val="clear" w:color="auto" w:fill="auto"/>
                <w:vAlign w:val="center"/>
                <w:hideMark/>
              </w:tcPr>
            </w:tcPrChange>
          </w:tcPr>
          <w:p w14:paraId="566D8D3D" w14:textId="77777777" w:rsidR="00DD486B" w:rsidRPr="00DD486B" w:rsidRDefault="00DD486B" w:rsidP="00DD486B">
            <w:pPr>
              <w:jc w:val="center"/>
              <w:rPr>
                <w:ins w:id="830" w:author="Mara Cristina Lima" w:date="2020-12-15T18:53:00Z"/>
                <w:rFonts w:ascii="Calibri" w:hAnsi="Calibri" w:cs="Calibri"/>
                <w:color w:val="000000"/>
                <w:sz w:val="22"/>
                <w:szCs w:val="22"/>
              </w:rPr>
            </w:pPr>
            <w:ins w:id="831" w:author="Mara Cristina Lima" w:date="2020-12-15T18:53:00Z">
              <w:r w:rsidRPr="00DD486B">
                <w:rPr>
                  <w:rFonts w:ascii="Calibri" w:hAnsi="Calibri" w:cs="Calibri"/>
                  <w:color w:val="000000"/>
                  <w:sz w:val="22"/>
                  <w:szCs w:val="22"/>
                </w:rPr>
                <w:t>0,00%</w:t>
              </w:r>
            </w:ins>
          </w:p>
        </w:tc>
      </w:tr>
      <w:tr w:rsidR="00DD486B" w:rsidRPr="00DD486B" w14:paraId="199A26C9" w14:textId="77777777" w:rsidTr="00DD486B">
        <w:trPr>
          <w:trHeight w:val="288"/>
          <w:jc w:val="center"/>
          <w:ins w:id="832" w:author="Mara Cristina Lima" w:date="2020-12-15T18:53:00Z"/>
          <w:trPrChange w:id="833"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34" w:author="Mara Cristina Lima" w:date="2020-12-15T18:53:00Z">
              <w:tcPr>
                <w:tcW w:w="1100" w:type="dxa"/>
                <w:tcBorders>
                  <w:top w:val="nil"/>
                  <w:left w:val="nil"/>
                  <w:bottom w:val="nil"/>
                  <w:right w:val="nil"/>
                </w:tcBorders>
                <w:shd w:val="clear" w:color="auto" w:fill="auto"/>
                <w:vAlign w:val="center"/>
                <w:hideMark/>
              </w:tcPr>
            </w:tcPrChange>
          </w:tcPr>
          <w:p w14:paraId="25D22D10" w14:textId="77777777" w:rsidR="00DD486B" w:rsidRPr="00DD486B" w:rsidRDefault="00DD486B" w:rsidP="00DD486B">
            <w:pPr>
              <w:jc w:val="center"/>
              <w:rPr>
                <w:ins w:id="835" w:author="Mara Cristina Lima" w:date="2020-12-15T18:53:00Z"/>
                <w:rFonts w:ascii="Calibri" w:hAnsi="Calibri" w:cs="Calibri"/>
                <w:color w:val="000000"/>
                <w:sz w:val="22"/>
                <w:szCs w:val="22"/>
              </w:rPr>
            </w:pPr>
            <w:ins w:id="836" w:author="Mara Cristina Lima" w:date="2020-12-15T18:53:00Z">
              <w:r w:rsidRPr="00DD486B">
                <w:rPr>
                  <w:rFonts w:ascii="Calibri" w:hAnsi="Calibri" w:cs="Calibri"/>
                  <w:color w:val="000000"/>
                  <w:sz w:val="22"/>
                  <w:szCs w:val="22"/>
                </w:rPr>
                <w:t>31</w:t>
              </w:r>
            </w:ins>
          </w:p>
        </w:tc>
        <w:tc>
          <w:tcPr>
            <w:tcW w:w="1280" w:type="dxa"/>
            <w:tcBorders>
              <w:top w:val="nil"/>
              <w:left w:val="nil"/>
              <w:bottom w:val="nil"/>
              <w:right w:val="nil"/>
            </w:tcBorders>
            <w:shd w:val="clear" w:color="auto" w:fill="auto"/>
            <w:vAlign w:val="center"/>
            <w:hideMark/>
            <w:tcPrChange w:id="837" w:author="Mara Cristina Lima" w:date="2020-12-15T18:53:00Z">
              <w:tcPr>
                <w:tcW w:w="1280" w:type="dxa"/>
                <w:tcBorders>
                  <w:top w:val="nil"/>
                  <w:left w:val="nil"/>
                  <w:bottom w:val="nil"/>
                  <w:right w:val="nil"/>
                </w:tcBorders>
                <w:shd w:val="clear" w:color="auto" w:fill="auto"/>
                <w:vAlign w:val="center"/>
                <w:hideMark/>
              </w:tcPr>
            </w:tcPrChange>
          </w:tcPr>
          <w:p w14:paraId="0B177E35" w14:textId="77777777" w:rsidR="00DD486B" w:rsidRPr="00DD486B" w:rsidRDefault="00DD486B" w:rsidP="00DD486B">
            <w:pPr>
              <w:jc w:val="center"/>
              <w:rPr>
                <w:ins w:id="838" w:author="Mara Cristina Lima" w:date="2020-12-15T18:53:00Z"/>
                <w:rFonts w:ascii="Calibri" w:hAnsi="Calibri" w:cs="Calibri"/>
                <w:color w:val="000000"/>
                <w:sz w:val="22"/>
                <w:szCs w:val="22"/>
              </w:rPr>
            </w:pPr>
            <w:ins w:id="839" w:author="Mara Cristina Lima" w:date="2020-12-15T18:53:00Z">
              <w:r w:rsidRPr="00DD486B">
                <w:rPr>
                  <w:rFonts w:ascii="Calibri" w:hAnsi="Calibri" w:cs="Calibri"/>
                  <w:color w:val="000000"/>
                  <w:sz w:val="22"/>
                  <w:szCs w:val="22"/>
                </w:rPr>
                <w:t>20/07/2023</w:t>
              </w:r>
            </w:ins>
          </w:p>
        </w:tc>
        <w:tc>
          <w:tcPr>
            <w:tcW w:w="1540" w:type="dxa"/>
            <w:tcBorders>
              <w:top w:val="nil"/>
              <w:left w:val="nil"/>
              <w:bottom w:val="nil"/>
              <w:right w:val="nil"/>
            </w:tcBorders>
            <w:shd w:val="clear" w:color="auto" w:fill="auto"/>
            <w:vAlign w:val="center"/>
            <w:hideMark/>
            <w:tcPrChange w:id="840" w:author="Mara Cristina Lima" w:date="2020-12-15T18:53:00Z">
              <w:tcPr>
                <w:tcW w:w="1540" w:type="dxa"/>
                <w:tcBorders>
                  <w:top w:val="nil"/>
                  <w:left w:val="nil"/>
                  <w:bottom w:val="nil"/>
                  <w:right w:val="nil"/>
                </w:tcBorders>
                <w:shd w:val="clear" w:color="auto" w:fill="auto"/>
                <w:vAlign w:val="center"/>
                <w:hideMark/>
              </w:tcPr>
            </w:tcPrChange>
          </w:tcPr>
          <w:p w14:paraId="1F515DFF" w14:textId="77777777" w:rsidR="00DD486B" w:rsidRPr="00DD486B" w:rsidRDefault="00DD486B" w:rsidP="00DD486B">
            <w:pPr>
              <w:jc w:val="center"/>
              <w:rPr>
                <w:ins w:id="841" w:author="Mara Cristina Lima" w:date="2020-12-15T18:53:00Z"/>
                <w:rFonts w:ascii="Calibri" w:hAnsi="Calibri" w:cs="Calibri"/>
                <w:color w:val="000000"/>
                <w:sz w:val="22"/>
                <w:szCs w:val="22"/>
              </w:rPr>
            </w:pPr>
            <w:ins w:id="842" w:author="Mara Cristina Lima" w:date="2020-12-15T18:53:00Z">
              <w:r w:rsidRPr="00DD486B">
                <w:rPr>
                  <w:rFonts w:ascii="Calibri" w:hAnsi="Calibri" w:cs="Calibri"/>
                  <w:color w:val="000000"/>
                  <w:sz w:val="22"/>
                  <w:szCs w:val="22"/>
                </w:rPr>
                <w:t>21/07/2023</w:t>
              </w:r>
            </w:ins>
          </w:p>
        </w:tc>
        <w:tc>
          <w:tcPr>
            <w:tcW w:w="760" w:type="dxa"/>
            <w:tcBorders>
              <w:top w:val="nil"/>
              <w:left w:val="nil"/>
              <w:bottom w:val="nil"/>
              <w:right w:val="nil"/>
            </w:tcBorders>
            <w:shd w:val="clear" w:color="auto" w:fill="auto"/>
            <w:vAlign w:val="center"/>
            <w:hideMark/>
            <w:tcPrChange w:id="843" w:author="Mara Cristina Lima" w:date="2020-12-15T18:53:00Z">
              <w:tcPr>
                <w:tcW w:w="760" w:type="dxa"/>
                <w:tcBorders>
                  <w:top w:val="nil"/>
                  <w:left w:val="nil"/>
                  <w:bottom w:val="nil"/>
                  <w:right w:val="nil"/>
                </w:tcBorders>
                <w:shd w:val="clear" w:color="auto" w:fill="auto"/>
                <w:vAlign w:val="center"/>
                <w:hideMark/>
              </w:tcPr>
            </w:tcPrChange>
          </w:tcPr>
          <w:p w14:paraId="0F8FAF98" w14:textId="77777777" w:rsidR="00DD486B" w:rsidRPr="00DD486B" w:rsidRDefault="00DD486B" w:rsidP="00DD486B">
            <w:pPr>
              <w:jc w:val="center"/>
              <w:rPr>
                <w:ins w:id="844" w:author="Mara Cristina Lima" w:date="2020-12-15T18:53:00Z"/>
                <w:rFonts w:ascii="Calibri" w:hAnsi="Calibri" w:cs="Calibri"/>
                <w:color w:val="000000"/>
                <w:sz w:val="22"/>
                <w:szCs w:val="22"/>
              </w:rPr>
            </w:pPr>
            <w:ins w:id="845"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46" w:author="Mara Cristina Lima" w:date="2020-12-15T18:53:00Z">
              <w:tcPr>
                <w:tcW w:w="860" w:type="dxa"/>
                <w:tcBorders>
                  <w:top w:val="nil"/>
                  <w:left w:val="nil"/>
                  <w:bottom w:val="nil"/>
                  <w:right w:val="nil"/>
                </w:tcBorders>
                <w:shd w:val="clear" w:color="auto" w:fill="auto"/>
                <w:vAlign w:val="center"/>
                <w:hideMark/>
              </w:tcPr>
            </w:tcPrChange>
          </w:tcPr>
          <w:p w14:paraId="1650174A" w14:textId="77777777" w:rsidR="00DD486B" w:rsidRPr="00DD486B" w:rsidRDefault="00DD486B" w:rsidP="00DD486B">
            <w:pPr>
              <w:jc w:val="center"/>
              <w:rPr>
                <w:ins w:id="847" w:author="Mara Cristina Lima" w:date="2020-12-15T18:53:00Z"/>
                <w:rFonts w:ascii="Calibri" w:hAnsi="Calibri" w:cs="Calibri"/>
                <w:color w:val="000000"/>
                <w:sz w:val="22"/>
                <w:szCs w:val="22"/>
              </w:rPr>
            </w:pPr>
            <w:ins w:id="848" w:author="Mara Cristina Lima" w:date="2020-12-15T18:53:00Z">
              <w:r w:rsidRPr="00DD486B">
                <w:rPr>
                  <w:rFonts w:ascii="Calibri" w:hAnsi="Calibri" w:cs="Calibri"/>
                  <w:color w:val="000000"/>
                  <w:sz w:val="22"/>
                  <w:szCs w:val="22"/>
                </w:rPr>
                <w:t>0,00%</w:t>
              </w:r>
            </w:ins>
          </w:p>
        </w:tc>
      </w:tr>
      <w:tr w:rsidR="00DD486B" w:rsidRPr="00DD486B" w14:paraId="4591B12A" w14:textId="77777777" w:rsidTr="00DD486B">
        <w:trPr>
          <w:trHeight w:val="288"/>
          <w:jc w:val="center"/>
          <w:ins w:id="849" w:author="Mara Cristina Lima" w:date="2020-12-15T18:53:00Z"/>
          <w:trPrChange w:id="850"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51" w:author="Mara Cristina Lima" w:date="2020-12-15T18:53:00Z">
              <w:tcPr>
                <w:tcW w:w="1100" w:type="dxa"/>
                <w:tcBorders>
                  <w:top w:val="nil"/>
                  <w:left w:val="nil"/>
                  <w:bottom w:val="nil"/>
                  <w:right w:val="nil"/>
                </w:tcBorders>
                <w:shd w:val="clear" w:color="auto" w:fill="auto"/>
                <w:vAlign w:val="center"/>
                <w:hideMark/>
              </w:tcPr>
            </w:tcPrChange>
          </w:tcPr>
          <w:p w14:paraId="49CEA9A3" w14:textId="77777777" w:rsidR="00DD486B" w:rsidRPr="00DD486B" w:rsidRDefault="00DD486B" w:rsidP="00DD486B">
            <w:pPr>
              <w:jc w:val="center"/>
              <w:rPr>
                <w:ins w:id="852" w:author="Mara Cristina Lima" w:date="2020-12-15T18:53:00Z"/>
                <w:rFonts w:ascii="Calibri" w:hAnsi="Calibri" w:cs="Calibri"/>
                <w:color w:val="000000"/>
                <w:sz w:val="22"/>
                <w:szCs w:val="22"/>
              </w:rPr>
            </w:pPr>
            <w:ins w:id="853" w:author="Mara Cristina Lima" w:date="2020-12-15T18:53:00Z">
              <w:r w:rsidRPr="00DD486B">
                <w:rPr>
                  <w:rFonts w:ascii="Calibri" w:hAnsi="Calibri" w:cs="Calibri"/>
                  <w:color w:val="000000"/>
                  <w:sz w:val="22"/>
                  <w:szCs w:val="22"/>
                </w:rPr>
                <w:t>32</w:t>
              </w:r>
            </w:ins>
          </w:p>
        </w:tc>
        <w:tc>
          <w:tcPr>
            <w:tcW w:w="1280" w:type="dxa"/>
            <w:tcBorders>
              <w:top w:val="nil"/>
              <w:left w:val="nil"/>
              <w:bottom w:val="nil"/>
              <w:right w:val="nil"/>
            </w:tcBorders>
            <w:shd w:val="clear" w:color="auto" w:fill="auto"/>
            <w:vAlign w:val="center"/>
            <w:hideMark/>
            <w:tcPrChange w:id="854" w:author="Mara Cristina Lima" w:date="2020-12-15T18:53:00Z">
              <w:tcPr>
                <w:tcW w:w="1280" w:type="dxa"/>
                <w:tcBorders>
                  <w:top w:val="nil"/>
                  <w:left w:val="nil"/>
                  <w:bottom w:val="nil"/>
                  <w:right w:val="nil"/>
                </w:tcBorders>
                <w:shd w:val="clear" w:color="auto" w:fill="auto"/>
                <w:vAlign w:val="center"/>
                <w:hideMark/>
              </w:tcPr>
            </w:tcPrChange>
          </w:tcPr>
          <w:p w14:paraId="184EAA09" w14:textId="77777777" w:rsidR="00DD486B" w:rsidRPr="00DD486B" w:rsidRDefault="00DD486B" w:rsidP="00DD486B">
            <w:pPr>
              <w:jc w:val="center"/>
              <w:rPr>
                <w:ins w:id="855" w:author="Mara Cristina Lima" w:date="2020-12-15T18:53:00Z"/>
                <w:rFonts w:ascii="Calibri" w:hAnsi="Calibri" w:cs="Calibri"/>
                <w:color w:val="000000"/>
                <w:sz w:val="22"/>
                <w:szCs w:val="22"/>
              </w:rPr>
            </w:pPr>
            <w:ins w:id="856" w:author="Mara Cristina Lima" w:date="2020-12-15T18:53:00Z">
              <w:r w:rsidRPr="00DD486B">
                <w:rPr>
                  <w:rFonts w:ascii="Calibri" w:hAnsi="Calibri" w:cs="Calibri"/>
                  <w:color w:val="000000"/>
                  <w:sz w:val="22"/>
                  <w:szCs w:val="22"/>
                </w:rPr>
                <w:t>20/08/2023</w:t>
              </w:r>
            </w:ins>
          </w:p>
        </w:tc>
        <w:tc>
          <w:tcPr>
            <w:tcW w:w="1540" w:type="dxa"/>
            <w:tcBorders>
              <w:top w:val="nil"/>
              <w:left w:val="nil"/>
              <w:bottom w:val="nil"/>
              <w:right w:val="nil"/>
            </w:tcBorders>
            <w:shd w:val="clear" w:color="auto" w:fill="auto"/>
            <w:vAlign w:val="center"/>
            <w:hideMark/>
            <w:tcPrChange w:id="857" w:author="Mara Cristina Lima" w:date="2020-12-15T18:53:00Z">
              <w:tcPr>
                <w:tcW w:w="1540" w:type="dxa"/>
                <w:tcBorders>
                  <w:top w:val="nil"/>
                  <w:left w:val="nil"/>
                  <w:bottom w:val="nil"/>
                  <w:right w:val="nil"/>
                </w:tcBorders>
                <w:shd w:val="clear" w:color="auto" w:fill="auto"/>
                <w:vAlign w:val="center"/>
                <w:hideMark/>
              </w:tcPr>
            </w:tcPrChange>
          </w:tcPr>
          <w:p w14:paraId="1CDDCA41" w14:textId="77777777" w:rsidR="00DD486B" w:rsidRPr="00DD486B" w:rsidRDefault="00DD486B" w:rsidP="00DD486B">
            <w:pPr>
              <w:jc w:val="center"/>
              <w:rPr>
                <w:ins w:id="858" w:author="Mara Cristina Lima" w:date="2020-12-15T18:53:00Z"/>
                <w:rFonts w:ascii="Calibri" w:hAnsi="Calibri" w:cs="Calibri"/>
                <w:color w:val="000000"/>
                <w:sz w:val="22"/>
                <w:szCs w:val="22"/>
              </w:rPr>
            </w:pPr>
            <w:ins w:id="859" w:author="Mara Cristina Lima" w:date="2020-12-15T18:53:00Z">
              <w:r w:rsidRPr="00DD486B">
                <w:rPr>
                  <w:rFonts w:ascii="Calibri" w:hAnsi="Calibri" w:cs="Calibri"/>
                  <w:color w:val="000000"/>
                  <w:sz w:val="22"/>
                  <w:szCs w:val="22"/>
                </w:rPr>
                <w:t>22/08/2023</w:t>
              </w:r>
            </w:ins>
          </w:p>
        </w:tc>
        <w:tc>
          <w:tcPr>
            <w:tcW w:w="760" w:type="dxa"/>
            <w:tcBorders>
              <w:top w:val="nil"/>
              <w:left w:val="nil"/>
              <w:bottom w:val="nil"/>
              <w:right w:val="nil"/>
            </w:tcBorders>
            <w:shd w:val="clear" w:color="auto" w:fill="auto"/>
            <w:vAlign w:val="center"/>
            <w:hideMark/>
            <w:tcPrChange w:id="860" w:author="Mara Cristina Lima" w:date="2020-12-15T18:53:00Z">
              <w:tcPr>
                <w:tcW w:w="760" w:type="dxa"/>
                <w:tcBorders>
                  <w:top w:val="nil"/>
                  <w:left w:val="nil"/>
                  <w:bottom w:val="nil"/>
                  <w:right w:val="nil"/>
                </w:tcBorders>
                <w:shd w:val="clear" w:color="auto" w:fill="auto"/>
                <w:vAlign w:val="center"/>
                <w:hideMark/>
              </w:tcPr>
            </w:tcPrChange>
          </w:tcPr>
          <w:p w14:paraId="03A4CED2" w14:textId="77777777" w:rsidR="00DD486B" w:rsidRPr="00DD486B" w:rsidRDefault="00DD486B" w:rsidP="00DD486B">
            <w:pPr>
              <w:jc w:val="center"/>
              <w:rPr>
                <w:ins w:id="861" w:author="Mara Cristina Lima" w:date="2020-12-15T18:53:00Z"/>
                <w:rFonts w:ascii="Calibri" w:hAnsi="Calibri" w:cs="Calibri"/>
                <w:color w:val="000000"/>
                <w:sz w:val="22"/>
                <w:szCs w:val="22"/>
              </w:rPr>
            </w:pPr>
            <w:ins w:id="862"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63" w:author="Mara Cristina Lima" w:date="2020-12-15T18:53:00Z">
              <w:tcPr>
                <w:tcW w:w="860" w:type="dxa"/>
                <w:tcBorders>
                  <w:top w:val="nil"/>
                  <w:left w:val="nil"/>
                  <w:bottom w:val="nil"/>
                  <w:right w:val="nil"/>
                </w:tcBorders>
                <w:shd w:val="clear" w:color="auto" w:fill="auto"/>
                <w:vAlign w:val="center"/>
                <w:hideMark/>
              </w:tcPr>
            </w:tcPrChange>
          </w:tcPr>
          <w:p w14:paraId="649F1266" w14:textId="77777777" w:rsidR="00DD486B" w:rsidRPr="00DD486B" w:rsidRDefault="00DD486B" w:rsidP="00DD486B">
            <w:pPr>
              <w:jc w:val="center"/>
              <w:rPr>
                <w:ins w:id="864" w:author="Mara Cristina Lima" w:date="2020-12-15T18:53:00Z"/>
                <w:rFonts w:ascii="Calibri" w:hAnsi="Calibri" w:cs="Calibri"/>
                <w:color w:val="000000"/>
                <w:sz w:val="22"/>
                <w:szCs w:val="22"/>
              </w:rPr>
            </w:pPr>
            <w:ins w:id="865" w:author="Mara Cristina Lima" w:date="2020-12-15T18:53:00Z">
              <w:r w:rsidRPr="00DD486B">
                <w:rPr>
                  <w:rFonts w:ascii="Calibri" w:hAnsi="Calibri" w:cs="Calibri"/>
                  <w:color w:val="000000"/>
                  <w:sz w:val="22"/>
                  <w:szCs w:val="22"/>
                </w:rPr>
                <w:t>0,00%</w:t>
              </w:r>
            </w:ins>
          </w:p>
        </w:tc>
      </w:tr>
      <w:tr w:rsidR="00DD486B" w:rsidRPr="00DD486B" w14:paraId="2958B191" w14:textId="77777777" w:rsidTr="00DD486B">
        <w:trPr>
          <w:trHeight w:val="288"/>
          <w:jc w:val="center"/>
          <w:ins w:id="866" w:author="Mara Cristina Lima" w:date="2020-12-15T18:53:00Z"/>
          <w:trPrChange w:id="867"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68" w:author="Mara Cristina Lima" w:date="2020-12-15T18:53:00Z">
              <w:tcPr>
                <w:tcW w:w="1100" w:type="dxa"/>
                <w:tcBorders>
                  <w:top w:val="nil"/>
                  <w:left w:val="nil"/>
                  <w:bottom w:val="nil"/>
                  <w:right w:val="nil"/>
                </w:tcBorders>
                <w:shd w:val="clear" w:color="auto" w:fill="auto"/>
                <w:vAlign w:val="center"/>
                <w:hideMark/>
              </w:tcPr>
            </w:tcPrChange>
          </w:tcPr>
          <w:p w14:paraId="0146777F" w14:textId="77777777" w:rsidR="00DD486B" w:rsidRPr="00DD486B" w:rsidRDefault="00DD486B" w:rsidP="00DD486B">
            <w:pPr>
              <w:jc w:val="center"/>
              <w:rPr>
                <w:ins w:id="869" w:author="Mara Cristina Lima" w:date="2020-12-15T18:53:00Z"/>
                <w:rFonts w:ascii="Calibri" w:hAnsi="Calibri" w:cs="Calibri"/>
                <w:color w:val="000000"/>
                <w:sz w:val="22"/>
                <w:szCs w:val="22"/>
              </w:rPr>
            </w:pPr>
            <w:ins w:id="870" w:author="Mara Cristina Lima" w:date="2020-12-15T18:53:00Z">
              <w:r w:rsidRPr="00DD486B">
                <w:rPr>
                  <w:rFonts w:ascii="Calibri" w:hAnsi="Calibri" w:cs="Calibri"/>
                  <w:color w:val="000000"/>
                  <w:sz w:val="22"/>
                  <w:szCs w:val="22"/>
                </w:rPr>
                <w:t>33</w:t>
              </w:r>
            </w:ins>
          </w:p>
        </w:tc>
        <w:tc>
          <w:tcPr>
            <w:tcW w:w="1280" w:type="dxa"/>
            <w:tcBorders>
              <w:top w:val="nil"/>
              <w:left w:val="nil"/>
              <w:bottom w:val="nil"/>
              <w:right w:val="nil"/>
            </w:tcBorders>
            <w:shd w:val="clear" w:color="auto" w:fill="auto"/>
            <w:vAlign w:val="center"/>
            <w:hideMark/>
            <w:tcPrChange w:id="871" w:author="Mara Cristina Lima" w:date="2020-12-15T18:53:00Z">
              <w:tcPr>
                <w:tcW w:w="1280" w:type="dxa"/>
                <w:tcBorders>
                  <w:top w:val="nil"/>
                  <w:left w:val="nil"/>
                  <w:bottom w:val="nil"/>
                  <w:right w:val="nil"/>
                </w:tcBorders>
                <w:shd w:val="clear" w:color="auto" w:fill="auto"/>
                <w:vAlign w:val="center"/>
                <w:hideMark/>
              </w:tcPr>
            </w:tcPrChange>
          </w:tcPr>
          <w:p w14:paraId="0762F172" w14:textId="77777777" w:rsidR="00DD486B" w:rsidRPr="00DD486B" w:rsidRDefault="00DD486B" w:rsidP="00DD486B">
            <w:pPr>
              <w:jc w:val="center"/>
              <w:rPr>
                <w:ins w:id="872" w:author="Mara Cristina Lima" w:date="2020-12-15T18:53:00Z"/>
                <w:rFonts w:ascii="Calibri" w:hAnsi="Calibri" w:cs="Calibri"/>
                <w:color w:val="000000"/>
                <w:sz w:val="22"/>
                <w:szCs w:val="22"/>
              </w:rPr>
            </w:pPr>
            <w:ins w:id="873" w:author="Mara Cristina Lima" w:date="2020-12-15T18:53:00Z">
              <w:r w:rsidRPr="00DD486B">
                <w:rPr>
                  <w:rFonts w:ascii="Calibri" w:hAnsi="Calibri" w:cs="Calibri"/>
                  <w:color w:val="000000"/>
                  <w:sz w:val="22"/>
                  <w:szCs w:val="22"/>
                </w:rPr>
                <w:t>20/09/2023</w:t>
              </w:r>
            </w:ins>
          </w:p>
        </w:tc>
        <w:tc>
          <w:tcPr>
            <w:tcW w:w="1540" w:type="dxa"/>
            <w:tcBorders>
              <w:top w:val="nil"/>
              <w:left w:val="nil"/>
              <w:bottom w:val="nil"/>
              <w:right w:val="nil"/>
            </w:tcBorders>
            <w:shd w:val="clear" w:color="auto" w:fill="auto"/>
            <w:vAlign w:val="center"/>
            <w:hideMark/>
            <w:tcPrChange w:id="874" w:author="Mara Cristina Lima" w:date="2020-12-15T18:53:00Z">
              <w:tcPr>
                <w:tcW w:w="1540" w:type="dxa"/>
                <w:tcBorders>
                  <w:top w:val="nil"/>
                  <w:left w:val="nil"/>
                  <w:bottom w:val="nil"/>
                  <w:right w:val="nil"/>
                </w:tcBorders>
                <w:shd w:val="clear" w:color="auto" w:fill="auto"/>
                <w:vAlign w:val="center"/>
                <w:hideMark/>
              </w:tcPr>
            </w:tcPrChange>
          </w:tcPr>
          <w:p w14:paraId="79D55FA1" w14:textId="77777777" w:rsidR="00DD486B" w:rsidRPr="00DD486B" w:rsidRDefault="00DD486B" w:rsidP="00DD486B">
            <w:pPr>
              <w:jc w:val="center"/>
              <w:rPr>
                <w:ins w:id="875" w:author="Mara Cristina Lima" w:date="2020-12-15T18:53:00Z"/>
                <w:rFonts w:ascii="Calibri" w:hAnsi="Calibri" w:cs="Calibri"/>
                <w:color w:val="000000"/>
                <w:sz w:val="22"/>
                <w:szCs w:val="22"/>
              </w:rPr>
            </w:pPr>
            <w:ins w:id="876" w:author="Mara Cristina Lima" w:date="2020-12-15T18:53:00Z">
              <w:r w:rsidRPr="00DD486B">
                <w:rPr>
                  <w:rFonts w:ascii="Calibri" w:hAnsi="Calibri" w:cs="Calibri"/>
                  <w:color w:val="000000"/>
                  <w:sz w:val="22"/>
                  <w:szCs w:val="22"/>
                </w:rPr>
                <w:t>21/09/2023</w:t>
              </w:r>
            </w:ins>
          </w:p>
        </w:tc>
        <w:tc>
          <w:tcPr>
            <w:tcW w:w="760" w:type="dxa"/>
            <w:tcBorders>
              <w:top w:val="nil"/>
              <w:left w:val="nil"/>
              <w:bottom w:val="nil"/>
              <w:right w:val="nil"/>
            </w:tcBorders>
            <w:shd w:val="clear" w:color="auto" w:fill="auto"/>
            <w:vAlign w:val="center"/>
            <w:hideMark/>
            <w:tcPrChange w:id="877" w:author="Mara Cristina Lima" w:date="2020-12-15T18:53:00Z">
              <w:tcPr>
                <w:tcW w:w="760" w:type="dxa"/>
                <w:tcBorders>
                  <w:top w:val="nil"/>
                  <w:left w:val="nil"/>
                  <w:bottom w:val="nil"/>
                  <w:right w:val="nil"/>
                </w:tcBorders>
                <w:shd w:val="clear" w:color="auto" w:fill="auto"/>
                <w:vAlign w:val="center"/>
                <w:hideMark/>
              </w:tcPr>
            </w:tcPrChange>
          </w:tcPr>
          <w:p w14:paraId="09C29831" w14:textId="77777777" w:rsidR="00DD486B" w:rsidRPr="00DD486B" w:rsidRDefault="00DD486B" w:rsidP="00DD486B">
            <w:pPr>
              <w:jc w:val="center"/>
              <w:rPr>
                <w:ins w:id="878" w:author="Mara Cristina Lima" w:date="2020-12-15T18:53:00Z"/>
                <w:rFonts w:ascii="Calibri" w:hAnsi="Calibri" w:cs="Calibri"/>
                <w:color w:val="000000"/>
                <w:sz w:val="22"/>
                <w:szCs w:val="22"/>
              </w:rPr>
            </w:pPr>
            <w:ins w:id="879"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80" w:author="Mara Cristina Lima" w:date="2020-12-15T18:53:00Z">
              <w:tcPr>
                <w:tcW w:w="860" w:type="dxa"/>
                <w:tcBorders>
                  <w:top w:val="nil"/>
                  <w:left w:val="nil"/>
                  <w:bottom w:val="nil"/>
                  <w:right w:val="nil"/>
                </w:tcBorders>
                <w:shd w:val="clear" w:color="auto" w:fill="auto"/>
                <w:vAlign w:val="center"/>
                <w:hideMark/>
              </w:tcPr>
            </w:tcPrChange>
          </w:tcPr>
          <w:p w14:paraId="095552DE" w14:textId="77777777" w:rsidR="00DD486B" w:rsidRPr="00DD486B" w:rsidRDefault="00DD486B" w:rsidP="00DD486B">
            <w:pPr>
              <w:jc w:val="center"/>
              <w:rPr>
                <w:ins w:id="881" w:author="Mara Cristina Lima" w:date="2020-12-15T18:53:00Z"/>
                <w:rFonts w:ascii="Calibri" w:hAnsi="Calibri" w:cs="Calibri"/>
                <w:color w:val="000000"/>
                <w:sz w:val="22"/>
                <w:szCs w:val="22"/>
              </w:rPr>
            </w:pPr>
            <w:ins w:id="882" w:author="Mara Cristina Lima" w:date="2020-12-15T18:53:00Z">
              <w:r w:rsidRPr="00DD486B">
                <w:rPr>
                  <w:rFonts w:ascii="Calibri" w:hAnsi="Calibri" w:cs="Calibri"/>
                  <w:color w:val="000000"/>
                  <w:sz w:val="22"/>
                  <w:szCs w:val="22"/>
                </w:rPr>
                <w:t>0,00%</w:t>
              </w:r>
            </w:ins>
          </w:p>
        </w:tc>
      </w:tr>
      <w:tr w:rsidR="00DD486B" w:rsidRPr="00DD486B" w14:paraId="6CEE1B3C" w14:textId="77777777" w:rsidTr="00DD486B">
        <w:trPr>
          <w:trHeight w:val="288"/>
          <w:jc w:val="center"/>
          <w:ins w:id="883" w:author="Mara Cristina Lima" w:date="2020-12-15T18:53:00Z"/>
          <w:trPrChange w:id="884"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885" w:author="Mara Cristina Lima" w:date="2020-12-15T18:53:00Z">
              <w:tcPr>
                <w:tcW w:w="1100" w:type="dxa"/>
                <w:tcBorders>
                  <w:top w:val="nil"/>
                  <w:left w:val="nil"/>
                  <w:bottom w:val="nil"/>
                  <w:right w:val="nil"/>
                </w:tcBorders>
                <w:shd w:val="clear" w:color="auto" w:fill="auto"/>
                <w:vAlign w:val="center"/>
                <w:hideMark/>
              </w:tcPr>
            </w:tcPrChange>
          </w:tcPr>
          <w:p w14:paraId="4AA0D3E1" w14:textId="77777777" w:rsidR="00DD486B" w:rsidRPr="00DD486B" w:rsidRDefault="00DD486B" w:rsidP="00DD486B">
            <w:pPr>
              <w:jc w:val="center"/>
              <w:rPr>
                <w:ins w:id="886" w:author="Mara Cristina Lima" w:date="2020-12-15T18:53:00Z"/>
                <w:rFonts w:ascii="Calibri" w:hAnsi="Calibri" w:cs="Calibri"/>
                <w:color w:val="000000"/>
                <w:sz w:val="22"/>
                <w:szCs w:val="22"/>
              </w:rPr>
            </w:pPr>
            <w:ins w:id="887" w:author="Mara Cristina Lima" w:date="2020-12-15T18:53:00Z">
              <w:r w:rsidRPr="00DD486B">
                <w:rPr>
                  <w:rFonts w:ascii="Calibri" w:hAnsi="Calibri" w:cs="Calibri"/>
                  <w:color w:val="000000"/>
                  <w:sz w:val="22"/>
                  <w:szCs w:val="22"/>
                </w:rPr>
                <w:t>34</w:t>
              </w:r>
            </w:ins>
          </w:p>
        </w:tc>
        <w:tc>
          <w:tcPr>
            <w:tcW w:w="1280" w:type="dxa"/>
            <w:tcBorders>
              <w:top w:val="nil"/>
              <w:left w:val="nil"/>
              <w:bottom w:val="nil"/>
              <w:right w:val="nil"/>
            </w:tcBorders>
            <w:shd w:val="clear" w:color="auto" w:fill="auto"/>
            <w:vAlign w:val="center"/>
            <w:hideMark/>
            <w:tcPrChange w:id="888" w:author="Mara Cristina Lima" w:date="2020-12-15T18:53:00Z">
              <w:tcPr>
                <w:tcW w:w="1280" w:type="dxa"/>
                <w:tcBorders>
                  <w:top w:val="nil"/>
                  <w:left w:val="nil"/>
                  <w:bottom w:val="nil"/>
                  <w:right w:val="nil"/>
                </w:tcBorders>
                <w:shd w:val="clear" w:color="auto" w:fill="auto"/>
                <w:vAlign w:val="center"/>
                <w:hideMark/>
              </w:tcPr>
            </w:tcPrChange>
          </w:tcPr>
          <w:p w14:paraId="16ED2E2A" w14:textId="77777777" w:rsidR="00DD486B" w:rsidRPr="00DD486B" w:rsidRDefault="00DD486B" w:rsidP="00DD486B">
            <w:pPr>
              <w:jc w:val="center"/>
              <w:rPr>
                <w:ins w:id="889" w:author="Mara Cristina Lima" w:date="2020-12-15T18:53:00Z"/>
                <w:rFonts w:ascii="Calibri" w:hAnsi="Calibri" w:cs="Calibri"/>
                <w:color w:val="000000"/>
                <w:sz w:val="22"/>
                <w:szCs w:val="22"/>
              </w:rPr>
            </w:pPr>
            <w:ins w:id="890" w:author="Mara Cristina Lima" w:date="2020-12-15T18:53:00Z">
              <w:r w:rsidRPr="00DD486B">
                <w:rPr>
                  <w:rFonts w:ascii="Calibri" w:hAnsi="Calibri" w:cs="Calibri"/>
                  <w:color w:val="000000"/>
                  <w:sz w:val="22"/>
                  <w:szCs w:val="22"/>
                </w:rPr>
                <w:t>20/10/2023</w:t>
              </w:r>
            </w:ins>
          </w:p>
        </w:tc>
        <w:tc>
          <w:tcPr>
            <w:tcW w:w="1540" w:type="dxa"/>
            <w:tcBorders>
              <w:top w:val="nil"/>
              <w:left w:val="nil"/>
              <w:bottom w:val="nil"/>
              <w:right w:val="nil"/>
            </w:tcBorders>
            <w:shd w:val="clear" w:color="auto" w:fill="auto"/>
            <w:vAlign w:val="center"/>
            <w:hideMark/>
            <w:tcPrChange w:id="891" w:author="Mara Cristina Lima" w:date="2020-12-15T18:53:00Z">
              <w:tcPr>
                <w:tcW w:w="1540" w:type="dxa"/>
                <w:tcBorders>
                  <w:top w:val="nil"/>
                  <w:left w:val="nil"/>
                  <w:bottom w:val="nil"/>
                  <w:right w:val="nil"/>
                </w:tcBorders>
                <w:shd w:val="clear" w:color="auto" w:fill="auto"/>
                <w:vAlign w:val="center"/>
                <w:hideMark/>
              </w:tcPr>
            </w:tcPrChange>
          </w:tcPr>
          <w:p w14:paraId="2410C96A" w14:textId="77777777" w:rsidR="00DD486B" w:rsidRPr="00DD486B" w:rsidRDefault="00DD486B" w:rsidP="00DD486B">
            <w:pPr>
              <w:jc w:val="center"/>
              <w:rPr>
                <w:ins w:id="892" w:author="Mara Cristina Lima" w:date="2020-12-15T18:53:00Z"/>
                <w:rFonts w:ascii="Calibri" w:hAnsi="Calibri" w:cs="Calibri"/>
                <w:color w:val="000000"/>
                <w:sz w:val="22"/>
                <w:szCs w:val="22"/>
              </w:rPr>
            </w:pPr>
            <w:ins w:id="893" w:author="Mara Cristina Lima" w:date="2020-12-15T18:53:00Z">
              <w:r w:rsidRPr="00DD486B">
                <w:rPr>
                  <w:rFonts w:ascii="Calibri" w:hAnsi="Calibri" w:cs="Calibri"/>
                  <w:color w:val="000000"/>
                  <w:sz w:val="22"/>
                  <w:szCs w:val="22"/>
                </w:rPr>
                <w:t>23/10/2023</w:t>
              </w:r>
            </w:ins>
          </w:p>
        </w:tc>
        <w:tc>
          <w:tcPr>
            <w:tcW w:w="760" w:type="dxa"/>
            <w:tcBorders>
              <w:top w:val="nil"/>
              <w:left w:val="nil"/>
              <w:bottom w:val="nil"/>
              <w:right w:val="nil"/>
            </w:tcBorders>
            <w:shd w:val="clear" w:color="auto" w:fill="auto"/>
            <w:vAlign w:val="center"/>
            <w:hideMark/>
            <w:tcPrChange w:id="894" w:author="Mara Cristina Lima" w:date="2020-12-15T18:53:00Z">
              <w:tcPr>
                <w:tcW w:w="760" w:type="dxa"/>
                <w:tcBorders>
                  <w:top w:val="nil"/>
                  <w:left w:val="nil"/>
                  <w:bottom w:val="nil"/>
                  <w:right w:val="nil"/>
                </w:tcBorders>
                <w:shd w:val="clear" w:color="auto" w:fill="auto"/>
                <w:vAlign w:val="center"/>
                <w:hideMark/>
              </w:tcPr>
            </w:tcPrChange>
          </w:tcPr>
          <w:p w14:paraId="330BBE47" w14:textId="77777777" w:rsidR="00DD486B" w:rsidRPr="00DD486B" w:rsidRDefault="00DD486B" w:rsidP="00DD486B">
            <w:pPr>
              <w:jc w:val="center"/>
              <w:rPr>
                <w:ins w:id="895" w:author="Mara Cristina Lima" w:date="2020-12-15T18:53:00Z"/>
                <w:rFonts w:ascii="Calibri" w:hAnsi="Calibri" w:cs="Calibri"/>
                <w:color w:val="000000"/>
                <w:sz w:val="22"/>
                <w:szCs w:val="22"/>
              </w:rPr>
            </w:pPr>
            <w:ins w:id="896"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897" w:author="Mara Cristina Lima" w:date="2020-12-15T18:53:00Z">
              <w:tcPr>
                <w:tcW w:w="860" w:type="dxa"/>
                <w:tcBorders>
                  <w:top w:val="nil"/>
                  <w:left w:val="nil"/>
                  <w:bottom w:val="nil"/>
                  <w:right w:val="nil"/>
                </w:tcBorders>
                <w:shd w:val="clear" w:color="auto" w:fill="auto"/>
                <w:vAlign w:val="center"/>
                <w:hideMark/>
              </w:tcPr>
            </w:tcPrChange>
          </w:tcPr>
          <w:p w14:paraId="648F6A4E" w14:textId="77777777" w:rsidR="00DD486B" w:rsidRPr="00DD486B" w:rsidRDefault="00DD486B" w:rsidP="00DD486B">
            <w:pPr>
              <w:jc w:val="center"/>
              <w:rPr>
                <w:ins w:id="898" w:author="Mara Cristina Lima" w:date="2020-12-15T18:53:00Z"/>
                <w:rFonts w:ascii="Calibri" w:hAnsi="Calibri" w:cs="Calibri"/>
                <w:color w:val="000000"/>
                <w:sz w:val="22"/>
                <w:szCs w:val="22"/>
              </w:rPr>
            </w:pPr>
            <w:ins w:id="899" w:author="Mara Cristina Lima" w:date="2020-12-15T18:53:00Z">
              <w:r w:rsidRPr="00DD486B">
                <w:rPr>
                  <w:rFonts w:ascii="Calibri" w:hAnsi="Calibri" w:cs="Calibri"/>
                  <w:color w:val="000000"/>
                  <w:sz w:val="22"/>
                  <w:szCs w:val="22"/>
                </w:rPr>
                <w:t>0,00%</w:t>
              </w:r>
            </w:ins>
          </w:p>
        </w:tc>
      </w:tr>
      <w:tr w:rsidR="00DD486B" w:rsidRPr="00DD486B" w14:paraId="12437F0F" w14:textId="77777777" w:rsidTr="00DD486B">
        <w:trPr>
          <w:trHeight w:val="288"/>
          <w:jc w:val="center"/>
          <w:ins w:id="900" w:author="Mara Cristina Lima" w:date="2020-12-15T18:53:00Z"/>
          <w:trPrChange w:id="901"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902" w:author="Mara Cristina Lima" w:date="2020-12-15T18:53:00Z">
              <w:tcPr>
                <w:tcW w:w="1100" w:type="dxa"/>
                <w:tcBorders>
                  <w:top w:val="nil"/>
                  <w:left w:val="nil"/>
                  <w:bottom w:val="nil"/>
                  <w:right w:val="nil"/>
                </w:tcBorders>
                <w:shd w:val="clear" w:color="auto" w:fill="auto"/>
                <w:vAlign w:val="center"/>
                <w:hideMark/>
              </w:tcPr>
            </w:tcPrChange>
          </w:tcPr>
          <w:p w14:paraId="0597B207" w14:textId="77777777" w:rsidR="00DD486B" w:rsidRPr="00DD486B" w:rsidRDefault="00DD486B" w:rsidP="00DD486B">
            <w:pPr>
              <w:jc w:val="center"/>
              <w:rPr>
                <w:ins w:id="903" w:author="Mara Cristina Lima" w:date="2020-12-15T18:53:00Z"/>
                <w:rFonts w:ascii="Calibri" w:hAnsi="Calibri" w:cs="Calibri"/>
                <w:color w:val="000000"/>
                <w:sz w:val="22"/>
                <w:szCs w:val="22"/>
              </w:rPr>
            </w:pPr>
            <w:ins w:id="904" w:author="Mara Cristina Lima" w:date="2020-12-15T18:53:00Z">
              <w:r w:rsidRPr="00DD486B">
                <w:rPr>
                  <w:rFonts w:ascii="Calibri" w:hAnsi="Calibri" w:cs="Calibri"/>
                  <w:color w:val="000000"/>
                  <w:sz w:val="22"/>
                  <w:szCs w:val="22"/>
                </w:rPr>
                <w:t>35</w:t>
              </w:r>
            </w:ins>
          </w:p>
        </w:tc>
        <w:tc>
          <w:tcPr>
            <w:tcW w:w="1280" w:type="dxa"/>
            <w:tcBorders>
              <w:top w:val="nil"/>
              <w:left w:val="nil"/>
              <w:bottom w:val="nil"/>
              <w:right w:val="nil"/>
            </w:tcBorders>
            <w:shd w:val="clear" w:color="auto" w:fill="auto"/>
            <w:vAlign w:val="center"/>
            <w:hideMark/>
            <w:tcPrChange w:id="905" w:author="Mara Cristina Lima" w:date="2020-12-15T18:53:00Z">
              <w:tcPr>
                <w:tcW w:w="1280" w:type="dxa"/>
                <w:tcBorders>
                  <w:top w:val="nil"/>
                  <w:left w:val="nil"/>
                  <w:bottom w:val="nil"/>
                  <w:right w:val="nil"/>
                </w:tcBorders>
                <w:shd w:val="clear" w:color="auto" w:fill="auto"/>
                <w:vAlign w:val="center"/>
                <w:hideMark/>
              </w:tcPr>
            </w:tcPrChange>
          </w:tcPr>
          <w:p w14:paraId="2795794E" w14:textId="77777777" w:rsidR="00DD486B" w:rsidRPr="00DD486B" w:rsidRDefault="00DD486B" w:rsidP="00DD486B">
            <w:pPr>
              <w:jc w:val="center"/>
              <w:rPr>
                <w:ins w:id="906" w:author="Mara Cristina Lima" w:date="2020-12-15T18:53:00Z"/>
                <w:rFonts w:ascii="Calibri" w:hAnsi="Calibri" w:cs="Calibri"/>
                <w:color w:val="000000"/>
                <w:sz w:val="22"/>
                <w:szCs w:val="22"/>
              </w:rPr>
            </w:pPr>
            <w:ins w:id="907" w:author="Mara Cristina Lima" w:date="2020-12-15T18:53:00Z">
              <w:r w:rsidRPr="00DD486B">
                <w:rPr>
                  <w:rFonts w:ascii="Calibri" w:hAnsi="Calibri" w:cs="Calibri"/>
                  <w:color w:val="000000"/>
                  <w:sz w:val="22"/>
                  <w:szCs w:val="22"/>
                </w:rPr>
                <w:t>20/11/2023</w:t>
              </w:r>
            </w:ins>
          </w:p>
        </w:tc>
        <w:tc>
          <w:tcPr>
            <w:tcW w:w="1540" w:type="dxa"/>
            <w:tcBorders>
              <w:top w:val="nil"/>
              <w:left w:val="nil"/>
              <w:bottom w:val="nil"/>
              <w:right w:val="nil"/>
            </w:tcBorders>
            <w:shd w:val="clear" w:color="auto" w:fill="auto"/>
            <w:vAlign w:val="center"/>
            <w:hideMark/>
            <w:tcPrChange w:id="908" w:author="Mara Cristina Lima" w:date="2020-12-15T18:53:00Z">
              <w:tcPr>
                <w:tcW w:w="1540" w:type="dxa"/>
                <w:tcBorders>
                  <w:top w:val="nil"/>
                  <w:left w:val="nil"/>
                  <w:bottom w:val="nil"/>
                  <w:right w:val="nil"/>
                </w:tcBorders>
                <w:shd w:val="clear" w:color="auto" w:fill="auto"/>
                <w:vAlign w:val="center"/>
                <w:hideMark/>
              </w:tcPr>
            </w:tcPrChange>
          </w:tcPr>
          <w:p w14:paraId="2C5B791B" w14:textId="77777777" w:rsidR="00DD486B" w:rsidRPr="00DD486B" w:rsidRDefault="00DD486B" w:rsidP="00DD486B">
            <w:pPr>
              <w:jc w:val="center"/>
              <w:rPr>
                <w:ins w:id="909" w:author="Mara Cristina Lima" w:date="2020-12-15T18:53:00Z"/>
                <w:rFonts w:ascii="Calibri" w:hAnsi="Calibri" w:cs="Calibri"/>
                <w:color w:val="000000"/>
                <w:sz w:val="22"/>
                <w:szCs w:val="22"/>
              </w:rPr>
            </w:pPr>
            <w:ins w:id="910" w:author="Mara Cristina Lima" w:date="2020-12-15T18:53:00Z">
              <w:r w:rsidRPr="00DD486B">
                <w:rPr>
                  <w:rFonts w:ascii="Calibri" w:hAnsi="Calibri" w:cs="Calibri"/>
                  <w:color w:val="000000"/>
                  <w:sz w:val="22"/>
                  <w:szCs w:val="22"/>
                </w:rPr>
                <w:t>21/11/2023</w:t>
              </w:r>
            </w:ins>
          </w:p>
        </w:tc>
        <w:tc>
          <w:tcPr>
            <w:tcW w:w="760" w:type="dxa"/>
            <w:tcBorders>
              <w:top w:val="nil"/>
              <w:left w:val="nil"/>
              <w:bottom w:val="nil"/>
              <w:right w:val="nil"/>
            </w:tcBorders>
            <w:shd w:val="clear" w:color="auto" w:fill="auto"/>
            <w:vAlign w:val="center"/>
            <w:hideMark/>
            <w:tcPrChange w:id="911" w:author="Mara Cristina Lima" w:date="2020-12-15T18:53:00Z">
              <w:tcPr>
                <w:tcW w:w="760" w:type="dxa"/>
                <w:tcBorders>
                  <w:top w:val="nil"/>
                  <w:left w:val="nil"/>
                  <w:bottom w:val="nil"/>
                  <w:right w:val="nil"/>
                </w:tcBorders>
                <w:shd w:val="clear" w:color="auto" w:fill="auto"/>
                <w:vAlign w:val="center"/>
                <w:hideMark/>
              </w:tcPr>
            </w:tcPrChange>
          </w:tcPr>
          <w:p w14:paraId="4C41DD7F" w14:textId="77777777" w:rsidR="00DD486B" w:rsidRPr="00DD486B" w:rsidRDefault="00DD486B" w:rsidP="00DD486B">
            <w:pPr>
              <w:jc w:val="center"/>
              <w:rPr>
                <w:ins w:id="912" w:author="Mara Cristina Lima" w:date="2020-12-15T18:53:00Z"/>
                <w:rFonts w:ascii="Calibri" w:hAnsi="Calibri" w:cs="Calibri"/>
                <w:color w:val="000000"/>
                <w:sz w:val="22"/>
                <w:szCs w:val="22"/>
              </w:rPr>
            </w:pPr>
            <w:ins w:id="913"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14" w:author="Mara Cristina Lima" w:date="2020-12-15T18:53:00Z">
              <w:tcPr>
                <w:tcW w:w="860" w:type="dxa"/>
                <w:tcBorders>
                  <w:top w:val="nil"/>
                  <w:left w:val="nil"/>
                  <w:bottom w:val="nil"/>
                  <w:right w:val="nil"/>
                </w:tcBorders>
                <w:shd w:val="clear" w:color="auto" w:fill="auto"/>
                <w:vAlign w:val="center"/>
                <w:hideMark/>
              </w:tcPr>
            </w:tcPrChange>
          </w:tcPr>
          <w:p w14:paraId="15DB1F11" w14:textId="77777777" w:rsidR="00DD486B" w:rsidRPr="00DD486B" w:rsidRDefault="00DD486B" w:rsidP="00DD486B">
            <w:pPr>
              <w:jc w:val="center"/>
              <w:rPr>
                <w:ins w:id="915" w:author="Mara Cristina Lima" w:date="2020-12-15T18:53:00Z"/>
                <w:rFonts w:ascii="Calibri" w:hAnsi="Calibri" w:cs="Calibri"/>
                <w:color w:val="000000"/>
                <w:sz w:val="22"/>
                <w:szCs w:val="22"/>
              </w:rPr>
            </w:pPr>
            <w:ins w:id="916" w:author="Mara Cristina Lima" w:date="2020-12-15T18:53:00Z">
              <w:r w:rsidRPr="00DD486B">
                <w:rPr>
                  <w:rFonts w:ascii="Calibri" w:hAnsi="Calibri" w:cs="Calibri"/>
                  <w:color w:val="000000"/>
                  <w:sz w:val="22"/>
                  <w:szCs w:val="22"/>
                </w:rPr>
                <w:t>0,00%</w:t>
              </w:r>
            </w:ins>
          </w:p>
        </w:tc>
      </w:tr>
      <w:tr w:rsidR="00DD486B" w:rsidRPr="00DD486B" w14:paraId="2F717324" w14:textId="77777777" w:rsidTr="00DD486B">
        <w:trPr>
          <w:trHeight w:val="288"/>
          <w:jc w:val="center"/>
          <w:ins w:id="917" w:author="Mara Cristina Lima" w:date="2020-12-15T18:53:00Z"/>
          <w:trPrChange w:id="918"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919" w:author="Mara Cristina Lima" w:date="2020-12-15T18:53:00Z">
              <w:tcPr>
                <w:tcW w:w="1100" w:type="dxa"/>
                <w:tcBorders>
                  <w:top w:val="nil"/>
                  <w:left w:val="nil"/>
                  <w:bottom w:val="nil"/>
                  <w:right w:val="nil"/>
                </w:tcBorders>
                <w:shd w:val="clear" w:color="auto" w:fill="auto"/>
                <w:vAlign w:val="center"/>
                <w:hideMark/>
              </w:tcPr>
            </w:tcPrChange>
          </w:tcPr>
          <w:p w14:paraId="426E188C" w14:textId="77777777" w:rsidR="00DD486B" w:rsidRPr="00DD486B" w:rsidRDefault="00DD486B" w:rsidP="00DD486B">
            <w:pPr>
              <w:jc w:val="center"/>
              <w:rPr>
                <w:ins w:id="920" w:author="Mara Cristina Lima" w:date="2020-12-15T18:53:00Z"/>
                <w:rFonts w:ascii="Calibri" w:hAnsi="Calibri" w:cs="Calibri"/>
                <w:color w:val="000000"/>
                <w:sz w:val="22"/>
                <w:szCs w:val="22"/>
              </w:rPr>
            </w:pPr>
            <w:ins w:id="921" w:author="Mara Cristina Lima" w:date="2020-12-15T18:53:00Z">
              <w:r w:rsidRPr="00DD486B">
                <w:rPr>
                  <w:rFonts w:ascii="Calibri" w:hAnsi="Calibri" w:cs="Calibri"/>
                  <w:color w:val="000000"/>
                  <w:sz w:val="22"/>
                  <w:szCs w:val="22"/>
                </w:rPr>
                <w:t>36</w:t>
              </w:r>
            </w:ins>
          </w:p>
        </w:tc>
        <w:tc>
          <w:tcPr>
            <w:tcW w:w="1280" w:type="dxa"/>
            <w:tcBorders>
              <w:top w:val="nil"/>
              <w:left w:val="nil"/>
              <w:bottom w:val="nil"/>
              <w:right w:val="nil"/>
            </w:tcBorders>
            <w:shd w:val="clear" w:color="auto" w:fill="auto"/>
            <w:vAlign w:val="center"/>
            <w:hideMark/>
            <w:tcPrChange w:id="922" w:author="Mara Cristina Lima" w:date="2020-12-15T18:53:00Z">
              <w:tcPr>
                <w:tcW w:w="1280" w:type="dxa"/>
                <w:tcBorders>
                  <w:top w:val="nil"/>
                  <w:left w:val="nil"/>
                  <w:bottom w:val="nil"/>
                  <w:right w:val="nil"/>
                </w:tcBorders>
                <w:shd w:val="clear" w:color="auto" w:fill="auto"/>
                <w:vAlign w:val="center"/>
                <w:hideMark/>
              </w:tcPr>
            </w:tcPrChange>
          </w:tcPr>
          <w:p w14:paraId="14B0923F" w14:textId="77777777" w:rsidR="00DD486B" w:rsidRPr="00DD486B" w:rsidRDefault="00DD486B" w:rsidP="00DD486B">
            <w:pPr>
              <w:jc w:val="center"/>
              <w:rPr>
                <w:ins w:id="923" w:author="Mara Cristina Lima" w:date="2020-12-15T18:53:00Z"/>
                <w:rFonts w:ascii="Calibri" w:hAnsi="Calibri" w:cs="Calibri"/>
                <w:color w:val="000000"/>
                <w:sz w:val="22"/>
                <w:szCs w:val="22"/>
              </w:rPr>
            </w:pPr>
            <w:ins w:id="924" w:author="Mara Cristina Lima" w:date="2020-12-15T18:53:00Z">
              <w:r w:rsidRPr="00DD486B">
                <w:rPr>
                  <w:rFonts w:ascii="Calibri" w:hAnsi="Calibri" w:cs="Calibri"/>
                  <w:color w:val="000000"/>
                  <w:sz w:val="22"/>
                  <w:szCs w:val="22"/>
                </w:rPr>
                <w:t>20/12/2023</w:t>
              </w:r>
            </w:ins>
          </w:p>
        </w:tc>
        <w:tc>
          <w:tcPr>
            <w:tcW w:w="1540" w:type="dxa"/>
            <w:tcBorders>
              <w:top w:val="nil"/>
              <w:left w:val="nil"/>
              <w:bottom w:val="nil"/>
              <w:right w:val="nil"/>
            </w:tcBorders>
            <w:shd w:val="clear" w:color="auto" w:fill="auto"/>
            <w:vAlign w:val="center"/>
            <w:hideMark/>
            <w:tcPrChange w:id="925" w:author="Mara Cristina Lima" w:date="2020-12-15T18:53:00Z">
              <w:tcPr>
                <w:tcW w:w="1540" w:type="dxa"/>
                <w:tcBorders>
                  <w:top w:val="nil"/>
                  <w:left w:val="nil"/>
                  <w:bottom w:val="nil"/>
                  <w:right w:val="nil"/>
                </w:tcBorders>
                <w:shd w:val="clear" w:color="auto" w:fill="auto"/>
                <w:vAlign w:val="center"/>
                <w:hideMark/>
              </w:tcPr>
            </w:tcPrChange>
          </w:tcPr>
          <w:p w14:paraId="54E73721" w14:textId="77777777" w:rsidR="00DD486B" w:rsidRPr="00DD486B" w:rsidRDefault="00DD486B" w:rsidP="00DD486B">
            <w:pPr>
              <w:jc w:val="center"/>
              <w:rPr>
                <w:ins w:id="926" w:author="Mara Cristina Lima" w:date="2020-12-15T18:53:00Z"/>
                <w:rFonts w:ascii="Calibri" w:hAnsi="Calibri" w:cs="Calibri"/>
                <w:color w:val="000000"/>
                <w:sz w:val="22"/>
                <w:szCs w:val="22"/>
              </w:rPr>
            </w:pPr>
            <w:ins w:id="927" w:author="Mara Cristina Lima" w:date="2020-12-15T18:53:00Z">
              <w:r w:rsidRPr="00DD486B">
                <w:rPr>
                  <w:rFonts w:ascii="Calibri" w:hAnsi="Calibri" w:cs="Calibri"/>
                  <w:color w:val="000000"/>
                  <w:sz w:val="22"/>
                  <w:szCs w:val="22"/>
                </w:rPr>
                <w:t>21/12/2023</w:t>
              </w:r>
            </w:ins>
          </w:p>
        </w:tc>
        <w:tc>
          <w:tcPr>
            <w:tcW w:w="760" w:type="dxa"/>
            <w:tcBorders>
              <w:top w:val="nil"/>
              <w:left w:val="nil"/>
              <w:bottom w:val="nil"/>
              <w:right w:val="nil"/>
            </w:tcBorders>
            <w:shd w:val="clear" w:color="auto" w:fill="auto"/>
            <w:vAlign w:val="center"/>
            <w:hideMark/>
            <w:tcPrChange w:id="928" w:author="Mara Cristina Lima" w:date="2020-12-15T18:53:00Z">
              <w:tcPr>
                <w:tcW w:w="760" w:type="dxa"/>
                <w:tcBorders>
                  <w:top w:val="nil"/>
                  <w:left w:val="nil"/>
                  <w:bottom w:val="nil"/>
                  <w:right w:val="nil"/>
                </w:tcBorders>
                <w:shd w:val="clear" w:color="auto" w:fill="auto"/>
                <w:vAlign w:val="center"/>
                <w:hideMark/>
              </w:tcPr>
            </w:tcPrChange>
          </w:tcPr>
          <w:p w14:paraId="453AC853" w14:textId="77777777" w:rsidR="00DD486B" w:rsidRPr="00DD486B" w:rsidRDefault="00DD486B" w:rsidP="00DD486B">
            <w:pPr>
              <w:jc w:val="center"/>
              <w:rPr>
                <w:ins w:id="929" w:author="Mara Cristina Lima" w:date="2020-12-15T18:53:00Z"/>
                <w:rFonts w:ascii="Calibri" w:hAnsi="Calibri" w:cs="Calibri"/>
                <w:color w:val="000000"/>
                <w:sz w:val="22"/>
                <w:szCs w:val="22"/>
              </w:rPr>
            </w:pPr>
            <w:ins w:id="930"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31" w:author="Mara Cristina Lima" w:date="2020-12-15T18:53:00Z">
              <w:tcPr>
                <w:tcW w:w="860" w:type="dxa"/>
                <w:tcBorders>
                  <w:top w:val="nil"/>
                  <w:left w:val="nil"/>
                  <w:bottom w:val="nil"/>
                  <w:right w:val="nil"/>
                </w:tcBorders>
                <w:shd w:val="clear" w:color="auto" w:fill="auto"/>
                <w:vAlign w:val="center"/>
                <w:hideMark/>
              </w:tcPr>
            </w:tcPrChange>
          </w:tcPr>
          <w:p w14:paraId="7B240219" w14:textId="77777777" w:rsidR="00DD486B" w:rsidRPr="00DD486B" w:rsidRDefault="00DD486B" w:rsidP="00DD486B">
            <w:pPr>
              <w:jc w:val="center"/>
              <w:rPr>
                <w:ins w:id="932" w:author="Mara Cristina Lima" w:date="2020-12-15T18:53:00Z"/>
                <w:rFonts w:ascii="Calibri" w:hAnsi="Calibri" w:cs="Calibri"/>
                <w:color w:val="000000"/>
                <w:sz w:val="22"/>
                <w:szCs w:val="22"/>
              </w:rPr>
            </w:pPr>
            <w:ins w:id="933" w:author="Mara Cristina Lima" w:date="2020-12-15T18:53:00Z">
              <w:r w:rsidRPr="00DD486B">
                <w:rPr>
                  <w:rFonts w:ascii="Calibri" w:hAnsi="Calibri" w:cs="Calibri"/>
                  <w:color w:val="000000"/>
                  <w:sz w:val="22"/>
                  <w:szCs w:val="22"/>
                </w:rPr>
                <w:t>0,00%</w:t>
              </w:r>
            </w:ins>
          </w:p>
        </w:tc>
      </w:tr>
      <w:tr w:rsidR="00DD486B" w:rsidRPr="00DD486B" w14:paraId="79675081" w14:textId="77777777" w:rsidTr="00DD486B">
        <w:trPr>
          <w:trHeight w:val="288"/>
          <w:jc w:val="center"/>
          <w:ins w:id="934" w:author="Mara Cristina Lima" w:date="2020-12-15T18:53:00Z"/>
          <w:trPrChange w:id="935" w:author="Mara Cristina Lima" w:date="2020-12-15T18:53:00Z">
            <w:trPr>
              <w:trHeight w:val="288"/>
            </w:trPr>
          </w:trPrChange>
        </w:trPr>
        <w:tc>
          <w:tcPr>
            <w:tcW w:w="1100" w:type="dxa"/>
            <w:tcBorders>
              <w:top w:val="nil"/>
              <w:left w:val="nil"/>
              <w:bottom w:val="nil"/>
              <w:right w:val="nil"/>
            </w:tcBorders>
            <w:shd w:val="clear" w:color="auto" w:fill="auto"/>
            <w:vAlign w:val="center"/>
            <w:hideMark/>
            <w:tcPrChange w:id="936" w:author="Mara Cristina Lima" w:date="2020-12-15T18:53:00Z">
              <w:tcPr>
                <w:tcW w:w="1100" w:type="dxa"/>
                <w:tcBorders>
                  <w:top w:val="nil"/>
                  <w:left w:val="nil"/>
                  <w:bottom w:val="nil"/>
                  <w:right w:val="nil"/>
                </w:tcBorders>
                <w:shd w:val="clear" w:color="auto" w:fill="auto"/>
                <w:vAlign w:val="center"/>
                <w:hideMark/>
              </w:tcPr>
            </w:tcPrChange>
          </w:tcPr>
          <w:p w14:paraId="2E5B01DF" w14:textId="77777777" w:rsidR="00DD486B" w:rsidRPr="00DD486B" w:rsidRDefault="00DD486B" w:rsidP="00DD486B">
            <w:pPr>
              <w:jc w:val="center"/>
              <w:rPr>
                <w:ins w:id="937" w:author="Mara Cristina Lima" w:date="2020-12-15T18:53:00Z"/>
                <w:rFonts w:ascii="Calibri" w:hAnsi="Calibri" w:cs="Calibri"/>
                <w:color w:val="000000"/>
                <w:sz w:val="22"/>
                <w:szCs w:val="22"/>
              </w:rPr>
            </w:pPr>
            <w:ins w:id="938" w:author="Mara Cristina Lima" w:date="2020-12-15T18:53:00Z">
              <w:r w:rsidRPr="00DD486B">
                <w:rPr>
                  <w:rFonts w:ascii="Calibri" w:hAnsi="Calibri" w:cs="Calibri"/>
                  <w:color w:val="000000"/>
                  <w:sz w:val="22"/>
                  <w:szCs w:val="22"/>
                </w:rPr>
                <w:t>37</w:t>
              </w:r>
            </w:ins>
          </w:p>
        </w:tc>
        <w:tc>
          <w:tcPr>
            <w:tcW w:w="1280" w:type="dxa"/>
            <w:tcBorders>
              <w:top w:val="nil"/>
              <w:left w:val="nil"/>
              <w:bottom w:val="nil"/>
              <w:right w:val="nil"/>
            </w:tcBorders>
            <w:shd w:val="clear" w:color="auto" w:fill="auto"/>
            <w:vAlign w:val="center"/>
            <w:hideMark/>
            <w:tcPrChange w:id="939" w:author="Mara Cristina Lima" w:date="2020-12-15T18:53:00Z">
              <w:tcPr>
                <w:tcW w:w="1280" w:type="dxa"/>
                <w:tcBorders>
                  <w:top w:val="nil"/>
                  <w:left w:val="nil"/>
                  <w:bottom w:val="nil"/>
                  <w:right w:val="nil"/>
                </w:tcBorders>
                <w:shd w:val="clear" w:color="auto" w:fill="auto"/>
                <w:vAlign w:val="center"/>
                <w:hideMark/>
              </w:tcPr>
            </w:tcPrChange>
          </w:tcPr>
          <w:p w14:paraId="7463A106" w14:textId="77777777" w:rsidR="00DD486B" w:rsidRPr="00DD486B" w:rsidRDefault="00DD486B" w:rsidP="00DD486B">
            <w:pPr>
              <w:jc w:val="center"/>
              <w:rPr>
                <w:ins w:id="940" w:author="Mara Cristina Lima" w:date="2020-12-15T18:53:00Z"/>
                <w:rFonts w:ascii="Calibri" w:hAnsi="Calibri" w:cs="Calibri"/>
                <w:color w:val="000000"/>
                <w:sz w:val="22"/>
                <w:szCs w:val="22"/>
              </w:rPr>
            </w:pPr>
            <w:ins w:id="941" w:author="Mara Cristina Lima" w:date="2020-12-15T18:53:00Z">
              <w:r w:rsidRPr="00DD486B">
                <w:rPr>
                  <w:rFonts w:ascii="Calibri" w:hAnsi="Calibri" w:cs="Calibri"/>
                  <w:color w:val="000000"/>
                  <w:sz w:val="22"/>
                  <w:szCs w:val="22"/>
                </w:rPr>
                <w:t>20/01/2024</w:t>
              </w:r>
            </w:ins>
          </w:p>
        </w:tc>
        <w:tc>
          <w:tcPr>
            <w:tcW w:w="1540" w:type="dxa"/>
            <w:tcBorders>
              <w:top w:val="nil"/>
              <w:left w:val="nil"/>
              <w:bottom w:val="nil"/>
              <w:right w:val="nil"/>
            </w:tcBorders>
            <w:shd w:val="clear" w:color="auto" w:fill="auto"/>
            <w:vAlign w:val="center"/>
            <w:hideMark/>
            <w:tcPrChange w:id="942" w:author="Mara Cristina Lima" w:date="2020-12-15T18:53:00Z">
              <w:tcPr>
                <w:tcW w:w="1540" w:type="dxa"/>
                <w:tcBorders>
                  <w:top w:val="nil"/>
                  <w:left w:val="nil"/>
                  <w:bottom w:val="nil"/>
                  <w:right w:val="nil"/>
                </w:tcBorders>
                <w:shd w:val="clear" w:color="auto" w:fill="auto"/>
                <w:vAlign w:val="center"/>
                <w:hideMark/>
              </w:tcPr>
            </w:tcPrChange>
          </w:tcPr>
          <w:p w14:paraId="2D255B4B" w14:textId="77777777" w:rsidR="00DD486B" w:rsidRPr="00DD486B" w:rsidRDefault="00DD486B" w:rsidP="00DD486B">
            <w:pPr>
              <w:jc w:val="center"/>
              <w:rPr>
                <w:ins w:id="943" w:author="Mara Cristina Lima" w:date="2020-12-15T18:53:00Z"/>
                <w:rFonts w:ascii="Calibri" w:hAnsi="Calibri" w:cs="Calibri"/>
                <w:color w:val="000000"/>
                <w:sz w:val="22"/>
                <w:szCs w:val="22"/>
              </w:rPr>
            </w:pPr>
            <w:ins w:id="944" w:author="Mara Cristina Lima" w:date="2020-12-15T18:53:00Z">
              <w:r w:rsidRPr="00DD486B">
                <w:rPr>
                  <w:rFonts w:ascii="Calibri" w:hAnsi="Calibri" w:cs="Calibri"/>
                  <w:color w:val="000000"/>
                  <w:sz w:val="22"/>
                  <w:szCs w:val="22"/>
                </w:rPr>
                <w:t>23/01/2024</w:t>
              </w:r>
            </w:ins>
          </w:p>
        </w:tc>
        <w:tc>
          <w:tcPr>
            <w:tcW w:w="760" w:type="dxa"/>
            <w:tcBorders>
              <w:top w:val="nil"/>
              <w:left w:val="nil"/>
              <w:bottom w:val="nil"/>
              <w:right w:val="nil"/>
            </w:tcBorders>
            <w:shd w:val="clear" w:color="auto" w:fill="auto"/>
            <w:vAlign w:val="center"/>
            <w:hideMark/>
            <w:tcPrChange w:id="945" w:author="Mara Cristina Lima" w:date="2020-12-15T18:53:00Z">
              <w:tcPr>
                <w:tcW w:w="760" w:type="dxa"/>
                <w:tcBorders>
                  <w:top w:val="nil"/>
                  <w:left w:val="nil"/>
                  <w:bottom w:val="nil"/>
                  <w:right w:val="nil"/>
                </w:tcBorders>
                <w:shd w:val="clear" w:color="auto" w:fill="auto"/>
                <w:vAlign w:val="center"/>
                <w:hideMark/>
              </w:tcPr>
            </w:tcPrChange>
          </w:tcPr>
          <w:p w14:paraId="0D2C0652" w14:textId="77777777" w:rsidR="00DD486B" w:rsidRPr="00DD486B" w:rsidRDefault="00DD486B" w:rsidP="00DD486B">
            <w:pPr>
              <w:jc w:val="center"/>
              <w:rPr>
                <w:ins w:id="946" w:author="Mara Cristina Lima" w:date="2020-12-15T18:53:00Z"/>
                <w:rFonts w:ascii="Calibri" w:hAnsi="Calibri" w:cs="Calibri"/>
                <w:color w:val="000000"/>
                <w:sz w:val="22"/>
                <w:szCs w:val="22"/>
              </w:rPr>
            </w:pPr>
            <w:ins w:id="947" w:author="Mara Cristina Lima" w:date="2020-12-15T18:53:00Z">
              <w:r w:rsidRPr="00DD486B">
                <w:rPr>
                  <w:rFonts w:ascii="Calibri" w:hAnsi="Calibri" w:cs="Calibri"/>
                  <w:color w:val="000000"/>
                  <w:sz w:val="22"/>
                  <w:szCs w:val="22"/>
                </w:rPr>
                <w:t>S</w:t>
              </w:r>
            </w:ins>
          </w:p>
        </w:tc>
        <w:tc>
          <w:tcPr>
            <w:tcW w:w="860" w:type="dxa"/>
            <w:tcBorders>
              <w:top w:val="nil"/>
              <w:left w:val="nil"/>
              <w:bottom w:val="nil"/>
              <w:right w:val="nil"/>
            </w:tcBorders>
            <w:shd w:val="clear" w:color="auto" w:fill="auto"/>
            <w:vAlign w:val="center"/>
            <w:hideMark/>
            <w:tcPrChange w:id="948" w:author="Mara Cristina Lima" w:date="2020-12-15T18:53:00Z">
              <w:tcPr>
                <w:tcW w:w="860" w:type="dxa"/>
                <w:tcBorders>
                  <w:top w:val="nil"/>
                  <w:left w:val="nil"/>
                  <w:bottom w:val="nil"/>
                  <w:right w:val="nil"/>
                </w:tcBorders>
                <w:shd w:val="clear" w:color="auto" w:fill="auto"/>
                <w:vAlign w:val="center"/>
                <w:hideMark/>
              </w:tcPr>
            </w:tcPrChange>
          </w:tcPr>
          <w:p w14:paraId="6CFB227F" w14:textId="77777777" w:rsidR="00DD486B" w:rsidRPr="00DD486B" w:rsidRDefault="00DD486B" w:rsidP="00DD486B">
            <w:pPr>
              <w:jc w:val="center"/>
              <w:rPr>
                <w:ins w:id="949" w:author="Mara Cristina Lima" w:date="2020-12-15T18:53:00Z"/>
                <w:rFonts w:ascii="Calibri" w:hAnsi="Calibri" w:cs="Calibri"/>
                <w:color w:val="000000"/>
                <w:sz w:val="22"/>
                <w:szCs w:val="22"/>
              </w:rPr>
            </w:pPr>
            <w:ins w:id="950" w:author="Mara Cristina Lima" w:date="2020-12-15T18:53:00Z">
              <w:r w:rsidRPr="00DD486B">
                <w:rPr>
                  <w:rFonts w:ascii="Calibri" w:hAnsi="Calibri" w:cs="Calibri"/>
                  <w:color w:val="000000"/>
                  <w:sz w:val="22"/>
                  <w:szCs w:val="22"/>
                </w:rPr>
                <w:t>100,00%</w:t>
              </w:r>
            </w:ins>
          </w:p>
        </w:tc>
      </w:tr>
    </w:tbl>
    <w:p w14:paraId="7ABBCCE8" w14:textId="77777777" w:rsidR="00DD486B" w:rsidRPr="00AF2744" w:rsidRDefault="00DD486B" w:rsidP="00755134">
      <w:pPr>
        <w:spacing w:line="320" w:lineRule="exact"/>
        <w:ind w:right="-2"/>
        <w:jc w:val="center"/>
        <w:rPr>
          <w:rFonts w:ascii="Tahoma" w:hAnsi="Tahoma" w:cs="Tahoma"/>
          <w:b/>
          <w:sz w:val="21"/>
          <w:szCs w:val="21"/>
        </w:rPr>
      </w:pPr>
    </w:p>
    <w:p w14:paraId="2D2DF697" w14:textId="23C216BE" w:rsidR="00471CCB" w:rsidRDefault="00471CCB" w:rsidP="00471CCB">
      <w:bookmarkStart w:id="951" w:name="_Toc451888020"/>
      <w:bookmarkStart w:id="952" w:name="_Toc453263793"/>
      <w:bookmarkStart w:id="953" w:name="_Toc31186302"/>
    </w:p>
    <w:p w14:paraId="626946C9" w14:textId="71ED6B3C" w:rsidR="00471CCB" w:rsidDel="00DD486B" w:rsidRDefault="00471CCB" w:rsidP="0038133F">
      <w:pPr>
        <w:jc w:val="center"/>
        <w:rPr>
          <w:del w:id="954" w:author="Mara Cristina Lima" w:date="2020-12-15T18:53:00Z"/>
        </w:rPr>
      </w:pPr>
    </w:p>
    <w:p w14:paraId="61670992" w14:textId="3C37DB0D" w:rsidR="00471CCB" w:rsidDel="00DD486B" w:rsidRDefault="00471CCB" w:rsidP="00471CCB">
      <w:pPr>
        <w:rPr>
          <w:del w:id="955" w:author="Mara Cristina Lima" w:date="2020-12-15T18:53:00Z"/>
        </w:rPr>
      </w:pPr>
    </w:p>
    <w:p w14:paraId="60F60C47" w14:textId="7911D8CD" w:rsidR="00471CCB" w:rsidDel="00DD486B" w:rsidRDefault="00471CCB" w:rsidP="00471CCB">
      <w:pPr>
        <w:rPr>
          <w:del w:id="956" w:author="Mara Cristina Lima" w:date="2020-12-15T18:53:00Z"/>
        </w:rPr>
      </w:pPr>
    </w:p>
    <w:p w14:paraId="30575333" w14:textId="3CB71900" w:rsidR="00471CCB" w:rsidDel="00DD486B" w:rsidRDefault="00471CCB" w:rsidP="00471CCB">
      <w:pPr>
        <w:rPr>
          <w:del w:id="957" w:author="Mara Cristina Lima" w:date="2020-12-15T18:53:00Z"/>
        </w:rPr>
      </w:pPr>
    </w:p>
    <w:p w14:paraId="53745736" w14:textId="5746D776" w:rsidR="00471CCB" w:rsidDel="00DD486B" w:rsidRDefault="00471CCB" w:rsidP="00471CCB">
      <w:pPr>
        <w:rPr>
          <w:del w:id="958" w:author="Mara Cristina Lima" w:date="2020-12-15T18:53:00Z"/>
        </w:rPr>
      </w:pPr>
    </w:p>
    <w:p w14:paraId="4E9526DE" w14:textId="53C4A820" w:rsidR="00471CCB" w:rsidDel="00DD486B" w:rsidRDefault="00471CCB" w:rsidP="00471CCB">
      <w:pPr>
        <w:rPr>
          <w:del w:id="959" w:author="Mara Cristina Lima" w:date="2020-12-15T18:53:00Z"/>
        </w:rPr>
      </w:pPr>
    </w:p>
    <w:p w14:paraId="004BE8C1" w14:textId="3A72C0CC" w:rsidR="00471CCB" w:rsidDel="00DD486B" w:rsidRDefault="00471CCB" w:rsidP="00471CCB">
      <w:pPr>
        <w:rPr>
          <w:del w:id="960" w:author="Mara Cristina Lima" w:date="2020-12-15T18:53:00Z"/>
        </w:rPr>
      </w:pPr>
    </w:p>
    <w:p w14:paraId="0580D4BD" w14:textId="5F5B1E89" w:rsidR="00471CCB" w:rsidDel="00DD486B" w:rsidRDefault="00471CCB" w:rsidP="00471CCB">
      <w:pPr>
        <w:rPr>
          <w:del w:id="961" w:author="Mara Cristina Lima" w:date="2020-12-15T18:53:00Z"/>
        </w:rPr>
      </w:pPr>
    </w:p>
    <w:p w14:paraId="2ADDEE82" w14:textId="45AF5219" w:rsidR="00471CCB" w:rsidDel="00DD486B" w:rsidRDefault="00471CCB" w:rsidP="00471CCB">
      <w:pPr>
        <w:rPr>
          <w:del w:id="962" w:author="Mara Cristina Lima" w:date="2020-12-15T18:53:00Z"/>
        </w:rPr>
      </w:pPr>
    </w:p>
    <w:p w14:paraId="54092C5E" w14:textId="45DB5E1C" w:rsidR="00471CCB" w:rsidDel="00DD486B" w:rsidRDefault="00471CCB" w:rsidP="00471CCB">
      <w:pPr>
        <w:rPr>
          <w:del w:id="963" w:author="Mara Cristina Lima" w:date="2020-12-15T18:53:00Z"/>
        </w:rPr>
      </w:pPr>
    </w:p>
    <w:p w14:paraId="0772E29B" w14:textId="0BB63097" w:rsidR="00471CCB" w:rsidDel="00DD486B" w:rsidRDefault="00471CCB" w:rsidP="00471CCB">
      <w:pPr>
        <w:rPr>
          <w:del w:id="964" w:author="Mara Cristina Lima" w:date="2020-12-15T18:53:00Z"/>
        </w:rPr>
      </w:pPr>
    </w:p>
    <w:p w14:paraId="126E12F9" w14:textId="6772D137" w:rsidR="00471CCB" w:rsidDel="00DD486B" w:rsidRDefault="00471CCB" w:rsidP="00471CCB">
      <w:pPr>
        <w:rPr>
          <w:del w:id="965" w:author="Mara Cristina Lima" w:date="2020-12-15T18:53:00Z"/>
        </w:rPr>
      </w:pPr>
    </w:p>
    <w:p w14:paraId="14610608" w14:textId="69311A60" w:rsidR="00471CCB" w:rsidRDefault="00471CCB" w:rsidP="00471CCB"/>
    <w:p w14:paraId="1BCDBAEE" w14:textId="3ABBD4F1" w:rsidR="00471CCB" w:rsidDel="00DD486B" w:rsidRDefault="00471CCB" w:rsidP="00471CCB">
      <w:pPr>
        <w:rPr>
          <w:del w:id="966" w:author="Mara Cristina Lima" w:date="2020-12-15T18:54:00Z"/>
        </w:rPr>
      </w:pPr>
    </w:p>
    <w:p w14:paraId="28AE41BD" w14:textId="3AD12C4F" w:rsidR="00471CCB" w:rsidDel="00DD486B" w:rsidRDefault="00471CCB" w:rsidP="00471CCB">
      <w:pPr>
        <w:rPr>
          <w:del w:id="967" w:author="Mara Cristina Lima" w:date="2020-12-15T18:53:00Z"/>
        </w:rPr>
      </w:pPr>
    </w:p>
    <w:p w14:paraId="2754B440" w14:textId="059D99CF" w:rsidR="00471CCB" w:rsidDel="00DD486B" w:rsidRDefault="00471CCB" w:rsidP="00471CCB">
      <w:pPr>
        <w:rPr>
          <w:del w:id="968" w:author="Mara Cristina Lima" w:date="2020-12-15T18:53:00Z"/>
        </w:rPr>
      </w:pPr>
    </w:p>
    <w:p w14:paraId="7827214A" w14:textId="0A225C24" w:rsidR="00471CCB" w:rsidDel="00DD486B" w:rsidRDefault="00471CCB" w:rsidP="00471CCB">
      <w:pPr>
        <w:rPr>
          <w:del w:id="969" w:author="Mara Cristina Lima" w:date="2020-12-15T18:53:00Z"/>
        </w:rPr>
      </w:pPr>
    </w:p>
    <w:p w14:paraId="5F955EA2" w14:textId="63357E8F" w:rsidR="00471CCB" w:rsidDel="00DD486B" w:rsidRDefault="00471CCB" w:rsidP="00471CCB">
      <w:pPr>
        <w:rPr>
          <w:del w:id="970" w:author="Mara Cristina Lima" w:date="2020-12-15T18:53:00Z"/>
        </w:rPr>
      </w:pPr>
    </w:p>
    <w:p w14:paraId="7277BEC9" w14:textId="1645179B" w:rsidR="00471CCB" w:rsidDel="00DD486B" w:rsidRDefault="00471CCB" w:rsidP="00471CCB">
      <w:pPr>
        <w:rPr>
          <w:del w:id="971" w:author="Mara Cristina Lima" w:date="2020-12-15T18:53:00Z"/>
        </w:rPr>
      </w:pPr>
    </w:p>
    <w:p w14:paraId="666AE0E1" w14:textId="73A75F1C" w:rsidR="00471CCB" w:rsidDel="00DD486B" w:rsidRDefault="00471CCB" w:rsidP="00471CCB">
      <w:pPr>
        <w:rPr>
          <w:del w:id="972" w:author="Mara Cristina Lima" w:date="2020-12-15T18:53:00Z"/>
        </w:rPr>
      </w:pPr>
    </w:p>
    <w:p w14:paraId="59DCDE65" w14:textId="76F8B226" w:rsidR="00471CCB" w:rsidDel="00DD486B" w:rsidRDefault="00471CCB" w:rsidP="00471CCB">
      <w:pPr>
        <w:rPr>
          <w:del w:id="973" w:author="Mara Cristina Lima" w:date="2020-12-15T18:53:00Z"/>
        </w:rPr>
      </w:pPr>
    </w:p>
    <w:p w14:paraId="604E1BAD" w14:textId="3DD75B1C" w:rsidR="00471CCB" w:rsidDel="00DD486B" w:rsidRDefault="00471CCB" w:rsidP="00471CCB">
      <w:pPr>
        <w:rPr>
          <w:del w:id="974" w:author="Mara Cristina Lima" w:date="2020-12-15T18:53:00Z"/>
        </w:rPr>
      </w:pPr>
    </w:p>
    <w:p w14:paraId="259E55B7" w14:textId="09CF0C07" w:rsidR="00471CCB" w:rsidDel="00DD486B" w:rsidRDefault="00471CCB" w:rsidP="00471CCB">
      <w:pPr>
        <w:rPr>
          <w:del w:id="975" w:author="Mara Cristina Lima" w:date="2020-12-15T18:53:00Z"/>
        </w:rPr>
      </w:pPr>
    </w:p>
    <w:p w14:paraId="49B2232C" w14:textId="670D2DA0" w:rsidR="00471CCB" w:rsidDel="00DD486B" w:rsidRDefault="00471CCB" w:rsidP="00471CCB">
      <w:pPr>
        <w:rPr>
          <w:del w:id="976" w:author="Mara Cristina Lima" w:date="2020-12-15T18:53:00Z"/>
        </w:rPr>
      </w:pPr>
    </w:p>
    <w:p w14:paraId="50C58330" w14:textId="7F9C3F18" w:rsidR="00956148" w:rsidRDefault="00956148">
      <w:pPr>
        <w:spacing w:after="160" w:line="259" w:lineRule="auto"/>
      </w:pPr>
      <w:del w:id="977" w:author="Mara Cristina Lima" w:date="2020-12-15T18:53:00Z">
        <w:r w:rsidDel="00DD486B">
          <w:br w:type="page"/>
        </w:r>
      </w:del>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951"/>
      <w:bookmarkEnd w:id="952"/>
      <w:bookmarkEnd w:id="953"/>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5AE65555"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56148">
        <w:rPr>
          <w:rFonts w:ascii="Tahoma" w:hAnsi="Tahoma" w:cs="Tahoma"/>
          <w:iCs/>
          <w:sz w:val="21"/>
          <w:szCs w:val="21"/>
        </w:rPr>
        <w:t>9</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w:t>
      </w:r>
      <w:proofErr w:type="spellStart"/>
      <w:r w:rsidR="00956148">
        <w:rPr>
          <w:rFonts w:ascii="Tahoma" w:hAnsi="Tahoma" w:cs="Tahoma"/>
          <w:sz w:val="21"/>
          <w:szCs w:val="21"/>
        </w:rPr>
        <w:t>l</w:t>
      </w:r>
      <w:r w:rsidRPr="00235F62">
        <w:rPr>
          <w:rFonts w:ascii="Tahoma" w:hAnsi="Tahoma" w:cs="Tahoma"/>
          <w:sz w:val="21"/>
          <w:szCs w:val="21"/>
        </w:rPr>
        <w:t>os</w:t>
      </w:r>
      <w:proofErr w:type="spellEnd"/>
      <w:r w:rsidRPr="00235F62">
        <w:rPr>
          <w:rFonts w:ascii="Tahoma" w:hAnsi="Tahoma" w:cs="Tahoma"/>
          <w:sz w:val="21"/>
          <w:szCs w:val="21"/>
        </w:rPr>
        <w:t xml:space="preserve">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10DF9AFA"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978" w:author="Mara Cristina Lima" w:date="2020-12-15T18:54:00Z">
        <w:r w:rsidR="00302BB4" w:rsidRPr="00302BB4" w:rsidDel="00DD486B">
          <w:rPr>
            <w:rFonts w:ascii="Tahoma" w:hAnsi="Tahoma" w:cs="Tahoma"/>
            <w:iCs/>
            <w:sz w:val="21"/>
            <w:szCs w:val="21"/>
            <w:highlight w:val="yellow"/>
          </w:rPr>
          <w:delText>[•]</w:delText>
        </w:r>
        <w:r w:rsidR="00BB79C7" w:rsidDel="00DD486B">
          <w:rPr>
            <w:rFonts w:ascii="Tahoma" w:hAnsi="Tahoma" w:cs="Tahoma"/>
            <w:iCs/>
            <w:sz w:val="21"/>
            <w:szCs w:val="21"/>
          </w:rPr>
          <w:delText xml:space="preserve"> </w:delText>
        </w:r>
      </w:del>
      <w:ins w:id="979" w:author="Mara Cristina Lima" w:date="2020-12-15T18:54:00Z">
        <w:r w:rsidR="00DD486B">
          <w:rPr>
            <w:rFonts w:ascii="Tahoma" w:hAnsi="Tahoma" w:cs="Tahoma"/>
            <w:iCs/>
            <w:sz w:val="21"/>
            <w:szCs w:val="21"/>
          </w:rPr>
          <w:t>16</w:t>
        </w:r>
        <w:r w:rsidR="00DD486B">
          <w:rPr>
            <w:rFonts w:ascii="Tahoma" w:hAnsi="Tahoma" w:cs="Tahoma"/>
            <w:iCs/>
            <w:sz w:val="21"/>
            <w:szCs w:val="21"/>
          </w:rPr>
          <w:t xml:space="preserve"> </w:t>
        </w:r>
      </w:ins>
      <w:r w:rsidR="00BB79C7">
        <w:rPr>
          <w:rFonts w:ascii="Tahoma" w:hAnsi="Tahoma" w:cs="Tahoma"/>
          <w:iCs/>
          <w:sz w:val="21"/>
          <w:szCs w:val="21"/>
        </w:rPr>
        <w:t xml:space="preserve">de </w:t>
      </w:r>
      <w:r w:rsidR="00302BB4">
        <w:rPr>
          <w:rFonts w:ascii="Tahoma" w:hAnsi="Tahoma" w:cs="Tahoma"/>
          <w:iCs/>
          <w:sz w:val="21"/>
          <w:szCs w:val="21"/>
        </w:rPr>
        <w:t>dez</w:t>
      </w:r>
      <w:r w:rsidR="00BB79C7">
        <w:rPr>
          <w:rFonts w:ascii="Tahoma" w:hAnsi="Tahoma" w:cs="Tahoma"/>
          <w:iCs/>
          <w:sz w:val="21"/>
          <w:szCs w:val="21"/>
        </w:rPr>
        <w:t>embro</w:t>
      </w:r>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980" w:name="_Toc451888021"/>
      <w:bookmarkStart w:id="981" w:name="_Toc453263794"/>
      <w:bookmarkStart w:id="982" w:name="_Toc31186303"/>
      <w:r w:rsidRPr="00AF2744">
        <w:rPr>
          <w:rFonts w:ascii="Tahoma" w:hAnsi="Tahoma" w:cs="Tahoma"/>
          <w:sz w:val="21"/>
          <w:szCs w:val="21"/>
        </w:rPr>
        <w:t>ANEXO IV</w:t>
      </w:r>
      <w:bookmarkEnd w:id="980"/>
      <w:bookmarkEnd w:id="981"/>
      <w:bookmarkEnd w:id="98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28E47B4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inscrita no CNPJ/ME sob o nº 31.468.139/0001-98, neste ato representada na forma de seu estatuto social (“</w:t>
      </w:r>
      <w:r w:rsidRPr="00956148">
        <w:rPr>
          <w:rFonts w:ascii="Tahoma" w:hAnsi="Tahoma" w:cs="Tahoma"/>
          <w:sz w:val="21"/>
          <w:szCs w:val="21"/>
          <w:u w:val="single"/>
        </w:rPr>
        <w:t>Emissora</w:t>
      </w:r>
      <w:r w:rsidRPr="009D39F8">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00956148">
        <w:rPr>
          <w:rFonts w:ascii="Tahoma" w:hAnsi="Tahoma" w:cs="Tahoma"/>
          <w:sz w:val="21"/>
          <w:szCs w:val="21"/>
        </w:rPr>
        <w:t>9</w:t>
      </w:r>
      <w:r w:rsidRPr="009D39F8">
        <w:rPr>
          <w:rFonts w:ascii="Tahoma" w:hAnsi="Tahoma" w:cs="Tahoma"/>
          <w:sz w:val="21"/>
          <w:szCs w:val="21"/>
        </w:rPr>
        <w:t>ª Série da 1ª Emissão (“</w:t>
      </w:r>
      <w:r w:rsidRPr="00956148">
        <w:rPr>
          <w:rFonts w:ascii="Tahoma" w:hAnsi="Tahoma" w:cs="Tahoma"/>
          <w:sz w:val="21"/>
          <w:szCs w:val="21"/>
          <w:u w:val="single"/>
        </w:rPr>
        <w:t>Emissão</w:t>
      </w:r>
      <w:r w:rsidRPr="009D39F8">
        <w:rPr>
          <w:rFonts w:ascii="Tahoma" w:hAnsi="Tahoma" w:cs="Tahoma"/>
          <w:sz w:val="21"/>
          <w:szCs w:val="21"/>
        </w:rPr>
        <w:t>”),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3BDB7FFA" w14:textId="7B43DD4F" w:rsidR="00956148" w:rsidRDefault="00501412" w:rsidP="00956148">
      <w:pPr>
        <w:spacing w:line="320" w:lineRule="exact"/>
        <w:jc w:val="center"/>
        <w:rPr>
          <w:rFonts w:ascii="Tahoma" w:hAnsi="Tahoma" w:cs="Tahoma"/>
          <w:sz w:val="21"/>
          <w:szCs w:val="21"/>
        </w:rPr>
      </w:pPr>
      <w:r w:rsidRPr="009D39F8">
        <w:rPr>
          <w:rFonts w:ascii="Tahoma" w:hAnsi="Tahoma" w:cs="Tahoma"/>
          <w:sz w:val="21"/>
          <w:szCs w:val="21"/>
        </w:rPr>
        <w:t xml:space="preserve">São Paulo, </w:t>
      </w:r>
      <w:del w:id="983"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984" w:author="Mara Cristina Lima" w:date="2020-12-15T18:54:00Z">
        <w:r w:rsidR="00DD486B">
          <w:rPr>
            <w:rFonts w:ascii="Tahoma" w:hAnsi="Tahoma" w:cs="Tahoma"/>
            <w:sz w:val="21"/>
            <w:szCs w:val="21"/>
          </w:rPr>
          <w:t>16</w:t>
        </w:r>
        <w:r w:rsidR="00DD486B">
          <w:rPr>
            <w:rFonts w:ascii="Tahoma" w:hAnsi="Tahoma" w:cs="Tahoma"/>
            <w:sz w:val="21"/>
            <w:szCs w:val="21"/>
          </w:rPr>
          <w:t xml:space="preserve">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FBD6ACD" w14:textId="6EC960B3" w:rsidR="00501412" w:rsidRPr="009D39F8" w:rsidRDefault="00501412" w:rsidP="00501412">
      <w:pPr>
        <w:spacing w:line="320" w:lineRule="exact"/>
        <w:ind w:right="-2"/>
        <w:jc w:val="center"/>
        <w:rPr>
          <w:rFonts w:ascii="Tahoma" w:hAnsi="Tahoma" w:cs="Tahoma"/>
          <w:sz w:val="21"/>
          <w:szCs w:val="21"/>
        </w:rPr>
      </w:pP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985" w:name="_Toc451888022"/>
      <w:bookmarkStart w:id="986" w:name="_Toc453263795"/>
      <w:bookmarkStart w:id="987" w:name="_Toc31186304"/>
      <w:r w:rsidRPr="00AF2744">
        <w:rPr>
          <w:rFonts w:ascii="Tahoma" w:hAnsi="Tahoma" w:cs="Tahoma"/>
          <w:sz w:val="21"/>
          <w:szCs w:val="21"/>
        </w:rPr>
        <w:lastRenderedPageBreak/>
        <w:t>ANEXO V</w:t>
      </w:r>
      <w:bookmarkEnd w:id="985"/>
      <w:bookmarkEnd w:id="986"/>
      <w:bookmarkEnd w:id="987"/>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00AAE92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56148">
        <w:rPr>
          <w:rFonts w:ascii="Tahoma" w:hAnsi="Tahoma" w:cs="Tahoma"/>
          <w:sz w:val="21"/>
          <w:szCs w:val="21"/>
        </w:rPr>
        <w:t>9</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r w:rsidR="0070329A">
        <w:rPr>
          <w:rFonts w:ascii="Tahoma" w:hAnsi="Tahoma" w:cs="Tahoma"/>
          <w:sz w:val="21"/>
          <w:szCs w:val="21"/>
        </w:rPr>
        <w:t>)</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6B81B212" w14:textId="6AA2A65E"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988"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989" w:author="Mara Cristina Lima" w:date="2020-12-15T18:54:00Z">
        <w:r w:rsidR="00DD486B">
          <w:rPr>
            <w:rFonts w:ascii="Tahoma" w:hAnsi="Tahoma" w:cs="Tahoma"/>
            <w:sz w:val="21"/>
            <w:szCs w:val="21"/>
          </w:rPr>
          <w:t>16</w:t>
        </w:r>
        <w:r w:rsidR="00DD486B">
          <w:rPr>
            <w:rFonts w:ascii="Tahoma" w:hAnsi="Tahoma" w:cs="Tahoma"/>
            <w:sz w:val="21"/>
            <w:szCs w:val="21"/>
          </w:rPr>
          <w:t xml:space="preserve">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50AB2BC8" w14:textId="69994FED" w:rsidR="00B0576D" w:rsidRPr="00662D2B" w:rsidRDefault="00B0576D" w:rsidP="00B0576D">
      <w:pPr>
        <w:tabs>
          <w:tab w:val="left" w:pos="1134"/>
        </w:tabs>
        <w:spacing w:line="300" w:lineRule="exact"/>
        <w:ind w:right="-2"/>
        <w:jc w:val="center"/>
        <w:rPr>
          <w:rFonts w:ascii="Tahoma" w:hAnsi="Tahoma" w:cs="Tahoma"/>
          <w:sz w:val="21"/>
          <w:szCs w:val="21"/>
        </w:rPr>
      </w:pPr>
    </w:p>
    <w:p w14:paraId="7EB48603" w14:textId="12F4A5AD"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990" w:name="_Toc31186305"/>
      <w:r w:rsidRPr="00AF2744">
        <w:rPr>
          <w:rFonts w:ascii="Tahoma" w:hAnsi="Tahoma" w:cs="Tahoma"/>
          <w:sz w:val="21"/>
          <w:szCs w:val="21"/>
        </w:rPr>
        <w:lastRenderedPageBreak/>
        <w:t>ANEXO VI</w:t>
      </w:r>
      <w:bookmarkEnd w:id="990"/>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31ECB80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956148">
        <w:rPr>
          <w:rFonts w:ascii="Tahoma" w:hAnsi="Tahoma" w:cs="Tahoma"/>
          <w:sz w:val="21"/>
          <w:szCs w:val="21"/>
        </w:rPr>
        <w:t>9</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376FE8C0" w14:textId="062A6D64" w:rsidR="00956148" w:rsidRDefault="00B0576D" w:rsidP="00956148">
      <w:pPr>
        <w:spacing w:line="320" w:lineRule="exact"/>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991" w:author="Mara Cristina Lima" w:date="2020-12-15T18:54:00Z">
        <w:r w:rsidR="00956148" w:rsidRPr="00956148" w:rsidDel="00DD486B">
          <w:rPr>
            <w:rFonts w:ascii="Tahoma" w:hAnsi="Tahoma" w:cs="Tahoma"/>
            <w:sz w:val="21"/>
            <w:szCs w:val="21"/>
            <w:highlight w:val="yellow"/>
          </w:rPr>
          <w:delText>[•]</w:delText>
        </w:r>
        <w:r w:rsidR="00956148" w:rsidDel="00DD486B">
          <w:rPr>
            <w:rFonts w:ascii="Tahoma" w:hAnsi="Tahoma" w:cs="Tahoma"/>
            <w:sz w:val="21"/>
            <w:szCs w:val="21"/>
          </w:rPr>
          <w:delText xml:space="preserve"> </w:delText>
        </w:r>
      </w:del>
      <w:ins w:id="992" w:author="Mara Cristina Lima" w:date="2020-12-15T18:54:00Z">
        <w:r w:rsidR="00DD486B">
          <w:rPr>
            <w:rFonts w:ascii="Tahoma" w:hAnsi="Tahoma" w:cs="Tahoma"/>
            <w:sz w:val="21"/>
            <w:szCs w:val="21"/>
          </w:rPr>
          <w:t>16</w:t>
        </w:r>
        <w:r w:rsidR="00DD486B">
          <w:rPr>
            <w:rFonts w:ascii="Tahoma" w:hAnsi="Tahoma" w:cs="Tahoma"/>
            <w:sz w:val="21"/>
            <w:szCs w:val="21"/>
          </w:rPr>
          <w:t xml:space="preserve"> </w:t>
        </w:r>
      </w:ins>
      <w:r w:rsidR="00956148">
        <w:rPr>
          <w:rFonts w:ascii="Tahoma" w:hAnsi="Tahoma" w:cs="Tahoma"/>
          <w:sz w:val="21"/>
          <w:szCs w:val="21"/>
        </w:rPr>
        <w:t xml:space="preserve">de dezembro </w:t>
      </w:r>
      <w:r w:rsidR="00956148" w:rsidRPr="00AF2744">
        <w:rPr>
          <w:rFonts w:ascii="Tahoma" w:hAnsi="Tahoma" w:cs="Tahoma"/>
          <w:sz w:val="21"/>
          <w:szCs w:val="21"/>
        </w:rPr>
        <w:t>de 2020.</w:t>
      </w:r>
    </w:p>
    <w:p w14:paraId="4B64A979" w14:textId="5B40E8A3" w:rsidR="00B0576D" w:rsidRPr="00662D2B" w:rsidRDefault="00B0576D" w:rsidP="00B0576D">
      <w:pPr>
        <w:tabs>
          <w:tab w:val="left" w:pos="1134"/>
        </w:tabs>
        <w:spacing w:line="300" w:lineRule="exact"/>
        <w:ind w:right="-2"/>
        <w:jc w:val="center"/>
        <w:rPr>
          <w:rFonts w:ascii="Tahoma" w:hAnsi="Tahoma" w:cs="Tahoma"/>
          <w:sz w:val="21"/>
          <w:szCs w:val="21"/>
        </w:rPr>
      </w:pP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993" w:name="_Toc31186306"/>
      <w:r w:rsidRPr="00AF2744">
        <w:rPr>
          <w:rFonts w:ascii="Tahoma" w:hAnsi="Tahoma" w:cs="Tahoma"/>
          <w:sz w:val="21"/>
          <w:szCs w:val="21"/>
        </w:rPr>
        <w:t>ANEXO V</w:t>
      </w:r>
      <w:r w:rsidR="006D1A0F" w:rsidRPr="00AF2744">
        <w:rPr>
          <w:rFonts w:ascii="Tahoma" w:hAnsi="Tahoma" w:cs="Tahoma"/>
          <w:sz w:val="21"/>
          <w:szCs w:val="21"/>
        </w:rPr>
        <w:t>II</w:t>
      </w:r>
      <w:bookmarkEnd w:id="993"/>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33655D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956148">
              <w:rPr>
                <w:rFonts w:ascii="Tahoma" w:hAnsi="Tahoma" w:cs="Tahoma"/>
                <w:sz w:val="21"/>
                <w:szCs w:val="21"/>
              </w:rPr>
              <w:t>9</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2CE0B1EE"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956148">
              <w:rPr>
                <w:rFonts w:ascii="Tahoma" w:hAnsi="Tahoma" w:cs="Tahoma"/>
                <w:sz w:val="21"/>
                <w:szCs w:val="21"/>
              </w:rPr>
              <w:t>21.000</w:t>
            </w:r>
            <w:r w:rsidR="0070329A" w:rsidRPr="00AF2744">
              <w:rPr>
                <w:rFonts w:ascii="Tahoma" w:hAnsi="Tahoma" w:cs="Tahoma"/>
                <w:sz w:val="21"/>
                <w:szCs w:val="21"/>
              </w:rPr>
              <w:t xml:space="preserve"> </w:t>
            </w:r>
            <w:r w:rsidR="0084432D" w:rsidRPr="00AF2744">
              <w:rPr>
                <w:rFonts w:ascii="Tahoma" w:hAnsi="Tahoma" w:cs="Tahoma"/>
                <w:sz w:val="21"/>
                <w:szCs w:val="21"/>
              </w:rPr>
              <w:t>(</w:t>
            </w:r>
            <w:r w:rsidR="00956148">
              <w:rPr>
                <w:rFonts w:ascii="Tahoma" w:hAnsi="Tahoma" w:cs="Tahoma"/>
                <w:sz w:val="21"/>
                <w:szCs w:val="21"/>
              </w:rPr>
              <w:t>vinte e um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73F5AB40"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994" w:author="Mara Cristina Lima" w:date="2020-12-15T18:54:00Z">
        <w:r w:rsidR="00956148" w:rsidRPr="00956148" w:rsidDel="00DD486B">
          <w:rPr>
            <w:rFonts w:ascii="Tahoma" w:hAnsi="Tahoma" w:cs="Tahoma"/>
            <w:sz w:val="21"/>
            <w:szCs w:val="21"/>
            <w:highlight w:val="yellow"/>
          </w:rPr>
          <w:delText>[•]</w:delText>
        </w:r>
        <w:r w:rsidR="00BB79C7" w:rsidDel="00DD486B">
          <w:rPr>
            <w:rFonts w:ascii="Tahoma" w:hAnsi="Tahoma" w:cs="Tahoma"/>
            <w:sz w:val="21"/>
            <w:szCs w:val="21"/>
          </w:rPr>
          <w:delText xml:space="preserve"> </w:delText>
        </w:r>
      </w:del>
      <w:ins w:id="995" w:author="Mara Cristina Lima" w:date="2020-12-15T18:54:00Z">
        <w:r w:rsidR="00DD486B">
          <w:rPr>
            <w:rFonts w:ascii="Tahoma" w:hAnsi="Tahoma" w:cs="Tahoma"/>
            <w:sz w:val="21"/>
            <w:szCs w:val="21"/>
          </w:rPr>
          <w:t>16</w:t>
        </w:r>
        <w:r w:rsidR="00DD486B">
          <w:rPr>
            <w:rFonts w:ascii="Tahoma" w:hAnsi="Tahoma" w:cs="Tahoma"/>
            <w:sz w:val="21"/>
            <w:szCs w:val="21"/>
          </w:rPr>
          <w:t xml:space="preserve"> </w:t>
        </w:r>
      </w:ins>
      <w:r w:rsidR="00BB79C7">
        <w:rPr>
          <w:rFonts w:ascii="Tahoma" w:hAnsi="Tahoma" w:cs="Tahoma"/>
          <w:sz w:val="21"/>
          <w:szCs w:val="21"/>
        </w:rPr>
        <w:t xml:space="preserve">de </w:t>
      </w:r>
      <w:r w:rsidR="00956148">
        <w:rPr>
          <w:rFonts w:ascii="Tahoma" w:hAnsi="Tahoma" w:cs="Tahoma"/>
          <w:sz w:val="21"/>
          <w:szCs w:val="21"/>
        </w:rPr>
        <w:t>dez</w:t>
      </w:r>
      <w:r w:rsidR="00BB79C7">
        <w:rPr>
          <w:rFonts w:ascii="Tahoma" w:hAnsi="Tahoma" w:cs="Tahoma"/>
          <w:sz w:val="21"/>
          <w:szCs w:val="21"/>
        </w:rPr>
        <w:t>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32B79F4D" w:rsidR="0084432D" w:rsidDel="00DD486B" w:rsidRDefault="0084432D" w:rsidP="003B516F">
      <w:pPr>
        <w:spacing w:line="320" w:lineRule="exact"/>
        <w:jc w:val="center"/>
        <w:rPr>
          <w:del w:id="996" w:author="Mara Cristina Lima" w:date="2020-12-15T18:54:00Z"/>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proofErr w:type="gramStart"/>
            <w:r>
              <w:rPr>
                <w:rFonts w:ascii="Verdana" w:hAnsi="Verdana"/>
                <w:sz w:val="18"/>
                <w:szCs w:val="18"/>
              </w:rPr>
              <w:t>a.a</w:t>
            </w:r>
            <w:proofErr w:type="spellEnd"/>
            <w:proofErr w:type="gram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4D8F4DC"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proofErr w:type="gramStart"/>
            <w:r>
              <w:rPr>
                <w:rFonts w:ascii="Verdana" w:hAnsi="Verdana"/>
                <w:sz w:val="18"/>
                <w:szCs w:val="18"/>
              </w:rPr>
              <w:t>a.a</w:t>
            </w:r>
            <w:proofErr w:type="spellEnd"/>
            <w:proofErr w:type="gram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12364091"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48ª</w:t>
            </w:r>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rFonts w:ascii="Verdana" w:hAnsi="Verdana"/>
                <w:sz w:val="18"/>
                <w:szCs w:val="18"/>
              </w:rPr>
            </w:pPr>
            <w:r w:rsidRPr="0097467F">
              <w:rPr>
                <w:rFonts w:ascii="Verdana" w:hAnsi="Verdana"/>
                <w:sz w:val="18"/>
                <w:szCs w:val="18"/>
              </w:rPr>
              <w:t>69</w:t>
            </w:r>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20/02/2015</w:t>
            </w:r>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22/01/2021</w:t>
            </w:r>
          </w:p>
        </w:tc>
      </w:tr>
      <w:tr w:rsidR="0038283A" w:rsidRPr="005B3185"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sz w:val="20"/>
                <w:szCs w:val="20"/>
                <w:lang w:val="en-US"/>
              </w:rPr>
            </w:pPr>
            <w:r w:rsidRPr="002B2271">
              <w:rPr>
                <w:rFonts w:ascii="Verdana" w:hAnsi="Verdana"/>
                <w:sz w:val="18"/>
                <w:szCs w:val="18"/>
                <w:lang w:val="en-US"/>
              </w:rPr>
              <w:t xml:space="preserve">INCC-M + IGP-M + 12,6825% </w:t>
            </w:r>
            <w:proofErr w:type="spellStart"/>
            <w:r w:rsidRPr="002B2271">
              <w:rPr>
                <w:rFonts w:ascii="Verdana" w:hAnsi="Verdana"/>
                <w:sz w:val="18"/>
                <w:szCs w:val="18"/>
                <w:lang w:val="en-US"/>
              </w:rPr>
              <w:t>a.a.</w:t>
            </w:r>
            <w:proofErr w:type="spellEnd"/>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sz w:val="20"/>
                <w:szCs w:val="20"/>
              </w:rPr>
            </w:pPr>
            <w:r w:rsidRPr="0055737A">
              <w:rPr>
                <w:rFonts w:ascii="Verdana" w:hAnsi="Verdana"/>
                <w:sz w:val="18"/>
                <w:szCs w:val="18"/>
              </w:rPr>
              <w:t>Não houve</w:t>
            </w:r>
          </w:p>
        </w:tc>
      </w:tr>
      <w:tr w:rsidR="00624E6F" w:rsidRPr="0055737A" w14:paraId="0FC6221A" w14:textId="77777777" w:rsidTr="00624E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rFonts w:ascii="Verdana" w:hAnsi="Verdana"/>
                <w:sz w:val="18"/>
                <w:szCs w:val="18"/>
              </w:rPr>
            </w:pPr>
            <w:r>
              <w:rPr>
                <w:rFonts w:ascii="Verdana" w:hAnsi="Verdana"/>
                <w:sz w:val="18"/>
                <w:szCs w:val="18"/>
              </w:rPr>
              <w:t>Observações: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rFonts w:ascii="Verdana" w:hAnsi="Verdana"/>
                <w:sz w:val="18"/>
                <w:szCs w:val="18"/>
              </w:rPr>
            </w:pPr>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3EEF50B3" w:rsidR="0038283A" w:rsidRPr="0038133F" w:rsidRDefault="00956148" w:rsidP="0084432D">
      <w:pPr>
        <w:spacing w:line="320" w:lineRule="exact"/>
        <w:ind w:right="-2"/>
        <w:jc w:val="center"/>
        <w:rPr>
          <w:rFonts w:ascii="Tahoma" w:hAnsi="Tahoma" w:cs="Tahoma"/>
          <w:b/>
          <w:bCs/>
          <w:kern w:val="32"/>
          <w:sz w:val="21"/>
          <w:szCs w:val="21"/>
        </w:rPr>
      </w:pPr>
      <w:r w:rsidRPr="00956148">
        <w:rPr>
          <w:rFonts w:ascii="Tahoma" w:hAnsi="Tahoma" w:cs="Tahoma"/>
          <w:b/>
          <w:bCs/>
          <w:kern w:val="32"/>
          <w:sz w:val="21"/>
          <w:szCs w:val="21"/>
          <w:highlight w:val="yellow"/>
        </w:rPr>
        <w:t>[CONFIRMAR]</w:t>
      </w:r>
    </w:p>
    <w:sectPr w:rsidR="0038283A" w:rsidRPr="0038133F" w:rsidSect="00095107">
      <w:footerReference w:type="default" r:id="rId22"/>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3" w:author="Mara Cristina Lima" w:date="2020-12-15T18:39:00Z" w:initials="MCL">
    <w:p w14:paraId="451248D4" w14:textId="514BACB6" w:rsidR="00C90127" w:rsidRDefault="00C90127">
      <w:pPr>
        <w:pStyle w:val="Textodecomentrio"/>
      </w:pPr>
      <w:r>
        <w:rPr>
          <w:rStyle w:val="Refdecomentrio"/>
        </w:rPr>
        <w:annotationRef/>
      </w:r>
      <w:r>
        <w:t>Artur favor verificar esta conta nos demais documentos, na consolidação final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1248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38150" w16cex:dateUtc="2020-12-15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1248D4" w16cid:durableId="238381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C90127" w:rsidRDefault="00C90127">
      <w:r>
        <w:separator/>
      </w:r>
    </w:p>
  </w:endnote>
  <w:endnote w:type="continuationSeparator" w:id="0">
    <w:p w14:paraId="5A6CA93C" w14:textId="77777777" w:rsidR="00C90127" w:rsidRDefault="00C90127">
      <w:r>
        <w:continuationSeparator/>
      </w:r>
    </w:p>
  </w:endnote>
  <w:endnote w:type="continuationNotice" w:id="1">
    <w:p w14:paraId="7F0E4B24" w14:textId="77777777" w:rsidR="00C90127" w:rsidRDefault="00C90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C90127" w:rsidRPr="00B665B9" w:rsidRDefault="00C90127">
    <w:pPr>
      <w:pStyle w:val="Rodap"/>
      <w:jc w:val="center"/>
      <w:rPr>
        <w:rFonts w:ascii="Garamond" w:hAnsi="Garamond"/>
        <w:sz w:val="26"/>
        <w:szCs w:val="26"/>
      </w:rPr>
    </w:pPr>
  </w:p>
  <w:p w14:paraId="4D9A32C6" w14:textId="77777777" w:rsidR="00C90127" w:rsidRPr="00FE480B" w:rsidRDefault="00C9012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C90127" w:rsidRPr="00666EDF" w:rsidRDefault="00C9012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C90127" w:rsidRDefault="00C90127">
      <w:r>
        <w:separator/>
      </w:r>
    </w:p>
  </w:footnote>
  <w:footnote w:type="continuationSeparator" w:id="0">
    <w:p w14:paraId="04247F23" w14:textId="77777777" w:rsidR="00C90127" w:rsidRDefault="00C90127">
      <w:r>
        <w:continuationSeparator/>
      </w:r>
    </w:p>
  </w:footnote>
  <w:footnote w:type="continuationNotice" w:id="1">
    <w:p w14:paraId="0F45DB16" w14:textId="77777777" w:rsidR="00C90127" w:rsidRDefault="00C90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C90127" w:rsidRPr="001B7600" w:rsidRDefault="00C90127"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0"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3"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9"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3"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8"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8"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0"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1"/>
  </w:num>
  <w:num w:numId="2">
    <w:abstractNumId w:val="49"/>
  </w:num>
  <w:num w:numId="3">
    <w:abstractNumId w:val="27"/>
  </w:num>
  <w:num w:numId="4">
    <w:abstractNumId w:val="28"/>
  </w:num>
  <w:num w:numId="5">
    <w:abstractNumId w:val="33"/>
  </w:num>
  <w:num w:numId="6">
    <w:abstractNumId w:val="17"/>
  </w:num>
  <w:num w:numId="7">
    <w:abstractNumId w:val="29"/>
  </w:num>
  <w:num w:numId="8">
    <w:abstractNumId w:val="1"/>
  </w:num>
  <w:num w:numId="9">
    <w:abstractNumId w:val="54"/>
  </w:num>
  <w:num w:numId="10">
    <w:abstractNumId w:val="36"/>
  </w:num>
  <w:num w:numId="11">
    <w:abstractNumId w:val="6"/>
  </w:num>
  <w:num w:numId="12">
    <w:abstractNumId w:val="52"/>
  </w:num>
  <w:num w:numId="13">
    <w:abstractNumId w:val="7"/>
  </w:num>
  <w:num w:numId="14">
    <w:abstractNumId w:val="35"/>
  </w:num>
  <w:num w:numId="15">
    <w:abstractNumId w:val="19"/>
  </w:num>
  <w:num w:numId="16">
    <w:abstractNumId w:val="4"/>
  </w:num>
  <w:num w:numId="17">
    <w:abstractNumId w:val="3"/>
  </w:num>
  <w:num w:numId="18">
    <w:abstractNumId w:val="43"/>
  </w:num>
  <w:num w:numId="19">
    <w:abstractNumId w:val="39"/>
  </w:num>
  <w:num w:numId="20">
    <w:abstractNumId w:val="25"/>
  </w:num>
  <w:num w:numId="21">
    <w:abstractNumId w:val="56"/>
  </w:num>
  <w:num w:numId="22">
    <w:abstractNumId w:val="37"/>
  </w:num>
  <w:num w:numId="23">
    <w:abstractNumId w:val="58"/>
  </w:num>
  <w:num w:numId="24">
    <w:abstractNumId w:val="15"/>
    <w:lvlOverride w:ilvl="0">
      <w:startOverride w:val="1"/>
    </w:lvlOverride>
    <w:lvlOverride w:ilvl="1"/>
    <w:lvlOverride w:ilvl="2"/>
    <w:lvlOverride w:ilvl="3"/>
    <w:lvlOverride w:ilvl="4"/>
    <w:lvlOverride w:ilvl="5"/>
    <w:lvlOverride w:ilvl="6"/>
    <w:lvlOverride w:ilvl="7"/>
    <w:lvlOverride w:ilvl="8"/>
  </w:num>
  <w:num w:numId="25">
    <w:abstractNumId w:val="55"/>
  </w:num>
  <w:num w:numId="26">
    <w:abstractNumId w:val="60"/>
  </w:num>
  <w:num w:numId="27">
    <w:abstractNumId w:val="57"/>
  </w:num>
  <w:num w:numId="28">
    <w:abstractNumId w:val="48"/>
  </w:num>
  <w:num w:numId="29">
    <w:abstractNumId w:val="31"/>
  </w:num>
  <w:num w:numId="30">
    <w:abstractNumId w:val="40"/>
  </w:num>
  <w:num w:numId="31">
    <w:abstractNumId w:val="11"/>
  </w:num>
  <w:num w:numId="32">
    <w:abstractNumId w:val="16"/>
  </w:num>
  <w:num w:numId="33">
    <w:abstractNumId w:val="9"/>
  </w:num>
  <w:num w:numId="34">
    <w:abstractNumId w:val="53"/>
  </w:num>
  <w:num w:numId="35">
    <w:abstractNumId w:val="23"/>
  </w:num>
  <w:num w:numId="36">
    <w:abstractNumId w:val="20"/>
  </w:num>
  <w:num w:numId="37">
    <w:abstractNumId w:val="12"/>
  </w:num>
  <w:num w:numId="38">
    <w:abstractNumId w:val="32"/>
  </w:num>
  <w:num w:numId="39">
    <w:abstractNumId w:val="14"/>
  </w:num>
  <w:num w:numId="40">
    <w:abstractNumId w:val="30"/>
  </w:num>
  <w:num w:numId="41">
    <w:abstractNumId w:val="22"/>
  </w:num>
  <w:num w:numId="42">
    <w:abstractNumId w:val="0"/>
  </w:num>
  <w:num w:numId="43">
    <w:abstractNumId w:val="10"/>
  </w:num>
  <w:num w:numId="44">
    <w:abstractNumId w:val="21"/>
  </w:num>
  <w:num w:numId="45">
    <w:abstractNumId w:val="59"/>
  </w:num>
  <w:num w:numId="46">
    <w:abstractNumId w:val="47"/>
  </w:num>
  <w:num w:numId="47">
    <w:abstractNumId w:val="38"/>
  </w:num>
  <w:num w:numId="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5"/>
  </w:num>
  <w:num w:numId="55">
    <w:abstractNumId w:val="18"/>
  </w:num>
  <w:num w:numId="5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num>
  <w:num w:numId="58">
    <w:abstractNumId w:val="46"/>
  </w:num>
  <w:num w:numId="59">
    <w:abstractNumId w:val="26"/>
  </w:num>
  <w:num w:numId="60">
    <w:abstractNumId w:val="42"/>
  </w:num>
  <w:num w:numId="61">
    <w:abstractNumId w:val="2"/>
  </w:num>
  <w:num w:numId="62">
    <w:abstractNumId w:val="13"/>
  </w:num>
  <w:num w:numId="63">
    <w:abstractNumId w:val="24"/>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revisionView w:markup="0"/>
  <w:trackRevisions/>
  <w:defaultTabStop w:val="709"/>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02BB4"/>
    <w:rsid w:val="0031066E"/>
    <w:rsid w:val="003106D5"/>
    <w:rsid w:val="003117B0"/>
    <w:rsid w:val="00313516"/>
    <w:rsid w:val="00314F82"/>
    <w:rsid w:val="00317233"/>
    <w:rsid w:val="00320062"/>
    <w:rsid w:val="00322321"/>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36EA"/>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185"/>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5687"/>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02FA"/>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6148"/>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660C3"/>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5765"/>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0127"/>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1BD7"/>
    <w:rsid w:val="00DD486B"/>
    <w:rsid w:val="00DD6563"/>
    <w:rsid w:val="00DE2F69"/>
    <w:rsid w:val="00DE4195"/>
    <w:rsid w:val="00DE7BA9"/>
    <w:rsid w:val="00DF0ADB"/>
    <w:rsid w:val="00E00090"/>
    <w:rsid w:val="00E01416"/>
    <w:rsid w:val="00E02A27"/>
    <w:rsid w:val="00E057DE"/>
    <w:rsid w:val="00E11E1F"/>
    <w:rsid w:val="00E13635"/>
    <w:rsid w:val="00E13DE8"/>
    <w:rsid w:val="00E1479B"/>
    <w:rsid w:val="00E17673"/>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443D"/>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78992666">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contato@cpsec.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arruy@nminvest.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83</Pages>
  <Words>28290</Words>
  <Characters>152766</Characters>
  <Application>Microsoft Office Word</Application>
  <DocSecurity>0</DocSecurity>
  <Lines>1273</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4</cp:revision>
  <dcterms:created xsi:type="dcterms:W3CDTF">2020-12-15T21:23:00Z</dcterms:created>
  <dcterms:modified xsi:type="dcterms:W3CDTF">2020-12-15T21:55:00Z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