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427F2F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ª</w:t>
      </w:r>
      <w:ins w:id="0" w:author="Daló e Tognotti Advogados" w:date="2020-12-22T00:11:00Z">
        <w:r w:rsidR="00AD5792">
          <w:rPr>
            <w:rFonts w:ascii="Tahoma" w:hAnsi="Tahoma" w:cs="Tahoma"/>
            <w:sz w:val="22"/>
            <w:szCs w:val="22"/>
            <w:u w:val="none"/>
          </w:rPr>
          <w:t xml:space="preserve"> E 10ª</w:t>
        </w:r>
      </w:ins>
      <w:r w:rsidR="00412B24" w:rsidRPr="00420D62">
        <w:rPr>
          <w:rFonts w:ascii="Tahoma" w:hAnsi="Tahoma" w:cs="Tahoma"/>
          <w:sz w:val="22"/>
          <w:szCs w:val="22"/>
          <w:u w:val="none"/>
        </w:rPr>
        <w:t xml:space="preserve"> </w:t>
      </w:r>
      <w:r w:rsidRPr="00420D62">
        <w:rPr>
          <w:rFonts w:ascii="Tahoma" w:hAnsi="Tahoma" w:cs="Tahoma"/>
          <w:sz w:val="22"/>
          <w:szCs w:val="22"/>
          <w:u w:val="none"/>
        </w:rPr>
        <w:t>SÉRIE</w:t>
      </w:r>
      <w:ins w:id="1" w:author="Daló e Tognotti Advogados" w:date="2020-12-22T00:11:00Z">
        <w:r w:rsidR="00AD5792">
          <w:rPr>
            <w:rFonts w:ascii="Tahoma" w:hAnsi="Tahoma" w:cs="Tahoma"/>
            <w:sz w:val="22"/>
            <w:szCs w:val="22"/>
            <w:u w:val="none"/>
          </w:rPr>
          <w:t>S</w:t>
        </w:r>
      </w:ins>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BB1BEC" w:rsidRDefault="003E7A4F" w:rsidP="00DB5244">
      <w:pPr>
        <w:pStyle w:val="Sumrio1"/>
        <w:rPr>
          <w:rFonts w:cstheme="minorHAnsi"/>
        </w:rPr>
      </w:pPr>
    </w:p>
    <w:p w14:paraId="005798F2" w14:textId="248D8304" w:rsidR="00DB5244" w:rsidRPr="00BB1BEC" w:rsidRDefault="00412131">
      <w:pPr>
        <w:pStyle w:val="Sumrio1"/>
        <w:rPr>
          <w:rFonts w:eastAsiaTheme="minorEastAsia" w:cstheme="minorHAnsi"/>
          <w:b w:val="0"/>
          <w:smallCaps w:val="0"/>
          <w:szCs w:val="22"/>
        </w:rPr>
      </w:pPr>
      <w:r w:rsidRPr="00BB1BEC">
        <w:rPr>
          <w:rFonts w:cstheme="minorHAnsi"/>
        </w:rPr>
        <w:fldChar w:fldCharType="begin"/>
      </w:r>
      <w:r w:rsidRPr="00BB1BEC">
        <w:rPr>
          <w:rFonts w:cstheme="minorHAnsi"/>
        </w:rPr>
        <w:instrText xml:space="preserve"> TOC \o "1-3" \f \h \z \u </w:instrText>
      </w:r>
      <w:r w:rsidRPr="00BB1BEC">
        <w:rPr>
          <w:rFonts w:cstheme="minorHAnsi"/>
        </w:rPr>
        <w:fldChar w:fldCharType="separate"/>
      </w:r>
      <w:r w:rsidR="00DB5244" w:rsidRPr="00BB1BEC">
        <w:rPr>
          <w:rStyle w:val="Hyperlink"/>
          <w:rFonts w:cstheme="minorHAnsi"/>
        </w:rPr>
        <w:fldChar w:fldCharType="begin"/>
      </w:r>
      <w:r w:rsidR="00DB5244" w:rsidRPr="00BB1BEC">
        <w:rPr>
          <w:rStyle w:val="Hyperlink"/>
          <w:rFonts w:cstheme="minorHAnsi"/>
        </w:rPr>
        <w:instrText xml:space="preserve"> </w:instrText>
      </w:r>
      <w:r w:rsidR="00DB5244" w:rsidRPr="00BB1BEC">
        <w:rPr>
          <w:rFonts w:cstheme="minorHAnsi"/>
        </w:rPr>
        <w:instrText>HYPERLINK \l "_Toc59493770"</w:instrText>
      </w:r>
      <w:r w:rsidR="00DB5244" w:rsidRPr="00BB1BEC">
        <w:rPr>
          <w:rStyle w:val="Hyperlink"/>
          <w:rFonts w:cstheme="minorHAnsi"/>
        </w:rPr>
        <w:instrText xml:space="preserve"> </w:instrText>
      </w:r>
      <w:ins w:id="2" w:author="Mara Cristina Lima" w:date="2020-12-22T11:23:00Z">
        <w:r w:rsidR="000F46AD" w:rsidRPr="00BB1BEC">
          <w:rPr>
            <w:rStyle w:val="Hyperlink"/>
            <w:rFonts w:cstheme="minorHAnsi"/>
          </w:rPr>
        </w:r>
      </w:ins>
      <w:r w:rsidR="00DB5244" w:rsidRPr="00BB1BEC">
        <w:rPr>
          <w:rStyle w:val="Hyperlink"/>
          <w:rFonts w:cstheme="minorHAnsi"/>
        </w:rPr>
        <w:fldChar w:fldCharType="separate"/>
      </w:r>
      <w:r w:rsidR="00DB5244" w:rsidRPr="00BB1BEC">
        <w:rPr>
          <w:rStyle w:val="Hyperlink"/>
          <w:rFonts w:cstheme="minorHAnsi"/>
          <w:rPrChange w:id="3" w:author="Daló e Tognotti Advogados" w:date="2020-12-22T01:45:00Z">
            <w:rPr>
              <w:rStyle w:val="Hyperlink"/>
              <w:rFonts w:ascii="Tahoma" w:hAnsi="Tahoma" w:cs="Tahoma"/>
            </w:rPr>
          </w:rPrChange>
        </w:rPr>
        <w:t>CLÁUSULA PRIMEIRA – DEFINIÇÕES, PRAZO E AUTORIZAÇÃO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_Toc59493770 \h </w:instrText>
      </w:r>
      <w:r w:rsidR="00DB5244" w:rsidRPr="00BB1BEC">
        <w:rPr>
          <w:rFonts w:cstheme="minorHAnsi"/>
          <w:webHidden/>
        </w:rPr>
      </w:r>
      <w:r w:rsidR="00DB5244" w:rsidRPr="00BB1BEC">
        <w:rPr>
          <w:rFonts w:cstheme="minorHAnsi"/>
          <w:webHidden/>
        </w:rPr>
        <w:fldChar w:fldCharType="separate"/>
      </w:r>
      <w:r w:rsidR="000F46AD">
        <w:rPr>
          <w:rFonts w:cstheme="minorHAnsi"/>
          <w:webHidden/>
        </w:rPr>
        <w:t>3</w:t>
      </w:r>
      <w:r w:rsidR="00DB5244" w:rsidRPr="00BB1BEC">
        <w:rPr>
          <w:rFonts w:cstheme="minorHAnsi"/>
          <w:webHidden/>
        </w:rPr>
        <w:fldChar w:fldCharType="end"/>
      </w:r>
      <w:r w:rsidR="00DB5244" w:rsidRPr="00BB1BEC">
        <w:rPr>
          <w:rStyle w:val="Hyperlink"/>
          <w:rFonts w:cstheme="minorHAnsi"/>
        </w:rPr>
        <w:fldChar w:fldCharType="end"/>
      </w:r>
    </w:p>
    <w:p w14:paraId="3B93329D" w14:textId="739F9001"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"_Toc59493771"</w:instrText>
      </w:r>
      <w:r w:rsidRPr="00BB1BEC">
        <w:rPr>
          <w:rStyle w:val="Hyperlink"/>
          <w:rFonts w:cstheme="minorHAnsi"/>
        </w:rPr>
        <w:instrText xml:space="preserve"> </w:instrText>
      </w:r>
      <w:ins w:id="4"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5" w:author="Daló e Tognotti Advogados" w:date="2020-12-22T01:45:00Z">
            <w:rPr>
              <w:rStyle w:val="Hyperlink"/>
              <w:rFonts w:ascii="Tahoma" w:hAnsi="Tahoma" w:cs="Tahoma"/>
            </w:rPr>
          </w:rPrChange>
        </w:rPr>
        <w:t>CLÁUSULA SEGUNDA – REGIS</w:t>
      </w:r>
      <w:r w:rsidRPr="00BB1BEC">
        <w:rPr>
          <w:rStyle w:val="Hyperlink"/>
          <w:rFonts w:cstheme="minorHAnsi"/>
          <w:rPrChange w:id="6" w:author="Daló e Tognotti Advogados" w:date="2020-12-22T01:45:00Z">
            <w:rPr>
              <w:rStyle w:val="Hyperlink"/>
              <w:rFonts w:ascii="Tahoma" w:hAnsi="Tahoma" w:cs="Tahoma"/>
            </w:rPr>
          </w:rPrChange>
        </w:rPr>
        <w:t>T</w:t>
      </w:r>
      <w:r w:rsidRPr="00BB1BEC">
        <w:rPr>
          <w:rStyle w:val="Hyperlink"/>
          <w:rFonts w:cstheme="minorHAnsi"/>
          <w:rPrChange w:id="7" w:author="Daló e Tognotti Advogados" w:date="2020-12-22T01:45:00Z">
            <w:rPr>
              <w:rStyle w:val="Hyperlink"/>
              <w:rFonts w:ascii="Tahoma" w:hAnsi="Tahoma" w:cs="Tahoma"/>
            </w:rPr>
          </w:rPrChange>
        </w:rPr>
        <w:t>ROS E DECLARAÇÕES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_Toc59493771 \h </w:instrText>
      </w:r>
      <w:r w:rsidRPr="00BB1BEC">
        <w:rPr>
          <w:rFonts w:cstheme="minorHAnsi"/>
          <w:webHidden/>
        </w:rPr>
      </w:r>
      <w:r w:rsidRPr="00BB1BEC">
        <w:rPr>
          <w:rFonts w:cstheme="minorHAnsi"/>
          <w:webHidden/>
        </w:rPr>
        <w:fldChar w:fldCharType="separate"/>
      </w:r>
      <w:r w:rsidR="000F46AD">
        <w:rPr>
          <w:rFonts w:cstheme="minorHAnsi"/>
          <w:webHidden/>
        </w:rPr>
        <w:t>20</w:t>
      </w:r>
      <w:r w:rsidRPr="00BB1BEC">
        <w:rPr>
          <w:rFonts w:cstheme="minorHAnsi"/>
          <w:webHidden/>
        </w:rPr>
        <w:fldChar w:fldCharType="end"/>
      </w:r>
      <w:r w:rsidRPr="00BB1BEC">
        <w:rPr>
          <w:rStyle w:val="Hyperlink"/>
          <w:rFonts w:cstheme="minorHAnsi"/>
        </w:rPr>
        <w:fldChar w:fldCharType="end"/>
      </w:r>
    </w:p>
    <w:p w14:paraId="19097B71" w14:textId="123028E0"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"_Toc59493772"</w:instrText>
      </w:r>
      <w:r w:rsidRPr="00BB1BEC">
        <w:rPr>
          <w:rStyle w:val="Hyperlink"/>
          <w:rFonts w:cstheme="minorHAnsi"/>
        </w:rPr>
        <w:instrText xml:space="preserve"> </w:instrText>
      </w:r>
      <w:ins w:id="8"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9" w:author="Daló e Tognotti Advogados" w:date="2020-12-22T01:45:00Z">
            <w:rPr>
              <w:rStyle w:val="Hyperlink"/>
              <w:rFonts w:ascii="Tahoma" w:hAnsi="Tahoma" w:cs="Tahoma"/>
            </w:rPr>
          </w:rPrChange>
        </w:rPr>
        <w:t>CLÁUSULA TERCEIRA – CARACTERÍSTICAS DOS CRÉDITOS IMOBILIÁRIOS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_Toc59493772 \h </w:instrText>
      </w:r>
      <w:r w:rsidRPr="00BB1BEC">
        <w:rPr>
          <w:rFonts w:cstheme="minorHAnsi"/>
          <w:webHidden/>
        </w:rPr>
      </w:r>
      <w:r w:rsidRPr="00BB1BEC">
        <w:rPr>
          <w:rFonts w:cstheme="minorHAnsi"/>
          <w:webHidden/>
        </w:rPr>
        <w:fldChar w:fldCharType="separate"/>
      </w:r>
      <w:r w:rsidR="000F46AD">
        <w:rPr>
          <w:rFonts w:cstheme="minorHAnsi"/>
          <w:webHidden/>
        </w:rPr>
        <w:t>20</w:t>
      </w:r>
      <w:r w:rsidRPr="00BB1BEC">
        <w:rPr>
          <w:rFonts w:cstheme="minorHAnsi"/>
          <w:webHidden/>
        </w:rPr>
        <w:fldChar w:fldCharType="end"/>
      </w:r>
      <w:r w:rsidRPr="00BB1BEC">
        <w:rPr>
          <w:rStyle w:val="Hyperlink"/>
          <w:rFonts w:cstheme="minorHAnsi"/>
        </w:rPr>
        <w:fldChar w:fldCharType="end"/>
      </w:r>
    </w:p>
    <w:p w14:paraId="1BD16E14" w14:textId="62A3356B"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"_Toc59493773"</w:instrText>
      </w:r>
      <w:r w:rsidRPr="00BB1BEC">
        <w:rPr>
          <w:rStyle w:val="Hyperlink"/>
          <w:rFonts w:cstheme="minorHAnsi"/>
        </w:rPr>
        <w:instrText xml:space="preserve"> </w:instrText>
      </w:r>
      <w:ins w:id="10"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11" w:author="Daló e Tognotti Advogados" w:date="2020-12-22T01:45:00Z">
            <w:rPr>
              <w:rStyle w:val="Hyperlink"/>
              <w:rFonts w:ascii="Tahoma" w:hAnsi="Tahoma" w:cs="Tahoma"/>
            </w:rPr>
          </w:rPrChange>
        </w:rPr>
        <w:t>CLÁUSULA QUARTA – CARACTERÍSTICAS DOS CRI E DA OFERTA</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_Toc59493773 \h </w:instrText>
      </w:r>
      <w:r w:rsidRPr="00BB1BEC">
        <w:rPr>
          <w:rFonts w:cstheme="minorHAnsi"/>
          <w:webHidden/>
        </w:rPr>
      </w:r>
      <w:r w:rsidRPr="00BB1BEC">
        <w:rPr>
          <w:rFonts w:cstheme="minorHAnsi"/>
          <w:webHidden/>
        </w:rPr>
        <w:fldChar w:fldCharType="separate"/>
      </w:r>
      <w:r w:rsidR="000F46AD">
        <w:rPr>
          <w:rFonts w:cstheme="minorHAnsi"/>
          <w:webHidden/>
        </w:rPr>
        <w:t>21</w:t>
      </w:r>
      <w:r w:rsidRPr="00BB1BEC">
        <w:rPr>
          <w:rFonts w:cstheme="minorHAnsi"/>
          <w:webHidden/>
        </w:rPr>
        <w:fldChar w:fldCharType="end"/>
      </w:r>
      <w:r w:rsidRPr="00BB1BEC">
        <w:rPr>
          <w:rStyle w:val="Hyperlink"/>
          <w:rFonts w:cstheme="minorHAnsi"/>
        </w:rPr>
        <w:fldChar w:fldCharType="end"/>
      </w:r>
    </w:p>
    <w:p w14:paraId="4C78A871" w14:textId="53D96C9A"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"_Toc59493774"</w:instrText>
      </w:r>
      <w:r w:rsidRPr="00BB1BEC">
        <w:rPr>
          <w:rStyle w:val="Hyperlink"/>
          <w:rFonts w:cstheme="minorHAnsi"/>
        </w:rPr>
        <w:instrText xml:space="preserve"> </w:instrText>
      </w:r>
      <w:ins w:id="12"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13" w:author="Daló e Tognotti Advogados" w:date="2020-12-22T01:45:00Z">
            <w:rPr>
              <w:rStyle w:val="Hyperlink"/>
              <w:rFonts w:ascii="Tahoma" w:hAnsi="Tahoma" w:cs="Tahoma"/>
            </w:rPr>
          </w:rPrChange>
        </w:rPr>
        <w:t>CLÁUSULA QUINTA – SUBSCRIÇÃO E INTEGRALIZAÇÃO DOS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_Toc59493774 \h </w:instrText>
      </w:r>
      <w:r w:rsidRPr="00BB1BEC">
        <w:rPr>
          <w:rFonts w:cstheme="minorHAnsi"/>
          <w:webHidden/>
        </w:rPr>
      </w:r>
      <w:r w:rsidRPr="00BB1BEC">
        <w:rPr>
          <w:rFonts w:cstheme="minorHAnsi"/>
          <w:webHidden/>
        </w:rPr>
        <w:fldChar w:fldCharType="separate"/>
      </w:r>
      <w:r w:rsidR="000F46AD">
        <w:rPr>
          <w:rFonts w:cstheme="minorHAnsi"/>
          <w:webHidden/>
        </w:rPr>
        <w:t>31</w:t>
      </w:r>
      <w:r w:rsidRPr="00BB1BEC">
        <w:rPr>
          <w:rFonts w:cstheme="minorHAnsi"/>
          <w:webHidden/>
        </w:rPr>
        <w:fldChar w:fldCharType="end"/>
      </w:r>
      <w:r w:rsidRPr="00BB1BEC">
        <w:rPr>
          <w:rStyle w:val="Hyperlink"/>
          <w:rFonts w:cstheme="minorHAnsi"/>
        </w:rPr>
        <w:fldChar w:fldCharType="end"/>
      </w:r>
    </w:p>
    <w:p w14:paraId="4BE2D336" w14:textId="0E71FACD"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"_Toc59493775"</w:instrText>
      </w:r>
      <w:r w:rsidRPr="00BB1BEC">
        <w:rPr>
          <w:rStyle w:val="Hyperlink"/>
          <w:rFonts w:cstheme="minorHAnsi"/>
        </w:rPr>
        <w:instrText xml:space="preserve"> </w:instrText>
      </w:r>
      <w:ins w:id="14"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15" w:author="Daló e Tognotti Advogados" w:date="2020-12-22T01:45:00Z">
            <w:rPr>
              <w:rStyle w:val="Hyperlink"/>
              <w:rFonts w:ascii="Tahoma" w:hAnsi="Tahoma" w:cs="Tahoma"/>
            </w:rPr>
          </w:rPrChange>
        </w:rPr>
        <w:t>CLÁUSULA SEXTA – CÁLCULO DO VALOR NOMINAL UNITÁRIO ATUALIZADO, JUROS REMUNERATÓRIOS E AMORTIZAÇÃO DOS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_Toc59493775 \h </w:instrText>
      </w:r>
      <w:r w:rsidRPr="00BB1BEC">
        <w:rPr>
          <w:rFonts w:cstheme="minorHAnsi"/>
          <w:webHidden/>
        </w:rPr>
      </w:r>
      <w:r w:rsidRPr="00BB1BEC">
        <w:rPr>
          <w:rFonts w:cstheme="minorHAnsi"/>
          <w:webHidden/>
        </w:rPr>
        <w:fldChar w:fldCharType="separate"/>
      </w:r>
      <w:r w:rsidR="000F46AD">
        <w:rPr>
          <w:rFonts w:cstheme="minorHAnsi"/>
          <w:webHidden/>
        </w:rPr>
        <w:t>32</w:t>
      </w:r>
      <w:r w:rsidRPr="00BB1BEC">
        <w:rPr>
          <w:rFonts w:cstheme="minorHAnsi"/>
          <w:webHidden/>
        </w:rPr>
        <w:fldChar w:fldCharType="end"/>
      </w:r>
      <w:r w:rsidRPr="00BB1BEC">
        <w:rPr>
          <w:rStyle w:val="Hyperlink"/>
          <w:rFonts w:cstheme="minorHAnsi"/>
        </w:rPr>
        <w:fldChar w:fldCharType="end"/>
      </w:r>
    </w:p>
    <w:p w14:paraId="57CDA87D" w14:textId="27AD4516"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"_Toc59493776"</w:instrText>
      </w:r>
      <w:r w:rsidRPr="00BB1BEC">
        <w:rPr>
          <w:rStyle w:val="Hyperlink"/>
          <w:rFonts w:cstheme="minorHAnsi"/>
        </w:rPr>
        <w:instrText xml:space="preserve"> </w:instrText>
      </w:r>
      <w:ins w:id="16"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17" w:author="Daló e Tognotti Advogados" w:date="2020-12-22T01:45:00Z">
            <w:rPr>
              <w:rStyle w:val="Hyperlink"/>
              <w:rFonts w:ascii="Tahoma" w:hAnsi="Tahoma" w:cs="Tahoma"/>
            </w:rPr>
          </w:rPrChange>
        </w:rPr>
        <w:t>CLÁUSULA SÉTIMA – AMORTIZAÇÃO ANTECIPADA OBRIGATÓRIA, AMORTIZAÇÃO EXTRAORDINÁRIA FACULTATIVA E RESGATE ANTECIPADO DO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_Toc59493776 \h </w:instrText>
      </w:r>
      <w:r w:rsidRPr="00BB1BEC">
        <w:rPr>
          <w:rFonts w:cstheme="minorHAnsi"/>
          <w:webHidden/>
        </w:rPr>
      </w:r>
      <w:r w:rsidRPr="00BB1BEC">
        <w:rPr>
          <w:rFonts w:cstheme="minorHAnsi"/>
          <w:webHidden/>
        </w:rPr>
        <w:fldChar w:fldCharType="separate"/>
      </w:r>
      <w:r w:rsidR="000F46AD">
        <w:rPr>
          <w:rFonts w:cstheme="minorHAnsi"/>
          <w:webHidden/>
        </w:rPr>
        <w:t>37</w:t>
      </w:r>
      <w:r w:rsidRPr="00BB1BEC">
        <w:rPr>
          <w:rFonts w:cstheme="minorHAnsi"/>
          <w:webHidden/>
        </w:rPr>
        <w:fldChar w:fldCharType="end"/>
      </w:r>
      <w:r w:rsidRPr="00BB1BEC">
        <w:rPr>
          <w:rStyle w:val="Hyperlink"/>
          <w:rFonts w:cstheme="minorHAnsi"/>
        </w:rPr>
        <w:fldChar w:fldCharType="end"/>
      </w:r>
    </w:p>
    <w:p w14:paraId="07C5B681" w14:textId="7FEDE928"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"_Toc59493777"</w:instrText>
      </w:r>
      <w:r w:rsidRPr="00BB1BEC">
        <w:rPr>
          <w:rStyle w:val="Hyperlink"/>
          <w:rFonts w:cstheme="minorHAnsi"/>
        </w:rPr>
        <w:instrText xml:space="preserve"> </w:instrText>
      </w:r>
      <w:ins w:id="18"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19" w:author="Daló e Tognotti Advogados" w:date="2020-12-22T01:45:00Z">
            <w:rPr>
              <w:rStyle w:val="Hyperlink"/>
              <w:rFonts w:ascii="Tahoma" w:hAnsi="Tahoma" w:cs="Tahoma"/>
            </w:rPr>
          </w:rPrChange>
        </w:rPr>
        <w:t>CLÁUSULA OITAVA – DESTINAÇÃO DE RECURSOS E GARANTIAS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_Toc59493777 \h </w:instrText>
      </w:r>
      <w:r w:rsidRPr="00BB1BEC">
        <w:rPr>
          <w:rFonts w:cstheme="minorHAnsi"/>
          <w:webHidden/>
        </w:rPr>
      </w:r>
      <w:r w:rsidRPr="00BB1BEC">
        <w:rPr>
          <w:rFonts w:cstheme="minorHAnsi"/>
          <w:webHidden/>
        </w:rPr>
        <w:fldChar w:fldCharType="separate"/>
      </w:r>
      <w:r w:rsidR="000F46AD">
        <w:rPr>
          <w:rFonts w:cstheme="minorHAnsi"/>
          <w:webHidden/>
        </w:rPr>
        <w:t>38</w:t>
      </w:r>
      <w:r w:rsidRPr="00BB1BEC">
        <w:rPr>
          <w:rFonts w:cstheme="minorHAnsi"/>
          <w:webHidden/>
        </w:rPr>
        <w:fldChar w:fldCharType="end"/>
      </w:r>
      <w:r w:rsidRPr="00BB1BEC">
        <w:rPr>
          <w:rStyle w:val="Hyperlink"/>
          <w:rFonts w:cstheme="minorHAnsi"/>
        </w:rPr>
        <w:fldChar w:fldCharType="end"/>
      </w:r>
    </w:p>
    <w:p w14:paraId="46F72657" w14:textId="28D630C2"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"_Toc59493778"</w:instrText>
      </w:r>
      <w:r w:rsidRPr="00BB1BEC">
        <w:rPr>
          <w:rStyle w:val="Hyperlink"/>
          <w:rFonts w:cstheme="minorHAnsi"/>
        </w:rPr>
        <w:instrText xml:space="preserve"> </w:instrText>
      </w:r>
      <w:ins w:id="20"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21" w:author="Daló e Tognotti Advogados" w:date="2020-12-22T01:45:00Z">
            <w:rPr>
              <w:rStyle w:val="Hyperlink"/>
              <w:rFonts w:ascii="Tahoma" w:hAnsi="Tahoma" w:cs="Tahoma"/>
            </w:rPr>
          </w:rPrChange>
        </w:rPr>
        <w:t>CLÁUSULA NONA – REGIME FIDUCIÁRIO E ADMINISTRAÇÃO DO PATRIMÔNIO SEPARADO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_Toc59493778 \h </w:instrText>
      </w:r>
      <w:r w:rsidRPr="00BB1BEC">
        <w:rPr>
          <w:rFonts w:cstheme="minorHAnsi"/>
          <w:webHidden/>
        </w:rPr>
      </w:r>
      <w:r w:rsidRPr="00BB1BEC">
        <w:rPr>
          <w:rFonts w:cstheme="minorHAnsi"/>
          <w:webHidden/>
        </w:rPr>
        <w:fldChar w:fldCharType="separate"/>
      </w:r>
      <w:r w:rsidR="000F46AD">
        <w:rPr>
          <w:rFonts w:cstheme="minorHAnsi"/>
          <w:webHidden/>
        </w:rPr>
        <w:t>41</w:t>
      </w:r>
      <w:r w:rsidRPr="00BB1BEC">
        <w:rPr>
          <w:rFonts w:cstheme="minorHAnsi"/>
          <w:webHidden/>
        </w:rPr>
        <w:fldChar w:fldCharType="end"/>
      </w:r>
      <w:r w:rsidRPr="00BB1BEC">
        <w:rPr>
          <w:rStyle w:val="Hyperlink"/>
          <w:rFonts w:cstheme="minorHAnsi"/>
        </w:rPr>
        <w:fldChar w:fldCharType="end"/>
      </w:r>
    </w:p>
    <w:p w14:paraId="1286A948" w14:textId="5E7596BC"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"_Toc59493779"</w:instrText>
      </w:r>
      <w:r w:rsidRPr="00BB1BEC">
        <w:rPr>
          <w:rStyle w:val="Hyperlink"/>
          <w:rFonts w:cstheme="minorHAnsi"/>
        </w:rPr>
        <w:instrText xml:space="preserve"> </w:instrText>
      </w:r>
      <w:ins w:id="22"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23" w:author="Daló e Tognotti Advogados" w:date="2020-12-22T01:45:00Z">
            <w:rPr>
              <w:rStyle w:val="Hyperlink"/>
              <w:rFonts w:ascii="Tahoma" w:hAnsi="Tahoma" w:cs="Tahoma"/>
            </w:rPr>
          </w:rPrChange>
        </w:rPr>
        <w:t>CLÁUSULA DEZ – DECLARAÇÕES E OBRIGAÇÕES DA EMISSORA</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_Toc59493779 \h </w:instrText>
      </w:r>
      <w:r w:rsidRPr="00BB1BEC">
        <w:rPr>
          <w:rFonts w:cstheme="minorHAnsi"/>
          <w:webHidden/>
        </w:rPr>
      </w:r>
      <w:r w:rsidRPr="00BB1BEC">
        <w:rPr>
          <w:rFonts w:cstheme="minorHAnsi"/>
          <w:webHidden/>
        </w:rPr>
        <w:fldChar w:fldCharType="separate"/>
      </w:r>
      <w:r w:rsidR="000F46AD">
        <w:rPr>
          <w:rFonts w:cstheme="minorHAnsi"/>
          <w:webHidden/>
        </w:rPr>
        <w:t>44</w:t>
      </w:r>
      <w:r w:rsidRPr="00BB1BEC">
        <w:rPr>
          <w:rFonts w:cstheme="minorHAnsi"/>
          <w:webHidden/>
        </w:rPr>
        <w:fldChar w:fldCharType="end"/>
      </w:r>
      <w:r w:rsidRPr="00BB1BEC">
        <w:rPr>
          <w:rStyle w:val="Hyperlink"/>
          <w:rFonts w:cstheme="minorHAnsi"/>
        </w:rPr>
        <w:fldChar w:fldCharType="end"/>
      </w:r>
    </w:p>
    <w:p w14:paraId="5318E22E" w14:textId="5B4FB4BA"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"_Toc59493780"</w:instrText>
      </w:r>
      <w:r w:rsidRPr="00BB1BEC">
        <w:rPr>
          <w:rStyle w:val="Hyperlink"/>
          <w:rFonts w:cstheme="minorHAnsi"/>
        </w:rPr>
        <w:instrText xml:space="preserve"> </w:instrText>
      </w:r>
      <w:ins w:id="24"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25" w:author="Daló e Tognotti Advogados" w:date="2020-12-22T01:45:00Z">
            <w:rPr>
              <w:rStyle w:val="Hyperlink"/>
              <w:rFonts w:ascii="Tahoma" w:hAnsi="Tahoma" w:cs="Tahoma"/>
            </w:rPr>
          </w:rPrChange>
        </w:rPr>
        <w:t>CLÁUSULA ONZE – AGENTE FIDUCIÁRIO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_Toc59493780 \h </w:instrText>
      </w:r>
      <w:r w:rsidRPr="00BB1BEC">
        <w:rPr>
          <w:rFonts w:cstheme="minorHAnsi"/>
          <w:webHidden/>
        </w:rPr>
      </w:r>
      <w:r w:rsidRPr="00BB1BEC">
        <w:rPr>
          <w:rFonts w:cstheme="minorHAnsi"/>
          <w:webHidden/>
        </w:rPr>
        <w:fldChar w:fldCharType="separate"/>
      </w:r>
      <w:r w:rsidR="000F46AD">
        <w:rPr>
          <w:rFonts w:cstheme="minorHAnsi"/>
          <w:webHidden/>
        </w:rPr>
        <w:t>47</w:t>
      </w:r>
      <w:r w:rsidRPr="00BB1BEC">
        <w:rPr>
          <w:rFonts w:cstheme="minorHAnsi"/>
          <w:webHidden/>
        </w:rPr>
        <w:fldChar w:fldCharType="end"/>
      </w:r>
      <w:r w:rsidRPr="00BB1BEC">
        <w:rPr>
          <w:rStyle w:val="Hyperlink"/>
          <w:rFonts w:cstheme="minorHAnsi"/>
        </w:rPr>
        <w:fldChar w:fldCharType="end"/>
      </w:r>
    </w:p>
    <w:p w14:paraId="7CA9F34C" w14:textId="59A818E2"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"_Toc59493781"</w:instrText>
      </w:r>
      <w:r w:rsidRPr="00BB1BEC">
        <w:rPr>
          <w:rStyle w:val="Hyperlink"/>
          <w:rFonts w:cstheme="minorHAnsi"/>
        </w:rPr>
        <w:instrText xml:space="preserve"> </w:instrText>
      </w:r>
      <w:ins w:id="26"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27" w:author="Daló e Tognotti Advogados" w:date="2020-12-22T01:45:00Z">
            <w:rPr>
              <w:rStyle w:val="Hyperlink"/>
              <w:rFonts w:ascii="Tahoma" w:hAnsi="Tahoma" w:cs="Tahoma"/>
            </w:rPr>
          </w:rPrChange>
        </w:rPr>
        <w:t>CLÁUSULA DOZE – ASSEMBLEIA GERAL DE TITULARES DOS CRI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_Toc59493781 \h </w:instrText>
      </w:r>
      <w:r w:rsidRPr="00BB1BEC">
        <w:rPr>
          <w:rFonts w:cstheme="minorHAnsi"/>
          <w:webHidden/>
        </w:rPr>
      </w:r>
      <w:r w:rsidRPr="00BB1BEC">
        <w:rPr>
          <w:rFonts w:cstheme="minorHAnsi"/>
          <w:webHidden/>
        </w:rPr>
        <w:fldChar w:fldCharType="separate"/>
      </w:r>
      <w:ins w:id="28" w:author="Mara Cristina Lima" w:date="2020-12-22T11:23:00Z">
        <w:r w:rsidR="000F46AD">
          <w:rPr>
            <w:rFonts w:cstheme="minorHAnsi"/>
            <w:webHidden/>
          </w:rPr>
          <w:t>52</w:t>
        </w:r>
      </w:ins>
      <w:del w:id="29" w:author="Mara Cristina Lima" w:date="2020-12-22T11:23:00Z">
        <w:r w:rsidRPr="00BB1BEC" w:rsidDel="000F46AD">
          <w:rPr>
            <w:rFonts w:cstheme="minorHAnsi"/>
            <w:webHidden/>
          </w:rPr>
          <w:delText>53</w:delText>
        </w:r>
      </w:del>
      <w:r w:rsidRPr="00BB1BEC">
        <w:rPr>
          <w:rFonts w:cstheme="minorHAnsi"/>
          <w:webHidden/>
        </w:rPr>
        <w:fldChar w:fldCharType="end"/>
      </w:r>
      <w:r w:rsidRPr="00BB1BEC">
        <w:rPr>
          <w:rStyle w:val="Hyperlink"/>
          <w:rFonts w:cstheme="minorHAnsi"/>
        </w:rPr>
        <w:fldChar w:fldCharType="end"/>
      </w:r>
    </w:p>
    <w:p w14:paraId="1EE79CBA" w14:textId="67B91A84"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"_Toc59493782"</w:instrText>
      </w:r>
      <w:r w:rsidRPr="00BB1BEC">
        <w:rPr>
          <w:rStyle w:val="Hyperlink"/>
          <w:rFonts w:cstheme="minorHAnsi"/>
        </w:rPr>
        <w:instrText xml:space="preserve"> </w:instrText>
      </w:r>
      <w:ins w:id="30"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31" w:author="Daló e Tognotti Advogados" w:date="2020-12-22T01:45:00Z">
            <w:rPr>
              <w:rStyle w:val="Hyperlink"/>
              <w:rFonts w:ascii="Tahoma" w:hAnsi="Tahoma" w:cs="Tahoma"/>
            </w:rPr>
          </w:rPrChange>
        </w:rPr>
        <w:t>CLÁUSULA TREZE – LIQUIDAÇÃO DO PATRIMÔNIO SEPARADO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_Toc59493782 \h </w:instrText>
      </w:r>
      <w:r w:rsidRPr="00BB1BEC">
        <w:rPr>
          <w:rFonts w:cstheme="minorHAnsi"/>
          <w:webHidden/>
        </w:rPr>
      </w:r>
      <w:r w:rsidRPr="00BB1BEC">
        <w:rPr>
          <w:rFonts w:cstheme="minorHAnsi"/>
          <w:webHidden/>
        </w:rPr>
        <w:fldChar w:fldCharType="separate"/>
      </w:r>
      <w:r w:rsidR="000F46AD">
        <w:rPr>
          <w:rFonts w:cstheme="minorHAnsi"/>
          <w:webHidden/>
        </w:rPr>
        <w:t>55</w:t>
      </w:r>
      <w:r w:rsidRPr="00BB1BEC">
        <w:rPr>
          <w:rFonts w:cstheme="minorHAnsi"/>
          <w:webHidden/>
        </w:rPr>
        <w:fldChar w:fldCharType="end"/>
      </w:r>
      <w:r w:rsidRPr="00BB1BEC">
        <w:rPr>
          <w:rStyle w:val="Hyperlink"/>
          <w:rFonts w:cstheme="minorHAnsi"/>
        </w:rPr>
        <w:fldChar w:fldCharType="end"/>
      </w:r>
    </w:p>
    <w:p w14:paraId="367457A0" w14:textId="4DC93507"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"_Toc59493783"</w:instrText>
      </w:r>
      <w:r w:rsidRPr="00BB1BEC">
        <w:rPr>
          <w:rStyle w:val="Hyperlink"/>
          <w:rFonts w:cstheme="minorHAnsi"/>
        </w:rPr>
        <w:instrText xml:space="preserve"> </w:instrText>
      </w:r>
      <w:ins w:id="32"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33" w:author="Daló e Tognotti Advogados" w:date="2020-12-22T01:45:00Z">
            <w:rPr>
              <w:rStyle w:val="Hyperlink"/>
              <w:rFonts w:ascii="Tahoma" w:hAnsi="Tahoma" w:cs="Tahoma"/>
            </w:rPr>
          </w:rPrChange>
        </w:rPr>
        <w:t>CLÁUSULA QUATORZE – DESPESAS DO PATRIMÔNIO SEPARADO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_Toc59493783 \h </w:instrText>
      </w:r>
      <w:r w:rsidRPr="00BB1BEC">
        <w:rPr>
          <w:rFonts w:cstheme="minorHAnsi"/>
          <w:webHidden/>
        </w:rPr>
      </w:r>
      <w:r w:rsidRPr="00BB1BEC">
        <w:rPr>
          <w:rFonts w:cstheme="minorHAnsi"/>
          <w:webHidden/>
        </w:rPr>
        <w:fldChar w:fldCharType="separate"/>
      </w:r>
      <w:ins w:id="34" w:author="Mara Cristina Lima" w:date="2020-12-22T11:23:00Z">
        <w:r w:rsidR="000F46AD">
          <w:rPr>
            <w:rFonts w:cstheme="minorHAnsi"/>
            <w:webHidden/>
          </w:rPr>
          <w:t>57</w:t>
        </w:r>
      </w:ins>
      <w:del w:id="35" w:author="Mara Cristina Lima" w:date="2020-12-22T11:23:00Z">
        <w:r w:rsidRPr="00BB1BEC" w:rsidDel="000F46AD">
          <w:rPr>
            <w:rFonts w:cstheme="minorHAnsi"/>
            <w:webHidden/>
          </w:rPr>
          <w:delText>58</w:delText>
        </w:r>
      </w:del>
      <w:r w:rsidRPr="00BB1BEC">
        <w:rPr>
          <w:rFonts w:cstheme="minorHAnsi"/>
          <w:webHidden/>
        </w:rPr>
        <w:fldChar w:fldCharType="end"/>
      </w:r>
      <w:r w:rsidRPr="00BB1BEC">
        <w:rPr>
          <w:rStyle w:val="Hyperlink"/>
          <w:rFonts w:cstheme="minorHAnsi"/>
        </w:rPr>
        <w:fldChar w:fldCharType="end"/>
      </w:r>
    </w:p>
    <w:p w14:paraId="2852569D" w14:textId="442A4157"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"_Toc59493784"</w:instrText>
      </w:r>
      <w:r w:rsidRPr="00BB1BEC">
        <w:rPr>
          <w:rStyle w:val="Hyperlink"/>
          <w:rFonts w:cstheme="minorHAnsi"/>
        </w:rPr>
        <w:instrText xml:space="preserve"> </w:instrText>
      </w:r>
      <w:ins w:id="36"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37" w:author="Daló e Tognotti Advogados" w:date="2020-12-22T01:45:00Z">
            <w:rPr>
              <w:rStyle w:val="Hyperlink"/>
              <w:rFonts w:ascii="Tahoma" w:hAnsi="Tahoma" w:cs="Tahoma"/>
            </w:rPr>
          </w:rPrChange>
        </w:rPr>
        <w:t>CLÁUSULA QUINZE – COMUNICAÇÕES E PUBLICIDADE</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_Toc59493784 \h </w:instrText>
      </w:r>
      <w:r w:rsidRPr="00BB1BEC">
        <w:rPr>
          <w:rFonts w:cstheme="minorHAnsi"/>
          <w:webHidden/>
        </w:rPr>
      </w:r>
      <w:r w:rsidRPr="00BB1BEC">
        <w:rPr>
          <w:rFonts w:cstheme="minorHAnsi"/>
          <w:webHidden/>
        </w:rPr>
        <w:fldChar w:fldCharType="separate"/>
      </w:r>
      <w:r w:rsidR="000F46AD">
        <w:rPr>
          <w:rFonts w:cstheme="minorHAnsi"/>
          <w:webHidden/>
        </w:rPr>
        <w:t>59</w:t>
      </w:r>
      <w:r w:rsidRPr="00BB1BEC">
        <w:rPr>
          <w:rFonts w:cstheme="minorHAnsi"/>
          <w:webHidden/>
        </w:rPr>
        <w:fldChar w:fldCharType="end"/>
      </w:r>
      <w:r w:rsidRPr="00BB1BEC">
        <w:rPr>
          <w:rStyle w:val="Hyperlink"/>
          <w:rFonts w:cstheme="minorHAnsi"/>
        </w:rPr>
        <w:fldChar w:fldCharType="end"/>
      </w:r>
    </w:p>
    <w:p w14:paraId="79D1956E" w14:textId="65ADD3E8"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"_Toc59493785"</w:instrText>
      </w:r>
      <w:r w:rsidRPr="00BB1BEC">
        <w:rPr>
          <w:rStyle w:val="Hyperlink"/>
          <w:rFonts w:cstheme="minorHAnsi"/>
        </w:rPr>
        <w:instrText xml:space="preserve"> </w:instrText>
      </w:r>
      <w:ins w:id="38"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39" w:author="Daló e Tognotti Advogados" w:date="2020-12-22T01:45:00Z">
            <w:rPr>
              <w:rStyle w:val="Hyperlink"/>
              <w:rFonts w:ascii="Tahoma" w:hAnsi="Tahoma" w:cs="Tahoma"/>
            </w:rPr>
          </w:rPrChange>
        </w:rPr>
        <w:t>CLÁUSULA DEZESSEIS – TRATAMENTO TRIBUTÁRIO APLICÁVEL AOS INVESTIDORES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_Toc59493785 \h </w:instrText>
      </w:r>
      <w:r w:rsidRPr="00BB1BEC">
        <w:rPr>
          <w:rFonts w:cstheme="minorHAnsi"/>
          <w:webHidden/>
        </w:rPr>
      </w:r>
      <w:r w:rsidRPr="00BB1BEC">
        <w:rPr>
          <w:rFonts w:cstheme="minorHAnsi"/>
          <w:webHidden/>
        </w:rPr>
        <w:fldChar w:fldCharType="separate"/>
      </w:r>
      <w:r w:rsidR="000F46AD">
        <w:rPr>
          <w:rFonts w:cstheme="minorHAnsi"/>
          <w:webHidden/>
        </w:rPr>
        <w:t>60</w:t>
      </w:r>
      <w:r w:rsidRPr="00BB1BEC">
        <w:rPr>
          <w:rFonts w:cstheme="minorHAnsi"/>
          <w:webHidden/>
        </w:rPr>
        <w:fldChar w:fldCharType="end"/>
      </w:r>
      <w:r w:rsidRPr="00BB1BEC">
        <w:rPr>
          <w:rStyle w:val="Hyperlink"/>
          <w:rFonts w:cstheme="minorHAnsi"/>
        </w:rPr>
        <w:fldChar w:fldCharType="end"/>
      </w:r>
    </w:p>
    <w:p w14:paraId="785E9957" w14:textId="25DF733E"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"_Toc59493786"</w:instrText>
      </w:r>
      <w:r w:rsidRPr="00BB1BEC">
        <w:rPr>
          <w:rStyle w:val="Hyperlink"/>
          <w:rFonts w:cstheme="minorHAnsi"/>
        </w:rPr>
        <w:instrText xml:space="preserve"> </w:instrText>
      </w:r>
      <w:ins w:id="40"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41" w:author="Daló e Tognotti Advogados" w:date="2020-12-22T01:45:00Z">
            <w:rPr>
              <w:rStyle w:val="Hyperlink"/>
              <w:rFonts w:ascii="Tahoma" w:hAnsi="Tahoma" w:cs="Tahoma"/>
            </w:rPr>
          </w:rPrChange>
        </w:rPr>
        <w:t>CLÁUSULA DEZESSETE – CLASSIFICAÇÃO DE RISCO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_Toc59493786 \h </w:instrText>
      </w:r>
      <w:r w:rsidRPr="00BB1BEC">
        <w:rPr>
          <w:rFonts w:cstheme="minorHAnsi"/>
          <w:webHidden/>
        </w:rPr>
      </w:r>
      <w:r w:rsidRPr="00BB1BEC">
        <w:rPr>
          <w:rFonts w:cstheme="minorHAnsi"/>
          <w:webHidden/>
        </w:rPr>
        <w:fldChar w:fldCharType="separate"/>
      </w:r>
      <w:ins w:id="42" w:author="Mara Cristina Lima" w:date="2020-12-22T11:23:00Z">
        <w:r w:rsidR="000F46AD">
          <w:rPr>
            <w:rFonts w:cstheme="minorHAnsi"/>
            <w:webHidden/>
          </w:rPr>
          <w:t>62</w:t>
        </w:r>
      </w:ins>
      <w:del w:id="43" w:author="Mara Cristina Lima" w:date="2020-12-22T11:23:00Z">
        <w:r w:rsidRPr="00BB1BEC" w:rsidDel="000F46AD">
          <w:rPr>
            <w:rFonts w:cstheme="minorHAnsi"/>
            <w:webHidden/>
          </w:rPr>
          <w:delText>63</w:delText>
        </w:r>
      </w:del>
      <w:r w:rsidRPr="00BB1BEC">
        <w:rPr>
          <w:rFonts w:cstheme="minorHAnsi"/>
          <w:webHidden/>
        </w:rPr>
        <w:fldChar w:fldCharType="end"/>
      </w:r>
      <w:r w:rsidRPr="00BB1BEC">
        <w:rPr>
          <w:rStyle w:val="Hyperlink"/>
          <w:rFonts w:cstheme="minorHAnsi"/>
        </w:rPr>
        <w:fldChar w:fldCharType="end"/>
      </w:r>
    </w:p>
    <w:p w14:paraId="602D8C86" w14:textId="3BB0EDA6"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"_Toc59493787"</w:instrText>
      </w:r>
      <w:r w:rsidRPr="00BB1BEC">
        <w:rPr>
          <w:rStyle w:val="Hyperlink"/>
          <w:rFonts w:cstheme="minorHAnsi"/>
        </w:rPr>
        <w:instrText xml:space="preserve"> </w:instrText>
      </w:r>
      <w:ins w:id="44"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45" w:author="Daló e Tognotti Advogados" w:date="2020-12-22T01:45:00Z">
            <w:rPr>
              <w:rStyle w:val="Hyperlink"/>
              <w:rFonts w:ascii="Tahoma" w:hAnsi="Tahoma" w:cs="Tahoma"/>
            </w:rPr>
          </w:rPrChange>
        </w:rPr>
        <w:t>CLÁUSULA DEZOITO – DISPOSIÇÕES GERAIS</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_Toc59493787 \h </w:instrText>
      </w:r>
      <w:r w:rsidRPr="00BB1BEC">
        <w:rPr>
          <w:rFonts w:cstheme="minorHAnsi"/>
          <w:webHidden/>
        </w:rPr>
      </w:r>
      <w:r w:rsidRPr="00BB1BEC">
        <w:rPr>
          <w:rFonts w:cstheme="minorHAnsi"/>
          <w:webHidden/>
        </w:rPr>
        <w:fldChar w:fldCharType="separate"/>
      </w:r>
      <w:ins w:id="46" w:author="Mara Cristina Lima" w:date="2020-12-22T11:23:00Z">
        <w:r w:rsidR="000F46AD">
          <w:rPr>
            <w:rFonts w:cstheme="minorHAnsi"/>
            <w:webHidden/>
          </w:rPr>
          <w:t>62</w:t>
        </w:r>
      </w:ins>
      <w:del w:id="47" w:author="Mara Cristina Lima" w:date="2020-12-22T11:23:00Z">
        <w:r w:rsidRPr="00BB1BEC" w:rsidDel="000F46AD">
          <w:rPr>
            <w:rFonts w:cstheme="minorHAnsi"/>
            <w:webHidden/>
          </w:rPr>
          <w:delText>63</w:delText>
        </w:r>
      </w:del>
      <w:r w:rsidRPr="00BB1BEC">
        <w:rPr>
          <w:rFonts w:cstheme="minorHAnsi"/>
          <w:webHidden/>
        </w:rPr>
        <w:fldChar w:fldCharType="end"/>
      </w:r>
      <w:r w:rsidRPr="00BB1BEC">
        <w:rPr>
          <w:rStyle w:val="Hyperlink"/>
          <w:rFonts w:cstheme="minorHAnsi"/>
        </w:rPr>
        <w:fldChar w:fldCharType="end"/>
      </w:r>
    </w:p>
    <w:p w14:paraId="4E74DC80" w14:textId="466510FC"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"_Toc59493788"</w:instrText>
      </w:r>
      <w:r w:rsidRPr="00BB1BEC">
        <w:rPr>
          <w:rStyle w:val="Hyperlink"/>
          <w:rFonts w:cstheme="minorHAnsi"/>
        </w:rPr>
        <w:instrText xml:space="preserve"> </w:instrText>
      </w:r>
      <w:ins w:id="48"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49" w:author="Daló e Tognotti Advogados" w:date="2020-12-22T01:45:00Z">
            <w:rPr>
              <w:rStyle w:val="Hyperlink"/>
              <w:rFonts w:ascii="Tahoma" w:hAnsi="Tahoma" w:cs="Tahoma"/>
            </w:rPr>
          </w:rPrChange>
        </w:rPr>
        <w:t>CLÁUSULA DEZENOVE – FATORES DE RISCO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_Toc59493788 \h </w:instrText>
      </w:r>
      <w:r w:rsidRPr="00BB1BEC">
        <w:rPr>
          <w:rFonts w:cstheme="minorHAnsi"/>
          <w:webHidden/>
        </w:rPr>
      </w:r>
      <w:r w:rsidRPr="00BB1BEC">
        <w:rPr>
          <w:rFonts w:cstheme="minorHAnsi"/>
          <w:webHidden/>
        </w:rPr>
        <w:fldChar w:fldCharType="separate"/>
      </w:r>
      <w:r w:rsidR="000F46AD">
        <w:rPr>
          <w:rFonts w:cstheme="minorHAnsi"/>
          <w:webHidden/>
        </w:rPr>
        <w:t>64</w:t>
      </w:r>
      <w:r w:rsidRPr="00BB1BEC">
        <w:rPr>
          <w:rFonts w:cstheme="minorHAnsi"/>
          <w:webHidden/>
        </w:rPr>
        <w:fldChar w:fldCharType="end"/>
      </w:r>
      <w:r w:rsidRPr="00BB1BEC">
        <w:rPr>
          <w:rStyle w:val="Hyperlink"/>
          <w:rFonts w:cstheme="minorHAnsi"/>
        </w:rPr>
        <w:fldChar w:fldCharType="end"/>
      </w:r>
    </w:p>
    <w:p w14:paraId="743C02F2" w14:textId="68CA48E0"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"_Toc59493789"</w:instrText>
      </w:r>
      <w:r w:rsidRPr="00BB1BEC">
        <w:rPr>
          <w:rStyle w:val="Hyperlink"/>
          <w:rFonts w:cstheme="minorHAnsi"/>
        </w:rPr>
        <w:instrText xml:space="preserve"> </w:instrText>
      </w:r>
      <w:ins w:id="50"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51" w:author="Daló e Tognotti Advogados" w:date="2020-12-22T01:45:00Z">
            <w:rPr>
              <w:rStyle w:val="Hyperlink"/>
              <w:rFonts w:ascii="Tahoma" w:hAnsi="Tahoma" w:cs="Tahoma"/>
            </w:rPr>
          </w:rPrChange>
        </w:rPr>
        <w:t>CLÁUSULA VINTE – LEGISLAÇÃO APLICÁVEL E FORO</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_Toc59493789 \h </w:instrText>
      </w:r>
      <w:r w:rsidRPr="00BB1BEC">
        <w:rPr>
          <w:rFonts w:cstheme="minorHAnsi"/>
          <w:webHidden/>
        </w:rPr>
      </w:r>
      <w:r w:rsidRPr="00BB1BEC">
        <w:rPr>
          <w:rFonts w:cstheme="minorHAnsi"/>
          <w:webHidden/>
        </w:rPr>
        <w:fldChar w:fldCharType="separate"/>
      </w:r>
      <w:r w:rsidR="000F46AD">
        <w:rPr>
          <w:rFonts w:cstheme="minorHAnsi"/>
          <w:webHidden/>
        </w:rPr>
        <w:t>71</w:t>
      </w:r>
      <w:r w:rsidRPr="00BB1BEC">
        <w:rPr>
          <w:rFonts w:cstheme="minorHAnsi"/>
          <w:webHidden/>
        </w:rPr>
        <w:fldChar w:fldCharType="end"/>
      </w:r>
      <w:r w:rsidRPr="00BB1BEC">
        <w:rPr>
          <w:rStyle w:val="Hyperlink"/>
          <w:rFonts w:cstheme="minorHAnsi"/>
        </w:rPr>
        <w:fldChar w:fldCharType="end"/>
      </w:r>
    </w:p>
    <w:p w14:paraId="3D4A060F" w14:textId="7EA3A45A"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"_Toc59493790"</w:instrText>
      </w:r>
      <w:r w:rsidRPr="00BB1BEC">
        <w:rPr>
          <w:rStyle w:val="Hyperlink"/>
          <w:rFonts w:cstheme="minorHAnsi"/>
        </w:rPr>
        <w:instrText xml:space="preserve"> </w:instrText>
      </w:r>
      <w:ins w:id="52"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53" w:author="Daló e Tognotti Advogados" w:date="2020-12-22T01:45:00Z">
            <w:rPr>
              <w:rStyle w:val="Hyperlink"/>
              <w:rFonts w:ascii="Tahoma" w:hAnsi="Tahoma" w:cs="Tahoma"/>
            </w:rPr>
          </w:rPrChange>
        </w:rPr>
        <w:t>ANEXO 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_Toc59493790 \h </w:instrText>
      </w:r>
      <w:r w:rsidRPr="00BB1BEC">
        <w:rPr>
          <w:rFonts w:cstheme="minorHAnsi"/>
          <w:webHidden/>
        </w:rPr>
      </w:r>
      <w:r w:rsidRPr="00BB1BEC">
        <w:rPr>
          <w:rFonts w:cstheme="minorHAnsi"/>
          <w:webHidden/>
        </w:rPr>
        <w:fldChar w:fldCharType="separate"/>
      </w:r>
      <w:r w:rsidR="000F46AD">
        <w:rPr>
          <w:rFonts w:cstheme="minorHAnsi"/>
          <w:webHidden/>
        </w:rPr>
        <w:t>75</w:t>
      </w:r>
      <w:r w:rsidRPr="00BB1BEC">
        <w:rPr>
          <w:rFonts w:cstheme="minorHAnsi"/>
          <w:webHidden/>
        </w:rPr>
        <w:fldChar w:fldCharType="end"/>
      </w:r>
      <w:r w:rsidRPr="00BB1BEC">
        <w:rPr>
          <w:rStyle w:val="Hyperlink"/>
          <w:rFonts w:cstheme="minorHAnsi"/>
        </w:rPr>
        <w:fldChar w:fldCharType="end"/>
      </w:r>
    </w:p>
    <w:p w14:paraId="5BD748EF" w14:textId="29B3A18F"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"_Toc59493791"</w:instrText>
      </w:r>
      <w:r w:rsidRPr="00BB1BEC">
        <w:rPr>
          <w:rStyle w:val="Hyperlink"/>
          <w:rFonts w:cstheme="minorHAnsi"/>
        </w:rPr>
        <w:instrText xml:space="preserve"> </w:instrText>
      </w:r>
      <w:ins w:id="54"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55" w:author="Daló e Tognotti Advogados" w:date="2020-12-22T01:45:00Z">
            <w:rPr>
              <w:rStyle w:val="Hyperlink"/>
              <w:rFonts w:ascii="Tahoma" w:hAnsi="Tahoma" w:cs="Tahoma"/>
            </w:rPr>
          </w:rPrChange>
        </w:rPr>
        <w:t>ANEXO II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_Toc59493791 \h </w:instrText>
      </w:r>
      <w:r w:rsidRPr="00BB1BEC">
        <w:rPr>
          <w:rFonts w:cstheme="minorHAnsi"/>
          <w:webHidden/>
        </w:rPr>
      </w:r>
      <w:r w:rsidRPr="00BB1BEC">
        <w:rPr>
          <w:rFonts w:cstheme="minorHAnsi"/>
          <w:webHidden/>
        </w:rPr>
        <w:fldChar w:fldCharType="separate"/>
      </w:r>
      <w:r w:rsidR="000F46AD">
        <w:rPr>
          <w:rFonts w:cstheme="minorHAnsi"/>
          <w:webHidden/>
        </w:rPr>
        <w:t>82</w:t>
      </w:r>
      <w:r w:rsidRPr="00BB1BEC">
        <w:rPr>
          <w:rFonts w:cstheme="minorHAnsi"/>
          <w:webHidden/>
        </w:rPr>
        <w:fldChar w:fldCharType="end"/>
      </w:r>
      <w:r w:rsidRPr="00BB1BEC">
        <w:rPr>
          <w:rStyle w:val="Hyperlink"/>
          <w:rFonts w:cstheme="minorHAnsi"/>
        </w:rPr>
        <w:fldChar w:fldCharType="end"/>
      </w:r>
    </w:p>
    <w:p w14:paraId="6D15F0B5" w14:textId="0482F3ED"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"_Toc59493792"</w:instrText>
      </w:r>
      <w:r w:rsidRPr="00BB1BEC">
        <w:rPr>
          <w:rStyle w:val="Hyperlink"/>
          <w:rFonts w:cstheme="minorHAnsi"/>
        </w:rPr>
        <w:instrText xml:space="preserve"> </w:instrText>
      </w:r>
      <w:ins w:id="56"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57" w:author="Daló e Tognotti Advogados" w:date="2020-12-22T01:45:00Z">
            <w:rPr>
              <w:rStyle w:val="Hyperlink"/>
              <w:rFonts w:ascii="Tahoma" w:hAnsi="Tahoma" w:cs="Tahoma"/>
            </w:rPr>
          </w:rPrChange>
        </w:rPr>
        <w:t>ANEXO III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_Toc59493792 \h </w:instrText>
      </w:r>
      <w:r w:rsidRPr="00BB1BEC">
        <w:rPr>
          <w:rFonts w:cstheme="minorHAnsi"/>
          <w:webHidden/>
        </w:rPr>
      </w:r>
      <w:r w:rsidRPr="00BB1BEC">
        <w:rPr>
          <w:rFonts w:cstheme="minorHAnsi"/>
          <w:webHidden/>
        </w:rPr>
        <w:fldChar w:fldCharType="separate"/>
      </w:r>
      <w:ins w:id="58" w:author="Mara Cristina Lima" w:date="2020-12-22T11:23:00Z">
        <w:r w:rsidR="000F46AD">
          <w:rPr>
            <w:rFonts w:cstheme="minorHAnsi"/>
            <w:webHidden/>
          </w:rPr>
          <w:t>83</w:t>
        </w:r>
      </w:ins>
      <w:del w:id="59" w:author="Mara Cristina Lima" w:date="2020-12-22T11:23:00Z">
        <w:r w:rsidRPr="00BB1BEC" w:rsidDel="000F46AD">
          <w:rPr>
            <w:rFonts w:cstheme="minorHAnsi"/>
            <w:webHidden/>
          </w:rPr>
          <w:delText>82</w:delText>
        </w:r>
      </w:del>
      <w:r w:rsidRPr="00BB1BEC">
        <w:rPr>
          <w:rFonts w:cstheme="minorHAnsi"/>
          <w:webHidden/>
        </w:rPr>
        <w:fldChar w:fldCharType="end"/>
      </w:r>
      <w:r w:rsidRPr="00BB1BEC">
        <w:rPr>
          <w:rStyle w:val="Hyperlink"/>
          <w:rFonts w:cstheme="minorHAnsi"/>
        </w:rPr>
        <w:fldChar w:fldCharType="end"/>
      </w:r>
    </w:p>
    <w:p w14:paraId="7DC04191" w14:textId="28ACA337"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"_Toc59493793"</w:instrText>
      </w:r>
      <w:r w:rsidRPr="00BB1BEC">
        <w:rPr>
          <w:rStyle w:val="Hyperlink"/>
          <w:rFonts w:cstheme="minorHAnsi"/>
        </w:rPr>
        <w:instrText xml:space="preserve"> </w:instrText>
      </w:r>
      <w:ins w:id="60"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61" w:author="Daló e Tognotti Advogados" w:date="2020-12-22T01:45:00Z">
            <w:rPr>
              <w:rStyle w:val="Hyperlink"/>
              <w:rFonts w:ascii="Tahoma" w:hAnsi="Tahoma" w:cs="Tahoma"/>
            </w:rPr>
          </w:rPrChange>
        </w:rPr>
        <w:t>ANEXO IV</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_Toc59493793 \h </w:instrText>
      </w:r>
      <w:r w:rsidRPr="00BB1BEC">
        <w:rPr>
          <w:rFonts w:cstheme="minorHAnsi"/>
          <w:webHidden/>
        </w:rPr>
      </w:r>
      <w:r w:rsidRPr="00BB1BEC">
        <w:rPr>
          <w:rFonts w:cstheme="minorHAnsi"/>
          <w:webHidden/>
        </w:rPr>
        <w:fldChar w:fldCharType="separate"/>
      </w:r>
      <w:ins w:id="62" w:author="Mara Cristina Lima" w:date="2020-12-22T11:23:00Z">
        <w:r w:rsidR="000F46AD">
          <w:rPr>
            <w:rFonts w:cstheme="minorHAnsi"/>
            <w:webHidden/>
          </w:rPr>
          <w:t>84</w:t>
        </w:r>
      </w:ins>
      <w:del w:id="63" w:author="Mara Cristina Lima" w:date="2020-12-22T11:23:00Z">
        <w:r w:rsidRPr="00BB1BEC" w:rsidDel="000F46AD">
          <w:rPr>
            <w:rFonts w:cstheme="minorHAnsi"/>
            <w:webHidden/>
          </w:rPr>
          <w:delText>83</w:delText>
        </w:r>
      </w:del>
      <w:r w:rsidRPr="00BB1BEC">
        <w:rPr>
          <w:rFonts w:cstheme="minorHAnsi"/>
          <w:webHidden/>
        </w:rPr>
        <w:fldChar w:fldCharType="end"/>
      </w:r>
      <w:r w:rsidRPr="00BB1BEC">
        <w:rPr>
          <w:rStyle w:val="Hyperlink"/>
          <w:rFonts w:cstheme="minorHAnsi"/>
        </w:rPr>
        <w:fldChar w:fldCharType="end"/>
      </w:r>
    </w:p>
    <w:p w14:paraId="53A05495" w14:textId="10D585FC"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"_Toc59493794"</w:instrText>
      </w:r>
      <w:r w:rsidRPr="00BB1BEC">
        <w:rPr>
          <w:rStyle w:val="Hyperlink"/>
          <w:rFonts w:cstheme="minorHAnsi"/>
        </w:rPr>
        <w:instrText xml:space="preserve"> </w:instrText>
      </w:r>
      <w:ins w:id="64"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65" w:author="Daló e Tognotti Advogados" w:date="2020-12-22T01:45:00Z">
            <w:rPr>
              <w:rStyle w:val="Hyperlink"/>
              <w:rFonts w:ascii="Tahoma" w:hAnsi="Tahoma" w:cs="Tahoma"/>
            </w:rPr>
          </w:rPrChange>
        </w:rPr>
        <w:t>ANEXO V</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_Toc59493794 \h </w:instrText>
      </w:r>
      <w:r w:rsidRPr="00BB1BEC">
        <w:rPr>
          <w:rFonts w:cstheme="minorHAnsi"/>
          <w:webHidden/>
        </w:rPr>
      </w:r>
      <w:r w:rsidRPr="00BB1BEC">
        <w:rPr>
          <w:rFonts w:cstheme="minorHAnsi"/>
          <w:webHidden/>
        </w:rPr>
        <w:fldChar w:fldCharType="separate"/>
      </w:r>
      <w:ins w:id="66" w:author="Mara Cristina Lima" w:date="2020-12-22T11:23:00Z">
        <w:r w:rsidR="000F46AD">
          <w:rPr>
            <w:rFonts w:cstheme="minorHAnsi"/>
            <w:webHidden/>
          </w:rPr>
          <w:t>85</w:t>
        </w:r>
      </w:ins>
      <w:del w:id="67" w:author="Mara Cristina Lima" w:date="2020-12-22T11:23:00Z">
        <w:r w:rsidRPr="00BB1BEC" w:rsidDel="000F46AD">
          <w:rPr>
            <w:rFonts w:cstheme="minorHAnsi"/>
            <w:webHidden/>
          </w:rPr>
          <w:delText>84</w:delText>
        </w:r>
      </w:del>
      <w:r w:rsidRPr="00BB1BEC">
        <w:rPr>
          <w:rFonts w:cstheme="minorHAnsi"/>
          <w:webHidden/>
        </w:rPr>
        <w:fldChar w:fldCharType="end"/>
      </w:r>
      <w:r w:rsidRPr="00BB1BEC">
        <w:rPr>
          <w:rStyle w:val="Hyperlink"/>
          <w:rFonts w:cstheme="minorHAnsi"/>
        </w:rPr>
        <w:fldChar w:fldCharType="end"/>
      </w:r>
    </w:p>
    <w:p w14:paraId="48D9AA2D" w14:textId="132AD118"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"_Toc59493795"</w:instrText>
      </w:r>
      <w:r w:rsidRPr="00BB1BEC">
        <w:rPr>
          <w:rStyle w:val="Hyperlink"/>
          <w:rFonts w:cstheme="minorHAnsi"/>
        </w:rPr>
        <w:instrText xml:space="preserve"> </w:instrText>
      </w:r>
      <w:ins w:id="68"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69" w:author="Daló e Tognotti Advogados" w:date="2020-12-22T01:45:00Z">
            <w:rPr>
              <w:rStyle w:val="Hyperlink"/>
              <w:rFonts w:ascii="Tahoma" w:hAnsi="Tahoma" w:cs="Tahoma"/>
            </w:rPr>
          </w:rPrChange>
        </w:rPr>
        <w:t>ANEXO VI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_Toc59493795 \h </w:instrText>
      </w:r>
      <w:r w:rsidRPr="00BB1BEC">
        <w:rPr>
          <w:rFonts w:cstheme="minorHAnsi"/>
          <w:webHidden/>
        </w:rPr>
      </w:r>
      <w:r w:rsidRPr="00BB1BEC">
        <w:rPr>
          <w:rFonts w:cstheme="minorHAnsi"/>
          <w:webHidden/>
        </w:rPr>
        <w:fldChar w:fldCharType="separate"/>
      </w:r>
      <w:ins w:id="70" w:author="Mara Cristina Lima" w:date="2020-12-22T11:23:00Z">
        <w:r w:rsidR="000F46AD">
          <w:rPr>
            <w:rFonts w:cstheme="minorHAnsi"/>
            <w:webHidden/>
          </w:rPr>
          <w:t>86</w:t>
        </w:r>
      </w:ins>
      <w:del w:id="71" w:author="Mara Cristina Lima" w:date="2020-12-22T11:23:00Z">
        <w:r w:rsidRPr="00BB1BEC" w:rsidDel="000F46AD">
          <w:rPr>
            <w:rFonts w:cstheme="minorHAnsi"/>
            <w:webHidden/>
          </w:rPr>
          <w:delText>85</w:delText>
        </w:r>
      </w:del>
      <w:r w:rsidRPr="00BB1BEC">
        <w:rPr>
          <w:rFonts w:cstheme="minorHAnsi"/>
          <w:webHidden/>
        </w:rPr>
        <w:fldChar w:fldCharType="end"/>
      </w:r>
      <w:r w:rsidRPr="00BB1BEC">
        <w:rPr>
          <w:rStyle w:val="Hyperlink"/>
          <w:rFonts w:cstheme="minorHAnsi"/>
        </w:rPr>
        <w:fldChar w:fldCharType="end"/>
      </w:r>
    </w:p>
    <w:p w14:paraId="61625637" w14:textId="75694B5B" w:rsidR="00DB5244" w:rsidRPr="00BB1BEC" w:rsidRDefault="00DB5244">
      <w:pPr>
        <w:pStyle w:val="Sumrio1"/>
        <w:rPr>
          <w:rFonts w:eastAsiaTheme="minorEastAsia" w:cstheme="minorHAnsi"/>
          <w:b w:val="0"/>
          <w:smallCaps w:val="0"/>
          <w:szCs w:val="22"/>
        </w:rPr>
      </w:pPr>
      <w:r w:rsidRPr="00BB1BEC">
        <w:rPr>
          <w:rStyle w:val="Hyperlink"/>
          <w:rFonts w:cstheme="minorHAnsi"/>
        </w:rPr>
        <w:fldChar w:fldCharType="begin"/>
      </w:r>
      <w:r w:rsidRPr="00BB1BEC">
        <w:rPr>
          <w:rStyle w:val="Hyperlink"/>
          <w:rFonts w:cstheme="minorHAnsi"/>
        </w:rPr>
        <w:instrText xml:space="preserve"> </w:instrText>
      </w:r>
      <w:r w:rsidRPr="00BB1BEC">
        <w:rPr>
          <w:rFonts w:cstheme="minorHAnsi"/>
        </w:rPr>
        <w:instrText>HYPERLINK \l "_Toc59493796"</w:instrText>
      </w:r>
      <w:r w:rsidRPr="00BB1BEC">
        <w:rPr>
          <w:rStyle w:val="Hyperlink"/>
          <w:rFonts w:cstheme="minorHAnsi"/>
        </w:rPr>
        <w:instrText xml:space="preserve"> </w:instrText>
      </w:r>
      <w:ins w:id="72" w:author="Mara Cristina Lima" w:date="2020-12-22T11:23:00Z">
        <w:r w:rsidR="000F46AD" w:rsidRPr="00BB1BEC">
          <w:rPr>
            <w:rStyle w:val="Hyperlink"/>
            <w:rFonts w:cstheme="minorHAnsi"/>
          </w:rPr>
        </w:r>
      </w:ins>
      <w:r w:rsidRPr="00BB1BEC">
        <w:rPr>
          <w:rStyle w:val="Hyperlink"/>
          <w:rFonts w:cstheme="minorHAnsi"/>
        </w:rPr>
        <w:fldChar w:fldCharType="separate"/>
      </w:r>
      <w:r w:rsidRPr="00BB1BEC">
        <w:rPr>
          <w:rStyle w:val="Hyperlink"/>
          <w:rFonts w:cstheme="minorHAnsi"/>
          <w:rPrChange w:id="73" w:author="Daló e Tognotti Advogados" w:date="2020-12-22T01:45:00Z">
            <w:rPr>
              <w:rStyle w:val="Hyperlink"/>
              <w:rFonts w:ascii="Tahoma" w:hAnsi="Tahoma" w:cs="Tahoma"/>
            </w:rPr>
          </w:rPrChange>
        </w:rPr>
        <w:t>ANEXO VII</w:t>
      </w:r>
      <w:r w:rsidRPr="00BB1BEC">
        <w:rPr>
          <w:rFonts w:cstheme="minorHAnsi"/>
          <w:webHidden/>
        </w:rPr>
        <w:tab/>
      </w:r>
      <w:r w:rsidRPr="00BB1BEC">
        <w:rPr>
          <w:rFonts w:cstheme="minorHAnsi"/>
          <w:webHidden/>
        </w:rPr>
        <w:fldChar w:fldCharType="begin"/>
      </w:r>
      <w:r w:rsidRPr="00BB1BEC">
        <w:rPr>
          <w:rFonts w:cstheme="minorHAnsi"/>
          <w:webHidden/>
        </w:rPr>
        <w:instrText xml:space="preserve"> PAGEREF _Toc59493796 \h </w:instrText>
      </w:r>
      <w:r w:rsidRPr="00BB1BEC">
        <w:rPr>
          <w:rFonts w:cstheme="minorHAnsi"/>
          <w:webHidden/>
        </w:rPr>
      </w:r>
      <w:r w:rsidRPr="00BB1BEC">
        <w:rPr>
          <w:rFonts w:cstheme="minorHAnsi"/>
          <w:webHidden/>
        </w:rPr>
        <w:fldChar w:fldCharType="separate"/>
      </w:r>
      <w:ins w:id="74" w:author="Mara Cristina Lima" w:date="2020-12-22T11:23:00Z">
        <w:r w:rsidR="000F46AD">
          <w:rPr>
            <w:rFonts w:cstheme="minorHAnsi"/>
            <w:webHidden/>
          </w:rPr>
          <w:t>87</w:t>
        </w:r>
      </w:ins>
      <w:del w:id="75" w:author="Mara Cristina Lima" w:date="2020-12-22T11:23:00Z">
        <w:r w:rsidRPr="00BB1BEC" w:rsidDel="000F46AD">
          <w:rPr>
            <w:rFonts w:cstheme="minorHAnsi"/>
            <w:webHidden/>
          </w:rPr>
          <w:delText>86</w:delText>
        </w:r>
      </w:del>
      <w:r w:rsidRPr="00BB1BEC">
        <w:rPr>
          <w:rFonts w:cstheme="minorHAnsi"/>
          <w:webHidden/>
        </w:rPr>
        <w:fldChar w:fldCharType="end"/>
      </w:r>
      <w:r w:rsidRPr="00BB1BEC">
        <w:rPr>
          <w:rStyle w:val="Hyperlink"/>
          <w:rFonts w:cstheme="minorHAnsi"/>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BB1BEC">
        <w:rPr>
          <w:rFonts w:asciiTheme="minorHAnsi" w:hAnsiTheme="minorHAnsi" w:cstheme="minorHAnsi"/>
          <w:noProof/>
          <w:sz w:val="21"/>
          <w:szCs w:val="21"/>
          <w:rPrChange w:id="76" w:author="Daló e Tognotti Advogados" w:date="2020-12-22T01:45:00Z">
            <w:rPr>
              <w:rFonts w:ascii="Tahoma" w:hAnsi="Tahoma" w:cs="Tahoma"/>
              <w:noProof/>
              <w:sz w:val="21"/>
              <w:szCs w:val="21"/>
            </w:rPr>
          </w:rPrChange>
        </w:rPr>
        <w:fldChar w:fldCharType="end"/>
      </w:r>
      <w:r w:rsidRPr="00AF2744">
        <w:rPr>
          <w:rFonts w:ascii="Tahoma" w:hAnsi="Tahoma" w:cs="Tahoma"/>
          <w:noProof/>
          <w:sz w:val="21"/>
          <w:szCs w:val="21"/>
        </w:rPr>
        <w:br w:type="page"/>
      </w:r>
    </w:p>
    <w:p w14:paraId="056B051B" w14:textId="71611A26"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ins w:id="77" w:author="Daló e Tognotti Advogados" w:date="2020-12-22T00:12:00Z">
        <w:r w:rsidR="00AD5792">
          <w:rPr>
            <w:rFonts w:ascii="Tahoma" w:hAnsi="Tahoma" w:cs="Tahoma"/>
            <w:b/>
            <w:sz w:val="21"/>
            <w:szCs w:val="21"/>
          </w:rPr>
          <w:t>ª</w:t>
        </w:r>
      </w:ins>
      <w:ins w:id="78" w:author="Daló e Tognotti Advogados" w:date="2020-12-22T00:11:00Z">
        <w:r w:rsidR="00AD5792">
          <w:rPr>
            <w:rFonts w:ascii="Tahoma" w:hAnsi="Tahoma" w:cs="Tahoma"/>
            <w:b/>
            <w:sz w:val="21"/>
            <w:szCs w:val="21"/>
          </w:rPr>
          <w:t xml:space="preserve"> E 10</w:t>
        </w:r>
      </w:ins>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79"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79"/>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EE2B27C"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ª</w:t>
      </w:r>
      <w:ins w:id="80" w:author="Daló e Tognotti Advogados" w:date="2020-12-22T01:09:00Z">
        <w:r w:rsidR="00BD0AC3">
          <w:rPr>
            <w:rFonts w:ascii="Tahoma" w:hAnsi="Tahoma" w:cs="Tahoma"/>
            <w:i/>
            <w:sz w:val="21"/>
            <w:szCs w:val="21"/>
          </w:rPr>
          <w:t xml:space="preserve"> e 10ª</w:t>
        </w:r>
      </w:ins>
      <w:r w:rsidR="003E7A4F" w:rsidRPr="00AF2744">
        <w:rPr>
          <w:rFonts w:ascii="Tahoma" w:hAnsi="Tahoma" w:cs="Tahoma"/>
          <w:i/>
          <w:sz w:val="21"/>
          <w:szCs w:val="21"/>
        </w:rPr>
        <w:t xml:space="preserve"> </w:t>
      </w:r>
      <w:r w:rsidRPr="00AF2744">
        <w:rPr>
          <w:rFonts w:ascii="Tahoma" w:hAnsi="Tahoma" w:cs="Tahoma"/>
          <w:i/>
          <w:sz w:val="21"/>
          <w:szCs w:val="21"/>
        </w:rPr>
        <w:t>Série</w:t>
      </w:r>
      <w:ins w:id="81" w:author="Daló e Tognotti Advogados" w:date="2020-12-22T01:09:00Z">
        <w:r w:rsidR="00BD0AC3">
          <w:rPr>
            <w:rFonts w:ascii="Tahoma" w:hAnsi="Tahoma" w:cs="Tahoma"/>
            <w:i/>
            <w:sz w:val="21"/>
            <w:szCs w:val="21"/>
          </w:rPr>
          <w:t>s</w:t>
        </w:r>
      </w:ins>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ª</w:t>
      </w:r>
      <w:ins w:id="82" w:author="Daló e Tognotti Advogados" w:date="2020-12-22T01:08:00Z">
        <w:r w:rsidR="00BD0AC3">
          <w:rPr>
            <w:rFonts w:ascii="Tahoma" w:hAnsi="Tahoma" w:cs="Tahoma"/>
            <w:sz w:val="21"/>
            <w:szCs w:val="21"/>
          </w:rPr>
          <w:t xml:space="preserve"> e 10ª</w:t>
        </w:r>
      </w:ins>
      <w:r w:rsidR="00BB7EEB" w:rsidRPr="00AF2744">
        <w:rPr>
          <w:rFonts w:ascii="Tahoma" w:hAnsi="Tahoma" w:cs="Tahoma"/>
          <w:sz w:val="21"/>
          <w:szCs w:val="21"/>
        </w:rPr>
        <w:t xml:space="preserve"> Série</w:t>
      </w:r>
      <w:ins w:id="83" w:author="Daló e Tognotti Advogados" w:date="2020-12-22T01:09:00Z">
        <w:r w:rsidR="00BD0AC3">
          <w:rPr>
            <w:rFonts w:ascii="Tahoma" w:hAnsi="Tahoma" w:cs="Tahoma"/>
            <w:sz w:val="21"/>
            <w:szCs w:val="21"/>
          </w:rPr>
          <w:t>s</w:t>
        </w:r>
      </w:ins>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84" w:name="_Toc110076260"/>
      <w:bookmarkStart w:id="85" w:name="_Toc163380698"/>
      <w:bookmarkStart w:id="86" w:name="_Toc180553531"/>
      <w:bookmarkStart w:id="87" w:name="_Toc205799089"/>
      <w:bookmarkStart w:id="88" w:name="_Toc356563296"/>
      <w:bookmarkStart w:id="89" w:name="_Toc451887997"/>
      <w:bookmarkStart w:id="90" w:name="_Toc453263771"/>
      <w:bookmarkStart w:id="91" w:name="_Toc5949377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84"/>
      <w:bookmarkEnd w:id="85"/>
      <w:bookmarkEnd w:id="86"/>
      <w:bookmarkEnd w:id="87"/>
      <w:bookmarkEnd w:id="88"/>
      <w:r w:rsidRPr="00AF2744">
        <w:rPr>
          <w:rFonts w:ascii="Tahoma" w:hAnsi="Tahoma" w:cs="Tahoma"/>
          <w:sz w:val="21"/>
          <w:szCs w:val="21"/>
        </w:rPr>
        <w:t>, PRAZO E AUTORIZAÇÃO</w:t>
      </w:r>
      <w:bookmarkEnd w:id="89"/>
      <w:bookmarkEnd w:id="90"/>
      <w:bookmarkEnd w:id="91"/>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30EB2F0"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Av. Cidade Jardim nº 427 – Cj.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 xml:space="preserve">(ii)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Rua Corgie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 xml:space="preserve">(iii)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Rua Emílio Pedutti,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xml:space="preserve">; e (iv)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2E790D9"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415BCF47"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FB1E5A">
              <w:rPr>
                <w:rFonts w:ascii="Tahoma" w:hAnsi="Tahoma" w:cs="Tahoma"/>
                <w:sz w:val="21"/>
                <w:szCs w:val="21"/>
              </w:rPr>
              <w:t>102</w:t>
            </w:r>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del w:id="92" w:author="Mara Cristina Lima" w:date="2020-12-22T11:22:00Z">
              <w:r w:rsidR="00BB79C7" w:rsidDel="000F46AD">
                <w:rPr>
                  <w:rFonts w:ascii="Tahoma" w:hAnsi="Tahoma" w:cs="Tahoma"/>
                  <w:sz w:val="21"/>
                  <w:szCs w:val="21"/>
                </w:rPr>
                <w:delText>1</w:delText>
              </w:r>
              <w:r w:rsidR="00E17673" w:rsidDel="000F46AD">
                <w:rPr>
                  <w:rFonts w:ascii="Tahoma" w:hAnsi="Tahoma" w:cs="Tahoma"/>
                  <w:sz w:val="21"/>
                  <w:szCs w:val="21"/>
                </w:rPr>
                <w:delText>6</w:delText>
              </w:r>
              <w:r w:rsidR="00BB79C7" w:rsidDel="000F46AD">
                <w:rPr>
                  <w:rFonts w:ascii="Tahoma" w:hAnsi="Tahoma" w:cs="Tahoma"/>
                  <w:sz w:val="21"/>
                  <w:szCs w:val="21"/>
                </w:rPr>
                <w:delText xml:space="preserve"> </w:delText>
              </w:r>
              <w:r w:rsidR="003F64C8" w:rsidRPr="00AF2744" w:rsidDel="000F46AD">
                <w:rPr>
                  <w:rFonts w:ascii="Tahoma" w:hAnsi="Tahoma" w:cs="Tahoma"/>
                  <w:sz w:val="21"/>
                  <w:szCs w:val="21"/>
                </w:rPr>
                <w:delText xml:space="preserve">de </w:delText>
              </w:r>
              <w:r w:rsidR="00E17673" w:rsidDel="000F46AD">
                <w:rPr>
                  <w:rFonts w:ascii="Tahoma" w:hAnsi="Tahoma" w:cs="Tahoma"/>
                  <w:sz w:val="21"/>
                  <w:szCs w:val="21"/>
                </w:rPr>
                <w:delText>dez</w:delText>
              </w:r>
              <w:r w:rsidR="00796683" w:rsidDel="000F46AD">
                <w:rPr>
                  <w:rFonts w:ascii="Tahoma" w:hAnsi="Tahoma" w:cs="Tahoma"/>
                  <w:sz w:val="21"/>
                  <w:szCs w:val="21"/>
                </w:rPr>
                <w:delText>embro</w:delText>
              </w:r>
              <w:r w:rsidR="00467614" w:rsidDel="000F46AD">
                <w:rPr>
                  <w:rFonts w:ascii="Tahoma" w:hAnsi="Tahoma" w:cs="Tahoma"/>
                  <w:sz w:val="21"/>
                  <w:szCs w:val="21"/>
                </w:rPr>
                <w:delText xml:space="preserve"> </w:delText>
              </w:r>
              <w:r w:rsidR="003F64C8" w:rsidRPr="00AF2744" w:rsidDel="000F46AD">
                <w:rPr>
                  <w:rFonts w:ascii="Tahoma" w:hAnsi="Tahoma" w:cs="Tahoma"/>
                  <w:sz w:val="21"/>
                  <w:szCs w:val="21"/>
                </w:rPr>
                <w:delText>de 2020</w:delText>
              </w:r>
            </w:del>
            <w:ins w:id="93" w:author="Mara Cristina Lima" w:date="2020-12-22T11:22:00Z">
              <w:r w:rsidR="000F46AD">
                <w:rPr>
                  <w:rFonts w:ascii="Tahoma" w:hAnsi="Tahoma" w:cs="Tahoma"/>
                  <w:sz w:val="21"/>
                  <w:szCs w:val="21"/>
                </w:rPr>
                <w:t>04 de janeiro de 2021</w:t>
              </w:r>
            </w:ins>
            <w:r w:rsidR="003F64C8" w:rsidRPr="00AF2744">
              <w:rPr>
                <w:rFonts w:ascii="Tahoma" w:hAnsi="Tahoma" w:cs="Tahoma"/>
                <w:sz w:val="21"/>
                <w:szCs w:val="21"/>
              </w:rPr>
              <w:t>,</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535120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ins w:id="94" w:author="Daló e Tognotti Advogados" w:date="2020-12-22T00:12:00Z">
              <w:r w:rsidR="00AD5792">
                <w:rPr>
                  <w:rFonts w:ascii="Tahoma" w:hAnsi="Tahoma" w:cs="Tahoma"/>
                  <w:sz w:val="21"/>
                  <w:szCs w:val="21"/>
                  <w:u w:val="single"/>
                </w:rPr>
                <w:t>s</w:t>
              </w:r>
            </w:ins>
            <w:r w:rsidRPr="00AF2744">
              <w:rPr>
                <w:rFonts w:ascii="Tahoma" w:hAnsi="Tahoma" w:cs="Tahoma"/>
                <w:sz w:val="21"/>
                <w:szCs w:val="21"/>
              </w:rPr>
              <w:t>”:</w:t>
            </w:r>
          </w:p>
        </w:tc>
        <w:tc>
          <w:tcPr>
            <w:tcW w:w="5509" w:type="dxa"/>
          </w:tcPr>
          <w:p w14:paraId="39B7DB88" w14:textId="3A59DBD8"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ins w:id="95" w:author="Daló e Tognotti Advogados" w:date="2020-12-22T00:12:00Z">
              <w:r w:rsidR="00AD5792">
                <w:rPr>
                  <w:rFonts w:ascii="Tahoma" w:hAnsi="Tahoma" w:cs="Tahoma"/>
                  <w:sz w:val="21"/>
                  <w:szCs w:val="21"/>
                </w:rPr>
                <w:t>s</w:t>
              </w:r>
            </w:ins>
            <w:r w:rsidRPr="00AF2744">
              <w:rPr>
                <w:rFonts w:ascii="Tahoma" w:hAnsi="Tahoma" w:cs="Tahoma"/>
                <w:sz w:val="21"/>
                <w:szCs w:val="21"/>
              </w:rPr>
              <w:t xml:space="preserve"> Cédula</w:t>
            </w:r>
            <w:ins w:id="96" w:author="Daló e Tognotti Advogados" w:date="2020-12-22T00:12:00Z">
              <w:r w:rsidR="00AD5792">
                <w:rPr>
                  <w:rFonts w:ascii="Tahoma" w:hAnsi="Tahoma" w:cs="Tahoma"/>
                  <w:sz w:val="21"/>
                  <w:szCs w:val="21"/>
                </w:rPr>
                <w:t>s</w:t>
              </w:r>
            </w:ins>
            <w:r w:rsidRPr="00AF2744">
              <w:rPr>
                <w:rFonts w:ascii="Tahoma" w:hAnsi="Tahoma" w:cs="Tahoma"/>
                <w:sz w:val="21"/>
                <w:szCs w:val="21"/>
              </w:rPr>
              <w:t xml:space="preserve"> de Crédito Imobiliário </w:t>
            </w:r>
            <w:del w:id="97" w:author="Daló e Tognotti Advogados" w:date="2020-12-22T00:12:00Z">
              <w:r w:rsidRPr="00AF2744" w:rsidDel="00AD5792">
                <w:rPr>
                  <w:rFonts w:ascii="Tahoma" w:hAnsi="Tahoma" w:cs="Tahoma"/>
                  <w:sz w:val="21"/>
                  <w:szCs w:val="21"/>
                </w:rPr>
                <w:delText>integra</w:delText>
              </w:r>
              <w:r w:rsidR="00B72986" w:rsidDel="00AD5792">
                <w:rPr>
                  <w:rFonts w:ascii="Tahoma" w:hAnsi="Tahoma" w:cs="Tahoma"/>
                  <w:sz w:val="21"/>
                  <w:szCs w:val="21"/>
                </w:rPr>
                <w:delText>l</w:delText>
              </w:r>
              <w:r w:rsidRPr="00AF2744" w:rsidDel="00AD5792">
                <w:rPr>
                  <w:rFonts w:ascii="Tahoma" w:hAnsi="Tahoma" w:cs="Tahoma"/>
                  <w:sz w:val="21"/>
                  <w:szCs w:val="21"/>
                </w:rPr>
                <w:delText xml:space="preserve"> </w:delText>
              </w:r>
            </w:del>
            <w:ins w:id="98" w:author="Daló e Tognotti Advogados" w:date="2020-12-22T00:12:00Z">
              <w:r w:rsidR="00AD5792">
                <w:rPr>
                  <w:rFonts w:ascii="Tahoma" w:hAnsi="Tahoma" w:cs="Tahoma"/>
                  <w:sz w:val="21"/>
                  <w:szCs w:val="21"/>
                </w:rPr>
                <w:t>fracionárias</w:t>
              </w:r>
              <w:r w:rsidR="00AD5792" w:rsidRPr="00AF2744">
                <w:rPr>
                  <w:rFonts w:ascii="Tahoma" w:hAnsi="Tahoma" w:cs="Tahoma"/>
                  <w:sz w:val="21"/>
                  <w:szCs w:val="21"/>
                </w:rPr>
                <w:t xml:space="preserve"> </w:t>
              </w:r>
            </w:ins>
            <w:r w:rsidRPr="00AF2744">
              <w:rPr>
                <w:rFonts w:ascii="Tahoma" w:hAnsi="Tahoma" w:cs="Tahoma"/>
                <w:sz w:val="21"/>
                <w:szCs w:val="21"/>
              </w:rPr>
              <w:t>emitida</w:t>
            </w:r>
            <w:ins w:id="99" w:author="Daló e Tognotti Advogados" w:date="2020-12-22T00:12:00Z">
              <w:r w:rsidR="00AD5792">
                <w:rPr>
                  <w:rFonts w:ascii="Tahoma" w:hAnsi="Tahoma" w:cs="Tahoma"/>
                  <w:sz w:val="21"/>
                  <w:szCs w:val="21"/>
                </w:rPr>
                <w:t>s</w:t>
              </w:r>
            </w:ins>
            <w:r w:rsidRPr="00AF2744">
              <w:rPr>
                <w:rFonts w:ascii="Tahoma" w:hAnsi="Tahoma" w:cs="Tahoma"/>
                <w:sz w:val="21"/>
                <w:szCs w:val="21"/>
              </w:rPr>
              <w:t xml:space="preserve">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ins w:id="100" w:author="Daló e Tognotti Advogados" w:date="2020-12-22T00:12:00Z">
              <w:r w:rsidR="00AD5792">
                <w:rPr>
                  <w:rFonts w:ascii="Tahoma" w:hAnsi="Tahoma" w:cs="Tahoma"/>
                  <w:sz w:val="21"/>
                  <w:szCs w:val="21"/>
                </w:rPr>
                <w:t>em</w:t>
              </w:r>
            </w:ins>
            <w:r w:rsidRPr="00AF2744">
              <w:rPr>
                <w:rFonts w:ascii="Tahoma" w:hAnsi="Tahoma" w:cs="Tahoma"/>
                <w:sz w:val="21"/>
                <w:szCs w:val="21"/>
              </w:rPr>
              <w:t xml:space="preserve">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3CAA7807"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r w:rsidR="00795687">
              <w:rPr>
                <w:rFonts w:ascii="Tahoma" w:hAnsi="Tahoma" w:cs="Tahoma"/>
                <w:b/>
                <w:bCs/>
                <w:sz w:val="21"/>
                <w:szCs w:val="21"/>
              </w:rPr>
              <w:t>7-3</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44EEC61A" w:rsidR="00AD627B" w:rsidRPr="00AF2744" w:rsidDel="000F46AD" w:rsidRDefault="005C5703" w:rsidP="00A73E30">
            <w:pPr>
              <w:widowControl w:val="0"/>
              <w:spacing w:line="320" w:lineRule="exact"/>
              <w:ind w:left="34" w:right="-2"/>
              <w:jc w:val="both"/>
              <w:rPr>
                <w:del w:id="101" w:author="Mara Cristina Lima" w:date="2020-12-22T11:23:00Z"/>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0F46AD">
            <w:pPr>
              <w:widowControl w:val="0"/>
              <w:spacing w:line="320" w:lineRule="exact"/>
              <w:ind w:left="34" w:right="-2"/>
              <w:jc w:val="both"/>
              <w:rPr>
                <w:rFonts w:ascii="Tahoma" w:hAnsi="Tahoma" w:cs="Tahoma"/>
                <w:i/>
                <w:sz w:val="21"/>
                <w:szCs w:val="21"/>
                <w:highlight w:val="red"/>
              </w:rPr>
              <w:pPrChange w:id="102" w:author="Mara Cristina Lima" w:date="2020-12-22T11:23:00Z">
                <w:pPr>
                  <w:widowControl w:val="0"/>
                  <w:spacing w:line="320" w:lineRule="exact"/>
                  <w:ind w:left="34" w:right="-2"/>
                  <w:jc w:val="both"/>
                </w:pPr>
              </w:pPrChange>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00AF01E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w:t>
            </w:r>
            <w:ins w:id="103" w:author="Daló e Tognotti Advogados" w:date="2020-12-22T00:14:00Z">
              <w:r w:rsidR="00AD5792">
                <w:rPr>
                  <w:rFonts w:ascii="Tahoma" w:hAnsi="Tahoma" w:cs="Tahoma"/>
                  <w:i/>
                  <w:sz w:val="21"/>
                  <w:szCs w:val="21"/>
                </w:rPr>
                <w:t xml:space="preserve">e 10ª </w:t>
              </w:r>
            </w:ins>
            <w:r w:rsidR="0073702F" w:rsidRPr="00AF2744">
              <w:rPr>
                <w:rFonts w:ascii="Tahoma" w:hAnsi="Tahoma" w:cs="Tahoma"/>
                <w:i/>
                <w:sz w:val="21"/>
                <w:szCs w:val="21"/>
              </w:rPr>
              <w:t>Série</w:t>
            </w:r>
            <w:ins w:id="104" w:author="Daló e Tognotti Advogados" w:date="2020-12-22T00:14:00Z">
              <w:r w:rsidR="00AD5792">
                <w:rPr>
                  <w:rFonts w:ascii="Tahoma" w:hAnsi="Tahoma" w:cs="Tahoma"/>
                  <w:i/>
                  <w:sz w:val="21"/>
                  <w:szCs w:val="21"/>
                </w:rPr>
                <w:t>s</w:t>
              </w:r>
            </w:ins>
            <w:r w:rsidR="0073702F" w:rsidRPr="00AF2744">
              <w:rPr>
                <w:rFonts w:ascii="Tahoma" w:hAnsi="Tahoma" w:cs="Tahoma"/>
                <w:i/>
                <w:sz w:val="21"/>
                <w:szCs w:val="21"/>
              </w:rPr>
              <w:t xml:space="preserv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05"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105"/>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w:t>
            </w:r>
            <w:r w:rsidRPr="00AF2744">
              <w:rPr>
                <w:rFonts w:ascii="Tahoma" w:hAnsi="Tahoma" w:cs="Tahoma"/>
                <w:sz w:val="21"/>
                <w:szCs w:val="21"/>
              </w:rPr>
              <w:lastRenderedPageBreak/>
              <w:t xml:space="preserve">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1732B8D3"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ª</w:t>
            </w:r>
            <w:ins w:id="106" w:author="Daló e Tognotti Advogados" w:date="2020-12-22T00:14:00Z">
              <w:r w:rsidR="00AD5792">
                <w:rPr>
                  <w:rFonts w:ascii="Tahoma" w:hAnsi="Tahoma" w:cs="Tahoma"/>
                  <w:sz w:val="21"/>
                  <w:szCs w:val="21"/>
                </w:rPr>
                <w:t xml:space="preserve"> </w:t>
              </w:r>
            </w:ins>
            <w:ins w:id="107" w:author="Daló e Tognotti Advogados" w:date="2020-12-22T01:39:00Z">
              <w:r w:rsidR="00DB5244">
                <w:rPr>
                  <w:rFonts w:ascii="Tahoma" w:hAnsi="Tahoma" w:cs="Tahoma"/>
                  <w:sz w:val="21"/>
                  <w:szCs w:val="21"/>
                </w:rPr>
                <w:t xml:space="preserve">Série </w:t>
              </w:r>
            </w:ins>
            <w:ins w:id="108" w:author="Daló e Tognotti Advogados" w:date="2020-12-22T00:14:00Z">
              <w:r w:rsidR="00AD5792">
                <w:rPr>
                  <w:rFonts w:ascii="Tahoma" w:hAnsi="Tahoma" w:cs="Tahoma"/>
                  <w:sz w:val="21"/>
                  <w:szCs w:val="21"/>
                </w:rPr>
                <w:t>e</w:t>
              </w:r>
            </w:ins>
            <w:ins w:id="109" w:author="Daló e Tognotti Advogados" w:date="2020-12-22T01:39:00Z">
              <w:r w:rsidR="00DB5244">
                <w:rPr>
                  <w:rFonts w:ascii="Tahoma" w:hAnsi="Tahoma" w:cs="Tahoma"/>
                  <w:sz w:val="21"/>
                  <w:szCs w:val="21"/>
                </w:rPr>
                <w:t>/ou</w:t>
              </w:r>
            </w:ins>
            <w:ins w:id="110" w:author="Daló e Tognotti Advogados" w:date="2020-12-22T01:40:00Z">
              <w:r w:rsidR="00DB5244">
                <w:rPr>
                  <w:rFonts w:ascii="Tahoma" w:hAnsi="Tahoma" w:cs="Tahoma"/>
                  <w:sz w:val="21"/>
                  <w:szCs w:val="21"/>
                </w:rPr>
                <w:t xml:space="preserve"> os Certificados de Recebíveis Imobiliários da</w:t>
              </w:r>
            </w:ins>
            <w:ins w:id="111" w:author="Daló e Tognotti Advogados" w:date="2020-12-22T00:14:00Z">
              <w:r w:rsidR="00AD5792">
                <w:rPr>
                  <w:rFonts w:ascii="Tahoma" w:hAnsi="Tahoma" w:cs="Tahoma"/>
                  <w:sz w:val="21"/>
                  <w:szCs w:val="21"/>
                </w:rPr>
                <w:t xml:space="preserve"> 10ª</w:t>
              </w:r>
            </w:ins>
            <w:r w:rsidR="003E7A4F" w:rsidRPr="00AF2744">
              <w:rPr>
                <w:rFonts w:ascii="Tahoma" w:hAnsi="Tahoma" w:cs="Tahoma"/>
                <w:sz w:val="21"/>
                <w:szCs w:val="21"/>
              </w:rPr>
              <w:t xml:space="preserve"> </w:t>
            </w:r>
            <w:r w:rsidR="00AA6B35" w:rsidRPr="00AF2744">
              <w:rPr>
                <w:rFonts w:ascii="Tahoma" w:hAnsi="Tahoma" w:cs="Tahoma"/>
                <w:sz w:val="21"/>
                <w:szCs w:val="21"/>
              </w:rPr>
              <w:t>Série</w:t>
            </w:r>
            <w:ins w:id="112" w:author="Daló e Tognotti Advogados" w:date="2020-12-22T00:14:00Z">
              <w:del w:id="113" w:author="Mara Cristina Lima" w:date="2020-12-22T11:24:00Z">
                <w:r w:rsidR="00AD5792" w:rsidDel="000F46AD">
                  <w:rPr>
                    <w:rFonts w:ascii="Tahoma" w:hAnsi="Tahoma" w:cs="Tahoma"/>
                    <w:sz w:val="21"/>
                    <w:szCs w:val="21"/>
                  </w:rPr>
                  <w:delText>s</w:delText>
                </w:r>
              </w:del>
            </w:ins>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7A2BAAC9"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114" w:author="Mara Cristina Lima" w:date="2020-12-22T11:22:00Z">
              <w:r w:rsidR="00795687" w:rsidDel="000F46AD">
                <w:rPr>
                  <w:rFonts w:ascii="Tahoma" w:hAnsi="Tahoma" w:cs="Tahoma"/>
                  <w:b/>
                  <w:bCs/>
                  <w:sz w:val="21"/>
                  <w:szCs w:val="21"/>
                </w:rPr>
                <w:delText>16</w:delText>
              </w:r>
              <w:r w:rsidR="00795687" w:rsidRPr="00D724AC" w:rsidDel="000F46AD">
                <w:rPr>
                  <w:rFonts w:ascii="Tahoma" w:hAnsi="Tahoma" w:cs="Tahoma"/>
                  <w:b/>
                  <w:bCs/>
                  <w:sz w:val="21"/>
                  <w:szCs w:val="21"/>
                </w:rPr>
                <w:delText xml:space="preserve"> </w:delText>
              </w:r>
              <w:r w:rsidR="003F64C8" w:rsidRPr="00D724AC" w:rsidDel="000F46AD">
                <w:rPr>
                  <w:rFonts w:ascii="Tahoma" w:hAnsi="Tahoma" w:cs="Tahoma"/>
                  <w:b/>
                  <w:bCs/>
                  <w:sz w:val="21"/>
                  <w:szCs w:val="21"/>
                </w:rPr>
                <w:delText>de</w:delText>
              </w:r>
              <w:r w:rsidR="0029599C" w:rsidDel="000F46AD">
                <w:rPr>
                  <w:rFonts w:ascii="Tahoma" w:hAnsi="Tahoma" w:cs="Tahoma"/>
                  <w:b/>
                  <w:bCs/>
                  <w:sz w:val="21"/>
                  <w:szCs w:val="21"/>
                </w:rPr>
                <w:delText xml:space="preserve"> </w:delText>
              </w:r>
              <w:r w:rsidR="005B3185" w:rsidDel="000F46AD">
                <w:rPr>
                  <w:rFonts w:ascii="Tahoma" w:hAnsi="Tahoma" w:cs="Tahoma"/>
                  <w:b/>
                  <w:bCs/>
                  <w:sz w:val="21"/>
                  <w:szCs w:val="21"/>
                </w:rPr>
                <w:delText>dez</w:delText>
              </w:r>
              <w:r w:rsidR="0029599C" w:rsidDel="000F46AD">
                <w:rPr>
                  <w:rFonts w:ascii="Tahoma" w:hAnsi="Tahoma" w:cs="Tahoma"/>
                  <w:b/>
                  <w:bCs/>
                  <w:sz w:val="21"/>
                  <w:szCs w:val="21"/>
                </w:rPr>
                <w:delText xml:space="preserve">embro </w:delText>
              </w:r>
              <w:r w:rsidR="003F64C8" w:rsidRPr="00D724AC" w:rsidDel="000F46AD">
                <w:rPr>
                  <w:rFonts w:ascii="Tahoma" w:hAnsi="Tahoma" w:cs="Tahoma"/>
                  <w:b/>
                  <w:bCs/>
                  <w:sz w:val="21"/>
                  <w:szCs w:val="21"/>
                </w:rPr>
                <w:delText>de 2020</w:delText>
              </w:r>
            </w:del>
            <w:ins w:id="115" w:author="Mara Cristina Lima" w:date="2020-12-22T11:22:00Z">
              <w:r w:rsidR="000F46AD">
                <w:rPr>
                  <w:rFonts w:ascii="Tahoma" w:hAnsi="Tahoma" w:cs="Tahoma"/>
                  <w:b/>
                  <w:bCs/>
                  <w:sz w:val="21"/>
                  <w:szCs w:val="21"/>
                </w:rPr>
                <w:t>04 de janeiro de 2021</w:t>
              </w:r>
            </w:ins>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 xml:space="preserve">dos Juros </w:t>
            </w:r>
            <w:r w:rsidR="007E26E9">
              <w:rPr>
                <w:rFonts w:ascii="Tahoma" w:hAnsi="Tahoma" w:cs="Tahoma"/>
                <w:color w:val="000000"/>
                <w:sz w:val="21"/>
                <w:szCs w:val="21"/>
              </w:rPr>
              <w:lastRenderedPageBreak/>
              <w:t>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0360335B" w14:textId="77777777" w:rsidR="00271466" w:rsidRDefault="00271466" w:rsidP="00271466">
            <w:pPr>
              <w:widowControl w:val="0"/>
              <w:autoSpaceDE w:val="0"/>
              <w:autoSpaceDN w:val="0"/>
              <w:adjustRightInd w:val="0"/>
              <w:spacing w:line="320" w:lineRule="exact"/>
              <w:jc w:val="both"/>
              <w:rPr>
                <w:ins w:id="116" w:author="Mara Cristina Lima" w:date="2020-12-22T11:24:00Z"/>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Conjunto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w:t>
            </w:r>
            <w:r w:rsidR="005B3185" w:rsidRPr="00DD1917">
              <w:rPr>
                <w:rFonts w:ascii="Tahoma" w:hAnsi="Tahoma" w:cs="Tahoma"/>
                <w:sz w:val="21"/>
                <w:szCs w:val="21"/>
              </w:rPr>
              <w:lastRenderedPageBreak/>
              <w:t xml:space="preserve">sessão de </w:t>
            </w:r>
            <w:r w:rsidR="005B3185">
              <w:rPr>
                <w:rFonts w:ascii="Tahoma" w:hAnsi="Tahoma" w:cs="Tahoma"/>
                <w:sz w:val="21"/>
                <w:szCs w:val="21"/>
              </w:rPr>
              <w:t>13/12/2010</w:t>
            </w:r>
            <w:r w:rsidRPr="00AF2744">
              <w:rPr>
                <w:rFonts w:ascii="Tahoma" w:hAnsi="Tahoma" w:cs="Tahoma"/>
                <w:sz w:val="21"/>
                <w:szCs w:val="21"/>
              </w:rPr>
              <w:t>;</w:t>
            </w:r>
          </w:p>
          <w:p w14:paraId="70496899" w14:textId="0FE94747" w:rsidR="000F46AD" w:rsidRPr="00AF2744" w:rsidRDefault="000F46AD"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17" w:name="_Hlk512945668"/>
            <w:r w:rsidRPr="00AF2744">
              <w:rPr>
                <w:rFonts w:ascii="Tahoma" w:hAnsi="Tahoma" w:cs="Tahoma"/>
                <w:bCs/>
                <w:color w:val="000000"/>
                <w:sz w:val="21"/>
                <w:szCs w:val="21"/>
              </w:rPr>
              <w:t xml:space="preserve">(ii) o Contrato de Cessão </w:t>
            </w:r>
            <w:bookmarkEnd w:id="117"/>
            <w:r w:rsidRPr="00AF2744">
              <w:rPr>
                <w:rFonts w:ascii="Tahoma" w:hAnsi="Tahoma" w:cs="Tahoma"/>
                <w:bCs/>
                <w:color w:val="000000"/>
                <w:sz w:val="21"/>
                <w:szCs w:val="21"/>
              </w:rPr>
              <w:t>(iii) a Escritura de Emissão de CCI; (iv) o Contrato de Cessão Fiduciária; (v) o Instrumento Particular de Alienação Fiduciária; (vi) o presente Termo de Securitização; (vii) os Boletins de Subscrição dos CRI, conforme firmados por cada Titular dos CRI; e (</w:t>
            </w:r>
            <w:r w:rsidR="005B3185">
              <w:rPr>
                <w:rFonts w:ascii="Tahoma" w:hAnsi="Tahoma" w:cs="Tahoma"/>
                <w:bCs/>
                <w:color w:val="000000"/>
                <w:sz w:val="21"/>
                <w:szCs w:val="21"/>
              </w:rPr>
              <w:t>vii</w:t>
            </w:r>
            <w:r w:rsidRPr="00AF2744">
              <w:rPr>
                <w:rFonts w:ascii="Tahoma" w:hAnsi="Tahoma" w:cs="Tahoma"/>
                <w:bCs/>
                <w:color w:val="000000"/>
                <w:sz w:val="21"/>
                <w:szCs w:val="21"/>
              </w:rPr>
              <w:t>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B829B4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w:t>
            </w:r>
            <w:ins w:id="118" w:author="Daló e Tognotti Advogados" w:date="2020-12-22T01:09:00Z">
              <w:r w:rsidR="00BD0AC3">
                <w:rPr>
                  <w:rFonts w:ascii="Tahoma" w:hAnsi="Tahoma" w:cs="Tahoma"/>
                  <w:sz w:val="21"/>
                  <w:szCs w:val="21"/>
                </w:rPr>
                <w:t xml:space="preserve">e 10ª </w:t>
              </w:r>
            </w:ins>
            <w:r w:rsidRPr="00AF2744">
              <w:rPr>
                <w:rFonts w:ascii="Tahoma" w:hAnsi="Tahoma" w:cs="Tahoma"/>
                <w:sz w:val="21"/>
                <w:szCs w:val="21"/>
              </w:rPr>
              <w:t>série</w:t>
            </w:r>
            <w:ins w:id="119" w:author="Daló e Tognotti Advogados" w:date="2020-12-22T01:09:00Z">
              <w:r w:rsidR="00BD0AC3">
                <w:rPr>
                  <w:rFonts w:ascii="Tahoma" w:hAnsi="Tahoma" w:cs="Tahoma"/>
                  <w:sz w:val="21"/>
                  <w:szCs w:val="21"/>
                </w:rPr>
                <w:t>s</w:t>
              </w:r>
            </w:ins>
            <w:r w:rsidRPr="00AF2744">
              <w:rPr>
                <w:rFonts w:ascii="Tahoma" w:hAnsi="Tahoma" w:cs="Tahoma"/>
                <w:sz w:val="21"/>
                <w:szCs w:val="21"/>
              </w:rPr>
              <w:t xml:space="preserv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Saint Barthelemy</w:t>
            </w:r>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w:t>
            </w:r>
            <w:r w:rsidR="005B3185">
              <w:rPr>
                <w:rFonts w:ascii="Tahoma" w:hAnsi="Tahoma" w:cs="Tahoma"/>
                <w:sz w:val="21"/>
                <w:szCs w:val="21"/>
              </w:rPr>
              <w:lastRenderedPageBreak/>
              <w:t>Aprazível, nºs 118, 126, 134 e 140 e Rua Natividade nºs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w:t>
            </w:r>
            <w:ins w:id="120" w:author="Daló e Tognotti Advogados" w:date="2020-12-22T00:16:00Z">
              <w:r w:rsidR="00AD5792">
                <w:rPr>
                  <w:rFonts w:ascii="Tahoma" w:hAnsi="Tahoma" w:cs="Tahoma"/>
                  <w:bCs/>
                  <w:i/>
                  <w:sz w:val="21"/>
                  <w:szCs w:val="21"/>
                </w:rPr>
                <w:t>s</w:t>
              </w:r>
            </w:ins>
            <w:r w:rsidRPr="00AF2744">
              <w:rPr>
                <w:rFonts w:ascii="Tahoma" w:hAnsi="Tahoma" w:cs="Tahoma"/>
                <w:bCs/>
                <w:i/>
                <w:sz w:val="21"/>
                <w:szCs w:val="21"/>
              </w:rPr>
              <w:t xml:space="preserve"> de Crédito Imobiliário </w:t>
            </w:r>
            <w:ins w:id="121" w:author="Daló e Tognotti Advogados" w:date="2020-12-22T00:16:00Z">
              <w:r w:rsidR="00AD5792">
                <w:rPr>
                  <w:rFonts w:ascii="Tahoma" w:hAnsi="Tahoma" w:cs="Tahoma"/>
                  <w:bCs/>
                  <w:i/>
                  <w:sz w:val="21"/>
                  <w:szCs w:val="21"/>
                </w:rPr>
                <w:t xml:space="preserve">Fracionárias </w:t>
              </w:r>
            </w:ins>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(iv)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Módulo de Distribuição de Ativos, ambiente de distribuição primária administrado e operacionalizado </w:t>
            </w:r>
            <w:r w:rsidRPr="00DD22A2">
              <w:rPr>
                <w:rFonts w:ascii="Tahoma" w:hAnsi="Tahoma" w:cs="Tahoma"/>
                <w:sz w:val="21"/>
                <w:szCs w:val="21"/>
              </w:rPr>
              <w:lastRenderedPageBreak/>
              <w:t>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22" w:name="_Hlk512945473"/>
            <w:r w:rsidRPr="00AF2744">
              <w:rPr>
                <w:rFonts w:ascii="Tahoma" w:hAnsi="Tahoma" w:cs="Tahoma"/>
                <w:sz w:val="21"/>
                <w:szCs w:val="21"/>
              </w:rPr>
              <w:t>Significa</w:t>
            </w:r>
            <w:bookmarkEnd w:id="122"/>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w:t>
            </w:r>
            <w:r w:rsidRPr="00AF2744">
              <w:rPr>
                <w:rFonts w:ascii="Tahoma" w:hAnsi="Tahoma" w:cs="Tahoma"/>
                <w:sz w:val="21"/>
                <w:szCs w:val="21"/>
              </w:rPr>
              <w:lastRenderedPageBreak/>
              <w:t>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lastRenderedPageBreak/>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sidR="00C90127">
              <w:rPr>
                <w:rFonts w:ascii="Tahoma" w:hAnsi="Tahoma" w:cs="Tahoma"/>
                <w:sz w:val="21"/>
                <w:szCs w:val="21"/>
              </w:rPr>
              <w:t>5.</w:t>
            </w:r>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r w:rsidR="00C90127" w:rsidRPr="00AF2744">
              <w:rPr>
                <w:rFonts w:ascii="Tahoma" w:hAnsi="Tahoma" w:cs="Tahoma"/>
                <w:sz w:val="21"/>
                <w:szCs w:val="21"/>
              </w:rPr>
              <w:t>(</w:t>
            </w:r>
            <w:r w:rsidR="00C90127">
              <w:rPr>
                <w:rFonts w:ascii="Tahoma" w:hAnsi="Tahoma" w:cs="Tahoma"/>
                <w:sz w:val="21"/>
                <w:szCs w:val="21"/>
              </w:rPr>
              <w:t xml:space="preserve">cinco </w:t>
            </w:r>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23" w:name="_DV_C182"/>
      <w:bookmarkStart w:id="124" w:name="OLE_LINK3"/>
      <w:bookmarkStart w:id="125"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23"/>
      <w:bookmarkEnd w:id="124"/>
      <w:bookmarkEnd w:id="125"/>
      <w:r w:rsidR="001243D9" w:rsidRPr="00AF2744">
        <w:rPr>
          <w:rFonts w:ascii="Tahoma" w:hAnsi="Tahoma" w:cs="Tahoma"/>
          <w:sz w:val="21"/>
          <w:szCs w:val="21"/>
        </w:rPr>
        <w:lastRenderedPageBreak/>
        <w:t xml:space="preserve">do Rio Grande do Sul sob o nº </w:t>
      </w:r>
      <w:bookmarkStart w:id="126"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26"/>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27"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128" w:name="_Toc451887998"/>
      <w:bookmarkStart w:id="129" w:name="_Toc453263772"/>
      <w:bookmarkStart w:id="130" w:name="_Toc5949377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28"/>
      <w:bookmarkEnd w:id="129"/>
      <w:bookmarkEnd w:id="130"/>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127"/>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131"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131"/>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132"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132"/>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33" w:name="_Toc364177367"/>
      <w:bookmarkStart w:id="134" w:name="_Toc198234638"/>
      <w:bookmarkStart w:id="135" w:name="_Toc358270768"/>
      <w:bookmarkStart w:id="136" w:name="_Toc366868555"/>
      <w:bookmarkStart w:id="137" w:name="_Toc366099233"/>
      <w:bookmarkStart w:id="138" w:name="_Toc451887999"/>
      <w:bookmarkStart w:id="139" w:name="_Toc453263773"/>
      <w:bookmarkStart w:id="140" w:name="_Toc59493772"/>
      <w:bookmarkEnd w:id="133"/>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134"/>
      <w:bookmarkEnd w:id="135"/>
      <w:bookmarkEnd w:id="136"/>
      <w:bookmarkEnd w:id="137"/>
      <w:r w:rsidRPr="00AF2744">
        <w:rPr>
          <w:rFonts w:ascii="Tahoma" w:hAnsi="Tahoma" w:cs="Tahoma"/>
          <w:smallCaps/>
          <w:sz w:val="21"/>
          <w:szCs w:val="21"/>
        </w:rPr>
        <w:t>CRÉDITOS IMOBILIÁRIOS</w:t>
      </w:r>
      <w:bookmarkEnd w:id="138"/>
      <w:bookmarkEnd w:id="139"/>
      <w:bookmarkEnd w:id="140"/>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141"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141"/>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142" w:name="_Toc198234639"/>
      <w:bookmarkStart w:id="143" w:name="_Toc216807827"/>
      <w:bookmarkStart w:id="144" w:name="_Toc358270769"/>
      <w:bookmarkStart w:id="145" w:name="_Toc366868556"/>
      <w:bookmarkStart w:id="146"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47" w:name="_Toc451888000"/>
      <w:bookmarkStart w:id="148" w:name="_Toc453263774"/>
      <w:bookmarkStart w:id="149" w:name="_Toc5949377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142"/>
      <w:bookmarkEnd w:id="143"/>
      <w:bookmarkEnd w:id="144"/>
      <w:bookmarkEnd w:id="145"/>
      <w:bookmarkEnd w:id="146"/>
      <w:bookmarkEnd w:id="147"/>
      <w:bookmarkEnd w:id="148"/>
      <w:bookmarkEnd w:id="149"/>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50"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150"/>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90212B1"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ins w:id="151" w:author="Daló e Tognotti Advogados" w:date="2020-12-22T01:33:00Z">
              <w:r w:rsidR="004E23BC">
                <w:rPr>
                  <w:rFonts w:ascii="Tahoma" w:hAnsi="Tahoma" w:cs="Tahoma"/>
                  <w:b/>
                  <w:sz w:val="21"/>
                  <w:szCs w:val="21"/>
                </w:rPr>
                <w:t>da 9ª Série</w:t>
              </w:r>
            </w:ins>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52" w:author="Mara Cristina Lima" w:date="2020-12-22T11:25: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53"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7B40CF85"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54"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lastRenderedPageBreak/>
              <w:t>Quantidade de CRI</w:t>
            </w:r>
            <w:r w:rsidRPr="00AF2744">
              <w:rPr>
                <w:rFonts w:ascii="Tahoma" w:hAnsi="Tahoma" w:cs="Tahoma"/>
                <w:sz w:val="21"/>
                <w:szCs w:val="21"/>
              </w:rPr>
              <w:t xml:space="preserve">: </w:t>
            </w:r>
            <w:del w:id="155" w:author="Daló e Tognotti Advogados" w:date="2020-12-22T00:25:00Z">
              <w:r w:rsidR="00A660C3" w:rsidDel="00C560CF">
                <w:rPr>
                  <w:rFonts w:ascii="Tahoma" w:hAnsi="Tahoma" w:cs="Tahoma"/>
                  <w:sz w:val="21"/>
                  <w:szCs w:val="21"/>
                </w:rPr>
                <w:delText>21</w:delText>
              </w:r>
            </w:del>
            <w:ins w:id="156" w:author="Daló e Tognotti Advogados" w:date="2020-12-22T00:25:00Z">
              <w:r w:rsidR="00C560CF">
                <w:rPr>
                  <w:rFonts w:ascii="Tahoma" w:hAnsi="Tahoma" w:cs="Tahoma"/>
                  <w:sz w:val="21"/>
                  <w:szCs w:val="21"/>
                </w:rPr>
                <w:t>11</w:t>
              </w:r>
            </w:ins>
            <w:r w:rsidR="00A660C3">
              <w:rPr>
                <w:rFonts w:ascii="Tahoma" w:hAnsi="Tahoma" w:cs="Tahoma"/>
                <w:sz w:val="21"/>
                <w:szCs w:val="21"/>
              </w:rPr>
              <w:t>.000</w:t>
            </w:r>
            <w:r w:rsidR="00BB79C7" w:rsidRPr="00AF2744">
              <w:rPr>
                <w:rFonts w:ascii="Tahoma" w:hAnsi="Tahoma" w:cs="Tahoma"/>
                <w:sz w:val="21"/>
                <w:szCs w:val="21"/>
              </w:rPr>
              <w:t xml:space="preserve"> </w:t>
            </w:r>
            <w:r w:rsidR="00337EC7" w:rsidRPr="00AF2744">
              <w:rPr>
                <w:rFonts w:ascii="Tahoma" w:hAnsi="Tahoma" w:cs="Tahoma"/>
                <w:sz w:val="21"/>
                <w:szCs w:val="21"/>
              </w:rPr>
              <w:t>(</w:t>
            </w:r>
            <w:del w:id="157" w:author="Daló e Tognotti Advogados" w:date="2020-12-22T00:25:00Z">
              <w:r w:rsidR="00A660C3" w:rsidDel="00C560CF">
                <w:rPr>
                  <w:rFonts w:ascii="Tahoma" w:hAnsi="Tahoma" w:cs="Tahoma"/>
                  <w:sz w:val="21"/>
                  <w:szCs w:val="21"/>
                </w:rPr>
                <w:delText xml:space="preserve">vinte </w:delText>
              </w:r>
            </w:del>
            <w:ins w:id="158" w:author="Daló e Tognotti Advogados" w:date="2020-12-22T00:25:00Z">
              <w:r w:rsidR="00C560CF">
                <w:rPr>
                  <w:rFonts w:ascii="Tahoma" w:hAnsi="Tahoma" w:cs="Tahoma"/>
                  <w:sz w:val="21"/>
                  <w:szCs w:val="21"/>
                </w:rPr>
                <w:t>onze</w:t>
              </w:r>
            </w:ins>
            <w:del w:id="159" w:author="Daló e Tognotti Advogados" w:date="2020-12-22T00:25:00Z">
              <w:r w:rsidR="00A660C3" w:rsidDel="00C560CF">
                <w:rPr>
                  <w:rFonts w:ascii="Tahoma" w:hAnsi="Tahoma" w:cs="Tahoma"/>
                  <w:sz w:val="21"/>
                  <w:szCs w:val="21"/>
                </w:rPr>
                <w:delText>e um</w:delText>
              </w:r>
            </w:del>
            <w:r w:rsidR="00A660C3">
              <w:rPr>
                <w:rFonts w:ascii="Tahoma" w:hAnsi="Tahoma" w:cs="Tahoma"/>
                <w:sz w:val="21"/>
                <w:szCs w:val="21"/>
              </w:rPr>
              <w:t xml:space="preserve">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68C2A054"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60"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del w:id="161" w:author="Daló e Tognotti Advogados" w:date="2020-12-22T00:25:00Z">
              <w:r w:rsidR="00A660C3" w:rsidDel="00C560CF">
                <w:rPr>
                  <w:rFonts w:ascii="Tahoma" w:hAnsi="Tahoma" w:cs="Tahoma"/>
                  <w:sz w:val="21"/>
                  <w:szCs w:val="21"/>
                </w:rPr>
                <w:delText>21</w:delText>
              </w:r>
            </w:del>
            <w:ins w:id="162" w:author="Daló e Tognotti Advogados" w:date="2020-12-22T00:25:00Z">
              <w:r w:rsidR="00C560CF">
                <w:rPr>
                  <w:rFonts w:ascii="Tahoma" w:hAnsi="Tahoma" w:cs="Tahoma"/>
                  <w:sz w:val="21"/>
                  <w:szCs w:val="21"/>
                </w:rPr>
                <w:t>11</w:t>
              </w:r>
            </w:ins>
            <w:r w:rsidR="00A660C3">
              <w:rPr>
                <w:rFonts w:ascii="Tahoma" w:hAnsi="Tahoma" w:cs="Tahoma"/>
                <w:sz w:val="21"/>
                <w:szCs w:val="21"/>
              </w:rPr>
              <w:t>.000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ins w:id="163" w:author="Daló e Tognotti Advogados" w:date="2020-12-22T00:25:00Z">
              <w:r w:rsidR="00C560CF">
                <w:rPr>
                  <w:rFonts w:ascii="Tahoma" w:hAnsi="Tahoma" w:cs="Tahoma"/>
                  <w:sz w:val="21"/>
                  <w:szCs w:val="21"/>
                </w:rPr>
                <w:t>onze</w:t>
              </w:r>
            </w:ins>
            <w:del w:id="164" w:author="Daló e Tognotti Advogados" w:date="2020-12-22T00:25:00Z">
              <w:r w:rsidR="00A660C3" w:rsidDel="00C560CF">
                <w:rPr>
                  <w:rFonts w:ascii="Tahoma" w:hAnsi="Tahoma" w:cs="Tahoma"/>
                  <w:sz w:val="21"/>
                  <w:szCs w:val="21"/>
                </w:rPr>
                <w:delText>vinte e um</w:delText>
              </w:r>
            </w:del>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2F079777" w:rsidR="00E55DB8" w:rsidRPr="00AF2744" w:rsidRDefault="00E55DB8" w:rsidP="000F46AD">
            <w:pPr>
              <w:pStyle w:val="BodyText21"/>
              <w:numPr>
                <w:ilvl w:val="0"/>
                <w:numId w:val="23"/>
              </w:numPr>
              <w:tabs>
                <w:tab w:val="clear" w:pos="720"/>
              </w:tabs>
              <w:spacing w:line="320" w:lineRule="exact"/>
              <w:ind w:left="460" w:hanging="460"/>
              <w:rPr>
                <w:rFonts w:ascii="Tahoma" w:hAnsi="Tahoma" w:cs="Tahoma"/>
                <w:sz w:val="21"/>
                <w:szCs w:val="21"/>
              </w:rPr>
              <w:pPrChange w:id="165"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ins w:id="166" w:author="Daló e Tognotti Advogados" w:date="2020-12-22T00:25:00Z">
              <w:r w:rsidR="00C560CF">
                <w:rPr>
                  <w:rFonts w:ascii="Tahoma" w:hAnsi="Tahoma" w:cs="Tahoma"/>
                  <w:sz w:val="21"/>
                  <w:szCs w:val="21"/>
                </w:rPr>
                <w:t>1</w:t>
              </w:r>
            </w:ins>
            <w:del w:id="167" w:author="Daló e Tognotti Advogados" w:date="2020-12-22T00:25:00Z">
              <w:r w:rsidR="00A660C3" w:rsidDel="00C560CF">
                <w:rPr>
                  <w:rFonts w:ascii="Tahoma" w:hAnsi="Tahoma" w:cs="Tahoma"/>
                  <w:sz w:val="21"/>
                  <w:szCs w:val="21"/>
                </w:rPr>
                <w:delText>2</w:delText>
              </w:r>
            </w:del>
            <w:r w:rsidR="00A660C3">
              <w:rPr>
                <w:rFonts w:ascii="Tahoma" w:hAnsi="Tahoma" w:cs="Tahoma"/>
                <w:sz w:val="21"/>
                <w:szCs w:val="21"/>
              </w:rPr>
              <w:t>1.000.000,00</w:t>
            </w:r>
            <w:r w:rsidR="00A660C3" w:rsidRPr="00AF2744">
              <w:rPr>
                <w:rFonts w:ascii="Tahoma" w:hAnsi="Tahoma" w:cs="Tahoma"/>
                <w:sz w:val="21"/>
                <w:szCs w:val="21"/>
              </w:rPr>
              <w:t xml:space="preserve"> (</w:t>
            </w:r>
            <w:ins w:id="168" w:author="Daló e Tognotti Advogados" w:date="2020-12-22T00:25:00Z">
              <w:r w:rsidR="00C560CF">
                <w:rPr>
                  <w:rFonts w:ascii="Tahoma" w:hAnsi="Tahoma" w:cs="Tahoma"/>
                  <w:sz w:val="21"/>
                  <w:szCs w:val="21"/>
                </w:rPr>
                <w:t>onze</w:t>
              </w:r>
            </w:ins>
            <w:del w:id="169" w:author="Daló e Tognotti Advogados" w:date="2020-12-22T00:25:00Z">
              <w:r w:rsidR="00A660C3" w:rsidDel="00C560CF">
                <w:rPr>
                  <w:rFonts w:ascii="Tahoma" w:hAnsi="Tahoma" w:cs="Tahoma"/>
                  <w:sz w:val="21"/>
                  <w:szCs w:val="21"/>
                </w:rPr>
                <w:delText>vinte e um</w:delText>
              </w:r>
            </w:del>
            <w:r w:rsidR="00A660C3">
              <w:rPr>
                <w:rFonts w:ascii="Tahoma" w:hAnsi="Tahoma" w:cs="Tahoma"/>
                <w:sz w:val="21"/>
                <w:szCs w:val="21"/>
              </w:rPr>
              <w:t xml:space="preserve"> milhões de </w:t>
            </w:r>
            <w:r w:rsidR="00A660C3" w:rsidRPr="00AF2744">
              <w:rPr>
                <w:rFonts w:ascii="Tahoma" w:hAnsi="Tahoma" w:cs="Tahoma"/>
                <w:sz w:val="21"/>
                <w:szCs w:val="21"/>
              </w:rPr>
              <w:t>reais)</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0F46AD">
            <w:pPr>
              <w:pStyle w:val="BodyText21"/>
              <w:numPr>
                <w:ilvl w:val="0"/>
                <w:numId w:val="23"/>
              </w:numPr>
              <w:tabs>
                <w:tab w:val="clear" w:pos="720"/>
              </w:tabs>
              <w:spacing w:line="320" w:lineRule="exact"/>
              <w:ind w:left="460" w:hanging="460"/>
              <w:rPr>
                <w:rFonts w:ascii="Tahoma" w:hAnsi="Tahoma" w:cs="Tahoma"/>
                <w:color w:val="000000"/>
                <w:sz w:val="21"/>
                <w:szCs w:val="21"/>
              </w:rPr>
              <w:pPrChange w:id="170"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0F46AD">
            <w:pPr>
              <w:pStyle w:val="BodyText21"/>
              <w:numPr>
                <w:ilvl w:val="0"/>
                <w:numId w:val="23"/>
              </w:numPr>
              <w:tabs>
                <w:tab w:val="clear" w:pos="720"/>
              </w:tabs>
              <w:spacing w:line="320" w:lineRule="exact"/>
              <w:ind w:left="460" w:hanging="460"/>
              <w:rPr>
                <w:rFonts w:ascii="Tahoma" w:hAnsi="Tahoma" w:cs="Tahoma"/>
                <w:sz w:val="21"/>
                <w:szCs w:val="21"/>
              </w:rPr>
              <w:pPrChange w:id="171"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78CF90CB"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72"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C90127">
              <w:rPr>
                <w:rFonts w:ascii="Tahoma" w:hAnsi="Tahoma" w:cs="Tahoma"/>
                <w:sz w:val="21"/>
                <w:szCs w:val="21"/>
              </w:rPr>
              <w:t>1.</w:t>
            </w:r>
            <w:del w:id="173" w:author="Mara Cristina Lima" w:date="2020-12-22T11:25:00Z">
              <w:r w:rsidR="00C90127" w:rsidDel="000F46AD">
                <w:rPr>
                  <w:rFonts w:ascii="Tahoma" w:hAnsi="Tahoma" w:cs="Tahoma"/>
                  <w:sz w:val="21"/>
                  <w:szCs w:val="21"/>
                </w:rPr>
                <w:delText xml:space="preserve">133 </w:delText>
              </w:r>
            </w:del>
            <w:ins w:id="174" w:author="Mara Cristina Lima" w:date="2020-12-22T11:25:00Z">
              <w:r w:rsidR="000F46AD">
                <w:rPr>
                  <w:rFonts w:ascii="Tahoma" w:hAnsi="Tahoma" w:cs="Tahoma"/>
                  <w:sz w:val="21"/>
                  <w:szCs w:val="21"/>
                </w:rPr>
                <w:t xml:space="preserve">114 </w:t>
              </w:r>
            </w:ins>
            <w:r w:rsidR="00C90127">
              <w:rPr>
                <w:rFonts w:ascii="Tahoma" w:hAnsi="Tahoma" w:cs="Tahoma"/>
                <w:sz w:val="21"/>
                <w:szCs w:val="21"/>
              </w:rPr>
              <w:t xml:space="preserve">(um mil cento e </w:t>
            </w:r>
            <w:del w:id="175" w:author="Mara Cristina Lima" w:date="2020-12-22T11:25:00Z">
              <w:r w:rsidR="00C90127" w:rsidDel="000F46AD">
                <w:rPr>
                  <w:rFonts w:ascii="Tahoma" w:hAnsi="Tahoma" w:cs="Tahoma"/>
                  <w:sz w:val="21"/>
                  <w:szCs w:val="21"/>
                </w:rPr>
                <w:delText xml:space="preserve">trinta e </w:delText>
              </w:r>
              <w:r w:rsidR="006329AD" w:rsidDel="000F46AD">
                <w:rPr>
                  <w:rFonts w:ascii="Tahoma" w:hAnsi="Tahoma" w:cs="Tahoma"/>
                  <w:sz w:val="21"/>
                  <w:szCs w:val="21"/>
                </w:rPr>
                <w:delText>três</w:delText>
              </w:r>
            </w:del>
            <w:ins w:id="176" w:author="Mara Cristina Lima" w:date="2020-12-22T11:25:00Z">
              <w:r w:rsidR="000F46AD">
                <w:rPr>
                  <w:rFonts w:ascii="Tahoma" w:hAnsi="Tahoma" w:cs="Tahoma"/>
                  <w:sz w:val="21"/>
                  <w:szCs w:val="21"/>
                </w:rPr>
                <w:t>quatorze</w:t>
              </w:r>
            </w:ins>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07C451AE" w:rsidR="003F64C8" w:rsidRPr="00AF2744" w:rsidRDefault="007E26E9" w:rsidP="000F46AD">
            <w:pPr>
              <w:pStyle w:val="BodyText21"/>
              <w:numPr>
                <w:ilvl w:val="0"/>
                <w:numId w:val="23"/>
              </w:numPr>
              <w:tabs>
                <w:tab w:val="clear" w:pos="720"/>
              </w:tabs>
              <w:spacing w:line="320" w:lineRule="exact"/>
              <w:ind w:left="460" w:hanging="460"/>
              <w:rPr>
                <w:rFonts w:ascii="Tahoma" w:hAnsi="Tahoma" w:cs="Tahoma"/>
                <w:sz w:val="21"/>
                <w:szCs w:val="21"/>
              </w:rPr>
              <w:pPrChange w:id="177" w:author="Mara Cristina Lima" w:date="2020-12-22T11:26:00Z">
                <w:pPr>
                  <w:pStyle w:val="BodyText21"/>
                  <w:numPr>
                    <w:numId w:val="23"/>
                  </w:numPr>
                  <w:tabs>
                    <w:tab w:val="num" w:pos="360"/>
                    <w:tab w:val="num" w:pos="720"/>
                  </w:tabs>
                  <w:spacing w:line="320" w:lineRule="exact"/>
                  <w:ind w:left="360" w:hanging="360"/>
                </w:pPr>
              </w:pPrChange>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1</w:t>
            </w:r>
            <w:ins w:id="178" w:author="Daló e Tognotti Advogados" w:date="2020-12-22T00:26:00Z">
              <w:r w:rsidR="00C560CF">
                <w:rPr>
                  <w:rFonts w:ascii="Tahoma" w:hAnsi="Tahoma" w:cs="Tahoma"/>
                  <w:sz w:val="21"/>
                  <w:szCs w:val="21"/>
                </w:rPr>
                <w:t>6,61</w:t>
              </w:r>
            </w:ins>
            <w:del w:id="179" w:author="Daló e Tognotti Advogados" w:date="2020-12-22T00:26:00Z">
              <w:r w:rsidR="004C43FD" w:rsidRPr="0029599C" w:rsidDel="00C560CF">
                <w:rPr>
                  <w:rFonts w:ascii="Tahoma" w:hAnsi="Tahoma" w:cs="Tahoma"/>
                  <w:sz w:val="21"/>
                  <w:szCs w:val="21"/>
                </w:rPr>
                <w:delText>2,68</w:delText>
              </w:r>
            </w:del>
            <w:r w:rsidR="004C43FD" w:rsidRPr="0029599C">
              <w:rPr>
                <w:rFonts w:ascii="Tahoma" w:hAnsi="Tahoma" w:cs="Tahoma"/>
                <w:sz w:val="21"/>
                <w:szCs w:val="21"/>
              </w:rPr>
              <w:t xml:space="preserve">% </w:t>
            </w:r>
            <w:r w:rsidR="001243D9" w:rsidRPr="0029599C">
              <w:rPr>
                <w:rFonts w:ascii="Tahoma" w:hAnsi="Tahoma" w:cs="Tahoma"/>
                <w:sz w:val="21"/>
                <w:szCs w:val="21"/>
              </w:rPr>
              <w:t>(</w:t>
            </w:r>
            <w:r w:rsidR="0029599C" w:rsidRPr="0029599C">
              <w:rPr>
                <w:rFonts w:ascii="Tahoma" w:hAnsi="Tahoma" w:cs="Tahoma"/>
                <w:sz w:val="21"/>
                <w:szCs w:val="21"/>
              </w:rPr>
              <w:t>d</w:t>
            </w:r>
            <w:ins w:id="180" w:author="Daló e Tognotti Advogados" w:date="2020-12-22T00:26:00Z">
              <w:r w:rsidR="00C560CF">
                <w:rPr>
                  <w:rFonts w:ascii="Tahoma" w:hAnsi="Tahoma" w:cs="Tahoma"/>
                  <w:sz w:val="21"/>
                  <w:szCs w:val="21"/>
                </w:rPr>
                <w:t>ezesseis</w:t>
              </w:r>
            </w:ins>
            <w:del w:id="181" w:author="Daló e Tognotti Advogados" w:date="2020-12-22T00:26:00Z">
              <w:r w:rsidR="0029599C" w:rsidRPr="0029599C" w:rsidDel="00C560CF">
                <w:rPr>
                  <w:rFonts w:ascii="Tahoma" w:hAnsi="Tahoma" w:cs="Tahoma"/>
                  <w:sz w:val="21"/>
                  <w:szCs w:val="21"/>
                </w:rPr>
                <w:delText>oze</w:delText>
              </w:r>
            </w:del>
            <w:r w:rsidR="0029599C" w:rsidRPr="0029599C">
              <w:rPr>
                <w:rFonts w:ascii="Tahoma" w:hAnsi="Tahoma" w:cs="Tahoma"/>
                <w:sz w:val="21"/>
                <w:szCs w:val="21"/>
              </w:rPr>
              <w:t xml:space="preserve"> inteiros e sessenta e </w:t>
            </w:r>
            <w:ins w:id="182" w:author="Daló e Tognotti Advogados" w:date="2020-12-22T00:26:00Z">
              <w:r w:rsidR="00C560CF">
                <w:rPr>
                  <w:rFonts w:ascii="Tahoma" w:hAnsi="Tahoma" w:cs="Tahoma"/>
                  <w:sz w:val="21"/>
                  <w:szCs w:val="21"/>
                </w:rPr>
                <w:t>um</w:t>
              </w:r>
            </w:ins>
            <w:del w:id="183" w:author="Daló e Tognotti Advogados" w:date="2020-12-22T00:26:00Z">
              <w:r w:rsidR="0029599C" w:rsidRPr="0029599C" w:rsidDel="00C560CF">
                <w:rPr>
                  <w:rFonts w:ascii="Tahoma" w:hAnsi="Tahoma" w:cs="Tahoma"/>
                  <w:sz w:val="21"/>
                  <w:szCs w:val="21"/>
                </w:rPr>
                <w:delText>oito</w:delText>
              </w:r>
            </w:del>
            <w:r w:rsidR="0029599C" w:rsidRPr="0029599C">
              <w:rPr>
                <w:rFonts w:ascii="Tahoma" w:hAnsi="Tahoma" w:cs="Tahoma"/>
                <w:sz w:val="21"/>
                <w:szCs w:val="21"/>
              </w:rPr>
              <w:t xml:space="preserve">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84"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0F46AD">
            <w:pPr>
              <w:pStyle w:val="BodyText21"/>
              <w:numPr>
                <w:ilvl w:val="0"/>
                <w:numId w:val="23"/>
              </w:numPr>
              <w:tabs>
                <w:tab w:val="clear" w:pos="720"/>
              </w:tabs>
              <w:spacing w:line="320" w:lineRule="exact"/>
              <w:ind w:left="460" w:hanging="460"/>
              <w:rPr>
                <w:rFonts w:ascii="Tahoma" w:hAnsi="Tahoma" w:cs="Tahoma"/>
                <w:sz w:val="21"/>
                <w:szCs w:val="21"/>
              </w:rPr>
              <w:pPrChange w:id="185"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86"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583630E7" w:rsidR="0079671B" w:rsidRPr="00AF2744" w:rsidRDefault="00C90127" w:rsidP="000F46AD">
            <w:pPr>
              <w:pStyle w:val="BodyText21"/>
              <w:numPr>
                <w:ilvl w:val="0"/>
                <w:numId w:val="23"/>
              </w:numPr>
              <w:tabs>
                <w:tab w:val="clear" w:pos="720"/>
              </w:tabs>
              <w:spacing w:line="320" w:lineRule="exact"/>
              <w:ind w:left="460" w:hanging="460"/>
              <w:rPr>
                <w:rFonts w:ascii="Tahoma" w:hAnsi="Tahoma" w:cs="Tahoma"/>
                <w:sz w:val="21"/>
                <w:szCs w:val="21"/>
              </w:rPr>
              <w:pPrChange w:id="187" w:author="Mara Cristina Lima" w:date="2020-12-22T11:26:00Z">
                <w:pPr>
                  <w:pStyle w:val="BodyText21"/>
                  <w:numPr>
                    <w:numId w:val="23"/>
                  </w:numPr>
                  <w:tabs>
                    <w:tab w:val="num" w:pos="360"/>
                    <w:tab w:val="num" w:pos="720"/>
                  </w:tabs>
                  <w:spacing w:line="320" w:lineRule="exact"/>
                  <w:ind w:left="360" w:hanging="360"/>
                </w:pPr>
              </w:pPrChange>
            </w:pPr>
            <w:del w:id="188" w:author="Mara Cristina Lima" w:date="2020-12-22T11:26:00Z">
              <w:r w:rsidRPr="00C90127" w:rsidDel="000F46AD">
                <w:rPr>
                  <w:rFonts w:ascii="Tahoma" w:hAnsi="Tahoma" w:cs="Tahoma"/>
                  <w:b/>
                  <w:sz w:val="21"/>
                  <w:szCs w:val="21"/>
                </w:rPr>
                <w:tab/>
              </w:r>
            </w:del>
            <w:bookmarkStart w:id="189" w:name="_Hlk58994040"/>
            <w:r w:rsidRPr="00C90127">
              <w:rPr>
                <w:rFonts w:ascii="Tahoma" w:hAnsi="Tahoma" w:cs="Tahoma"/>
                <w:b/>
                <w:sz w:val="21"/>
                <w:szCs w:val="21"/>
              </w:rPr>
              <w:t>Ambiente de Depósito, Distribuição, Negociação, Custódia Eletrônica e Liquidação Financeira</w:t>
            </w:r>
            <w:bookmarkEnd w:id="189"/>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7843D29C"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90"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Data de Emissão</w:t>
            </w:r>
            <w:r w:rsidRPr="00AF2744">
              <w:rPr>
                <w:rFonts w:ascii="Tahoma" w:hAnsi="Tahoma" w:cs="Tahoma"/>
                <w:sz w:val="21"/>
                <w:szCs w:val="21"/>
              </w:rPr>
              <w:t xml:space="preserve">: </w:t>
            </w:r>
            <w:del w:id="191" w:author="Mara Cristina Lima" w:date="2020-12-22T11:22:00Z">
              <w:r w:rsidR="00C90127" w:rsidDel="000F46AD">
                <w:rPr>
                  <w:rFonts w:ascii="Tahoma" w:hAnsi="Tahoma" w:cs="Tahoma"/>
                  <w:sz w:val="21"/>
                  <w:szCs w:val="21"/>
                </w:rPr>
                <w:delText xml:space="preserve">16 </w:delText>
              </w:r>
              <w:r w:rsidR="003F64C8" w:rsidRPr="00AF2744" w:rsidDel="000F46AD">
                <w:rPr>
                  <w:rFonts w:ascii="Tahoma" w:hAnsi="Tahoma" w:cs="Tahoma"/>
                  <w:sz w:val="21"/>
                  <w:szCs w:val="21"/>
                </w:rPr>
                <w:delText>de</w:delText>
              </w:r>
              <w:r w:rsidR="0029599C" w:rsidDel="000F46AD">
                <w:rPr>
                  <w:rFonts w:ascii="Tahoma" w:hAnsi="Tahoma" w:cs="Tahoma"/>
                  <w:sz w:val="21"/>
                  <w:szCs w:val="21"/>
                </w:rPr>
                <w:delText xml:space="preserve"> </w:delText>
              </w:r>
              <w:r w:rsidR="00A660C3" w:rsidDel="000F46AD">
                <w:rPr>
                  <w:rFonts w:ascii="Tahoma" w:hAnsi="Tahoma" w:cs="Tahoma"/>
                  <w:sz w:val="21"/>
                  <w:szCs w:val="21"/>
                </w:rPr>
                <w:delText>dez</w:delText>
              </w:r>
              <w:r w:rsidR="0029599C" w:rsidDel="000F46AD">
                <w:rPr>
                  <w:rFonts w:ascii="Tahoma" w:hAnsi="Tahoma" w:cs="Tahoma"/>
                  <w:sz w:val="21"/>
                  <w:szCs w:val="21"/>
                </w:rPr>
                <w:delText>embro</w:delText>
              </w:r>
              <w:r w:rsidR="000B0E3B" w:rsidDel="000F46AD">
                <w:rPr>
                  <w:rFonts w:ascii="Tahoma" w:hAnsi="Tahoma" w:cs="Tahoma"/>
                  <w:sz w:val="21"/>
                  <w:szCs w:val="21"/>
                </w:rPr>
                <w:delText xml:space="preserve"> </w:delText>
              </w:r>
              <w:r w:rsidR="003F64C8" w:rsidRPr="00AF2744" w:rsidDel="000F46AD">
                <w:rPr>
                  <w:rFonts w:ascii="Tahoma" w:hAnsi="Tahoma" w:cs="Tahoma"/>
                  <w:sz w:val="21"/>
                  <w:szCs w:val="21"/>
                </w:rPr>
                <w:delText>de 2020</w:delText>
              </w:r>
            </w:del>
            <w:ins w:id="192" w:author="Mara Cristina Lima" w:date="2020-12-22T11:22:00Z">
              <w:r w:rsidR="000F46AD">
                <w:rPr>
                  <w:rFonts w:ascii="Tahoma" w:hAnsi="Tahoma" w:cs="Tahoma"/>
                  <w:sz w:val="21"/>
                  <w:szCs w:val="21"/>
                </w:rPr>
                <w:t>04 de janeiro de 2021</w:t>
              </w:r>
            </w:ins>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93"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24CCD588"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94"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Data de Vencimento</w:t>
            </w:r>
            <w:r w:rsidRPr="00AF2744">
              <w:rPr>
                <w:rFonts w:ascii="Tahoma" w:hAnsi="Tahoma" w:cs="Tahoma"/>
                <w:sz w:val="21"/>
                <w:szCs w:val="21"/>
              </w:rPr>
              <w:t xml:space="preserve">: </w:t>
            </w:r>
            <w:r w:rsidR="00C90127">
              <w:rPr>
                <w:rFonts w:ascii="Tahoma" w:hAnsi="Tahoma" w:cs="Tahoma"/>
                <w:sz w:val="21"/>
                <w:szCs w:val="21"/>
              </w:rPr>
              <w:t xml:space="preserve">23 </w:t>
            </w:r>
            <w:r w:rsidR="001243D9" w:rsidRPr="00AF2744">
              <w:rPr>
                <w:rFonts w:ascii="Tahoma" w:hAnsi="Tahoma" w:cs="Tahoma"/>
                <w:sz w:val="21"/>
                <w:szCs w:val="21"/>
              </w:rPr>
              <w:t>de</w:t>
            </w:r>
            <w:r w:rsidR="00A660C3">
              <w:rPr>
                <w:rFonts w:ascii="Tahoma" w:hAnsi="Tahoma" w:cs="Tahoma"/>
                <w:sz w:val="21"/>
                <w:szCs w:val="21"/>
              </w:rPr>
              <w:t xml:space="preserve"> </w:t>
            </w:r>
            <w:r w:rsidR="006329AD">
              <w:rPr>
                <w:rFonts w:ascii="Tahoma" w:hAnsi="Tahoma" w:cs="Tahoma"/>
                <w:sz w:val="21"/>
                <w:szCs w:val="21"/>
              </w:rPr>
              <w:t xml:space="preserve">janeiro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0F46AD">
            <w:pPr>
              <w:pStyle w:val="BodyText21"/>
              <w:numPr>
                <w:ilvl w:val="0"/>
                <w:numId w:val="23"/>
              </w:numPr>
              <w:tabs>
                <w:tab w:val="clear" w:pos="720"/>
              </w:tabs>
              <w:spacing w:line="320" w:lineRule="exact"/>
              <w:ind w:left="460" w:hanging="460"/>
              <w:rPr>
                <w:rFonts w:ascii="Tahoma" w:hAnsi="Tahoma" w:cs="Tahoma"/>
                <w:sz w:val="21"/>
                <w:szCs w:val="21"/>
              </w:rPr>
              <w:pPrChange w:id="195" w:author="Mara Cristina Lima" w:date="2020-12-22T11:26:00Z">
                <w:pPr>
                  <w:pStyle w:val="BodyText21"/>
                  <w:numPr>
                    <w:numId w:val="23"/>
                  </w:numPr>
                  <w:tabs>
                    <w:tab w:val="num" w:pos="360"/>
                    <w:tab w:val="num" w:pos="720"/>
                  </w:tabs>
                  <w:spacing w:line="320" w:lineRule="exact"/>
                  <w:ind w:left="317" w:hanging="317"/>
                </w:pPr>
              </w:pPrChange>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0F46AD">
            <w:pPr>
              <w:pStyle w:val="BodyText21"/>
              <w:numPr>
                <w:ilvl w:val="0"/>
                <w:numId w:val="23"/>
              </w:numPr>
              <w:tabs>
                <w:tab w:val="clear" w:pos="720"/>
              </w:tabs>
              <w:spacing w:line="320" w:lineRule="exact"/>
              <w:ind w:left="460" w:hanging="460"/>
              <w:rPr>
                <w:rFonts w:ascii="Tahoma" w:hAnsi="Tahoma" w:cs="Tahoma"/>
                <w:sz w:val="21"/>
                <w:szCs w:val="21"/>
              </w:rPr>
              <w:pPrChange w:id="196"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lastRenderedPageBreak/>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0F46AD">
            <w:pPr>
              <w:pStyle w:val="BodyText21"/>
              <w:numPr>
                <w:ilvl w:val="0"/>
                <w:numId w:val="23"/>
              </w:numPr>
              <w:tabs>
                <w:tab w:val="clear" w:pos="720"/>
              </w:tabs>
              <w:spacing w:line="320" w:lineRule="exact"/>
              <w:ind w:left="460" w:hanging="460"/>
              <w:rPr>
                <w:rFonts w:ascii="Tahoma" w:hAnsi="Tahoma" w:cs="Tahoma"/>
                <w:sz w:val="21"/>
                <w:szCs w:val="21"/>
              </w:rPr>
              <w:pPrChange w:id="197"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0F46AD">
            <w:pPr>
              <w:pStyle w:val="BodyText21"/>
              <w:numPr>
                <w:ilvl w:val="0"/>
                <w:numId w:val="23"/>
              </w:numPr>
              <w:tabs>
                <w:tab w:val="clear" w:pos="720"/>
              </w:tabs>
              <w:spacing w:line="320" w:lineRule="exact"/>
              <w:ind w:left="460" w:hanging="460"/>
              <w:rPr>
                <w:rFonts w:ascii="Tahoma" w:hAnsi="Tahoma" w:cs="Tahoma"/>
                <w:sz w:val="21"/>
                <w:szCs w:val="21"/>
              </w:rPr>
              <w:pPrChange w:id="198" w:author="Mara Cristina Lima" w:date="2020-12-22T11:26:00Z">
                <w:pPr>
                  <w:pStyle w:val="BodyText21"/>
                  <w:numPr>
                    <w:numId w:val="23"/>
                  </w:numPr>
                  <w:tabs>
                    <w:tab w:val="num" w:pos="360"/>
                    <w:tab w:val="num" w:pos="720"/>
                  </w:tabs>
                  <w:spacing w:line="320" w:lineRule="exact"/>
                  <w:ind w:left="360" w:hanging="360"/>
                </w:pPr>
              </w:pPrChange>
            </w:pPr>
            <w:bookmarkStart w:id="199" w:name="_Ref453776325"/>
            <w:r w:rsidRPr="00AF2744">
              <w:rPr>
                <w:rFonts w:ascii="Tahoma" w:hAnsi="Tahoma" w:cs="Tahoma"/>
                <w:b/>
                <w:sz w:val="21"/>
                <w:szCs w:val="21"/>
              </w:rPr>
              <w:t>Carência</w:t>
            </w:r>
            <w:r w:rsidRPr="00AF2744">
              <w:rPr>
                <w:rFonts w:ascii="Tahoma" w:hAnsi="Tahoma" w:cs="Tahoma"/>
                <w:sz w:val="21"/>
                <w:szCs w:val="21"/>
              </w:rPr>
              <w:t xml:space="preserve">: </w:t>
            </w:r>
            <w:bookmarkEnd w:id="199"/>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0F46AD">
            <w:pPr>
              <w:pStyle w:val="BodyText21"/>
              <w:numPr>
                <w:ilvl w:val="0"/>
                <w:numId w:val="23"/>
              </w:numPr>
              <w:tabs>
                <w:tab w:val="clear" w:pos="720"/>
              </w:tabs>
              <w:spacing w:line="320" w:lineRule="exact"/>
              <w:ind w:left="460" w:hanging="460"/>
              <w:rPr>
                <w:rFonts w:ascii="Tahoma" w:hAnsi="Tahoma" w:cs="Tahoma"/>
                <w:sz w:val="21"/>
                <w:szCs w:val="21"/>
              </w:rPr>
              <w:pPrChange w:id="200"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0F46AD">
            <w:pPr>
              <w:pStyle w:val="BodyText21"/>
              <w:numPr>
                <w:ilvl w:val="0"/>
                <w:numId w:val="23"/>
              </w:numPr>
              <w:tabs>
                <w:tab w:val="clear" w:pos="720"/>
              </w:tabs>
              <w:spacing w:line="320" w:lineRule="exact"/>
              <w:ind w:left="460" w:hanging="460"/>
              <w:rPr>
                <w:rFonts w:ascii="Tahoma" w:hAnsi="Tahoma" w:cs="Tahoma"/>
                <w:sz w:val="21"/>
                <w:szCs w:val="21"/>
              </w:rPr>
              <w:pPrChange w:id="201" w:author="Mara Cristina Lima" w:date="2020-12-22T11:26:00Z">
                <w:pPr>
                  <w:pStyle w:val="BodyText21"/>
                  <w:numPr>
                    <w:numId w:val="23"/>
                  </w:numPr>
                  <w:tabs>
                    <w:tab w:val="num" w:pos="360"/>
                    <w:tab w:val="num" w:pos="720"/>
                  </w:tabs>
                  <w:spacing w:line="320" w:lineRule="exact"/>
                  <w:ind w:left="360" w:hanging="360"/>
                </w:pPr>
              </w:pPrChange>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643668E9" w:rsidR="00412131" w:rsidRDefault="00412131" w:rsidP="00755134">
      <w:pPr>
        <w:pStyle w:val="PargrafodaLista"/>
        <w:tabs>
          <w:tab w:val="left" w:pos="1134"/>
          <w:tab w:val="left" w:pos="1276"/>
        </w:tabs>
        <w:spacing w:line="320" w:lineRule="exact"/>
        <w:ind w:left="0" w:right="-2"/>
        <w:jc w:val="both"/>
        <w:rPr>
          <w:ins w:id="202" w:author="Daló e Tognotti Advogados" w:date="2020-12-22T00:20:00Z"/>
          <w:rFonts w:ascii="Tahoma" w:hAnsi="Tahoma" w:cs="Tahoma"/>
          <w:b/>
          <w:sz w:val="21"/>
          <w:szCs w:val="21"/>
        </w:rPr>
      </w:pPr>
    </w:p>
    <w:p w14:paraId="1663B001" w14:textId="0963C56C" w:rsidR="00AD5792" w:rsidRDefault="00AD5792" w:rsidP="00755134">
      <w:pPr>
        <w:pStyle w:val="PargrafodaLista"/>
        <w:tabs>
          <w:tab w:val="left" w:pos="1134"/>
          <w:tab w:val="left" w:pos="1276"/>
        </w:tabs>
        <w:spacing w:line="320" w:lineRule="exact"/>
        <w:ind w:left="0" w:right="-2"/>
        <w:jc w:val="both"/>
        <w:rPr>
          <w:ins w:id="203" w:author="Daló e Tognotti Advogados" w:date="2020-12-22T00:20:00Z"/>
          <w:rFonts w:ascii="Tahoma" w:hAnsi="Tahoma" w:cs="Tahoma"/>
          <w:b/>
          <w:sz w:val="21"/>
          <w:szCs w:val="21"/>
        </w:rPr>
      </w:pPr>
    </w:p>
    <w:tbl>
      <w:tblPr>
        <w:tblW w:w="8080" w:type="dxa"/>
        <w:tblInd w:w="704" w:type="dxa"/>
        <w:tblLook w:val="01E0" w:firstRow="1" w:lastRow="1" w:firstColumn="1" w:lastColumn="1" w:noHBand="0" w:noVBand="0"/>
      </w:tblPr>
      <w:tblGrid>
        <w:gridCol w:w="8080"/>
      </w:tblGrid>
      <w:tr w:rsidR="00AD5792" w:rsidRPr="00AF2744" w14:paraId="2E206FE4" w14:textId="77777777" w:rsidTr="00AD5792">
        <w:trPr>
          <w:tblHeader/>
          <w:ins w:id="204" w:author="Daló e Tognotti Advogados" w:date="2020-12-22T00:20:00Z"/>
        </w:trPr>
        <w:tc>
          <w:tcPr>
            <w:tcW w:w="8080" w:type="dxa"/>
            <w:tcBorders>
              <w:top w:val="single" w:sz="4" w:space="0" w:color="auto"/>
              <w:left w:val="single" w:sz="4" w:space="0" w:color="auto"/>
              <w:bottom w:val="single" w:sz="4" w:space="0" w:color="auto"/>
              <w:right w:val="single" w:sz="4" w:space="0" w:color="auto"/>
            </w:tcBorders>
            <w:hideMark/>
          </w:tcPr>
          <w:p w14:paraId="16F41D9B" w14:textId="2230764F" w:rsidR="00AD5792" w:rsidRPr="00AF2744" w:rsidRDefault="00AD5792" w:rsidP="00AD5792">
            <w:pPr>
              <w:pStyle w:val="BodyText21"/>
              <w:spacing w:line="320" w:lineRule="exact"/>
              <w:jc w:val="center"/>
              <w:rPr>
                <w:ins w:id="205" w:author="Daló e Tognotti Advogados" w:date="2020-12-22T00:20:00Z"/>
                <w:rFonts w:ascii="Tahoma" w:hAnsi="Tahoma" w:cs="Tahoma"/>
                <w:b/>
                <w:sz w:val="21"/>
                <w:szCs w:val="21"/>
              </w:rPr>
            </w:pPr>
            <w:ins w:id="206" w:author="Daló e Tognotti Advogados" w:date="2020-12-22T00:20:00Z">
              <w:r w:rsidRPr="00AF2744">
                <w:rPr>
                  <w:rFonts w:ascii="Tahoma" w:hAnsi="Tahoma" w:cs="Tahoma"/>
                  <w:b/>
                  <w:sz w:val="21"/>
                  <w:szCs w:val="21"/>
                </w:rPr>
                <w:t xml:space="preserve">CRI </w:t>
              </w:r>
            </w:ins>
            <w:ins w:id="207" w:author="Daló e Tognotti Advogados" w:date="2020-12-22T01:33:00Z">
              <w:r w:rsidR="00DB5244">
                <w:rPr>
                  <w:rFonts w:ascii="Tahoma" w:hAnsi="Tahoma" w:cs="Tahoma"/>
                  <w:b/>
                  <w:sz w:val="21"/>
                  <w:szCs w:val="21"/>
                </w:rPr>
                <w:t>da 10ª Série</w:t>
              </w:r>
            </w:ins>
          </w:p>
        </w:tc>
      </w:tr>
      <w:tr w:rsidR="00AD5792" w:rsidRPr="00AF2744" w14:paraId="3DDAC2DF" w14:textId="77777777" w:rsidTr="00AD5792">
        <w:trPr>
          <w:ins w:id="208" w:author="Daló e Tognotti Advogados" w:date="2020-12-22T00:20:00Z"/>
        </w:trPr>
        <w:tc>
          <w:tcPr>
            <w:tcW w:w="8080" w:type="dxa"/>
            <w:tcBorders>
              <w:top w:val="single" w:sz="4" w:space="0" w:color="auto"/>
              <w:left w:val="single" w:sz="4" w:space="0" w:color="auto"/>
              <w:bottom w:val="nil"/>
              <w:right w:val="single" w:sz="4" w:space="0" w:color="auto"/>
            </w:tcBorders>
          </w:tcPr>
          <w:p w14:paraId="2D715A97" w14:textId="77777777" w:rsidR="00AD5792" w:rsidRPr="00AF2744" w:rsidRDefault="00AD5792" w:rsidP="000F46AD">
            <w:pPr>
              <w:pStyle w:val="BodyText21"/>
              <w:numPr>
                <w:ilvl w:val="0"/>
                <w:numId w:val="47"/>
              </w:numPr>
              <w:tabs>
                <w:tab w:val="clear" w:pos="720"/>
              </w:tabs>
              <w:spacing w:line="320" w:lineRule="exact"/>
              <w:ind w:left="460" w:hanging="425"/>
              <w:rPr>
                <w:ins w:id="209" w:author="Daló e Tognotti Advogados" w:date="2020-12-22T00:20:00Z"/>
                <w:rFonts w:ascii="Tahoma" w:hAnsi="Tahoma" w:cs="Tahoma"/>
                <w:sz w:val="21"/>
                <w:szCs w:val="21"/>
              </w:rPr>
              <w:pPrChange w:id="210" w:author="Mara Cristina Lima" w:date="2020-12-22T11:26:00Z">
                <w:pPr>
                  <w:pStyle w:val="BodyText21"/>
                  <w:numPr>
                    <w:numId w:val="47"/>
                  </w:numPr>
                  <w:tabs>
                    <w:tab w:val="num" w:pos="462"/>
                  </w:tabs>
                  <w:spacing w:line="320" w:lineRule="exact"/>
                  <w:ind w:left="320" w:hanging="320"/>
                </w:pPr>
              </w:pPrChange>
            </w:pPr>
            <w:ins w:id="211" w:author="Daló e Tognotti Advogados" w:date="2020-12-22T00:20:00Z">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ins>
          </w:p>
          <w:p w14:paraId="70AD27BF" w14:textId="77777777" w:rsidR="00AD5792" w:rsidRPr="00AF2744" w:rsidRDefault="00AD5792" w:rsidP="00AD5792">
            <w:pPr>
              <w:pStyle w:val="BodyText21"/>
              <w:spacing w:line="320" w:lineRule="exact"/>
              <w:rPr>
                <w:ins w:id="212" w:author="Daló e Tognotti Advogados" w:date="2020-12-22T00:20:00Z"/>
                <w:rFonts w:ascii="Tahoma" w:hAnsi="Tahoma" w:cs="Tahoma"/>
                <w:sz w:val="21"/>
                <w:szCs w:val="21"/>
              </w:rPr>
            </w:pPr>
          </w:p>
        </w:tc>
      </w:tr>
      <w:tr w:rsidR="00AD5792" w:rsidRPr="00AF2744" w14:paraId="3479E3AA" w14:textId="77777777" w:rsidTr="00AD5792">
        <w:trPr>
          <w:ins w:id="213" w:author="Daló e Tognotti Advogados" w:date="2020-12-22T00:20:00Z"/>
        </w:trPr>
        <w:tc>
          <w:tcPr>
            <w:tcW w:w="8080" w:type="dxa"/>
            <w:tcBorders>
              <w:top w:val="nil"/>
              <w:left w:val="single" w:sz="4" w:space="0" w:color="auto"/>
              <w:bottom w:val="nil"/>
              <w:right w:val="single" w:sz="4" w:space="0" w:color="auto"/>
            </w:tcBorders>
          </w:tcPr>
          <w:p w14:paraId="0C72C1DA" w14:textId="5C3E55C0" w:rsidR="00AD5792" w:rsidRPr="00AF2744" w:rsidRDefault="00AD5792" w:rsidP="000F46AD">
            <w:pPr>
              <w:pStyle w:val="BodyText21"/>
              <w:numPr>
                <w:ilvl w:val="0"/>
                <w:numId w:val="47"/>
              </w:numPr>
              <w:tabs>
                <w:tab w:val="clear" w:pos="720"/>
              </w:tabs>
              <w:spacing w:line="320" w:lineRule="exact"/>
              <w:ind w:left="460" w:hanging="425"/>
              <w:rPr>
                <w:ins w:id="214" w:author="Daló e Tognotti Advogados" w:date="2020-12-22T00:20:00Z"/>
                <w:rFonts w:ascii="Tahoma" w:hAnsi="Tahoma" w:cs="Tahoma"/>
                <w:sz w:val="21"/>
                <w:szCs w:val="21"/>
              </w:rPr>
              <w:pPrChange w:id="215" w:author="Mara Cristina Lima" w:date="2020-12-22T11:26:00Z">
                <w:pPr>
                  <w:pStyle w:val="BodyText21"/>
                  <w:numPr>
                    <w:numId w:val="47"/>
                  </w:numPr>
                  <w:tabs>
                    <w:tab w:val="num" w:pos="720"/>
                  </w:tabs>
                  <w:spacing w:line="320" w:lineRule="exact"/>
                  <w:ind w:left="360" w:hanging="360"/>
                </w:pPr>
              </w:pPrChange>
            </w:pPr>
            <w:ins w:id="216" w:author="Daló e Tognotti Advogados" w:date="2020-12-22T00:20:00Z">
              <w:r w:rsidRPr="00AF2744">
                <w:rPr>
                  <w:rFonts w:ascii="Tahoma" w:hAnsi="Tahoma" w:cs="Tahoma"/>
                  <w:b/>
                  <w:sz w:val="21"/>
                  <w:szCs w:val="21"/>
                </w:rPr>
                <w:t>Série</w:t>
              </w:r>
              <w:r w:rsidRPr="00AF2744">
                <w:rPr>
                  <w:rFonts w:ascii="Tahoma" w:hAnsi="Tahoma" w:cs="Tahoma"/>
                  <w:sz w:val="21"/>
                  <w:szCs w:val="21"/>
                </w:rPr>
                <w:t xml:space="preserve">: </w:t>
              </w:r>
            </w:ins>
            <w:ins w:id="217" w:author="Daló e Tognotti Advogados" w:date="2020-12-22T00:21:00Z">
              <w:r>
                <w:rPr>
                  <w:rFonts w:ascii="Tahoma" w:hAnsi="Tahoma" w:cs="Tahoma"/>
                  <w:sz w:val="21"/>
                  <w:szCs w:val="21"/>
                </w:rPr>
                <w:t>10</w:t>
              </w:r>
            </w:ins>
            <w:ins w:id="218" w:author="Daló e Tognotti Advogados" w:date="2020-12-22T00:20:00Z">
              <w:r w:rsidRPr="00AF2744">
                <w:rPr>
                  <w:rFonts w:ascii="Tahoma" w:hAnsi="Tahoma" w:cs="Tahoma"/>
                  <w:sz w:val="21"/>
                  <w:szCs w:val="21"/>
                </w:rPr>
                <w:t>ª;</w:t>
              </w:r>
            </w:ins>
          </w:p>
          <w:p w14:paraId="29837DB2" w14:textId="77777777" w:rsidR="00AD5792" w:rsidRPr="00AF2744" w:rsidRDefault="00AD5792" w:rsidP="00AD5792">
            <w:pPr>
              <w:pStyle w:val="BodyText21"/>
              <w:spacing w:line="320" w:lineRule="exact"/>
              <w:rPr>
                <w:ins w:id="219" w:author="Daló e Tognotti Advogados" w:date="2020-12-22T00:20:00Z"/>
                <w:rFonts w:ascii="Tahoma" w:hAnsi="Tahoma" w:cs="Tahoma"/>
                <w:sz w:val="21"/>
                <w:szCs w:val="21"/>
              </w:rPr>
            </w:pPr>
          </w:p>
        </w:tc>
      </w:tr>
      <w:tr w:rsidR="00AD5792" w:rsidRPr="00AF2744" w14:paraId="09E53116" w14:textId="77777777" w:rsidTr="00AD5792">
        <w:trPr>
          <w:ins w:id="220" w:author="Daló e Tognotti Advogados" w:date="2020-12-22T00:20:00Z"/>
        </w:trPr>
        <w:tc>
          <w:tcPr>
            <w:tcW w:w="8080" w:type="dxa"/>
            <w:tcBorders>
              <w:top w:val="nil"/>
              <w:left w:val="single" w:sz="4" w:space="0" w:color="auto"/>
              <w:bottom w:val="nil"/>
              <w:right w:val="single" w:sz="4" w:space="0" w:color="auto"/>
            </w:tcBorders>
          </w:tcPr>
          <w:p w14:paraId="431FCDF8" w14:textId="010FD94C" w:rsidR="00AD5792" w:rsidRPr="00AF2744" w:rsidRDefault="00AD5792" w:rsidP="000F46AD">
            <w:pPr>
              <w:pStyle w:val="BodyText21"/>
              <w:numPr>
                <w:ilvl w:val="0"/>
                <w:numId w:val="47"/>
              </w:numPr>
              <w:tabs>
                <w:tab w:val="clear" w:pos="720"/>
              </w:tabs>
              <w:spacing w:line="320" w:lineRule="exact"/>
              <w:ind w:left="460" w:hanging="425"/>
              <w:rPr>
                <w:ins w:id="221" w:author="Daló e Tognotti Advogados" w:date="2020-12-22T00:20:00Z"/>
                <w:rFonts w:ascii="Tahoma" w:hAnsi="Tahoma" w:cs="Tahoma"/>
                <w:sz w:val="21"/>
                <w:szCs w:val="21"/>
              </w:rPr>
              <w:pPrChange w:id="222" w:author="Mara Cristina Lima" w:date="2020-12-22T11:26:00Z">
                <w:pPr>
                  <w:pStyle w:val="BodyText21"/>
                  <w:numPr>
                    <w:numId w:val="47"/>
                  </w:numPr>
                  <w:tabs>
                    <w:tab w:val="num" w:pos="720"/>
                  </w:tabs>
                  <w:spacing w:line="320" w:lineRule="exact"/>
                  <w:ind w:left="360" w:hanging="360"/>
                </w:pPr>
              </w:pPrChange>
            </w:pPr>
            <w:ins w:id="223" w:author="Daló e Tognotti Advogados" w:date="2020-12-22T00:20:00Z">
              <w:r w:rsidRPr="00AF2744">
                <w:rPr>
                  <w:rFonts w:ascii="Tahoma" w:hAnsi="Tahoma" w:cs="Tahoma"/>
                  <w:b/>
                  <w:sz w:val="21"/>
                  <w:szCs w:val="21"/>
                </w:rPr>
                <w:t>Quantidade de CRI</w:t>
              </w:r>
              <w:r w:rsidRPr="00AF2744">
                <w:rPr>
                  <w:rFonts w:ascii="Tahoma" w:hAnsi="Tahoma" w:cs="Tahoma"/>
                  <w:sz w:val="21"/>
                  <w:szCs w:val="21"/>
                </w:rPr>
                <w:t xml:space="preserve">: </w:t>
              </w:r>
            </w:ins>
            <w:ins w:id="224" w:author="Daló e Tognotti Advogados" w:date="2020-12-22T00:27:00Z">
              <w:r w:rsidR="00C560CF">
                <w:rPr>
                  <w:rFonts w:ascii="Tahoma" w:hAnsi="Tahoma" w:cs="Tahoma"/>
                  <w:sz w:val="21"/>
                  <w:szCs w:val="21"/>
                </w:rPr>
                <w:t>10</w:t>
              </w:r>
            </w:ins>
            <w:ins w:id="225" w:author="Daló e Tognotti Advogados" w:date="2020-12-22T00:20:00Z">
              <w:r>
                <w:rPr>
                  <w:rFonts w:ascii="Tahoma" w:hAnsi="Tahoma" w:cs="Tahoma"/>
                  <w:sz w:val="21"/>
                  <w:szCs w:val="21"/>
                </w:rPr>
                <w:t>.000</w:t>
              </w:r>
              <w:r w:rsidRPr="00AF2744">
                <w:rPr>
                  <w:rFonts w:ascii="Tahoma" w:hAnsi="Tahoma" w:cs="Tahoma"/>
                  <w:sz w:val="21"/>
                  <w:szCs w:val="21"/>
                </w:rPr>
                <w:t xml:space="preserve"> (</w:t>
              </w:r>
            </w:ins>
            <w:ins w:id="226" w:author="Daló e Tognotti Advogados" w:date="2020-12-22T00:27:00Z">
              <w:r w:rsidR="00C560CF">
                <w:rPr>
                  <w:rFonts w:ascii="Tahoma" w:hAnsi="Tahoma" w:cs="Tahoma"/>
                  <w:sz w:val="21"/>
                  <w:szCs w:val="21"/>
                </w:rPr>
                <w:t xml:space="preserve">dez </w:t>
              </w:r>
            </w:ins>
            <w:ins w:id="227" w:author="Daló e Tognotti Advogados" w:date="2020-12-22T00:20:00Z">
              <w:r>
                <w:rPr>
                  <w:rFonts w:ascii="Tahoma" w:hAnsi="Tahoma" w:cs="Tahoma"/>
                  <w:sz w:val="21"/>
                  <w:szCs w:val="21"/>
                </w:rPr>
                <w:t>mil</w:t>
              </w:r>
              <w:r w:rsidRPr="00AF2744">
                <w:rPr>
                  <w:rFonts w:ascii="Tahoma" w:hAnsi="Tahoma" w:cs="Tahoma"/>
                  <w:sz w:val="21"/>
                  <w:szCs w:val="21"/>
                </w:rPr>
                <w:t>);</w:t>
              </w:r>
            </w:ins>
          </w:p>
          <w:p w14:paraId="362D7B6F" w14:textId="77777777" w:rsidR="00AD5792" w:rsidRPr="00AF2744" w:rsidRDefault="00AD5792" w:rsidP="00AD5792">
            <w:pPr>
              <w:pStyle w:val="BodyText21"/>
              <w:spacing w:line="320" w:lineRule="exact"/>
              <w:rPr>
                <w:ins w:id="228" w:author="Daló e Tognotti Advogados" w:date="2020-12-22T00:20:00Z"/>
                <w:rFonts w:ascii="Tahoma" w:hAnsi="Tahoma" w:cs="Tahoma"/>
                <w:sz w:val="21"/>
                <w:szCs w:val="21"/>
              </w:rPr>
            </w:pPr>
          </w:p>
        </w:tc>
      </w:tr>
      <w:tr w:rsidR="00AD5792" w:rsidRPr="00AF2744" w14:paraId="2A52687F" w14:textId="77777777" w:rsidTr="00AD5792">
        <w:trPr>
          <w:ins w:id="229" w:author="Daló e Tognotti Advogados" w:date="2020-12-22T00:20:00Z"/>
        </w:trPr>
        <w:tc>
          <w:tcPr>
            <w:tcW w:w="8080" w:type="dxa"/>
            <w:tcBorders>
              <w:top w:val="nil"/>
              <w:left w:val="single" w:sz="4" w:space="0" w:color="auto"/>
              <w:bottom w:val="nil"/>
              <w:right w:val="single" w:sz="4" w:space="0" w:color="auto"/>
            </w:tcBorders>
          </w:tcPr>
          <w:p w14:paraId="3898D1B7" w14:textId="00C74B20" w:rsidR="00AD5792" w:rsidRPr="00AF2744" w:rsidRDefault="00AD5792" w:rsidP="000F46AD">
            <w:pPr>
              <w:pStyle w:val="BodyText21"/>
              <w:numPr>
                <w:ilvl w:val="0"/>
                <w:numId w:val="47"/>
              </w:numPr>
              <w:tabs>
                <w:tab w:val="clear" w:pos="720"/>
              </w:tabs>
              <w:spacing w:line="320" w:lineRule="exact"/>
              <w:ind w:left="460" w:hanging="425"/>
              <w:rPr>
                <w:ins w:id="230" w:author="Daló e Tognotti Advogados" w:date="2020-12-22T00:20:00Z"/>
                <w:rFonts w:ascii="Tahoma" w:hAnsi="Tahoma" w:cs="Tahoma"/>
                <w:sz w:val="21"/>
                <w:szCs w:val="21"/>
              </w:rPr>
              <w:pPrChange w:id="231" w:author="Mara Cristina Lima" w:date="2020-12-22T11:26:00Z">
                <w:pPr>
                  <w:pStyle w:val="BodyText21"/>
                  <w:numPr>
                    <w:numId w:val="47"/>
                  </w:numPr>
                  <w:tabs>
                    <w:tab w:val="num" w:pos="720"/>
                  </w:tabs>
                  <w:spacing w:line="320" w:lineRule="exact"/>
                  <w:ind w:left="360" w:hanging="360"/>
                </w:pPr>
              </w:pPrChange>
            </w:pPr>
            <w:ins w:id="232" w:author="Daló e Tognotti Advogados" w:date="2020-12-22T00:20:00Z">
              <w:r w:rsidRPr="00AF2744">
                <w:rPr>
                  <w:rFonts w:ascii="Tahoma" w:hAnsi="Tahoma" w:cs="Tahoma"/>
                  <w:b/>
                  <w:sz w:val="21"/>
                  <w:szCs w:val="21"/>
                </w:rPr>
                <w:t>Valor Global da Série</w:t>
              </w:r>
              <w:r w:rsidRPr="00AF2744">
                <w:rPr>
                  <w:rFonts w:ascii="Tahoma" w:hAnsi="Tahoma" w:cs="Tahoma"/>
                  <w:sz w:val="21"/>
                  <w:szCs w:val="21"/>
                </w:rPr>
                <w:t xml:space="preserve">: R$ </w:t>
              </w:r>
            </w:ins>
            <w:ins w:id="233" w:author="Daló e Tognotti Advogados" w:date="2020-12-22T00:27:00Z">
              <w:r w:rsidR="00C560CF">
                <w:rPr>
                  <w:rFonts w:ascii="Tahoma" w:hAnsi="Tahoma" w:cs="Tahoma"/>
                  <w:sz w:val="21"/>
                  <w:szCs w:val="21"/>
                </w:rPr>
                <w:t>10</w:t>
              </w:r>
            </w:ins>
            <w:ins w:id="234" w:author="Daló e Tognotti Advogados" w:date="2020-12-22T00:20:00Z">
              <w:r>
                <w:rPr>
                  <w:rFonts w:ascii="Tahoma" w:hAnsi="Tahoma" w:cs="Tahoma"/>
                  <w:sz w:val="21"/>
                  <w:szCs w:val="21"/>
                </w:rPr>
                <w:t>.000.000,00</w:t>
              </w:r>
              <w:r w:rsidRPr="00AF2744">
                <w:rPr>
                  <w:rFonts w:ascii="Tahoma" w:hAnsi="Tahoma" w:cs="Tahoma"/>
                  <w:sz w:val="21"/>
                  <w:szCs w:val="21"/>
                </w:rPr>
                <w:t xml:space="preserve"> (</w:t>
              </w:r>
            </w:ins>
            <w:ins w:id="235" w:author="Daló e Tognotti Advogados" w:date="2020-12-22T00:28:00Z">
              <w:r w:rsidR="00C560CF">
                <w:rPr>
                  <w:rFonts w:ascii="Tahoma" w:hAnsi="Tahoma" w:cs="Tahoma"/>
                  <w:sz w:val="21"/>
                  <w:szCs w:val="21"/>
                </w:rPr>
                <w:t xml:space="preserve">dez </w:t>
              </w:r>
            </w:ins>
            <w:ins w:id="236" w:author="Daló e Tognotti Advogados" w:date="2020-12-22T00:20:00Z">
              <w:r>
                <w:rPr>
                  <w:rFonts w:ascii="Tahoma" w:hAnsi="Tahoma" w:cs="Tahoma"/>
                  <w:sz w:val="21"/>
                  <w:szCs w:val="21"/>
                </w:rPr>
                <w:t xml:space="preserve">milhões de </w:t>
              </w:r>
              <w:r w:rsidRPr="00AF2744">
                <w:rPr>
                  <w:rFonts w:ascii="Tahoma" w:hAnsi="Tahoma" w:cs="Tahoma"/>
                  <w:sz w:val="21"/>
                  <w:szCs w:val="21"/>
                </w:rPr>
                <w:t xml:space="preserve">reais); </w:t>
              </w:r>
            </w:ins>
          </w:p>
          <w:p w14:paraId="59B22036" w14:textId="77777777" w:rsidR="00AD5792" w:rsidRPr="00AF2744" w:rsidRDefault="00AD5792" w:rsidP="00AD5792">
            <w:pPr>
              <w:pStyle w:val="BodyText21"/>
              <w:spacing w:line="320" w:lineRule="exact"/>
              <w:ind w:left="360"/>
              <w:rPr>
                <w:ins w:id="237" w:author="Daló e Tognotti Advogados" w:date="2020-12-22T00:20:00Z"/>
                <w:rFonts w:ascii="Tahoma" w:hAnsi="Tahoma" w:cs="Tahoma"/>
                <w:sz w:val="21"/>
                <w:szCs w:val="21"/>
              </w:rPr>
            </w:pPr>
          </w:p>
          <w:p w14:paraId="218AA371" w14:textId="49A9C615" w:rsidR="00AD5792" w:rsidRPr="00AF2744" w:rsidRDefault="00AD5792" w:rsidP="000F46AD">
            <w:pPr>
              <w:pStyle w:val="BodyText21"/>
              <w:numPr>
                <w:ilvl w:val="0"/>
                <w:numId w:val="47"/>
              </w:numPr>
              <w:tabs>
                <w:tab w:val="clear" w:pos="720"/>
              </w:tabs>
              <w:spacing w:line="320" w:lineRule="exact"/>
              <w:ind w:left="460" w:hanging="425"/>
              <w:rPr>
                <w:ins w:id="238" w:author="Daló e Tognotti Advogados" w:date="2020-12-22T00:20:00Z"/>
                <w:rFonts w:ascii="Tahoma" w:hAnsi="Tahoma" w:cs="Tahoma"/>
                <w:sz w:val="21"/>
                <w:szCs w:val="21"/>
              </w:rPr>
              <w:pPrChange w:id="239" w:author="Mara Cristina Lima" w:date="2020-12-22T11:26:00Z">
                <w:pPr>
                  <w:pStyle w:val="BodyText21"/>
                  <w:numPr>
                    <w:numId w:val="47"/>
                  </w:numPr>
                  <w:tabs>
                    <w:tab w:val="num" w:pos="720"/>
                  </w:tabs>
                  <w:spacing w:line="320" w:lineRule="exact"/>
                  <w:ind w:left="360" w:hanging="360"/>
                </w:pPr>
              </w:pPrChange>
            </w:pPr>
            <w:ins w:id="240" w:author="Daló e Tognotti Advogados" w:date="2020-12-22T00:20:00Z">
              <w:r w:rsidRPr="00AF2744">
                <w:rPr>
                  <w:rFonts w:ascii="Tahoma" w:hAnsi="Tahoma" w:cs="Tahoma"/>
                  <w:b/>
                  <w:sz w:val="21"/>
                  <w:szCs w:val="21"/>
                </w:rPr>
                <w:t>Montante Mínimo da Oferta Restrita:</w:t>
              </w:r>
              <w:r w:rsidRPr="00AF2744">
                <w:rPr>
                  <w:rFonts w:ascii="Tahoma" w:hAnsi="Tahoma" w:cs="Tahoma"/>
                  <w:sz w:val="21"/>
                  <w:szCs w:val="21"/>
                </w:rPr>
                <w:t xml:space="preserve"> R$ </w:t>
              </w:r>
            </w:ins>
            <w:ins w:id="241" w:author="Daló e Tognotti Advogados" w:date="2020-12-22T00:28:00Z">
              <w:r w:rsidR="00C560CF">
                <w:rPr>
                  <w:rFonts w:ascii="Tahoma" w:hAnsi="Tahoma" w:cs="Tahoma"/>
                  <w:sz w:val="21"/>
                  <w:szCs w:val="21"/>
                </w:rPr>
                <w:t>10</w:t>
              </w:r>
            </w:ins>
            <w:ins w:id="242" w:author="Daló e Tognotti Advogados" w:date="2020-12-22T00:20:00Z">
              <w:r>
                <w:rPr>
                  <w:rFonts w:ascii="Tahoma" w:hAnsi="Tahoma" w:cs="Tahoma"/>
                  <w:sz w:val="21"/>
                  <w:szCs w:val="21"/>
                </w:rPr>
                <w:t>.000.000,00</w:t>
              </w:r>
              <w:r w:rsidRPr="00AF2744">
                <w:rPr>
                  <w:rFonts w:ascii="Tahoma" w:hAnsi="Tahoma" w:cs="Tahoma"/>
                  <w:sz w:val="21"/>
                  <w:szCs w:val="21"/>
                </w:rPr>
                <w:t xml:space="preserve"> (</w:t>
              </w:r>
            </w:ins>
            <w:ins w:id="243" w:author="Daló e Tognotti Advogados" w:date="2020-12-22T00:28:00Z">
              <w:r w:rsidR="00C560CF">
                <w:rPr>
                  <w:rFonts w:ascii="Tahoma" w:hAnsi="Tahoma" w:cs="Tahoma"/>
                  <w:sz w:val="21"/>
                  <w:szCs w:val="21"/>
                </w:rPr>
                <w:t xml:space="preserve">dez </w:t>
              </w:r>
            </w:ins>
            <w:ins w:id="244" w:author="Daló e Tognotti Advogados" w:date="2020-12-22T00:20:00Z">
              <w:r>
                <w:rPr>
                  <w:rFonts w:ascii="Tahoma" w:hAnsi="Tahoma" w:cs="Tahoma"/>
                  <w:sz w:val="21"/>
                  <w:szCs w:val="21"/>
                </w:rPr>
                <w:t xml:space="preserve">milhões de </w:t>
              </w:r>
              <w:r w:rsidRPr="00AF2744">
                <w:rPr>
                  <w:rFonts w:ascii="Tahoma" w:hAnsi="Tahoma" w:cs="Tahoma"/>
                  <w:sz w:val="21"/>
                  <w:szCs w:val="21"/>
                </w:rPr>
                <w:t>reais);</w:t>
              </w:r>
            </w:ins>
          </w:p>
          <w:p w14:paraId="5EACE823" w14:textId="77777777" w:rsidR="00AD5792" w:rsidRPr="00AF2744" w:rsidRDefault="00AD5792" w:rsidP="00AD5792">
            <w:pPr>
              <w:pStyle w:val="BodyText21"/>
              <w:spacing w:line="320" w:lineRule="exact"/>
              <w:rPr>
                <w:ins w:id="245" w:author="Daló e Tognotti Advogados" w:date="2020-12-22T00:20:00Z"/>
                <w:rFonts w:ascii="Tahoma" w:hAnsi="Tahoma" w:cs="Tahoma"/>
                <w:sz w:val="21"/>
                <w:szCs w:val="21"/>
              </w:rPr>
            </w:pPr>
          </w:p>
        </w:tc>
      </w:tr>
      <w:tr w:rsidR="00AD5792" w:rsidRPr="00AF2744" w14:paraId="1FDB43DE" w14:textId="77777777" w:rsidTr="00AD5792">
        <w:trPr>
          <w:cantSplit/>
          <w:ins w:id="246" w:author="Daló e Tognotti Advogados" w:date="2020-12-22T00:20:00Z"/>
        </w:trPr>
        <w:tc>
          <w:tcPr>
            <w:tcW w:w="8080" w:type="dxa"/>
            <w:tcBorders>
              <w:top w:val="nil"/>
              <w:left w:val="single" w:sz="4" w:space="0" w:color="auto"/>
              <w:bottom w:val="nil"/>
              <w:right w:val="single" w:sz="4" w:space="0" w:color="auto"/>
            </w:tcBorders>
          </w:tcPr>
          <w:p w14:paraId="367FAB8D" w14:textId="77777777" w:rsidR="00AD5792" w:rsidRPr="00AF2744" w:rsidRDefault="00AD5792" w:rsidP="000F46AD">
            <w:pPr>
              <w:pStyle w:val="BodyText21"/>
              <w:numPr>
                <w:ilvl w:val="0"/>
                <w:numId w:val="47"/>
              </w:numPr>
              <w:tabs>
                <w:tab w:val="clear" w:pos="720"/>
              </w:tabs>
              <w:spacing w:line="320" w:lineRule="exact"/>
              <w:ind w:left="460" w:hanging="425"/>
              <w:rPr>
                <w:ins w:id="247" w:author="Daló e Tognotti Advogados" w:date="2020-12-22T00:20:00Z"/>
                <w:rFonts w:ascii="Tahoma" w:hAnsi="Tahoma" w:cs="Tahoma"/>
                <w:color w:val="000000"/>
                <w:sz w:val="21"/>
                <w:szCs w:val="21"/>
              </w:rPr>
              <w:pPrChange w:id="248" w:author="Mara Cristina Lima" w:date="2020-12-22T11:26:00Z">
                <w:pPr>
                  <w:pStyle w:val="BodyText21"/>
                  <w:numPr>
                    <w:numId w:val="47"/>
                  </w:numPr>
                  <w:tabs>
                    <w:tab w:val="num" w:pos="720"/>
                  </w:tabs>
                  <w:spacing w:line="320" w:lineRule="exact"/>
                  <w:ind w:left="360" w:hanging="360"/>
                </w:pPr>
              </w:pPrChange>
            </w:pPr>
            <w:ins w:id="249" w:author="Daló e Tognotti Advogados" w:date="2020-12-22T00:20:00Z">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ins>
          </w:p>
          <w:p w14:paraId="5AE50AC6" w14:textId="77777777" w:rsidR="00AD5792" w:rsidRPr="00AF2744" w:rsidRDefault="00AD5792" w:rsidP="00AD5792">
            <w:pPr>
              <w:pStyle w:val="BodyText21"/>
              <w:spacing w:line="320" w:lineRule="exact"/>
              <w:ind w:left="360"/>
              <w:rPr>
                <w:ins w:id="250" w:author="Daló e Tognotti Advogados" w:date="2020-12-22T00:20:00Z"/>
                <w:rFonts w:ascii="Tahoma" w:hAnsi="Tahoma" w:cs="Tahoma"/>
                <w:sz w:val="21"/>
                <w:szCs w:val="21"/>
              </w:rPr>
            </w:pPr>
          </w:p>
        </w:tc>
      </w:tr>
      <w:tr w:rsidR="00AD5792" w:rsidRPr="00AF2744" w14:paraId="04AF667D" w14:textId="77777777" w:rsidTr="00AD5792">
        <w:trPr>
          <w:cantSplit/>
          <w:ins w:id="251" w:author="Daló e Tognotti Advogados" w:date="2020-12-22T00:20:00Z"/>
        </w:trPr>
        <w:tc>
          <w:tcPr>
            <w:tcW w:w="8080" w:type="dxa"/>
            <w:tcBorders>
              <w:top w:val="nil"/>
              <w:left w:val="single" w:sz="4" w:space="0" w:color="auto"/>
              <w:bottom w:val="nil"/>
              <w:right w:val="single" w:sz="4" w:space="0" w:color="auto"/>
            </w:tcBorders>
          </w:tcPr>
          <w:p w14:paraId="39C771BE" w14:textId="77777777" w:rsidR="00AD5792" w:rsidRPr="00AF2744" w:rsidRDefault="00AD5792" w:rsidP="000F46AD">
            <w:pPr>
              <w:pStyle w:val="BodyText21"/>
              <w:numPr>
                <w:ilvl w:val="0"/>
                <w:numId w:val="47"/>
              </w:numPr>
              <w:tabs>
                <w:tab w:val="clear" w:pos="720"/>
              </w:tabs>
              <w:spacing w:line="320" w:lineRule="exact"/>
              <w:ind w:left="460" w:hanging="425"/>
              <w:rPr>
                <w:ins w:id="252" w:author="Daló e Tognotti Advogados" w:date="2020-12-22T00:20:00Z"/>
                <w:rFonts w:ascii="Tahoma" w:hAnsi="Tahoma" w:cs="Tahoma"/>
                <w:sz w:val="21"/>
                <w:szCs w:val="21"/>
              </w:rPr>
              <w:pPrChange w:id="253" w:author="Mara Cristina Lima" w:date="2020-12-22T11:26:00Z">
                <w:pPr>
                  <w:pStyle w:val="BodyText21"/>
                  <w:numPr>
                    <w:numId w:val="47"/>
                  </w:numPr>
                  <w:tabs>
                    <w:tab w:val="num" w:pos="720"/>
                  </w:tabs>
                  <w:spacing w:line="320" w:lineRule="exact"/>
                  <w:ind w:left="360" w:hanging="360"/>
                </w:pPr>
              </w:pPrChange>
            </w:pPr>
            <w:ins w:id="254" w:author="Daló e Tognotti Advogados" w:date="2020-12-22T00:20:00Z">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ins>
          </w:p>
          <w:p w14:paraId="3363548D" w14:textId="77777777" w:rsidR="00AD5792" w:rsidRPr="00AF2744" w:rsidRDefault="00AD5792" w:rsidP="00AD5792">
            <w:pPr>
              <w:pStyle w:val="BodyText21"/>
              <w:spacing w:line="320" w:lineRule="exact"/>
              <w:rPr>
                <w:ins w:id="255" w:author="Daló e Tognotti Advogados" w:date="2020-12-22T00:20:00Z"/>
                <w:rFonts w:ascii="Tahoma" w:hAnsi="Tahoma" w:cs="Tahoma"/>
                <w:sz w:val="21"/>
                <w:szCs w:val="21"/>
              </w:rPr>
            </w:pPr>
          </w:p>
        </w:tc>
      </w:tr>
      <w:tr w:rsidR="00AD5792" w:rsidRPr="00AF2744" w14:paraId="6726744C" w14:textId="77777777" w:rsidTr="00AD5792">
        <w:trPr>
          <w:ins w:id="256" w:author="Daló e Tognotti Advogados" w:date="2020-12-22T00:20:00Z"/>
        </w:trPr>
        <w:tc>
          <w:tcPr>
            <w:tcW w:w="8080" w:type="dxa"/>
            <w:tcBorders>
              <w:top w:val="nil"/>
              <w:left w:val="single" w:sz="4" w:space="0" w:color="auto"/>
              <w:bottom w:val="nil"/>
              <w:right w:val="single" w:sz="4" w:space="0" w:color="auto"/>
            </w:tcBorders>
          </w:tcPr>
          <w:p w14:paraId="57FB84E7" w14:textId="096B5CCE" w:rsidR="00AD5792" w:rsidRPr="00AF2744" w:rsidRDefault="00AD5792" w:rsidP="000F46AD">
            <w:pPr>
              <w:pStyle w:val="BodyText21"/>
              <w:numPr>
                <w:ilvl w:val="0"/>
                <w:numId w:val="47"/>
              </w:numPr>
              <w:tabs>
                <w:tab w:val="clear" w:pos="720"/>
              </w:tabs>
              <w:spacing w:line="320" w:lineRule="exact"/>
              <w:ind w:left="460" w:hanging="425"/>
              <w:rPr>
                <w:ins w:id="257" w:author="Daló e Tognotti Advogados" w:date="2020-12-22T00:20:00Z"/>
                <w:rFonts w:ascii="Tahoma" w:hAnsi="Tahoma" w:cs="Tahoma"/>
                <w:sz w:val="21"/>
                <w:szCs w:val="21"/>
              </w:rPr>
              <w:pPrChange w:id="258" w:author="Mara Cristina Lima" w:date="2020-12-22T11:26:00Z">
                <w:pPr>
                  <w:pStyle w:val="BodyText21"/>
                  <w:numPr>
                    <w:numId w:val="47"/>
                  </w:numPr>
                  <w:tabs>
                    <w:tab w:val="num" w:pos="720"/>
                  </w:tabs>
                  <w:spacing w:line="320" w:lineRule="exact"/>
                  <w:ind w:left="360" w:hanging="360"/>
                </w:pPr>
              </w:pPrChange>
            </w:pPr>
            <w:ins w:id="259" w:author="Daló e Tognotti Advogados" w:date="2020-12-22T00:20:00Z">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Pr>
                  <w:rFonts w:ascii="Tahoma" w:hAnsi="Tahoma" w:cs="Tahoma"/>
                  <w:sz w:val="21"/>
                  <w:szCs w:val="21"/>
                </w:rPr>
                <w:t>1.1</w:t>
              </w:r>
              <w:del w:id="260" w:author="Mara Cristina Lima" w:date="2020-12-22T11:27:00Z">
                <w:r w:rsidDel="000F46AD">
                  <w:rPr>
                    <w:rFonts w:ascii="Tahoma" w:hAnsi="Tahoma" w:cs="Tahoma"/>
                    <w:sz w:val="21"/>
                    <w:szCs w:val="21"/>
                  </w:rPr>
                  <w:delText>33</w:delText>
                </w:r>
              </w:del>
            </w:ins>
            <w:ins w:id="261" w:author="Mara Cristina Lima" w:date="2020-12-22T11:27:00Z">
              <w:r w:rsidR="000F46AD">
                <w:rPr>
                  <w:rFonts w:ascii="Tahoma" w:hAnsi="Tahoma" w:cs="Tahoma"/>
                  <w:sz w:val="21"/>
                  <w:szCs w:val="21"/>
                </w:rPr>
                <w:t>14</w:t>
              </w:r>
            </w:ins>
            <w:ins w:id="262" w:author="Daló e Tognotti Advogados" w:date="2020-12-22T00:20:00Z">
              <w:r>
                <w:rPr>
                  <w:rFonts w:ascii="Tahoma" w:hAnsi="Tahoma" w:cs="Tahoma"/>
                  <w:sz w:val="21"/>
                  <w:szCs w:val="21"/>
                </w:rPr>
                <w:t xml:space="preserve"> (um mil cento e </w:t>
              </w:r>
              <w:del w:id="263" w:author="Mara Cristina Lima" w:date="2020-12-22T11:27:00Z">
                <w:r w:rsidDel="000F46AD">
                  <w:rPr>
                    <w:rFonts w:ascii="Tahoma" w:hAnsi="Tahoma" w:cs="Tahoma"/>
                    <w:sz w:val="21"/>
                    <w:szCs w:val="21"/>
                  </w:rPr>
                  <w:delText>trinta e três</w:delText>
                </w:r>
              </w:del>
            </w:ins>
            <w:ins w:id="264" w:author="Mara Cristina Lima" w:date="2020-12-22T11:27:00Z">
              <w:r w:rsidR="000F46AD">
                <w:rPr>
                  <w:rFonts w:ascii="Tahoma" w:hAnsi="Tahoma" w:cs="Tahoma"/>
                  <w:sz w:val="21"/>
                  <w:szCs w:val="21"/>
                </w:rPr>
                <w:t>quatorze</w:t>
              </w:r>
            </w:ins>
            <w:ins w:id="265" w:author="Daló e Tognotti Advogados" w:date="2020-12-22T00:20:00Z">
              <w:r>
                <w:rPr>
                  <w:rFonts w:ascii="Tahoma" w:hAnsi="Tahoma" w:cs="Tahoma"/>
                  <w:sz w:val="21"/>
                  <w:szCs w:val="21"/>
                </w:rPr>
                <w:t xml:space="preserve">) </w:t>
              </w:r>
              <w:r w:rsidRPr="00AF2744">
                <w:rPr>
                  <w:rFonts w:ascii="Tahoma" w:hAnsi="Tahoma" w:cs="Tahoma"/>
                  <w:sz w:val="21"/>
                  <w:szCs w:val="21"/>
                </w:rPr>
                <w:t>dias;</w:t>
              </w:r>
            </w:ins>
          </w:p>
        </w:tc>
      </w:tr>
      <w:tr w:rsidR="00AD5792" w:rsidRPr="00AF2744" w14:paraId="7BA689BA" w14:textId="77777777" w:rsidTr="00AD5792">
        <w:trPr>
          <w:ins w:id="266" w:author="Daló e Tognotti Advogados" w:date="2020-12-22T00:20:00Z"/>
        </w:trPr>
        <w:tc>
          <w:tcPr>
            <w:tcW w:w="8080" w:type="dxa"/>
            <w:tcBorders>
              <w:top w:val="nil"/>
              <w:left w:val="single" w:sz="4" w:space="0" w:color="auto"/>
              <w:right w:val="single" w:sz="4" w:space="0" w:color="auto"/>
            </w:tcBorders>
          </w:tcPr>
          <w:p w14:paraId="49487468" w14:textId="77777777" w:rsidR="00AD5792" w:rsidRPr="00AF2744" w:rsidRDefault="00AD5792" w:rsidP="00AD5792">
            <w:pPr>
              <w:pStyle w:val="BodyText21"/>
              <w:spacing w:line="320" w:lineRule="exact"/>
              <w:rPr>
                <w:ins w:id="267" w:author="Daló e Tognotti Advogados" w:date="2020-12-22T00:20:00Z"/>
                <w:rFonts w:ascii="Tahoma" w:hAnsi="Tahoma" w:cs="Tahoma"/>
                <w:sz w:val="21"/>
                <w:szCs w:val="21"/>
              </w:rPr>
            </w:pPr>
          </w:p>
        </w:tc>
      </w:tr>
      <w:tr w:rsidR="00AD5792" w:rsidRPr="00AF2744" w14:paraId="507BBAAE" w14:textId="77777777" w:rsidTr="00AD5792">
        <w:trPr>
          <w:ins w:id="268" w:author="Daló e Tognotti Advogados" w:date="2020-12-22T00:20:00Z"/>
        </w:trPr>
        <w:tc>
          <w:tcPr>
            <w:tcW w:w="8080" w:type="dxa"/>
            <w:tcBorders>
              <w:top w:val="nil"/>
              <w:left w:val="single" w:sz="4" w:space="0" w:color="auto"/>
              <w:right w:val="single" w:sz="4" w:space="0" w:color="auto"/>
            </w:tcBorders>
          </w:tcPr>
          <w:p w14:paraId="3EFE9D81" w14:textId="6DAD566D" w:rsidR="00AD5792" w:rsidRPr="00AF2744" w:rsidRDefault="00AD5792" w:rsidP="000F46AD">
            <w:pPr>
              <w:pStyle w:val="BodyText21"/>
              <w:numPr>
                <w:ilvl w:val="0"/>
                <w:numId w:val="47"/>
              </w:numPr>
              <w:tabs>
                <w:tab w:val="clear" w:pos="720"/>
              </w:tabs>
              <w:spacing w:line="320" w:lineRule="exact"/>
              <w:ind w:left="460" w:hanging="425"/>
              <w:rPr>
                <w:ins w:id="269" w:author="Daló e Tognotti Advogados" w:date="2020-12-22T00:20:00Z"/>
                <w:rFonts w:ascii="Tahoma" w:hAnsi="Tahoma" w:cs="Tahoma"/>
                <w:sz w:val="21"/>
                <w:szCs w:val="21"/>
              </w:rPr>
              <w:pPrChange w:id="270" w:author="Mara Cristina Lima" w:date="2020-12-22T11:26:00Z">
                <w:pPr>
                  <w:pStyle w:val="BodyText21"/>
                  <w:numPr>
                    <w:numId w:val="47"/>
                  </w:numPr>
                  <w:tabs>
                    <w:tab w:val="num" w:pos="720"/>
                  </w:tabs>
                  <w:spacing w:line="320" w:lineRule="exact"/>
                  <w:ind w:left="360" w:hanging="360"/>
                </w:pPr>
              </w:pPrChange>
            </w:pPr>
            <w:ins w:id="271" w:author="Daló e Tognotti Advogados" w:date="2020-12-22T00:20:00Z">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ins>
            <w:ins w:id="272" w:author="Daló e Tognotti Advogados" w:date="2020-12-22T00:30:00Z">
              <w:r w:rsidR="00C560CF">
                <w:rPr>
                  <w:rFonts w:ascii="Tahoma" w:hAnsi="Tahoma" w:cs="Tahoma"/>
                  <w:sz w:val="21"/>
                  <w:szCs w:val="21"/>
                </w:rPr>
                <w:t>8,50</w:t>
              </w:r>
            </w:ins>
            <w:ins w:id="273" w:author="Daló e Tognotti Advogados" w:date="2020-12-22T00:20:00Z">
              <w:r w:rsidRPr="0029599C">
                <w:rPr>
                  <w:rFonts w:ascii="Tahoma" w:hAnsi="Tahoma" w:cs="Tahoma"/>
                  <w:sz w:val="21"/>
                  <w:szCs w:val="21"/>
                </w:rPr>
                <w:t>% (</w:t>
              </w:r>
            </w:ins>
            <w:ins w:id="274" w:author="Daló e Tognotti Advogados" w:date="2020-12-22T00:30:00Z">
              <w:r w:rsidR="00C560CF">
                <w:rPr>
                  <w:rFonts w:ascii="Tahoma" w:hAnsi="Tahoma" w:cs="Tahoma"/>
                  <w:sz w:val="21"/>
                  <w:szCs w:val="21"/>
                </w:rPr>
                <w:t>oito inteiros e cinquenta</w:t>
              </w:r>
            </w:ins>
            <w:ins w:id="275" w:author="Daló e Tognotti Advogados" w:date="2020-12-22T00:20:00Z">
              <w:r w:rsidRPr="0029599C">
                <w:rPr>
                  <w:rFonts w:ascii="Tahoma" w:hAnsi="Tahoma" w:cs="Tahoma"/>
                  <w:sz w:val="21"/>
                  <w:szCs w:val="21"/>
                </w:rPr>
                <w:t xml:space="preserve"> centésimos 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ins>
          </w:p>
          <w:p w14:paraId="48ED3E4C" w14:textId="77777777" w:rsidR="00AD5792" w:rsidRPr="00AF2744" w:rsidRDefault="00AD5792" w:rsidP="00AD5792">
            <w:pPr>
              <w:pStyle w:val="BodyText21"/>
              <w:spacing w:line="320" w:lineRule="exact"/>
              <w:ind w:left="360"/>
              <w:rPr>
                <w:ins w:id="276" w:author="Daló e Tognotti Advogados" w:date="2020-12-22T00:20:00Z"/>
                <w:rFonts w:ascii="Tahoma" w:hAnsi="Tahoma" w:cs="Tahoma"/>
                <w:sz w:val="21"/>
                <w:szCs w:val="21"/>
              </w:rPr>
            </w:pPr>
          </w:p>
        </w:tc>
      </w:tr>
      <w:tr w:rsidR="00AD5792" w:rsidRPr="00AF2744" w14:paraId="37E5C66B" w14:textId="77777777" w:rsidTr="00AD5792">
        <w:trPr>
          <w:ins w:id="277" w:author="Daló e Tognotti Advogados" w:date="2020-12-22T00:20:00Z"/>
        </w:trPr>
        <w:tc>
          <w:tcPr>
            <w:tcW w:w="8080" w:type="dxa"/>
            <w:tcBorders>
              <w:left w:val="single" w:sz="4" w:space="0" w:color="auto"/>
              <w:bottom w:val="nil"/>
              <w:right w:val="single" w:sz="4" w:space="0" w:color="auto"/>
            </w:tcBorders>
          </w:tcPr>
          <w:p w14:paraId="35B59395" w14:textId="77777777" w:rsidR="00AD5792" w:rsidRPr="00AF2744" w:rsidRDefault="00AD5792" w:rsidP="000F46AD">
            <w:pPr>
              <w:pStyle w:val="BodyText21"/>
              <w:numPr>
                <w:ilvl w:val="0"/>
                <w:numId w:val="47"/>
              </w:numPr>
              <w:tabs>
                <w:tab w:val="clear" w:pos="720"/>
              </w:tabs>
              <w:spacing w:line="320" w:lineRule="exact"/>
              <w:ind w:left="460" w:hanging="425"/>
              <w:rPr>
                <w:ins w:id="278" w:author="Daló e Tognotti Advogados" w:date="2020-12-22T00:20:00Z"/>
                <w:rFonts w:ascii="Tahoma" w:hAnsi="Tahoma" w:cs="Tahoma"/>
                <w:sz w:val="21"/>
                <w:szCs w:val="21"/>
              </w:rPr>
              <w:pPrChange w:id="279" w:author="Mara Cristina Lima" w:date="2020-12-22T11:27:00Z">
                <w:pPr>
                  <w:pStyle w:val="BodyText21"/>
                  <w:numPr>
                    <w:numId w:val="47"/>
                  </w:numPr>
                  <w:tabs>
                    <w:tab w:val="num" w:pos="720"/>
                  </w:tabs>
                  <w:spacing w:line="320" w:lineRule="exact"/>
                  <w:ind w:left="360" w:hanging="360"/>
                </w:pPr>
              </w:pPrChange>
            </w:pPr>
            <w:ins w:id="280" w:author="Daló e Tognotti Advogados" w:date="2020-12-22T00:20:00Z">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ins>
          </w:p>
          <w:p w14:paraId="11EB83F6" w14:textId="77777777" w:rsidR="00AD5792" w:rsidRPr="00AF2744" w:rsidRDefault="00AD5792" w:rsidP="00AD5792">
            <w:pPr>
              <w:pStyle w:val="BodyText21"/>
              <w:spacing w:line="320" w:lineRule="exact"/>
              <w:ind w:left="360"/>
              <w:rPr>
                <w:ins w:id="281" w:author="Daló e Tognotti Advogados" w:date="2020-12-22T00:20:00Z"/>
                <w:rFonts w:ascii="Tahoma" w:hAnsi="Tahoma" w:cs="Tahoma"/>
                <w:sz w:val="21"/>
                <w:szCs w:val="21"/>
              </w:rPr>
            </w:pPr>
          </w:p>
          <w:p w14:paraId="13323D20" w14:textId="77777777" w:rsidR="00AD5792" w:rsidRPr="00AF2744" w:rsidRDefault="00AD5792" w:rsidP="000F46AD">
            <w:pPr>
              <w:pStyle w:val="BodyText21"/>
              <w:numPr>
                <w:ilvl w:val="0"/>
                <w:numId w:val="47"/>
              </w:numPr>
              <w:tabs>
                <w:tab w:val="clear" w:pos="720"/>
              </w:tabs>
              <w:spacing w:line="320" w:lineRule="exact"/>
              <w:ind w:left="460" w:hanging="425"/>
              <w:rPr>
                <w:ins w:id="282" w:author="Daló e Tognotti Advogados" w:date="2020-12-22T00:20:00Z"/>
                <w:rFonts w:ascii="Tahoma" w:hAnsi="Tahoma" w:cs="Tahoma"/>
                <w:sz w:val="21"/>
                <w:szCs w:val="21"/>
              </w:rPr>
              <w:pPrChange w:id="283" w:author="Mara Cristina Lima" w:date="2020-12-22T11:27:00Z">
                <w:pPr>
                  <w:pStyle w:val="BodyText21"/>
                  <w:numPr>
                    <w:numId w:val="47"/>
                  </w:numPr>
                  <w:tabs>
                    <w:tab w:val="num" w:pos="720"/>
                  </w:tabs>
                  <w:spacing w:line="320" w:lineRule="exact"/>
                  <w:ind w:left="360" w:hanging="360"/>
                </w:pPr>
              </w:pPrChange>
            </w:pPr>
            <w:ins w:id="284" w:author="Daló e Tognotti Advogados" w:date="2020-12-22T00:20:00Z">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Valor Principal será realizada de acordo com o indicado no Anexo II deste Termo de </w:t>
              </w:r>
              <w:r w:rsidRPr="00AF2744">
                <w:rPr>
                  <w:rFonts w:ascii="Tahoma" w:hAnsi="Tahoma" w:cs="Tahoma"/>
                  <w:sz w:val="21"/>
                  <w:szCs w:val="21"/>
                </w:rPr>
                <w:lastRenderedPageBreak/>
                <w:t>Securitização, sem prejuízo das hipóteses de Amortização Extraordinária Facultativa e Amortização Obrigatória previstas na CCB;</w:t>
              </w:r>
            </w:ins>
          </w:p>
          <w:p w14:paraId="095FB66A" w14:textId="77777777" w:rsidR="00AD5792" w:rsidRPr="00AF2744" w:rsidRDefault="00AD5792" w:rsidP="00AD5792">
            <w:pPr>
              <w:pStyle w:val="BodyText21"/>
              <w:spacing w:line="320" w:lineRule="exact"/>
              <w:rPr>
                <w:ins w:id="285" w:author="Daló e Tognotti Advogados" w:date="2020-12-22T00:20:00Z"/>
                <w:rFonts w:ascii="Tahoma" w:hAnsi="Tahoma" w:cs="Tahoma"/>
                <w:sz w:val="21"/>
                <w:szCs w:val="21"/>
              </w:rPr>
            </w:pPr>
          </w:p>
        </w:tc>
      </w:tr>
      <w:tr w:rsidR="00AD5792" w:rsidRPr="00AF2744" w14:paraId="364FB167" w14:textId="77777777" w:rsidTr="00AD5792">
        <w:trPr>
          <w:ins w:id="286" w:author="Daló e Tognotti Advogados" w:date="2020-12-22T00:20:00Z"/>
        </w:trPr>
        <w:tc>
          <w:tcPr>
            <w:tcW w:w="8080" w:type="dxa"/>
            <w:tcBorders>
              <w:top w:val="nil"/>
              <w:left w:val="single" w:sz="4" w:space="0" w:color="auto"/>
              <w:bottom w:val="nil"/>
              <w:right w:val="single" w:sz="4" w:space="0" w:color="auto"/>
            </w:tcBorders>
          </w:tcPr>
          <w:p w14:paraId="04F9BC69" w14:textId="77777777" w:rsidR="00AD5792" w:rsidRPr="00AF2744" w:rsidRDefault="00AD5792" w:rsidP="000F46AD">
            <w:pPr>
              <w:pStyle w:val="BodyText21"/>
              <w:numPr>
                <w:ilvl w:val="0"/>
                <w:numId w:val="47"/>
              </w:numPr>
              <w:tabs>
                <w:tab w:val="clear" w:pos="720"/>
              </w:tabs>
              <w:spacing w:line="320" w:lineRule="exact"/>
              <w:ind w:left="460" w:hanging="425"/>
              <w:rPr>
                <w:ins w:id="287" w:author="Daló e Tognotti Advogados" w:date="2020-12-22T00:20:00Z"/>
                <w:rFonts w:ascii="Tahoma" w:hAnsi="Tahoma" w:cs="Tahoma"/>
                <w:sz w:val="21"/>
                <w:szCs w:val="21"/>
              </w:rPr>
              <w:pPrChange w:id="288" w:author="Mara Cristina Lima" w:date="2020-12-22T11:27:00Z">
                <w:pPr>
                  <w:pStyle w:val="BodyText21"/>
                  <w:numPr>
                    <w:numId w:val="47"/>
                  </w:numPr>
                  <w:tabs>
                    <w:tab w:val="num" w:pos="720"/>
                  </w:tabs>
                  <w:spacing w:line="320" w:lineRule="exact"/>
                  <w:ind w:left="360" w:hanging="360"/>
                </w:pPr>
              </w:pPrChange>
            </w:pPr>
            <w:ins w:id="289" w:author="Daló e Tognotti Advogados" w:date="2020-12-22T00:20:00Z">
              <w:r w:rsidRPr="00AF2744">
                <w:rPr>
                  <w:rFonts w:ascii="Tahoma" w:hAnsi="Tahoma" w:cs="Tahoma"/>
                  <w:b/>
                  <w:sz w:val="21"/>
                  <w:szCs w:val="21"/>
                </w:rPr>
                <w:lastRenderedPageBreak/>
                <w:t>Regime Fiduciário</w:t>
              </w:r>
              <w:r w:rsidRPr="00AF2744">
                <w:rPr>
                  <w:rFonts w:ascii="Tahoma" w:hAnsi="Tahoma" w:cs="Tahoma"/>
                  <w:sz w:val="21"/>
                  <w:szCs w:val="21"/>
                </w:rPr>
                <w:t>: Sim;</w:t>
              </w:r>
            </w:ins>
          </w:p>
          <w:p w14:paraId="7BBDAAD5" w14:textId="77777777" w:rsidR="00AD5792" w:rsidRPr="00AF2744" w:rsidRDefault="00AD5792" w:rsidP="00AD5792">
            <w:pPr>
              <w:pStyle w:val="BodyText21"/>
              <w:spacing w:line="320" w:lineRule="exact"/>
              <w:rPr>
                <w:ins w:id="290" w:author="Daló e Tognotti Advogados" w:date="2020-12-22T00:20:00Z"/>
                <w:rFonts w:ascii="Tahoma" w:hAnsi="Tahoma" w:cs="Tahoma"/>
                <w:sz w:val="21"/>
                <w:szCs w:val="21"/>
              </w:rPr>
            </w:pPr>
          </w:p>
        </w:tc>
      </w:tr>
      <w:tr w:rsidR="00AD5792" w:rsidRPr="00AF2744" w14:paraId="37E7D5A2" w14:textId="77777777" w:rsidTr="00AD5792">
        <w:trPr>
          <w:ins w:id="291" w:author="Daló e Tognotti Advogados" w:date="2020-12-22T00:20:00Z"/>
        </w:trPr>
        <w:tc>
          <w:tcPr>
            <w:tcW w:w="8080" w:type="dxa"/>
            <w:tcBorders>
              <w:top w:val="nil"/>
              <w:left w:val="single" w:sz="4" w:space="0" w:color="auto"/>
              <w:right w:val="single" w:sz="4" w:space="0" w:color="auto"/>
            </w:tcBorders>
          </w:tcPr>
          <w:p w14:paraId="2A55985B" w14:textId="77777777" w:rsidR="00AD5792" w:rsidRPr="00AF2744" w:rsidRDefault="00AD5792" w:rsidP="000F46AD">
            <w:pPr>
              <w:pStyle w:val="BodyText21"/>
              <w:numPr>
                <w:ilvl w:val="0"/>
                <w:numId w:val="47"/>
              </w:numPr>
              <w:tabs>
                <w:tab w:val="clear" w:pos="720"/>
              </w:tabs>
              <w:spacing w:line="320" w:lineRule="exact"/>
              <w:ind w:left="460" w:hanging="425"/>
              <w:rPr>
                <w:ins w:id="292" w:author="Daló e Tognotti Advogados" w:date="2020-12-22T00:20:00Z"/>
                <w:rFonts w:ascii="Tahoma" w:hAnsi="Tahoma" w:cs="Tahoma"/>
                <w:sz w:val="21"/>
                <w:szCs w:val="21"/>
              </w:rPr>
              <w:pPrChange w:id="293" w:author="Mara Cristina Lima" w:date="2020-12-22T11:27:00Z">
                <w:pPr>
                  <w:pStyle w:val="BodyText21"/>
                  <w:numPr>
                    <w:numId w:val="47"/>
                  </w:numPr>
                  <w:tabs>
                    <w:tab w:val="num" w:pos="720"/>
                  </w:tabs>
                  <w:spacing w:line="320" w:lineRule="exact"/>
                  <w:ind w:left="360" w:hanging="360"/>
                </w:pPr>
              </w:pPrChange>
            </w:pPr>
            <w:ins w:id="294" w:author="Daló e Tognotti Advogados" w:date="2020-12-22T00:20:00Z">
              <w:del w:id="295" w:author="Mara Cristina Lima" w:date="2020-12-22T11:27:00Z">
                <w:r w:rsidRPr="00C90127" w:rsidDel="000F46AD">
                  <w:rPr>
                    <w:rFonts w:ascii="Tahoma" w:hAnsi="Tahoma" w:cs="Tahoma"/>
                    <w:b/>
                    <w:sz w:val="21"/>
                    <w:szCs w:val="21"/>
                  </w:rPr>
                  <w:tab/>
                </w:r>
              </w:del>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ins>
            <w:r w:rsidRPr="00AF2744">
              <w:rPr>
                <w:rFonts w:ascii="Tahoma" w:hAnsi="Tahoma" w:cs="Tahoma"/>
                <w:sz w:val="21"/>
                <w:szCs w:val="21"/>
              </w:rPr>
            </w:r>
            <w:ins w:id="296" w:author="Daló e Tognotti Advogados" w:date="2020-12-22T00:20:00Z">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ins>
          </w:p>
          <w:p w14:paraId="30C2B007" w14:textId="77777777" w:rsidR="00AD5792" w:rsidRPr="00AF2744" w:rsidRDefault="00AD5792" w:rsidP="00AD5792">
            <w:pPr>
              <w:pStyle w:val="BodyText21"/>
              <w:spacing w:line="320" w:lineRule="exact"/>
              <w:rPr>
                <w:ins w:id="297" w:author="Daló e Tognotti Advogados" w:date="2020-12-22T00:20:00Z"/>
                <w:rFonts w:ascii="Tahoma" w:hAnsi="Tahoma" w:cs="Tahoma"/>
                <w:sz w:val="21"/>
                <w:szCs w:val="21"/>
              </w:rPr>
            </w:pPr>
          </w:p>
        </w:tc>
      </w:tr>
      <w:tr w:rsidR="00AD5792" w:rsidRPr="00AF2744" w14:paraId="36FBD97D" w14:textId="77777777" w:rsidTr="00AD5792">
        <w:trPr>
          <w:ins w:id="298" w:author="Daló e Tognotti Advogados" w:date="2020-12-22T00:20:00Z"/>
        </w:trPr>
        <w:tc>
          <w:tcPr>
            <w:tcW w:w="8080" w:type="dxa"/>
            <w:tcBorders>
              <w:top w:val="nil"/>
              <w:left w:val="single" w:sz="4" w:space="0" w:color="auto"/>
              <w:right w:val="single" w:sz="4" w:space="0" w:color="auto"/>
            </w:tcBorders>
          </w:tcPr>
          <w:p w14:paraId="53FB8091" w14:textId="5CF39299" w:rsidR="00AD5792" w:rsidRPr="00AF2744" w:rsidRDefault="00AD5792" w:rsidP="000F46AD">
            <w:pPr>
              <w:pStyle w:val="BodyText21"/>
              <w:numPr>
                <w:ilvl w:val="0"/>
                <w:numId w:val="47"/>
              </w:numPr>
              <w:tabs>
                <w:tab w:val="clear" w:pos="720"/>
              </w:tabs>
              <w:spacing w:line="320" w:lineRule="exact"/>
              <w:ind w:left="460" w:hanging="425"/>
              <w:rPr>
                <w:ins w:id="299" w:author="Daló e Tognotti Advogados" w:date="2020-12-22T00:20:00Z"/>
                <w:rFonts w:ascii="Tahoma" w:hAnsi="Tahoma" w:cs="Tahoma"/>
                <w:sz w:val="21"/>
                <w:szCs w:val="21"/>
              </w:rPr>
              <w:pPrChange w:id="300" w:author="Mara Cristina Lima" w:date="2020-12-22T11:27:00Z">
                <w:pPr>
                  <w:pStyle w:val="BodyText21"/>
                  <w:numPr>
                    <w:numId w:val="47"/>
                  </w:numPr>
                  <w:tabs>
                    <w:tab w:val="num" w:pos="720"/>
                  </w:tabs>
                  <w:spacing w:line="320" w:lineRule="exact"/>
                  <w:ind w:left="360" w:hanging="360"/>
                </w:pPr>
              </w:pPrChange>
            </w:pPr>
            <w:ins w:id="301" w:author="Daló e Tognotti Advogados" w:date="2020-12-22T00:20:00Z">
              <w:r w:rsidRPr="00AF2744">
                <w:rPr>
                  <w:rFonts w:ascii="Tahoma" w:hAnsi="Tahoma" w:cs="Tahoma"/>
                  <w:b/>
                  <w:sz w:val="21"/>
                  <w:szCs w:val="21"/>
                </w:rPr>
                <w:t>Data de Emissão</w:t>
              </w:r>
              <w:r w:rsidRPr="00AF2744">
                <w:rPr>
                  <w:rFonts w:ascii="Tahoma" w:hAnsi="Tahoma" w:cs="Tahoma"/>
                  <w:sz w:val="21"/>
                  <w:szCs w:val="21"/>
                </w:rPr>
                <w:t xml:space="preserve">: </w:t>
              </w:r>
              <w:del w:id="302" w:author="Mara Cristina Lima" w:date="2020-12-22T11:22:00Z">
                <w:r w:rsidDel="000F46AD">
                  <w:rPr>
                    <w:rFonts w:ascii="Tahoma" w:hAnsi="Tahoma" w:cs="Tahoma"/>
                    <w:sz w:val="21"/>
                    <w:szCs w:val="21"/>
                  </w:rPr>
                  <w:delText xml:space="preserve">16 </w:delText>
                </w:r>
                <w:r w:rsidRPr="00AF2744" w:rsidDel="000F46AD">
                  <w:rPr>
                    <w:rFonts w:ascii="Tahoma" w:hAnsi="Tahoma" w:cs="Tahoma"/>
                    <w:sz w:val="21"/>
                    <w:szCs w:val="21"/>
                  </w:rPr>
                  <w:delText>de</w:delText>
                </w:r>
                <w:r w:rsidDel="000F46AD">
                  <w:rPr>
                    <w:rFonts w:ascii="Tahoma" w:hAnsi="Tahoma" w:cs="Tahoma"/>
                    <w:sz w:val="21"/>
                    <w:szCs w:val="21"/>
                  </w:rPr>
                  <w:delText xml:space="preserve"> dezembro </w:delText>
                </w:r>
                <w:r w:rsidRPr="00AF2744" w:rsidDel="000F46AD">
                  <w:rPr>
                    <w:rFonts w:ascii="Tahoma" w:hAnsi="Tahoma" w:cs="Tahoma"/>
                    <w:sz w:val="21"/>
                    <w:szCs w:val="21"/>
                  </w:rPr>
                  <w:delText>de 2020</w:delText>
                </w:r>
              </w:del>
            </w:ins>
            <w:ins w:id="303" w:author="Mara Cristina Lima" w:date="2020-12-22T11:22:00Z">
              <w:r w:rsidR="000F46AD">
                <w:rPr>
                  <w:rFonts w:ascii="Tahoma" w:hAnsi="Tahoma" w:cs="Tahoma"/>
                  <w:sz w:val="21"/>
                  <w:szCs w:val="21"/>
                </w:rPr>
                <w:t>04 de janeiro de 2021</w:t>
              </w:r>
            </w:ins>
            <w:ins w:id="304" w:author="Daló e Tognotti Advogados" w:date="2020-12-22T00:20:00Z">
              <w:r w:rsidRPr="00AF2744">
                <w:rPr>
                  <w:rFonts w:ascii="Tahoma" w:hAnsi="Tahoma" w:cs="Tahoma"/>
                  <w:sz w:val="21"/>
                  <w:szCs w:val="21"/>
                </w:rPr>
                <w:t>;</w:t>
              </w:r>
            </w:ins>
          </w:p>
          <w:p w14:paraId="728016E9" w14:textId="77777777" w:rsidR="00AD5792" w:rsidRPr="00AF2744" w:rsidRDefault="00AD5792" w:rsidP="00AD5792">
            <w:pPr>
              <w:pStyle w:val="BodyText21"/>
              <w:spacing w:line="320" w:lineRule="exact"/>
              <w:rPr>
                <w:ins w:id="305" w:author="Daló e Tognotti Advogados" w:date="2020-12-22T00:20:00Z"/>
                <w:rFonts w:ascii="Tahoma" w:hAnsi="Tahoma" w:cs="Tahoma"/>
                <w:sz w:val="21"/>
                <w:szCs w:val="21"/>
              </w:rPr>
            </w:pPr>
          </w:p>
        </w:tc>
      </w:tr>
      <w:tr w:rsidR="00AD5792" w:rsidRPr="00AF2744" w14:paraId="064DEA35" w14:textId="77777777" w:rsidTr="00AD5792">
        <w:trPr>
          <w:ins w:id="306" w:author="Daló e Tognotti Advogados" w:date="2020-12-22T00:20:00Z"/>
        </w:trPr>
        <w:tc>
          <w:tcPr>
            <w:tcW w:w="8080" w:type="dxa"/>
            <w:tcBorders>
              <w:left w:val="single" w:sz="4" w:space="0" w:color="auto"/>
              <w:right w:val="single" w:sz="4" w:space="0" w:color="auto"/>
            </w:tcBorders>
          </w:tcPr>
          <w:p w14:paraId="76D3592A" w14:textId="77777777" w:rsidR="00AD5792" w:rsidRPr="00AF2744" w:rsidRDefault="00AD5792" w:rsidP="000F46AD">
            <w:pPr>
              <w:pStyle w:val="BodyText21"/>
              <w:numPr>
                <w:ilvl w:val="0"/>
                <w:numId w:val="47"/>
              </w:numPr>
              <w:tabs>
                <w:tab w:val="clear" w:pos="720"/>
              </w:tabs>
              <w:spacing w:line="320" w:lineRule="exact"/>
              <w:ind w:left="460" w:hanging="425"/>
              <w:rPr>
                <w:ins w:id="307" w:author="Daló e Tognotti Advogados" w:date="2020-12-22T00:20:00Z"/>
                <w:rFonts w:ascii="Tahoma" w:hAnsi="Tahoma" w:cs="Tahoma"/>
                <w:sz w:val="21"/>
                <w:szCs w:val="21"/>
              </w:rPr>
              <w:pPrChange w:id="308" w:author="Mara Cristina Lima" w:date="2020-12-22T11:27:00Z">
                <w:pPr>
                  <w:pStyle w:val="BodyText21"/>
                  <w:numPr>
                    <w:numId w:val="47"/>
                  </w:numPr>
                  <w:tabs>
                    <w:tab w:val="num" w:pos="720"/>
                  </w:tabs>
                  <w:spacing w:line="320" w:lineRule="exact"/>
                  <w:ind w:left="360" w:hanging="360"/>
                </w:pPr>
              </w:pPrChange>
            </w:pPr>
            <w:ins w:id="309" w:author="Daló e Tognotti Advogados" w:date="2020-12-22T00:20:00Z">
              <w:r w:rsidRPr="00AF2744">
                <w:rPr>
                  <w:rFonts w:ascii="Tahoma" w:hAnsi="Tahoma" w:cs="Tahoma"/>
                  <w:b/>
                  <w:sz w:val="21"/>
                  <w:szCs w:val="21"/>
                </w:rPr>
                <w:t>Local de Emissão</w:t>
              </w:r>
              <w:r w:rsidRPr="00AF2744">
                <w:rPr>
                  <w:rFonts w:ascii="Tahoma" w:hAnsi="Tahoma" w:cs="Tahoma"/>
                  <w:sz w:val="21"/>
                  <w:szCs w:val="21"/>
                </w:rPr>
                <w:t>: São Paulo/SP;</w:t>
              </w:r>
            </w:ins>
          </w:p>
          <w:p w14:paraId="25108869" w14:textId="77777777" w:rsidR="00AD5792" w:rsidRPr="00AF2744" w:rsidRDefault="00AD5792" w:rsidP="00AD5792">
            <w:pPr>
              <w:pStyle w:val="BodyText21"/>
              <w:spacing w:line="320" w:lineRule="exact"/>
              <w:rPr>
                <w:ins w:id="310" w:author="Daló e Tognotti Advogados" w:date="2020-12-22T00:20:00Z"/>
                <w:rFonts w:ascii="Tahoma" w:hAnsi="Tahoma" w:cs="Tahoma"/>
                <w:sz w:val="21"/>
                <w:szCs w:val="21"/>
              </w:rPr>
            </w:pPr>
          </w:p>
        </w:tc>
      </w:tr>
      <w:tr w:rsidR="00AD5792" w:rsidRPr="00AF2744" w14:paraId="24215C12" w14:textId="77777777" w:rsidTr="00AD5792">
        <w:trPr>
          <w:ins w:id="311" w:author="Daló e Tognotti Advogados" w:date="2020-12-22T00:20:00Z"/>
        </w:trPr>
        <w:tc>
          <w:tcPr>
            <w:tcW w:w="8080" w:type="dxa"/>
            <w:tcBorders>
              <w:left w:val="single" w:sz="4" w:space="0" w:color="auto"/>
              <w:bottom w:val="nil"/>
              <w:right w:val="single" w:sz="4" w:space="0" w:color="auto"/>
            </w:tcBorders>
          </w:tcPr>
          <w:p w14:paraId="761EA05C" w14:textId="77777777" w:rsidR="00AD5792" w:rsidRPr="00AF2744" w:rsidRDefault="00AD5792" w:rsidP="000F46AD">
            <w:pPr>
              <w:pStyle w:val="BodyText21"/>
              <w:numPr>
                <w:ilvl w:val="0"/>
                <w:numId w:val="47"/>
              </w:numPr>
              <w:tabs>
                <w:tab w:val="clear" w:pos="720"/>
              </w:tabs>
              <w:spacing w:line="320" w:lineRule="exact"/>
              <w:ind w:left="460" w:hanging="425"/>
              <w:rPr>
                <w:ins w:id="312" w:author="Daló e Tognotti Advogados" w:date="2020-12-22T00:20:00Z"/>
                <w:rFonts w:ascii="Tahoma" w:hAnsi="Tahoma" w:cs="Tahoma"/>
                <w:sz w:val="21"/>
                <w:szCs w:val="21"/>
              </w:rPr>
              <w:pPrChange w:id="313" w:author="Mara Cristina Lima" w:date="2020-12-22T11:27:00Z">
                <w:pPr>
                  <w:pStyle w:val="BodyText21"/>
                  <w:numPr>
                    <w:numId w:val="47"/>
                  </w:numPr>
                  <w:tabs>
                    <w:tab w:val="num" w:pos="720"/>
                  </w:tabs>
                  <w:spacing w:line="320" w:lineRule="exact"/>
                  <w:ind w:left="360" w:hanging="360"/>
                </w:pPr>
              </w:pPrChange>
            </w:pPr>
            <w:ins w:id="314" w:author="Daló e Tognotti Advogados" w:date="2020-12-22T00:20:00Z">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23 </w:t>
              </w:r>
              <w:r w:rsidRPr="00AF2744">
                <w:rPr>
                  <w:rFonts w:ascii="Tahoma" w:hAnsi="Tahoma" w:cs="Tahoma"/>
                  <w:sz w:val="21"/>
                  <w:szCs w:val="21"/>
                </w:rPr>
                <w:t>de</w:t>
              </w:r>
              <w:r>
                <w:rPr>
                  <w:rFonts w:ascii="Tahoma" w:hAnsi="Tahoma" w:cs="Tahoma"/>
                  <w:sz w:val="21"/>
                  <w:szCs w:val="21"/>
                </w:rPr>
                <w:t xml:space="preserve"> janeiro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ins>
          </w:p>
          <w:p w14:paraId="0FFAD09A" w14:textId="77777777" w:rsidR="00AD5792" w:rsidRPr="00AF2744" w:rsidRDefault="00AD5792" w:rsidP="00AD5792">
            <w:pPr>
              <w:pStyle w:val="BodyText21"/>
              <w:spacing w:line="320" w:lineRule="exact"/>
              <w:ind w:left="317"/>
              <w:rPr>
                <w:ins w:id="315" w:author="Daló e Tognotti Advogados" w:date="2020-12-22T00:20:00Z"/>
                <w:rFonts w:ascii="Tahoma" w:hAnsi="Tahoma" w:cs="Tahoma"/>
                <w:sz w:val="21"/>
                <w:szCs w:val="21"/>
              </w:rPr>
            </w:pPr>
          </w:p>
        </w:tc>
      </w:tr>
      <w:tr w:rsidR="00AD5792" w:rsidRPr="00AF2744" w14:paraId="0F36D550" w14:textId="77777777" w:rsidTr="00AD5792">
        <w:trPr>
          <w:ins w:id="316" w:author="Daló e Tognotti Advogados" w:date="2020-12-22T00:20:00Z"/>
        </w:trPr>
        <w:tc>
          <w:tcPr>
            <w:tcW w:w="8080" w:type="dxa"/>
            <w:tcBorders>
              <w:top w:val="nil"/>
              <w:left w:val="single" w:sz="4" w:space="0" w:color="auto"/>
              <w:bottom w:val="nil"/>
              <w:right w:val="single" w:sz="4" w:space="0" w:color="auto"/>
            </w:tcBorders>
            <w:hideMark/>
          </w:tcPr>
          <w:p w14:paraId="2ED5D3E4" w14:textId="77777777" w:rsidR="00AD5792" w:rsidRPr="00AF2744" w:rsidRDefault="00AD5792" w:rsidP="000F46AD">
            <w:pPr>
              <w:pStyle w:val="BodyText21"/>
              <w:numPr>
                <w:ilvl w:val="0"/>
                <w:numId w:val="47"/>
              </w:numPr>
              <w:tabs>
                <w:tab w:val="clear" w:pos="720"/>
              </w:tabs>
              <w:spacing w:line="320" w:lineRule="exact"/>
              <w:ind w:left="460" w:hanging="425"/>
              <w:rPr>
                <w:ins w:id="317" w:author="Daló e Tognotti Advogados" w:date="2020-12-22T00:20:00Z"/>
                <w:rFonts w:ascii="Tahoma" w:hAnsi="Tahoma" w:cs="Tahoma"/>
                <w:sz w:val="21"/>
                <w:szCs w:val="21"/>
              </w:rPr>
              <w:pPrChange w:id="318" w:author="Mara Cristina Lima" w:date="2020-12-22T11:27:00Z">
                <w:pPr>
                  <w:pStyle w:val="BodyText21"/>
                  <w:numPr>
                    <w:numId w:val="47"/>
                  </w:numPr>
                  <w:tabs>
                    <w:tab w:val="num" w:pos="720"/>
                  </w:tabs>
                  <w:spacing w:line="320" w:lineRule="exact"/>
                  <w:ind w:left="317" w:hanging="317"/>
                </w:pPr>
              </w:pPrChange>
            </w:pPr>
            <w:ins w:id="319" w:author="Daló e Tognotti Advogados" w:date="2020-12-22T00:20:00Z">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ins>
          </w:p>
          <w:p w14:paraId="5C2E91E4" w14:textId="77777777" w:rsidR="00AD5792" w:rsidRPr="00AF2744" w:rsidRDefault="00AD5792" w:rsidP="00AD5792">
            <w:pPr>
              <w:pStyle w:val="BodyText21"/>
              <w:spacing w:line="320" w:lineRule="exact"/>
              <w:rPr>
                <w:ins w:id="320" w:author="Daló e Tognotti Advogados" w:date="2020-12-22T00:20:00Z"/>
                <w:rFonts w:ascii="Tahoma" w:hAnsi="Tahoma" w:cs="Tahoma"/>
                <w:sz w:val="21"/>
                <w:szCs w:val="21"/>
              </w:rPr>
            </w:pPr>
          </w:p>
          <w:p w14:paraId="019FBD49" w14:textId="77777777" w:rsidR="00AD5792" w:rsidRPr="00AF2744" w:rsidRDefault="00AD5792" w:rsidP="000F46AD">
            <w:pPr>
              <w:pStyle w:val="BodyText21"/>
              <w:numPr>
                <w:ilvl w:val="0"/>
                <w:numId w:val="47"/>
              </w:numPr>
              <w:tabs>
                <w:tab w:val="clear" w:pos="720"/>
              </w:tabs>
              <w:spacing w:line="320" w:lineRule="exact"/>
              <w:ind w:left="460" w:hanging="425"/>
              <w:rPr>
                <w:ins w:id="321" w:author="Daló e Tognotti Advogados" w:date="2020-12-22T00:20:00Z"/>
                <w:rFonts w:ascii="Tahoma" w:hAnsi="Tahoma" w:cs="Tahoma"/>
                <w:sz w:val="21"/>
                <w:szCs w:val="21"/>
              </w:rPr>
              <w:pPrChange w:id="322" w:author="Mara Cristina Lima" w:date="2020-12-22T11:27:00Z">
                <w:pPr>
                  <w:pStyle w:val="BodyText21"/>
                  <w:numPr>
                    <w:numId w:val="47"/>
                  </w:numPr>
                  <w:tabs>
                    <w:tab w:val="num" w:pos="720"/>
                  </w:tabs>
                  <w:spacing w:line="320" w:lineRule="exact"/>
                  <w:ind w:left="360" w:hanging="360"/>
                </w:pPr>
              </w:pPrChange>
            </w:pPr>
            <w:ins w:id="323" w:author="Daló e Tognotti Advogados" w:date="2020-12-22T00:20:00Z">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 xml:space="preserve"> e</w:t>
              </w:r>
              <w:r w:rsidRPr="00AF2744">
                <w:rPr>
                  <w:rFonts w:ascii="Tahoma" w:hAnsi="Tahoma" w:cs="Tahoma"/>
                  <w:sz w:val="21"/>
                  <w:szCs w:val="21"/>
                </w:rPr>
                <w:t xml:space="preserve"> Alienação Fiduciária;</w:t>
              </w:r>
            </w:ins>
          </w:p>
          <w:p w14:paraId="682D4ABF" w14:textId="77777777" w:rsidR="00AD5792" w:rsidRPr="00AF2744" w:rsidRDefault="00AD5792" w:rsidP="00AD5792">
            <w:pPr>
              <w:pStyle w:val="PargrafodaLista"/>
              <w:spacing w:line="320" w:lineRule="exact"/>
              <w:rPr>
                <w:ins w:id="324" w:author="Daló e Tognotti Advogados" w:date="2020-12-22T00:20:00Z"/>
                <w:rFonts w:ascii="Tahoma" w:hAnsi="Tahoma" w:cs="Tahoma"/>
                <w:sz w:val="21"/>
                <w:szCs w:val="21"/>
              </w:rPr>
            </w:pPr>
          </w:p>
          <w:p w14:paraId="2C996831" w14:textId="77777777" w:rsidR="00AD5792" w:rsidRPr="00AF2744" w:rsidRDefault="00AD5792" w:rsidP="000F46AD">
            <w:pPr>
              <w:pStyle w:val="BodyText21"/>
              <w:numPr>
                <w:ilvl w:val="0"/>
                <w:numId w:val="47"/>
              </w:numPr>
              <w:tabs>
                <w:tab w:val="clear" w:pos="720"/>
              </w:tabs>
              <w:spacing w:line="320" w:lineRule="exact"/>
              <w:ind w:left="460" w:hanging="425"/>
              <w:rPr>
                <w:ins w:id="325" w:author="Daló e Tognotti Advogados" w:date="2020-12-22T00:20:00Z"/>
                <w:rFonts w:ascii="Tahoma" w:hAnsi="Tahoma" w:cs="Tahoma"/>
                <w:sz w:val="21"/>
                <w:szCs w:val="21"/>
              </w:rPr>
              <w:pPrChange w:id="326" w:author="Mara Cristina Lima" w:date="2020-12-22T11:27:00Z">
                <w:pPr>
                  <w:pStyle w:val="BodyText21"/>
                  <w:numPr>
                    <w:numId w:val="47"/>
                  </w:numPr>
                  <w:tabs>
                    <w:tab w:val="num" w:pos="720"/>
                  </w:tabs>
                  <w:spacing w:line="320" w:lineRule="exact"/>
                  <w:ind w:left="360" w:hanging="360"/>
                </w:pPr>
              </w:pPrChange>
            </w:pPr>
            <w:ins w:id="327" w:author="Daló e Tognotti Advogados" w:date="2020-12-22T00:20:00Z">
              <w:r w:rsidRPr="00AF2744">
                <w:rPr>
                  <w:rFonts w:ascii="Tahoma" w:hAnsi="Tahoma" w:cs="Tahoma"/>
                  <w:b/>
                  <w:sz w:val="21"/>
                  <w:szCs w:val="21"/>
                </w:rPr>
                <w:t>Coobrigação da Emissora</w:t>
              </w:r>
              <w:r w:rsidRPr="00AF2744">
                <w:rPr>
                  <w:rFonts w:ascii="Tahoma" w:hAnsi="Tahoma" w:cs="Tahoma"/>
                  <w:sz w:val="21"/>
                  <w:szCs w:val="21"/>
                </w:rPr>
                <w:t>: Não há;</w:t>
              </w:r>
            </w:ins>
          </w:p>
          <w:p w14:paraId="143EE6D6"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ins w:id="328" w:author="Daló e Tognotti Advogados" w:date="2020-12-22T00:20:00Z"/>
                <w:rFonts w:ascii="Tahoma" w:hAnsi="Tahoma" w:cs="Tahoma"/>
                <w:sz w:val="21"/>
                <w:szCs w:val="21"/>
              </w:rPr>
            </w:pPr>
          </w:p>
          <w:p w14:paraId="4C2A5AB6" w14:textId="77777777" w:rsidR="00AD5792" w:rsidRPr="00AF2744" w:rsidRDefault="00AD5792" w:rsidP="000F46AD">
            <w:pPr>
              <w:pStyle w:val="BodyText21"/>
              <w:numPr>
                <w:ilvl w:val="0"/>
                <w:numId w:val="47"/>
              </w:numPr>
              <w:tabs>
                <w:tab w:val="clear" w:pos="720"/>
              </w:tabs>
              <w:spacing w:line="320" w:lineRule="exact"/>
              <w:ind w:left="460" w:hanging="425"/>
              <w:rPr>
                <w:ins w:id="329" w:author="Daló e Tognotti Advogados" w:date="2020-12-22T00:20:00Z"/>
                <w:rFonts w:ascii="Tahoma" w:hAnsi="Tahoma" w:cs="Tahoma"/>
                <w:sz w:val="21"/>
                <w:szCs w:val="21"/>
              </w:rPr>
              <w:pPrChange w:id="330" w:author="Mara Cristina Lima" w:date="2020-12-22T11:27:00Z">
                <w:pPr>
                  <w:pStyle w:val="BodyText21"/>
                  <w:numPr>
                    <w:numId w:val="47"/>
                  </w:numPr>
                  <w:tabs>
                    <w:tab w:val="num" w:pos="720"/>
                  </w:tabs>
                  <w:spacing w:line="320" w:lineRule="exact"/>
                  <w:ind w:left="360" w:hanging="360"/>
                </w:pPr>
              </w:pPrChange>
            </w:pPr>
            <w:ins w:id="331" w:author="Daló e Tognotti Advogados" w:date="2020-12-22T00:20:00Z">
              <w:r w:rsidRPr="00AF2744">
                <w:rPr>
                  <w:rFonts w:ascii="Tahoma" w:hAnsi="Tahoma" w:cs="Tahoma"/>
                  <w:b/>
                  <w:sz w:val="21"/>
                  <w:szCs w:val="21"/>
                </w:rPr>
                <w:t>Carência</w:t>
              </w:r>
              <w:r w:rsidRPr="00AF2744">
                <w:rPr>
                  <w:rFonts w:ascii="Tahoma" w:hAnsi="Tahoma" w:cs="Tahoma"/>
                  <w:sz w:val="21"/>
                  <w:szCs w:val="21"/>
                </w:rPr>
                <w:t xml:space="preserve">: Não há; </w:t>
              </w:r>
            </w:ins>
          </w:p>
          <w:p w14:paraId="0FE6D016" w14:textId="77777777" w:rsidR="00AD5792" w:rsidRPr="00AF2744" w:rsidRDefault="00AD5792" w:rsidP="00AD5792">
            <w:pPr>
              <w:pStyle w:val="PargrafodaLista"/>
              <w:tabs>
                <w:tab w:val="left" w:pos="1418"/>
                <w:tab w:val="left" w:pos="1560"/>
              </w:tabs>
              <w:spacing w:line="320" w:lineRule="exact"/>
              <w:ind w:left="851" w:hanging="11"/>
              <w:rPr>
                <w:ins w:id="332" w:author="Daló e Tognotti Advogados" w:date="2020-12-22T00:20:00Z"/>
                <w:rFonts w:ascii="Tahoma" w:hAnsi="Tahoma" w:cs="Tahoma"/>
                <w:sz w:val="21"/>
                <w:szCs w:val="21"/>
              </w:rPr>
            </w:pPr>
          </w:p>
          <w:p w14:paraId="24C998E9" w14:textId="77777777" w:rsidR="00AD5792" w:rsidRPr="00AF2744" w:rsidRDefault="00AD5792" w:rsidP="000F46AD">
            <w:pPr>
              <w:pStyle w:val="BodyText21"/>
              <w:numPr>
                <w:ilvl w:val="0"/>
                <w:numId w:val="47"/>
              </w:numPr>
              <w:tabs>
                <w:tab w:val="clear" w:pos="720"/>
              </w:tabs>
              <w:spacing w:line="320" w:lineRule="exact"/>
              <w:ind w:left="460" w:hanging="425"/>
              <w:rPr>
                <w:ins w:id="333" w:author="Daló e Tognotti Advogados" w:date="2020-12-22T00:20:00Z"/>
                <w:rFonts w:ascii="Tahoma" w:hAnsi="Tahoma" w:cs="Tahoma"/>
                <w:sz w:val="21"/>
                <w:szCs w:val="21"/>
              </w:rPr>
              <w:pPrChange w:id="334" w:author="Mara Cristina Lima" w:date="2020-12-22T11:27:00Z">
                <w:pPr>
                  <w:pStyle w:val="BodyText21"/>
                  <w:numPr>
                    <w:numId w:val="47"/>
                  </w:numPr>
                  <w:tabs>
                    <w:tab w:val="num" w:pos="720"/>
                  </w:tabs>
                  <w:spacing w:line="320" w:lineRule="exact"/>
                  <w:ind w:left="360" w:hanging="360"/>
                </w:pPr>
              </w:pPrChange>
            </w:pPr>
            <w:ins w:id="335" w:author="Daló e Tognotti Advogados" w:date="2020-12-22T00:20:00Z">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ins>
          </w:p>
          <w:p w14:paraId="64FBEFF8"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ins w:id="336" w:author="Daló e Tognotti Advogados" w:date="2020-12-22T00:20:00Z"/>
                <w:rFonts w:ascii="Tahoma" w:hAnsi="Tahoma" w:cs="Tahoma"/>
                <w:sz w:val="21"/>
                <w:szCs w:val="21"/>
              </w:rPr>
            </w:pPr>
          </w:p>
          <w:p w14:paraId="3031E851" w14:textId="77777777" w:rsidR="00AD5792" w:rsidRDefault="00AD5792" w:rsidP="000F46AD">
            <w:pPr>
              <w:pStyle w:val="BodyText21"/>
              <w:numPr>
                <w:ilvl w:val="0"/>
                <w:numId w:val="47"/>
              </w:numPr>
              <w:tabs>
                <w:tab w:val="clear" w:pos="720"/>
              </w:tabs>
              <w:spacing w:line="320" w:lineRule="exact"/>
              <w:ind w:left="460" w:hanging="425"/>
              <w:rPr>
                <w:ins w:id="337" w:author="Daló e Tognotti Advogados" w:date="2020-12-22T00:20:00Z"/>
                <w:rFonts w:ascii="Tahoma" w:hAnsi="Tahoma" w:cs="Tahoma"/>
                <w:sz w:val="21"/>
                <w:szCs w:val="21"/>
              </w:rPr>
              <w:pPrChange w:id="338" w:author="Mara Cristina Lima" w:date="2020-12-22T11:27:00Z">
                <w:pPr>
                  <w:pStyle w:val="BodyText21"/>
                  <w:numPr>
                    <w:numId w:val="47"/>
                  </w:numPr>
                  <w:tabs>
                    <w:tab w:val="num" w:pos="720"/>
                  </w:tabs>
                  <w:spacing w:line="320" w:lineRule="exact"/>
                  <w:ind w:left="360" w:hanging="360"/>
                </w:pPr>
              </w:pPrChange>
            </w:pPr>
            <w:ins w:id="339" w:author="Daló e Tognotti Advogados" w:date="2020-12-22T00:20:00Z">
              <w:r w:rsidRPr="00AF2744">
                <w:rPr>
                  <w:rFonts w:ascii="Tahoma" w:hAnsi="Tahoma" w:cs="Tahoma"/>
                  <w:b/>
                  <w:sz w:val="21"/>
                  <w:szCs w:val="21"/>
                </w:rPr>
                <w:t>Forma</w:t>
              </w:r>
              <w:r w:rsidRPr="00AF2744">
                <w:rPr>
                  <w:rFonts w:ascii="Tahoma" w:hAnsi="Tahoma" w:cs="Tahoma"/>
                  <w:sz w:val="21"/>
                  <w:szCs w:val="21"/>
                </w:rPr>
                <w:t>: escritural.</w:t>
              </w:r>
            </w:ins>
          </w:p>
          <w:p w14:paraId="05AA427F" w14:textId="77777777" w:rsidR="00AD5792" w:rsidRDefault="00AD5792" w:rsidP="00AD5792">
            <w:pPr>
              <w:pStyle w:val="PargrafodaLista"/>
              <w:rPr>
                <w:ins w:id="340" w:author="Daló e Tognotti Advogados" w:date="2020-12-22T00:20:00Z"/>
                <w:rFonts w:ascii="Tahoma" w:hAnsi="Tahoma" w:cs="Tahoma"/>
                <w:sz w:val="21"/>
                <w:szCs w:val="21"/>
              </w:rPr>
            </w:pPr>
          </w:p>
          <w:p w14:paraId="6FC5B828" w14:textId="77777777" w:rsidR="00AD5792" w:rsidRPr="00AF2744" w:rsidRDefault="00AD5792" w:rsidP="00AD5792">
            <w:pPr>
              <w:pStyle w:val="BodyText21"/>
              <w:spacing w:line="320" w:lineRule="exact"/>
              <w:rPr>
                <w:ins w:id="341" w:author="Daló e Tognotti Advogados" w:date="2020-12-22T00:20:00Z"/>
                <w:rFonts w:ascii="Tahoma" w:hAnsi="Tahoma" w:cs="Tahoma"/>
                <w:sz w:val="21"/>
                <w:szCs w:val="21"/>
              </w:rPr>
            </w:pPr>
          </w:p>
        </w:tc>
      </w:tr>
      <w:tr w:rsidR="00AD5792" w:rsidRPr="00AF2744" w14:paraId="7776168F" w14:textId="77777777" w:rsidTr="00AD5792">
        <w:trPr>
          <w:ins w:id="342" w:author="Daló e Tognotti Advogados" w:date="2020-12-22T00:20:00Z"/>
        </w:trPr>
        <w:tc>
          <w:tcPr>
            <w:tcW w:w="8080"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ins w:id="343" w:author="Daló e Tognotti Advogados" w:date="2020-12-22T00:20:00Z"/>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ins w:id="344" w:author="Daló e Tognotti Advogados" w:date="2020-12-22T01:33:00Z"/>
          <w:rFonts w:ascii="Tahoma" w:hAnsi="Tahoma" w:cs="Tahoma"/>
          <w:b/>
          <w:sz w:val="21"/>
          <w:szCs w:val="21"/>
        </w:rPr>
      </w:pPr>
    </w:p>
    <w:p w14:paraId="3D9746A7" w14:textId="2F9AFF69" w:rsidR="004E23BC" w:rsidRPr="00DB5244" w:rsidRDefault="004E23BC" w:rsidP="000F46AD">
      <w:pPr>
        <w:pStyle w:val="PargrafodaLista"/>
        <w:numPr>
          <w:ilvl w:val="2"/>
          <w:numId w:val="49"/>
        </w:numPr>
        <w:spacing w:line="320" w:lineRule="exact"/>
        <w:ind w:left="567" w:right="-2" w:hanging="1"/>
        <w:jc w:val="both"/>
        <w:rPr>
          <w:ins w:id="345" w:author="Daló e Tognotti Advogados" w:date="2020-12-22T01:33:00Z"/>
          <w:rFonts w:ascii="Tahoma" w:hAnsi="Tahoma" w:cs="Tahoma"/>
          <w:sz w:val="21"/>
          <w:szCs w:val="21"/>
        </w:rPr>
        <w:pPrChange w:id="346" w:author="Mara Cristina Lima" w:date="2020-12-22T11:28:00Z">
          <w:pPr>
            <w:pStyle w:val="PargrafodaLista"/>
            <w:numPr>
              <w:ilvl w:val="2"/>
              <w:numId w:val="49"/>
            </w:numPr>
            <w:spacing w:line="320" w:lineRule="exact"/>
            <w:ind w:left="1286" w:right="-2" w:hanging="720"/>
            <w:jc w:val="both"/>
          </w:pPr>
        </w:pPrChange>
      </w:pPr>
      <w:ins w:id="347" w:author="Daló e Tognotti Advogados" w:date="2020-12-22T01:33:00Z">
        <w:r w:rsidRPr="00DB5244">
          <w:rPr>
            <w:rFonts w:ascii="Tahoma" w:hAnsi="Tahoma" w:cs="Tahoma"/>
            <w:sz w:val="21"/>
            <w:szCs w:val="21"/>
          </w:rPr>
          <w:t xml:space="preserve">Não há subordinação entre os CRI </w:t>
        </w:r>
        <w:r w:rsidR="00DB5244">
          <w:rPr>
            <w:rFonts w:ascii="Tahoma" w:hAnsi="Tahoma" w:cs="Tahoma"/>
            <w:sz w:val="21"/>
            <w:szCs w:val="21"/>
          </w:rPr>
          <w:t>da 9</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10</w:t>
        </w:r>
        <w:r w:rsidRPr="00DB5244">
          <w:rPr>
            <w:rFonts w:ascii="Tahoma" w:hAnsi="Tahoma" w:cs="Tahoma"/>
            <w:sz w:val="21"/>
            <w:szCs w:val="21"/>
          </w:rPr>
          <w:t xml:space="preserve">ª </w:t>
        </w:r>
      </w:ins>
      <w:ins w:id="348" w:author="Daló e Tognotti Advogados" w:date="2020-12-22T01:34:00Z">
        <w:r w:rsidR="00DB5244">
          <w:rPr>
            <w:rFonts w:ascii="Tahoma" w:hAnsi="Tahoma" w:cs="Tahoma"/>
            <w:sz w:val="21"/>
            <w:szCs w:val="21"/>
          </w:rPr>
          <w:t>Série</w:t>
        </w:r>
      </w:ins>
      <w:ins w:id="349" w:author="Daló e Tognotti Advogados" w:date="2020-12-22T01:33:00Z">
        <w:r w:rsidRPr="00DB5244">
          <w:rPr>
            <w:rFonts w:ascii="Tahoma" w:hAnsi="Tahoma" w:cs="Tahoma"/>
            <w:sz w:val="21"/>
            <w:szCs w:val="21"/>
          </w:rPr>
          <w:t>.</w:t>
        </w:r>
      </w:ins>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350"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350"/>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351"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351"/>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352" w:name="_Ref515373721"/>
      <w:bookmarkStart w:id="353"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352"/>
      <w:bookmarkEnd w:id="353"/>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lastRenderedPageBreak/>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354" w:name="_Hlk40198685"/>
      <w:r>
        <w:rPr>
          <w:rFonts w:ascii="Tahoma" w:hAnsi="Tahoma" w:cs="Tahoma"/>
          <w:sz w:val="21"/>
          <w:szCs w:val="21"/>
        </w:rPr>
        <w:t>Documentos da Operação</w:t>
      </w:r>
      <w:bookmarkEnd w:id="354"/>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bookmarkStart w:id="355" w:name="_Hlk58887382"/>
      <w:bookmarkStart w:id="356"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355"/>
      <w:bookmarkEnd w:id="356"/>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8256B4">
      <w:pPr>
        <w:pStyle w:val="PargrafodaLista"/>
        <w:numPr>
          <w:ilvl w:val="0"/>
          <w:numId w:val="46"/>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sidRPr="00DD1917">
        <w:rPr>
          <w:rFonts w:ascii="Tahoma" w:hAnsi="Tahoma" w:cs="Tahoma"/>
          <w:sz w:val="21"/>
          <w:szCs w:val="21"/>
        </w:rPr>
        <w:lastRenderedPageBreak/>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29E0D755" w:rsidR="00E17673" w:rsidRPr="000D7045"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w:t>
      </w:r>
      <w:ins w:id="357" w:author="Mara Cristina Lima" w:date="2020-12-22T11:29:00Z">
        <w:r w:rsidR="000F46AD">
          <w:rPr>
            <w:rFonts w:ascii="Tahoma" w:hAnsi="Tahoma" w:cs="Tahoma"/>
            <w:sz w:val="21"/>
            <w:szCs w:val="21"/>
          </w:rPr>
          <w:t>16</w:t>
        </w:r>
      </w:ins>
      <w:del w:id="358" w:author="Mara Cristina Lima" w:date="2020-12-22T11:29:00Z">
        <w:r w:rsidDel="000F46AD">
          <w:rPr>
            <w:rFonts w:ascii="Tahoma" w:hAnsi="Tahoma" w:cs="Tahoma"/>
            <w:sz w:val="21"/>
            <w:szCs w:val="21"/>
          </w:rPr>
          <w:delText>5</w:delText>
        </w:r>
      </w:del>
      <w:r>
        <w:rPr>
          <w:rFonts w:ascii="Tahoma" w:hAnsi="Tahoma" w:cs="Tahoma"/>
          <w:sz w:val="21"/>
          <w:szCs w:val="21"/>
        </w:rPr>
        <w:t>.1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bookmarkStart w:id="359" w:name="_Ref24464556"/>
      <w:bookmarkStart w:id="360"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359"/>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8256B4">
      <w:pPr>
        <w:pStyle w:val="PargrafodaLista"/>
        <w:widowControl w:val="0"/>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360"/>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8256B4">
      <w:pPr>
        <w:pStyle w:val="PargrafodaLista"/>
        <w:widowControl w:val="0"/>
        <w:numPr>
          <w:ilvl w:val="1"/>
          <w:numId w:val="20"/>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w:t>
      </w:r>
      <w:r w:rsidR="003F36EA" w:rsidRPr="007638C9">
        <w:rPr>
          <w:rFonts w:ascii="Tahoma" w:hAnsi="Tahoma" w:cs="Tahoma"/>
          <w:sz w:val="21"/>
          <w:szCs w:val="21"/>
        </w:rPr>
        <w:lastRenderedPageBreak/>
        <w:t xml:space="preserve">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8256B4">
      <w:pPr>
        <w:pStyle w:val="PargrafodaLista"/>
        <w:widowControl w:val="0"/>
        <w:numPr>
          <w:ilvl w:val="1"/>
          <w:numId w:val="20"/>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361"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ins w:id="362" w:author="Mara Cristina Lima" w:date="2020-12-15T18:23:00Z">
                  <w:rPr>
                    <w:rFonts w:ascii="Cambria Math" w:hAnsi="Cambria Math" w:cs="Tahoma"/>
                    <w:i/>
                    <w:sz w:val="20"/>
                    <w:szCs w:val="20"/>
                  </w:rPr>
                </w:ins>
              </m:ctrlPr>
            </m:fPr>
            <m:num>
              <m:r>
                <w:rPr>
                  <w:rFonts w:ascii="Cambria Math" w:hAnsi="Cambria Math" w:cs="Tahoma"/>
                  <w:sz w:val="20"/>
                  <w:szCs w:val="20"/>
                </w:rPr>
                <m:t>Saldo Atualizado da CCB</m:t>
              </m:r>
            </m:num>
            <m:den>
              <m:eqArr>
                <m:eqArrPr>
                  <m:ctrlPr>
                    <w:ins w:id="363" w:author="Mara Cristina Lima" w:date="2020-12-15T18:23:00Z">
                      <w:rPr>
                        <w:rFonts w:ascii="Cambria Math" w:hAnsi="Cambria Math" w:cs="Tahoma"/>
                        <w:i/>
                        <w:sz w:val="20"/>
                        <w:szCs w:val="20"/>
                      </w:rPr>
                    </w:ins>
                  </m:ctrlPr>
                </m:eqArrPr>
                <m:e>
                  <m:r>
                    <w:rPr>
                      <w:rFonts w:ascii="Cambria Math" w:hAnsi="Cambria Math" w:cs="Tahoma"/>
                      <w:sz w:val="20"/>
                      <w:szCs w:val="20"/>
                    </w:rPr>
                    <m:t xml:space="preserve">VGV a receber do Vendido+VGV do Estoque </m:t>
                  </m:r>
                  <m:d>
                    <m:dPr>
                      <m:ctrlPr>
                        <w:ins w:id="364" w:author="Mara Cristina Lima" w:date="2020-12-15T18:23: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RET</m:t>
                  </m:r>
                </m:e>
                <m:e>
                  <m:ctrlPr>
                    <w:ins w:id="365" w:author="Mara Cristina Lima" w:date="2020-12-15T18:23: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 xml:space="preserve">o qual contemplará, dentre outras informações, o </w:t>
      </w:r>
      <w:r w:rsidRPr="00DD1917">
        <w:rPr>
          <w:rFonts w:ascii="Tahoma" w:hAnsi="Tahoma" w:cs="Tahoma"/>
          <w:sz w:val="21"/>
          <w:szCs w:val="21"/>
        </w:rPr>
        <w:lastRenderedPageBreak/>
        <w:t>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8256B4">
      <w:pPr>
        <w:pStyle w:val="PargrafodaLista"/>
        <w:widowControl w:val="0"/>
        <w:numPr>
          <w:ilvl w:val="3"/>
          <w:numId w:val="20"/>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361"/>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8256B4">
      <w:pPr>
        <w:pStyle w:val="Level1"/>
        <w:widowControl w:val="0"/>
        <w:numPr>
          <w:ilvl w:val="1"/>
          <w:numId w:val="20"/>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w:t>
      </w:r>
      <w:r w:rsidR="00412131" w:rsidRPr="00AF2744">
        <w:rPr>
          <w:rFonts w:ascii="Tahoma" w:hAnsi="Tahoma" w:cs="Tahoma"/>
          <w:sz w:val="21"/>
          <w:szCs w:val="21"/>
        </w:rPr>
        <w:lastRenderedPageBreak/>
        <w:t xml:space="preserve">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36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36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67" w:name="_Toc451888001"/>
      <w:bookmarkStart w:id="368" w:name="_Toc453263775"/>
      <w:bookmarkStart w:id="369" w:name="_Toc5949377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367"/>
      <w:bookmarkEnd w:id="368"/>
      <w:bookmarkEnd w:id="36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8256B4">
      <w:pPr>
        <w:pStyle w:val="PargrafodaLista"/>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lastRenderedPageBreak/>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370" w:name="_Toc451888002"/>
      <w:bookmarkStart w:id="371" w:name="_Toc453263776"/>
      <w:bookmarkStart w:id="372" w:name="_Toc5949377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370"/>
      <w:bookmarkEnd w:id="371"/>
      <w:bookmarkEnd w:id="37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60B871"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37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ins w:id="374" w:author="Mara Cristina Lima" w:date="2020-12-15T18:23:00Z">
                  <w:rPr>
                    <w:rFonts w:ascii="Cambria Math" w:hAnsi="Cambria Math" w:cs="Tahoma"/>
                    <w:b/>
                    <w:bCs/>
                    <w:i/>
                    <w:sz w:val="22"/>
                    <w:szCs w:val="22"/>
                  </w:rPr>
                </w:ins>
              </m:ctrlPr>
            </m:sSupPr>
            <m:e>
              <m:d>
                <m:dPr>
                  <m:ctrlPr>
                    <w:ins w:id="375" w:author="Mara Cristina Lima" w:date="2020-12-15T18:23:00Z">
                      <w:rPr>
                        <w:rFonts w:ascii="Cambria Math" w:hAnsi="Cambria Math" w:cs="Tahoma"/>
                        <w:b/>
                        <w:bCs/>
                        <w:i/>
                        <w:sz w:val="22"/>
                        <w:szCs w:val="22"/>
                      </w:rPr>
                    </w:ins>
                  </m:ctrlPr>
                </m:dPr>
                <m:e>
                  <m:f>
                    <m:fPr>
                      <m:ctrlPr>
                        <w:ins w:id="376" w:author="Mara Cristina Lima" w:date="2020-12-15T18:23:00Z">
                          <w:rPr>
                            <w:rFonts w:ascii="Cambria Math" w:hAnsi="Cambria Math" w:cs="Tahoma"/>
                            <w:b/>
                            <w:bCs/>
                            <w:i/>
                            <w:sz w:val="22"/>
                            <w:szCs w:val="22"/>
                          </w:rPr>
                        </w:ins>
                      </m:ctrlPr>
                    </m:fPr>
                    <m:num>
                      <m:sSub>
                        <m:sSubPr>
                          <m:ctrlPr>
                            <w:ins w:id="377"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378"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379"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B918DC2"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380" w:name="_Hlk58889012"/>
      <w:r w:rsidR="00795687">
        <w:rPr>
          <w:rFonts w:ascii="Tahoma" w:hAnsi="Tahoma" w:cs="Tahoma"/>
          <w:sz w:val="21"/>
          <w:szCs w:val="21"/>
        </w:rPr>
        <w:t xml:space="preserve">21 </w:t>
      </w:r>
      <w:r w:rsidR="002A2BC3">
        <w:rPr>
          <w:rFonts w:ascii="Tahoma" w:hAnsi="Tahoma" w:cs="Tahoma"/>
          <w:sz w:val="21"/>
          <w:szCs w:val="21"/>
        </w:rPr>
        <w:t xml:space="preserve">de </w:t>
      </w:r>
      <w:r w:rsidR="006329AD">
        <w:rPr>
          <w:rFonts w:ascii="Tahoma" w:hAnsi="Tahoma" w:cs="Tahoma"/>
          <w:sz w:val="21"/>
          <w:szCs w:val="21"/>
        </w:rPr>
        <w:t xml:space="preserve">janeiro </w:t>
      </w:r>
      <w:r w:rsidR="002A2BC3">
        <w:rPr>
          <w:rFonts w:ascii="Tahoma" w:hAnsi="Tahoma" w:cs="Tahoma"/>
          <w:sz w:val="21"/>
          <w:szCs w:val="21"/>
        </w:rPr>
        <w:t>de 20</w:t>
      </w:r>
      <w:bookmarkEnd w:id="380"/>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novembro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20</w:t>
      </w:r>
      <w:r w:rsidR="00795687" w:rsidRPr="00C85EDF">
        <w:rPr>
          <w:rFonts w:ascii="Tahoma" w:hAnsi="Tahoma" w:cs="Tahoma"/>
          <w:sz w:val="21"/>
          <w:szCs w:val="21"/>
        </w:rPr>
        <w:t>;</w:t>
      </w:r>
    </w:p>
    <w:p w14:paraId="07F552D8" w14:textId="64698FEB"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outubro </w:t>
      </w:r>
      <w:r w:rsidR="00302BB4">
        <w:rPr>
          <w:rFonts w:ascii="Tahoma" w:hAnsi="Tahoma" w:cs="Tahoma"/>
          <w:sz w:val="21"/>
          <w:szCs w:val="21"/>
        </w:rPr>
        <w:t>de 20</w:t>
      </w:r>
      <w:r w:rsidR="00795687">
        <w:rPr>
          <w:rFonts w:ascii="Tahoma" w:hAnsi="Tahoma" w:cs="Tahoma"/>
          <w:sz w:val="21"/>
          <w:szCs w:val="21"/>
        </w:rPr>
        <w:t>20</w:t>
      </w:r>
      <w:r w:rsidR="00795687" w:rsidRPr="00C85EDF">
        <w:rPr>
          <w:rFonts w:ascii="Tahoma" w:hAnsi="Tahoma" w:cs="Tahoma"/>
          <w:sz w:val="21"/>
          <w:szCs w:val="21"/>
        </w:rPr>
        <w:t>;</w:t>
      </w:r>
    </w:p>
    <w:p w14:paraId="6977DC2B" w14:textId="1BB28313"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lastRenderedPageBreak/>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1157D176"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dct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4CF632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ins w:id="381" w:author="Daló e Tognotti Advogados" w:date="2020-12-22T01:20:00Z">
        <w:r w:rsidR="00DD1EDC">
          <w:rPr>
            <w:rFonts w:ascii="Tahoma" w:hAnsi="Tahoma" w:cs="Tahoma"/>
            <w:sz w:val="21"/>
            <w:szCs w:val="21"/>
            <w:u w:val="single"/>
          </w:rPr>
          <w:t xml:space="preserve"> dos CRI da 9ª Série</w:t>
        </w:r>
      </w:ins>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ins w:id="382" w:author="Daló e Tognotti Advogados" w:date="2020-12-22T01:48:00Z">
        <w:r w:rsidR="00BB1BEC" w:rsidRPr="0029599C">
          <w:rPr>
            <w:rFonts w:ascii="Tahoma" w:hAnsi="Tahoma" w:cs="Tahoma"/>
            <w:sz w:val="21"/>
            <w:szCs w:val="21"/>
          </w:rPr>
          <w:t>1</w:t>
        </w:r>
        <w:r w:rsidR="00BB1BEC">
          <w:rPr>
            <w:rFonts w:ascii="Tahoma" w:hAnsi="Tahoma" w:cs="Tahoma"/>
            <w:sz w:val="21"/>
            <w:szCs w:val="21"/>
          </w:rPr>
          <w:t>6,61</w:t>
        </w:r>
        <w:r w:rsidR="00BB1BEC" w:rsidRPr="0029599C">
          <w:rPr>
            <w:rFonts w:ascii="Tahoma" w:hAnsi="Tahoma" w:cs="Tahoma"/>
            <w:sz w:val="21"/>
            <w:szCs w:val="21"/>
          </w:rPr>
          <w:t>% (d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 por cento)</w:t>
        </w:r>
      </w:ins>
      <w:del w:id="383" w:author="Daló e Tognotti Advogados" w:date="2020-12-22T01:48:00Z">
        <w:r w:rsidR="00297FFE" w:rsidDel="00BB1BEC">
          <w:rPr>
            <w:rFonts w:ascii="Tahoma" w:hAnsi="Tahoma" w:cs="Tahoma"/>
            <w:sz w:val="21"/>
            <w:szCs w:val="21"/>
          </w:rPr>
          <w:delText>12,68</w:delText>
        </w:r>
        <w:r w:rsidR="00297FFE" w:rsidRPr="00775886" w:rsidDel="00BB1BEC">
          <w:rPr>
            <w:rFonts w:ascii="Tahoma" w:hAnsi="Tahoma" w:cs="Tahoma"/>
            <w:sz w:val="21"/>
            <w:szCs w:val="21"/>
          </w:rPr>
          <w:delText xml:space="preserve">% </w:delText>
        </w:r>
        <w:r w:rsidR="00775886" w:rsidRPr="00775886" w:rsidDel="00BB1BEC">
          <w:rPr>
            <w:rFonts w:ascii="Tahoma" w:hAnsi="Tahoma" w:cs="Tahoma"/>
            <w:sz w:val="21"/>
            <w:szCs w:val="21"/>
          </w:rPr>
          <w:delText>(</w:delText>
        </w:r>
        <w:r w:rsidR="0029599C" w:rsidDel="00BB1BEC">
          <w:rPr>
            <w:rFonts w:ascii="Tahoma" w:hAnsi="Tahoma" w:cs="Tahoma"/>
            <w:bCs/>
            <w:sz w:val="21"/>
            <w:szCs w:val="21"/>
          </w:rPr>
          <w:delText>doze inteiros e sessenta e oito centésimos</w:delText>
        </w:r>
        <w:r w:rsidR="00420D62" w:rsidDel="00BB1BEC">
          <w:rPr>
            <w:rFonts w:ascii="Tahoma" w:hAnsi="Tahoma" w:cs="Tahoma"/>
            <w:sz w:val="21"/>
            <w:szCs w:val="21"/>
          </w:rPr>
          <w:delText xml:space="preserve"> </w:delText>
        </w:r>
        <w:r w:rsidR="00775886" w:rsidRPr="00775886" w:rsidDel="00BB1BEC">
          <w:rPr>
            <w:rFonts w:ascii="Tahoma" w:hAnsi="Tahoma" w:cs="Tahoma"/>
            <w:sz w:val="21"/>
            <w:szCs w:val="21"/>
          </w:rPr>
          <w:delText>por cento)</w:delText>
        </w:r>
      </w:del>
      <w:r w:rsidR="00775886" w:rsidRPr="00775886">
        <w:rPr>
          <w:rFonts w:ascii="Tahoma" w:hAnsi="Tahoma" w:cs="Tahoma"/>
          <w:sz w:val="21"/>
          <w:szCs w:val="21"/>
        </w:rPr>
        <w:t xml:space="preserve"> ao ano, com base em um ano de 360 dias corridos, calculados mensalmente, desde a </w:t>
      </w:r>
      <w:r w:rsidR="00795687">
        <w:rPr>
          <w:rFonts w:ascii="Tahoma" w:hAnsi="Tahoma" w:cs="Tahoma"/>
          <w:sz w:val="21"/>
          <w:szCs w:val="21"/>
        </w:rPr>
        <w:t>P</w:t>
      </w:r>
      <w:r w:rsidR="00775886" w:rsidRPr="00775886">
        <w:rPr>
          <w:rFonts w:ascii="Tahoma" w:hAnsi="Tahoma" w:cs="Tahoma"/>
          <w:sz w:val="21"/>
          <w:szCs w:val="21"/>
        </w:rPr>
        <w:t>rimeira Data de Integralização dos CRI</w:t>
      </w:r>
      <w:ins w:id="384" w:author="Daló e Tognotti Advogados" w:date="2020-12-22T01:48:00Z">
        <w:r w:rsidR="00BB1BEC">
          <w:rPr>
            <w:rFonts w:ascii="Tahoma" w:hAnsi="Tahoma" w:cs="Tahoma"/>
            <w:sz w:val="21"/>
            <w:szCs w:val="21"/>
          </w:rPr>
          <w:t xml:space="preserve"> da 9ª Série</w:t>
        </w:r>
      </w:ins>
      <w:r w:rsidR="00775886" w:rsidRPr="00775886">
        <w:rPr>
          <w:rFonts w:ascii="Tahoma" w:hAnsi="Tahoma" w:cs="Tahoma"/>
          <w:sz w:val="21"/>
          <w:szCs w:val="21"/>
        </w:rPr>
        <w:t xml:space="preserve">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ins w:id="385" w:author="Mara Cristina Lima" w:date="2020-12-15T18:23: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386" w:author="Mara Cristina Lima" w:date="2020-12-15T18:23:00Z">
                  <w:rPr>
                    <w:rFonts w:ascii="Cambria Math" w:hAnsi="Cambria Math" w:cs="Tahoma"/>
                    <w:b/>
                    <w:bCs/>
                    <w:i/>
                    <w:sz w:val="22"/>
                    <w:szCs w:val="22"/>
                  </w:rPr>
                </w:ins>
              </m:ctrlPr>
            </m:sSupPr>
            <m:e>
              <m:d>
                <m:dPr>
                  <m:begChr m:val="["/>
                  <m:endChr m:val="]"/>
                  <m:ctrlPr>
                    <w:ins w:id="387" w:author="Mara Cristina Lima" w:date="2020-12-15T18:23:00Z">
                      <w:rPr>
                        <w:rFonts w:ascii="Cambria Math" w:hAnsi="Cambria Math" w:cs="Tahoma"/>
                        <w:b/>
                        <w:bCs/>
                        <w:i/>
                        <w:sz w:val="22"/>
                        <w:szCs w:val="22"/>
                      </w:rPr>
                    </w:ins>
                  </m:ctrlPr>
                </m:dPr>
                <m:e>
                  <m:sSup>
                    <m:sSupPr>
                      <m:ctrlPr>
                        <w:ins w:id="388" w:author="Mara Cristina Lima" w:date="2020-12-15T18:23:00Z">
                          <w:rPr>
                            <w:rFonts w:ascii="Cambria Math" w:hAnsi="Cambria Math" w:cs="Tahoma"/>
                            <w:b/>
                            <w:bCs/>
                            <w:i/>
                            <w:sz w:val="22"/>
                            <w:szCs w:val="22"/>
                          </w:rPr>
                        </w:ins>
                      </m:ctrlPr>
                    </m:sSupPr>
                    <m:e>
                      <m:d>
                        <m:dPr>
                          <m:ctrlPr>
                            <w:ins w:id="389" w:author="Mara Cristina Lima" w:date="2020-12-15T18:23:00Z">
                              <w:rPr>
                                <w:rFonts w:ascii="Cambria Math" w:hAnsi="Cambria Math" w:cs="Tahoma"/>
                                <w:b/>
                                <w:bCs/>
                                <w:i/>
                                <w:sz w:val="22"/>
                                <w:szCs w:val="22"/>
                              </w:rPr>
                            </w:ins>
                          </m:ctrlPr>
                        </m:dPr>
                        <m:e>
                          <m:f>
                            <m:fPr>
                              <m:ctrlPr>
                                <w:ins w:id="390"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391"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392"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4E1AB35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lastRenderedPageBreak/>
        <w:t>i =</w:t>
      </w:r>
      <w:r w:rsidRPr="00C85EDF">
        <w:rPr>
          <w:rFonts w:ascii="Tahoma" w:hAnsi="Tahoma" w:cs="Tahoma"/>
          <w:bCs/>
          <w:sz w:val="21"/>
          <w:szCs w:val="21"/>
        </w:rPr>
        <w:tab/>
      </w:r>
      <w:del w:id="393" w:author="Daló e Tognotti Advogados" w:date="2020-12-22T01:49:00Z">
        <w:r w:rsidR="0029599C" w:rsidDel="00BB1BEC">
          <w:rPr>
            <w:rFonts w:ascii="Tahoma" w:hAnsi="Tahoma" w:cs="Tahoma"/>
            <w:bCs/>
            <w:sz w:val="21"/>
            <w:szCs w:val="21"/>
          </w:rPr>
          <w:delText>12,68</w:delText>
        </w:r>
      </w:del>
      <w:ins w:id="394" w:author="Daló e Tognotti Advogados" w:date="2020-12-22T01:49:00Z">
        <w:r w:rsidR="00BB1BEC">
          <w:rPr>
            <w:rFonts w:ascii="Tahoma" w:hAnsi="Tahoma" w:cs="Tahoma"/>
            <w:bCs/>
            <w:sz w:val="21"/>
            <w:szCs w:val="21"/>
          </w:rPr>
          <w:t>16,61</w:t>
        </w:r>
      </w:ins>
      <w:r w:rsidRPr="00C85EDF">
        <w:rPr>
          <w:rFonts w:ascii="Tahoma" w:hAnsi="Tahoma" w:cs="Tahoma"/>
          <w:bCs/>
          <w:sz w:val="21"/>
          <w:szCs w:val="21"/>
        </w:rPr>
        <w:t xml:space="preserve"> </w:t>
      </w:r>
      <w:ins w:id="395" w:author="Daló e Tognotti Advogados" w:date="2020-12-22T01:49:00Z">
        <w:r w:rsidR="00BB1BEC" w:rsidRPr="0029599C">
          <w:rPr>
            <w:rFonts w:ascii="Tahoma" w:hAnsi="Tahoma" w:cs="Tahoma"/>
            <w:sz w:val="21"/>
            <w:szCs w:val="21"/>
          </w:rPr>
          <w:t>(d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w:t>
        </w:r>
      </w:ins>
      <w:del w:id="396" w:author="Daló e Tognotti Advogados" w:date="2020-12-22T01:49:00Z">
        <w:r w:rsidRPr="00C85EDF" w:rsidDel="00BB1BEC">
          <w:rPr>
            <w:rFonts w:ascii="Tahoma" w:hAnsi="Tahoma" w:cs="Tahoma"/>
            <w:bCs/>
            <w:sz w:val="21"/>
            <w:szCs w:val="21"/>
          </w:rPr>
          <w:delText>(</w:delText>
        </w:r>
        <w:r w:rsidR="0029599C" w:rsidDel="00BB1BEC">
          <w:rPr>
            <w:rFonts w:ascii="Tahoma" w:hAnsi="Tahoma" w:cs="Tahoma"/>
            <w:bCs/>
            <w:sz w:val="21"/>
            <w:szCs w:val="21"/>
          </w:rPr>
          <w:delText>doze inteiros e sessenta e oito centésimos</w:delText>
        </w:r>
      </w:del>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886D969"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ins w:id="397" w:author="Daló e Tognotti Advogados" w:date="2020-12-22T01:52:00Z">
        <w:r w:rsidR="00BB1BEC">
          <w:rPr>
            <w:rFonts w:ascii="Tahoma" w:hAnsi="Tahoma" w:cs="Tahoma"/>
            <w:bCs/>
            <w:color w:val="000000"/>
            <w:sz w:val="21"/>
            <w:szCs w:val="21"/>
          </w:rPr>
          <w:t xml:space="preserve"> dos CRI da 9ª Série</w:t>
        </w:r>
      </w:ins>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373"/>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2F06EFF"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ins w:id="398" w:author="Daló e Tognotti Advogados" w:date="2020-12-22T01:49:00Z">
        <w:r w:rsidR="00BB1BEC">
          <w:rPr>
            <w:rFonts w:ascii="Tahoma" w:hAnsi="Tahoma" w:cs="Tahoma"/>
            <w:sz w:val="21"/>
            <w:szCs w:val="21"/>
          </w:rPr>
          <w:t xml:space="preserve">da 9ª Série </w:t>
        </w:r>
      </w:ins>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ins w:id="399" w:author="Daló e Tognotti Advogados" w:date="2020-12-22T01:50:00Z">
        <w:r w:rsidR="00BB1BEC">
          <w:rPr>
            <w:rFonts w:ascii="Tahoma" w:hAnsi="Tahoma" w:cs="Tahoma"/>
            <w:sz w:val="21"/>
            <w:szCs w:val="21"/>
          </w:rPr>
          <w:t xml:space="preserve"> da 9ª Série</w:t>
        </w:r>
      </w:ins>
      <w:r w:rsidRPr="00AF2744">
        <w:rPr>
          <w:rFonts w:ascii="Tahoma" w:hAnsi="Tahoma" w:cs="Tahoma"/>
          <w:sz w:val="21"/>
          <w:szCs w:val="21"/>
        </w:rPr>
        <w:t xml:space="preserve"> aplicável.</w:t>
      </w:r>
    </w:p>
    <w:p w14:paraId="003718F3" w14:textId="77777777" w:rsidR="00DD1EDC" w:rsidRPr="00C85EDF" w:rsidRDefault="00DD1EDC" w:rsidP="00DD1EDC">
      <w:pPr>
        <w:rPr>
          <w:ins w:id="400" w:author="Daló e Tognotti Advogados" w:date="2020-12-22T01:20:00Z"/>
          <w:rFonts w:ascii="Tahoma" w:hAnsi="Tahoma" w:cs="Tahoma"/>
          <w:sz w:val="21"/>
          <w:szCs w:val="21"/>
        </w:rPr>
      </w:pPr>
    </w:p>
    <w:p w14:paraId="5CC4CA36" w14:textId="2E34C4EB" w:rsidR="00DD1EDC" w:rsidRPr="00C85EDF" w:rsidRDefault="00DD1EDC" w:rsidP="008256B4">
      <w:pPr>
        <w:pStyle w:val="PargrafodaLista"/>
        <w:numPr>
          <w:ilvl w:val="1"/>
          <w:numId w:val="8"/>
        </w:numPr>
        <w:spacing w:line="320" w:lineRule="exact"/>
        <w:ind w:left="0" w:right="-2" w:firstLine="0"/>
        <w:contextualSpacing w:val="0"/>
        <w:jc w:val="both"/>
        <w:rPr>
          <w:ins w:id="401" w:author="Daló e Tognotti Advogados" w:date="2020-12-22T01:20:00Z"/>
          <w:rFonts w:ascii="Tahoma" w:hAnsi="Tahoma" w:cs="Tahoma"/>
          <w:bCs/>
          <w:color w:val="000000"/>
          <w:sz w:val="21"/>
          <w:szCs w:val="21"/>
        </w:rPr>
      </w:pPr>
      <w:ins w:id="402" w:author="Daló e Tognotti Advogados" w:date="2020-12-22T01:20:00Z">
        <w:r w:rsidRPr="00C85EDF">
          <w:rPr>
            <w:rFonts w:ascii="Tahoma" w:hAnsi="Tahoma" w:cs="Tahoma"/>
            <w:sz w:val="21"/>
            <w:szCs w:val="21"/>
            <w:u w:val="single"/>
          </w:rPr>
          <w:lastRenderedPageBreak/>
          <w:t>Juros Remuneratórios</w:t>
        </w:r>
      </w:ins>
      <w:ins w:id="403" w:author="Daló e Tognotti Advogados" w:date="2020-12-22T01:21:00Z">
        <w:r>
          <w:rPr>
            <w:rFonts w:ascii="Tahoma" w:hAnsi="Tahoma" w:cs="Tahoma"/>
            <w:sz w:val="21"/>
            <w:szCs w:val="21"/>
            <w:u w:val="single"/>
          </w:rPr>
          <w:t xml:space="preserve"> dos CRI da 10ª Série</w:t>
        </w:r>
      </w:ins>
      <w:ins w:id="404" w:author="Daló e Tognotti Advogados" w:date="2020-12-22T01:20:00Z">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ins>
      <w:ins w:id="405" w:author="Daló e Tognotti Advogados" w:date="2020-12-22T01:50:00Z">
        <w:r w:rsidR="00BB1BEC">
          <w:rPr>
            <w:rFonts w:ascii="Tahoma" w:hAnsi="Tahoma" w:cs="Tahoma"/>
            <w:sz w:val="21"/>
            <w:szCs w:val="21"/>
          </w:rPr>
          <w:t>8,50</w:t>
        </w:r>
        <w:r w:rsidR="00BB1BEC" w:rsidRPr="0029599C">
          <w:rPr>
            <w:rFonts w:ascii="Tahoma" w:hAnsi="Tahoma" w:cs="Tahoma"/>
            <w:sz w:val="21"/>
            <w:szCs w:val="21"/>
          </w:rPr>
          <w:t>% (</w:t>
        </w:r>
        <w:r w:rsidR="00BB1BEC">
          <w:rPr>
            <w:rFonts w:ascii="Tahoma" w:hAnsi="Tahoma" w:cs="Tahoma"/>
            <w:sz w:val="21"/>
            <w:szCs w:val="21"/>
          </w:rPr>
          <w:t>oito inteiros e cinquenta</w:t>
        </w:r>
        <w:r w:rsidR="00BB1BEC" w:rsidRPr="0029599C">
          <w:rPr>
            <w:rFonts w:ascii="Tahoma" w:hAnsi="Tahoma" w:cs="Tahoma"/>
            <w:sz w:val="21"/>
            <w:szCs w:val="21"/>
          </w:rPr>
          <w:t xml:space="preserve"> centésimos por cento)</w:t>
        </w:r>
      </w:ins>
      <w:ins w:id="406" w:author="Daló e Tognotti Advogados" w:date="2020-12-22T01:20:00Z">
        <w:r w:rsidRPr="00775886">
          <w:rPr>
            <w:rFonts w:ascii="Tahoma" w:hAnsi="Tahoma" w:cs="Tahoma"/>
            <w:sz w:val="21"/>
            <w:szCs w:val="21"/>
          </w:rPr>
          <w:t xml:space="preserve"> ao ano, com base em um ano de 360 dias corridos, calculados mensalmente, desde a </w:t>
        </w:r>
        <w:r>
          <w:rPr>
            <w:rFonts w:ascii="Tahoma" w:hAnsi="Tahoma" w:cs="Tahoma"/>
            <w:sz w:val="21"/>
            <w:szCs w:val="21"/>
          </w:rPr>
          <w:t>P</w:t>
        </w:r>
        <w:r w:rsidRPr="00775886">
          <w:rPr>
            <w:rFonts w:ascii="Tahoma" w:hAnsi="Tahoma" w:cs="Tahoma"/>
            <w:sz w:val="21"/>
            <w:szCs w:val="21"/>
          </w:rPr>
          <w:t xml:space="preserve">rimeira Data de Integralização dos CRI </w:t>
        </w:r>
      </w:ins>
      <w:ins w:id="407" w:author="Daló e Tognotti Advogados" w:date="2020-12-22T01:51:00Z">
        <w:r w:rsidR="00BB1BEC">
          <w:rPr>
            <w:rFonts w:ascii="Tahoma" w:hAnsi="Tahoma" w:cs="Tahoma"/>
            <w:sz w:val="21"/>
            <w:szCs w:val="21"/>
          </w:rPr>
          <w:t xml:space="preserve">da 10ª Série </w:t>
        </w:r>
      </w:ins>
      <w:ins w:id="408" w:author="Daló e Tognotti Advogados" w:date="2020-12-22T01:20:00Z">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ins>
    </w:p>
    <w:p w14:paraId="048E72B5" w14:textId="77777777" w:rsidR="00DD1EDC" w:rsidRPr="00C85EDF" w:rsidRDefault="00DD1EDC" w:rsidP="00DD1EDC">
      <w:pPr>
        <w:tabs>
          <w:tab w:val="left" w:pos="851"/>
          <w:tab w:val="left" w:pos="1418"/>
        </w:tabs>
        <w:spacing w:before="120" w:after="120" w:line="276" w:lineRule="auto"/>
        <w:jc w:val="both"/>
        <w:rPr>
          <w:ins w:id="409" w:author="Daló e Tognotti Advogados" w:date="2020-12-22T01:20:00Z"/>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ins w:id="410" w:author="Daló e Tognotti Advogados" w:date="2020-12-22T01:20:00Z"/>
          <w:rFonts w:ascii="Tahoma" w:hAnsi="Tahoma" w:cs="Tahoma"/>
          <w:b/>
          <w:bCs/>
          <w:sz w:val="22"/>
          <w:szCs w:val="22"/>
        </w:rPr>
      </w:pPr>
      <m:oMathPara>
        <m:oMathParaPr>
          <m:jc m:val="center"/>
        </m:oMathParaPr>
        <m:oMath>
          <m:r>
            <w:ins w:id="411" w:author="Daló e Tognotti Advogados" w:date="2020-12-22T01:20:00Z">
              <m:rPr>
                <m:sty m:val="bi"/>
              </m:rPr>
              <w:rPr>
                <w:rFonts w:ascii="Cambria Math" w:hAnsi="Cambria Math" w:cs="Tahoma"/>
                <w:sz w:val="22"/>
                <w:szCs w:val="22"/>
              </w:rPr>
              <m:t>J=VNA×</m:t>
            </w:ins>
          </m:r>
          <m:d>
            <m:dPr>
              <m:ctrlPr>
                <w:ins w:id="412" w:author="Daló e Tognotti Advogados" w:date="2020-12-22T01:20:00Z">
                  <w:rPr>
                    <w:rFonts w:ascii="Cambria Math" w:hAnsi="Cambria Math" w:cs="Tahoma"/>
                    <w:b/>
                    <w:bCs/>
                    <w:i/>
                    <w:sz w:val="22"/>
                    <w:szCs w:val="22"/>
                  </w:rPr>
                </w:ins>
              </m:ctrlPr>
            </m:dPr>
            <m:e>
              <m:r>
                <w:ins w:id="413" w:author="Daló e Tognotti Advogados" w:date="2020-12-22T01:20:00Z">
                  <m:rPr>
                    <m:sty m:val="bi"/>
                  </m:rPr>
                  <w:rPr>
                    <w:rFonts w:ascii="Cambria Math" w:hAnsi="Cambria Math" w:cs="Tahoma"/>
                    <w:sz w:val="22"/>
                    <w:szCs w:val="22"/>
                  </w:rPr>
                  <m:t>Fator de Juros-1</m:t>
                </w:ins>
              </m:r>
            </m:e>
          </m:d>
        </m:oMath>
      </m:oMathPara>
    </w:p>
    <w:p w14:paraId="2D56D851" w14:textId="77777777" w:rsidR="00DD1EDC" w:rsidRPr="00C85EDF" w:rsidRDefault="00DD1EDC" w:rsidP="00DD1EDC">
      <w:pPr>
        <w:tabs>
          <w:tab w:val="left" w:pos="851"/>
          <w:tab w:val="left" w:pos="1418"/>
        </w:tabs>
        <w:spacing w:before="120" w:after="120" w:line="276" w:lineRule="auto"/>
        <w:jc w:val="both"/>
        <w:rPr>
          <w:ins w:id="414" w:author="Daló e Tognotti Advogados" w:date="2020-12-22T01:20:00Z"/>
          <w:rFonts w:ascii="Tahoma" w:hAnsi="Tahoma" w:cs="Tahoma"/>
          <w:bCs/>
          <w:sz w:val="21"/>
          <w:szCs w:val="21"/>
        </w:rPr>
      </w:pPr>
      <w:ins w:id="415" w:author="Daló e Tognotti Advogados" w:date="2020-12-22T01:20:00Z">
        <w:r w:rsidRPr="00C85EDF">
          <w:rPr>
            <w:rFonts w:ascii="Tahoma" w:hAnsi="Tahoma" w:cs="Tahoma"/>
            <w:bCs/>
            <w:sz w:val="21"/>
            <w:szCs w:val="21"/>
          </w:rPr>
          <w:t>Onde:</w:t>
        </w:r>
      </w:ins>
    </w:p>
    <w:p w14:paraId="77B55471" w14:textId="77777777" w:rsidR="00DD1EDC" w:rsidRPr="00C85EDF" w:rsidRDefault="00DD1EDC" w:rsidP="00DD1EDC">
      <w:pPr>
        <w:spacing w:before="120" w:after="120" w:line="276" w:lineRule="auto"/>
        <w:ind w:left="2552" w:hanging="1843"/>
        <w:jc w:val="both"/>
        <w:rPr>
          <w:ins w:id="416" w:author="Daló e Tognotti Advogados" w:date="2020-12-22T01:20:00Z"/>
          <w:rFonts w:ascii="Tahoma" w:hAnsi="Tahoma" w:cs="Tahoma"/>
          <w:bCs/>
          <w:sz w:val="21"/>
          <w:szCs w:val="21"/>
        </w:rPr>
      </w:pPr>
      <w:ins w:id="417" w:author="Daló e Tognotti Advogados" w:date="2020-12-22T01:20:00Z">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ins>
    </w:p>
    <w:p w14:paraId="02757C06" w14:textId="77777777" w:rsidR="00DD1EDC" w:rsidRPr="00C85EDF" w:rsidRDefault="00DD1EDC" w:rsidP="00DD1EDC">
      <w:pPr>
        <w:spacing w:before="120" w:after="120" w:line="276" w:lineRule="auto"/>
        <w:ind w:left="2552" w:hanging="1843"/>
        <w:jc w:val="both"/>
        <w:rPr>
          <w:ins w:id="418" w:author="Daló e Tognotti Advogados" w:date="2020-12-22T01:20:00Z"/>
          <w:rFonts w:ascii="Tahoma" w:hAnsi="Tahoma" w:cs="Tahoma"/>
          <w:bCs/>
          <w:sz w:val="21"/>
          <w:szCs w:val="21"/>
        </w:rPr>
      </w:pPr>
      <w:ins w:id="419" w:author="Daló e Tognotti Advogados" w:date="2020-12-22T01:20:00Z">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ins>
    </w:p>
    <w:p w14:paraId="7023A727" w14:textId="77777777" w:rsidR="00DD1EDC" w:rsidRDefault="00DD1EDC" w:rsidP="00DD1EDC">
      <w:pPr>
        <w:spacing w:before="120" w:after="120" w:line="276" w:lineRule="auto"/>
        <w:ind w:left="2552" w:hanging="1843"/>
        <w:jc w:val="both"/>
        <w:rPr>
          <w:ins w:id="420" w:author="Daló e Tognotti Advogados" w:date="2020-12-22T01:20:00Z"/>
          <w:rFonts w:ascii="Tahoma" w:hAnsi="Tahoma" w:cs="Tahoma"/>
          <w:bCs/>
          <w:sz w:val="21"/>
          <w:szCs w:val="21"/>
        </w:rPr>
      </w:pPr>
      <w:ins w:id="421" w:author="Daló e Tognotti Advogados" w:date="2020-12-22T01:20:00Z">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ins>
    </w:p>
    <w:p w14:paraId="22D06D1F" w14:textId="77777777" w:rsidR="00DD1EDC" w:rsidRPr="00C85EDF" w:rsidRDefault="00DD1EDC" w:rsidP="00DD1EDC">
      <w:pPr>
        <w:spacing w:before="120" w:after="120" w:line="276" w:lineRule="auto"/>
        <w:ind w:left="2552" w:hanging="1843"/>
        <w:jc w:val="both"/>
        <w:rPr>
          <w:ins w:id="422" w:author="Daló e Tognotti Advogados" w:date="2020-12-22T01:20:00Z"/>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ins w:id="423" w:author="Daló e Tognotti Advogados" w:date="2020-12-22T01:20:00Z"/>
          <w:rFonts w:ascii="Tahoma" w:hAnsi="Tahoma" w:cs="Tahoma"/>
          <w:b/>
          <w:bCs/>
          <w:sz w:val="21"/>
          <w:szCs w:val="21"/>
        </w:rPr>
      </w:pPr>
      <m:oMathPara>
        <m:oMathParaPr>
          <m:jc m:val="center"/>
        </m:oMathParaPr>
        <m:oMath>
          <m:r>
            <w:ins w:id="424" w:author="Daló e Tognotti Advogados" w:date="2020-12-22T01:20:00Z">
              <m:rPr>
                <m:sty m:val="bi"/>
              </m:rPr>
              <w:rPr>
                <w:rFonts w:ascii="Cambria Math" w:hAnsi="Cambria Math" w:cs="Tahoma"/>
                <w:sz w:val="22"/>
                <w:szCs w:val="22"/>
              </w:rPr>
              <m:t xml:space="preserve">Fator de Juros= </m:t>
            </w:ins>
          </m:r>
          <m:sSup>
            <m:sSupPr>
              <m:ctrlPr>
                <w:ins w:id="425" w:author="Daló e Tognotti Advogados" w:date="2020-12-22T01:20:00Z">
                  <w:rPr>
                    <w:rFonts w:ascii="Cambria Math" w:hAnsi="Cambria Math" w:cs="Tahoma"/>
                    <w:b/>
                    <w:bCs/>
                    <w:i/>
                    <w:sz w:val="22"/>
                    <w:szCs w:val="22"/>
                  </w:rPr>
                </w:ins>
              </m:ctrlPr>
            </m:sSupPr>
            <m:e>
              <m:d>
                <m:dPr>
                  <m:begChr m:val="["/>
                  <m:endChr m:val="]"/>
                  <m:ctrlPr>
                    <w:ins w:id="426" w:author="Daló e Tognotti Advogados" w:date="2020-12-22T01:20:00Z">
                      <w:rPr>
                        <w:rFonts w:ascii="Cambria Math" w:hAnsi="Cambria Math" w:cs="Tahoma"/>
                        <w:b/>
                        <w:bCs/>
                        <w:i/>
                        <w:sz w:val="22"/>
                        <w:szCs w:val="22"/>
                      </w:rPr>
                    </w:ins>
                  </m:ctrlPr>
                </m:dPr>
                <m:e>
                  <m:sSup>
                    <m:sSupPr>
                      <m:ctrlPr>
                        <w:ins w:id="427" w:author="Daló e Tognotti Advogados" w:date="2020-12-22T01:20:00Z">
                          <w:rPr>
                            <w:rFonts w:ascii="Cambria Math" w:hAnsi="Cambria Math" w:cs="Tahoma"/>
                            <w:b/>
                            <w:bCs/>
                            <w:i/>
                            <w:sz w:val="22"/>
                            <w:szCs w:val="22"/>
                          </w:rPr>
                        </w:ins>
                      </m:ctrlPr>
                    </m:sSupPr>
                    <m:e>
                      <m:d>
                        <m:dPr>
                          <m:ctrlPr>
                            <w:ins w:id="428" w:author="Daló e Tognotti Advogados" w:date="2020-12-22T01:20:00Z">
                              <w:rPr>
                                <w:rFonts w:ascii="Cambria Math" w:hAnsi="Cambria Math" w:cs="Tahoma"/>
                                <w:b/>
                                <w:bCs/>
                                <w:i/>
                                <w:sz w:val="22"/>
                                <w:szCs w:val="22"/>
                              </w:rPr>
                            </w:ins>
                          </m:ctrlPr>
                        </m:dPr>
                        <m:e>
                          <m:f>
                            <m:fPr>
                              <m:ctrlPr>
                                <w:ins w:id="429" w:author="Daló e Tognotti Advogados" w:date="2020-12-22T01:20:00Z">
                                  <w:rPr>
                                    <w:rFonts w:ascii="Cambria Math" w:hAnsi="Cambria Math" w:cs="Tahoma"/>
                                    <w:b/>
                                    <w:bCs/>
                                    <w:i/>
                                    <w:sz w:val="22"/>
                                    <w:szCs w:val="22"/>
                                  </w:rPr>
                                </w:ins>
                              </m:ctrlPr>
                            </m:fPr>
                            <m:num>
                              <m:r>
                                <w:ins w:id="430" w:author="Daló e Tognotti Advogados" w:date="2020-12-22T01:20:00Z">
                                  <m:rPr>
                                    <m:sty m:val="bi"/>
                                  </m:rPr>
                                  <w:rPr>
                                    <w:rFonts w:ascii="Cambria Math" w:hAnsi="Cambria Math" w:cs="Tahoma"/>
                                    <w:sz w:val="22"/>
                                    <w:szCs w:val="22"/>
                                  </w:rPr>
                                  <m:t>i</m:t>
                                </w:ins>
                              </m:r>
                            </m:num>
                            <m:den>
                              <m:r>
                                <w:ins w:id="431" w:author="Daló e Tognotti Advogados" w:date="2020-12-22T01:20:00Z">
                                  <m:rPr>
                                    <m:sty m:val="bi"/>
                                  </m:rPr>
                                  <w:rPr>
                                    <w:rFonts w:ascii="Cambria Math" w:hAnsi="Cambria Math" w:cs="Tahoma"/>
                                    <w:sz w:val="22"/>
                                    <w:szCs w:val="22"/>
                                  </w:rPr>
                                  <m:t>100</m:t>
                                </w:ins>
                              </m:r>
                            </m:den>
                          </m:f>
                          <m:r>
                            <w:ins w:id="432" w:author="Daló e Tognotti Advogados" w:date="2020-12-22T01:20:00Z">
                              <m:rPr>
                                <m:sty m:val="bi"/>
                              </m:rPr>
                              <w:rPr>
                                <w:rFonts w:ascii="Cambria Math" w:hAnsi="Cambria Math" w:cs="Tahoma"/>
                                <w:sz w:val="22"/>
                                <w:szCs w:val="22"/>
                              </w:rPr>
                              <m:t>+1</m:t>
                            </w:ins>
                          </m:r>
                        </m:e>
                      </m:d>
                    </m:e>
                    <m:sup>
                      <m:f>
                        <m:fPr>
                          <m:ctrlPr>
                            <w:ins w:id="433" w:author="Daló e Tognotti Advogados" w:date="2020-12-22T01:20:00Z">
                              <w:rPr>
                                <w:rFonts w:ascii="Cambria Math" w:hAnsi="Cambria Math" w:cs="Tahoma"/>
                                <w:b/>
                                <w:bCs/>
                                <w:i/>
                                <w:sz w:val="22"/>
                                <w:szCs w:val="22"/>
                              </w:rPr>
                            </w:ins>
                          </m:ctrlPr>
                        </m:fPr>
                        <m:num>
                          <m:r>
                            <w:ins w:id="434" w:author="Daló e Tognotti Advogados" w:date="2020-12-22T01:20:00Z">
                              <m:rPr>
                                <m:sty m:val="bi"/>
                              </m:rPr>
                              <w:rPr>
                                <w:rFonts w:ascii="Cambria Math" w:hAnsi="Cambria Math" w:cs="Tahoma"/>
                                <w:sz w:val="22"/>
                                <w:szCs w:val="22"/>
                              </w:rPr>
                              <m:t>30</m:t>
                            </w:ins>
                          </m:r>
                        </m:num>
                        <m:den>
                          <m:r>
                            <w:ins w:id="435" w:author="Daló e Tognotti Advogados" w:date="2020-12-22T01:20:00Z">
                              <m:rPr>
                                <m:sty m:val="bi"/>
                              </m:rPr>
                              <w:rPr>
                                <w:rFonts w:ascii="Cambria Math" w:hAnsi="Cambria Math" w:cs="Tahoma"/>
                                <w:sz w:val="22"/>
                                <w:szCs w:val="22"/>
                              </w:rPr>
                              <m:t>360</m:t>
                            </w:ins>
                          </m:r>
                        </m:den>
                      </m:f>
                    </m:sup>
                  </m:sSup>
                </m:e>
              </m:d>
            </m:e>
            <m:sup>
              <m:f>
                <m:fPr>
                  <m:ctrlPr>
                    <w:ins w:id="436" w:author="Daló e Tognotti Advogados" w:date="2020-12-22T01:20:00Z">
                      <w:rPr>
                        <w:rFonts w:ascii="Cambria Math" w:hAnsi="Cambria Math" w:cs="Tahoma"/>
                        <w:b/>
                        <w:bCs/>
                        <w:i/>
                        <w:sz w:val="22"/>
                        <w:szCs w:val="22"/>
                      </w:rPr>
                    </w:ins>
                  </m:ctrlPr>
                </m:fPr>
                <m:num>
                  <m:r>
                    <w:ins w:id="437" w:author="Daló e Tognotti Advogados" w:date="2020-12-22T01:20:00Z">
                      <m:rPr>
                        <m:sty m:val="bi"/>
                      </m:rPr>
                      <w:rPr>
                        <w:rFonts w:ascii="Cambria Math" w:hAnsi="Cambria Math" w:cs="Tahoma"/>
                        <w:sz w:val="22"/>
                        <w:szCs w:val="22"/>
                      </w:rPr>
                      <m:t>dcp</m:t>
                    </w:ins>
                  </m:r>
                </m:num>
                <m:den>
                  <m:r>
                    <w:ins w:id="438" w:author="Daló e Tognotti Advogados" w:date="2020-12-22T01:20:00Z">
                      <m:rPr>
                        <m:sty m:val="bi"/>
                      </m:rPr>
                      <w:rPr>
                        <w:rFonts w:ascii="Cambria Math" w:hAnsi="Cambria Math" w:cs="Tahoma"/>
                        <w:sz w:val="22"/>
                        <w:szCs w:val="22"/>
                      </w:rPr>
                      <m:t>dct</m:t>
                    </w:ins>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ins w:id="439" w:author="Daló e Tognotti Advogados" w:date="2020-12-22T01:20:00Z"/>
          <w:rFonts w:ascii="Tahoma" w:hAnsi="Tahoma" w:cs="Tahoma"/>
          <w:bCs/>
          <w:sz w:val="21"/>
          <w:szCs w:val="21"/>
        </w:rPr>
      </w:pPr>
      <w:ins w:id="440" w:author="Daló e Tognotti Advogados" w:date="2020-12-22T01:20:00Z">
        <w:r w:rsidRPr="00C85EDF">
          <w:rPr>
            <w:rFonts w:ascii="Tahoma" w:hAnsi="Tahoma" w:cs="Tahoma"/>
            <w:bCs/>
            <w:sz w:val="21"/>
            <w:szCs w:val="21"/>
          </w:rPr>
          <w:t>Onde:</w:t>
        </w:r>
      </w:ins>
    </w:p>
    <w:p w14:paraId="7F5D5E8E" w14:textId="06287361" w:rsidR="00DD1EDC" w:rsidRPr="00C85EDF" w:rsidRDefault="00DD1EDC" w:rsidP="00DD1EDC">
      <w:pPr>
        <w:spacing w:before="120" w:after="120" w:line="276" w:lineRule="auto"/>
        <w:ind w:left="1701" w:hanging="992"/>
        <w:jc w:val="both"/>
        <w:rPr>
          <w:ins w:id="441" w:author="Daló e Tognotti Advogados" w:date="2020-12-22T01:20:00Z"/>
          <w:rFonts w:ascii="Tahoma" w:hAnsi="Tahoma" w:cs="Tahoma"/>
          <w:bCs/>
          <w:sz w:val="21"/>
          <w:szCs w:val="21"/>
        </w:rPr>
      </w:pPr>
      <w:ins w:id="442" w:author="Daló e Tognotti Advogados" w:date="2020-12-22T01:20:00Z">
        <w:r w:rsidRPr="00C85EDF">
          <w:rPr>
            <w:rFonts w:ascii="Tahoma" w:hAnsi="Tahoma" w:cs="Tahoma"/>
            <w:bCs/>
            <w:sz w:val="21"/>
            <w:szCs w:val="21"/>
          </w:rPr>
          <w:t>i =</w:t>
        </w:r>
        <w:r w:rsidRPr="00C85EDF">
          <w:rPr>
            <w:rFonts w:ascii="Tahoma" w:hAnsi="Tahoma" w:cs="Tahoma"/>
            <w:bCs/>
            <w:sz w:val="21"/>
            <w:szCs w:val="21"/>
          </w:rPr>
          <w:tab/>
        </w:r>
      </w:ins>
      <w:ins w:id="443" w:author="Daló e Tognotti Advogados" w:date="2020-12-22T01:51:00Z">
        <w:r w:rsidR="00BB1BEC">
          <w:rPr>
            <w:rFonts w:ascii="Tahoma" w:hAnsi="Tahoma" w:cs="Tahoma"/>
            <w:sz w:val="21"/>
            <w:szCs w:val="21"/>
          </w:rPr>
          <w:t>8,50</w:t>
        </w:r>
        <w:r w:rsidR="00BB1BEC" w:rsidRPr="0029599C">
          <w:rPr>
            <w:rFonts w:ascii="Tahoma" w:hAnsi="Tahoma" w:cs="Tahoma"/>
            <w:sz w:val="21"/>
            <w:szCs w:val="21"/>
          </w:rPr>
          <w:t xml:space="preserve"> (</w:t>
        </w:r>
        <w:r w:rsidR="00BB1BEC">
          <w:rPr>
            <w:rFonts w:ascii="Tahoma" w:hAnsi="Tahoma" w:cs="Tahoma"/>
            <w:sz w:val="21"/>
            <w:szCs w:val="21"/>
          </w:rPr>
          <w:t>oito inteiros e cinquenta</w:t>
        </w:r>
        <w:r w:rsidR="00BB1BEC" w:rsidRPr="0029599C">
          <w:rPr>
            <w:rFonts w:ascii="Tahoma" w:hAnsi="Tahoma" w:cs="Tahoma"/>
            <w:sz w:val="21"/>
            <w:szCs w:val="21"/>
          </w:rPr>
          <w:t xml:space="preserve"> centésimo</w:t>
        </w:r>
      </w:ins>
      <w:ins w:id="444" w:author="Daló e Tognotti Advogados" w:date="2020-12-22T01:20:00Z">
        <w:r>
          <w:rPr>
            <w:rFonts w:ascii="Tahoma" w:hAnsi="Tahoma" w:cs="Tahoma"/>
            <w:bCs/>
            <w:sz w:val="21"/>
            <w:szCs w:val="21"/>
          </w:rPr>
          <w:t>s</w:t>
        </w:r>
        <w:r w:rsidRPr="00C85EDF">
          <w:rPr>
            <w:rFonts w:ascii="Tahoma" w:hAnsi="Tahoma" w:cs="Tahoma"/>
            <w:bCs/>
            <w:sz w:val="21"/>
            <w:szCs w:val="21"/>
          </w:rPr>
          <w:t>);</w:t>
        </w:r>
      </w:ins>
    </w:p>
    <w:p w14:paraId="3C016A1E" w14:textId="77777777" w:rsidR="00DD1EDC" w:rsidRPr="00C85EDF" w:rsidRDefault="00DD1EDC" w:rsidP="00DD1EDC">
      <w:pPr>
        <w:spacing w:before="120" w:after="120" w:line="276" w:lineRule="auto"/>
        <w:ind w:left="1701" w:hanging="992"/>
        <w:jc w:val="both"/>
        <w:rPr>
          <w:ins w:id="445" w:author="Daló e Tognotti Advogados" w:date="2020-12-22T01:20:00Z"/>
          <w:rFonts w:ascii="Tahoma" w:hAnsi="Tahoma" w:cs="Tahoma"/>
          <w:bCs/>
          <w:sz w:val="21"/>
          <w:szCs w:val="21"/>
        </w:rPr>
      </w:pPr>
      <w:ins w:id="446" w:author="Daló e Tognotti Advogados" w:date="2020-12-22T01:20:00Z">
        <w:r w:rsidRPr="00C85EDF">
          <w:rPr>
            <w:rFonts w:ascii="Tahoma" w:hAnsi="Tahoma" w:cs="Tahoma"/>
            <w:bCs/>
            <w:sz w:val="21"/>
            <w:szCs w:val="21"/>
          </w:rPr>
          <w:t xml:space="preserve">dcp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ins>
    </w:p>
    <w:p w14:paraId="1D50D68B" w14:textId="77777777" w:rsidR="00DD1EDC" w:rsidRDefault="00DD1EDC" w:rsidP="00DD1EDC">
      <w:pPr>
        <w:spacing w:before="120" w:after="120" w:line="276" w:lineRule="auto"/>
        <w:ind w:left="1701" w:hanging="992"/>
        <w:jc w:val="both"/>
        <w:rPr>
          <w:ins w:id="447" w:author="Daló e Tognotti Advogados" w:date="2020-12-22T01:20:00Z"/>
          <w:rFonts w:ascii="Tahoma" w:hAnsi="Tahoma" w:cs="Tahoma"/>
          <w:sz w:val="21"/>
          <w:szCs w:val="21"/>
        </w:rPr>
      </w:pPr>
      <w:ins w:id="448" w:author="Daló e Tognotti Advogados" w:date="2020-12-22T01:20:00Z">
        <w:r w:rsidRPr="00C85EDF">
          <w:rPr>
            <w:rFonts w:ascii="Tahoma" w:hAnsi="Tahoma" w:cs="Tahoma"/>
            <w:bCs/>
            <w:sz w:val="21"/>
            <w:szCs w:val="21"/>
          </w:rPr>
          <w:t>dct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ins>
    </w:p>
    <w:p w14:paraId="41435D93" w14:textId="77777777" w:rsidR="00DD1EDC" w:rsidRPr="00C85EDF" w:rsidRDefault="00DD1EDC" w:rsidP="00DD1EDC">
      <w:pPr>
        <w:spacing w:before="120" w:after="120" w:line="276" w:lineRule="auto"/>
        <w:ind w:left="1701" w:hanging="992"/>
        <w:jc w:val="both"/>
        <w:rPr>
          <w:ins w:id="449" w:author="Daló e Tognotti Advogados" w:date="2020-12-22T01:20:00Z"/>
          <w:rFonts w:ascii="Tahoma" w:hAnsi="Tahoma" w:cs="Tahoma"/>
          <w:sz w:val="21"/>
          <w:szCs w:val="21"/>
        </w:rPr>
      </w:pPr>
      <w:ins w:id="450" w:author="Daló e Tognotti Advogados" w:date="2020-12-22T01:20:00Z">
        <w:r w:rsidRPr="00C85EDF">
          <w:rPr>
            <w:rFonts w:ascii="Tahoma" w:hAnsi="Tahoma" w:cs="Tahoma"/>
            <w:sz w:val="21"/>
            <w:szCs w:val="21"/>
          </w:rPr>
          <w:t xml:space="preserve"> </w:t>
        </w:r>
      </w:ins>
    </w:p>
    <w:p w14:paraId="5069AA64" w14:textId="77777777" w:rsidR="00DD1EDC" w:rsidRPr="00C85EDF" w:rsidRDefault="00DD1EDC" w:rsidP="008256B4">
      <w:pPr>
        <w:pStyle w:val="PargrafodaLista"/>
        <w:numPr>
          <w:ilvl w:val="1"/>
          <w:numId w:val="8"/>
        </w:numPr>
        <w:spacing w:line="320" w:lineRule="exact"/>
        <w:ind w:left="0" w:right="-2" w:firstLine="0"/>
        <w:contextualSpacing w:val="0"/>
        <w:jc w:val="both"/>
        <w:rPr>
          <w:ins w:id="451" w:author="Daló e Tognotti Advogados" w:date="2020-12-22T01:20:00Z"/>
          <w:rFonts w:ascii="Tahoma" w:hAnsi="Tahoma" w:cs="Tahoma"/>
          <w:bCs/>
          <w:color w:val="000000"/>
          <w:sz w:val="21"/>
          <w:szCs w:val="21"/>
        </w:rPr>
      </w:pPr>
      <w:ins w:id="452" w:author="Daló e Tognotti Advogados" w:date="2020-12-22T01:20:00Z">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ins>
    </w:p>
    <w:p w14:paraId="00BA9DF1" w14:textId="77777777" w:rsidR="00DD1EDC" w:rsidRPr="00C85EDF" w:rsidRDefault="00DD1EDC" w:rsidP="00DD1EDC">
      <w:pPr>
        <w:tabs>
          <w:tab w:val="left" w:pos="851"/>
          <w:tab w:val="left" w:pos="1418"/>
        </w:tabs>
        <w:spacing w:before="120" w:after="120" w:line="320" w:lineRule="exact"/>
        <w:jc w:val="both"/>
        <w:rPr>
          <w:ins w:id="453" w:author="Daló e Tognotti Advogados" w:date="2020-12-22T01:20:00Z"/>
          <w:rFonts w:ascii="Tahoma" w:hAnsi="Tahoma" w:cs="Tahoma"/>
          <w:bCs/>
          <w:color w:val="000000"/>
          <w:sz w:val="21"/>
          <w:szCs w:val="21"/>
        </w:rPr>
      </w:pPr>
    </w:p>
    <w:p w14:paraId="1249D157" w14:textId="77777777" w:rsidR="00DD1EDC" w:rsidRPr="000A6E0D" w:rsidRDefault="00DD1EDC" w:rsidP="00DD1EDC">
      <w:pPr>
        <w:tabs>
          <w:tab w:val="left" w:pos="851"/>
          <w:tab w:val="left" w:pos="1418"/>
        </w:tabs>
        <w:spacing w:before="120" w:after="120" w:line="320" w:lineRule="exact"/>
        <w:jc w:val="both"/>
        <w:rPr>
          <w:ins w:id="454" w:author="Daló e Tognotti Advogados" w:date="2020-12-22T01:20:00Z"/>
          <w:rFonts w:ascii="Tahoma" w:hAnsi="Tahoma" w:cs="Tahoma"/>
          <w:b/>
          <w:bCs/>
          <w:color w:val="000000"/>
          <w:sz w:val="21"/>
          <w:szCs w:val="21"/>
        </w:rPr>
      </w:pPr>
      <m:oMathPara>
        <m:oMathParaPr>
          <m:jc m:val="center"/>
        </m:oMathParaPr>
        <m:oMath>
          <m:r>
            <w:ins w:id="455" w:author="Daló e Tognotti Advogados" w:date="2020-12-22T01:20:00Z">
              <m:rPr>
                <m:sty m:val="bi"/>
              </m:rPr>
              <w:rPr>
                <w:rFonts w:ascii="Cambria Math" w:hAnsi="Cambria Math" w:cs="Tahoma"/>
                <w:color w:val="000000"/>
                <w:sz w:val="22"/>
                <w:szCs w:val="22"/>
              </w:rPr>
              <m:t>AMI=VNA×TAI</m:t>
            </w:ins>
          </m:r>
        </m:oMath>
      </m:oMathPara>
    </w:p>
    <w:p w14:paraId="34F09F38" w14:textId="77777777" w:rsidR="00DD1EDC" w:rsidRPr="00C85EDF" w:rsidRDefault="00DD1EDC" w:rsidP="00DD1EDC">
      <w:pPr>
        <w:tabs>
          <w:tab w:val="left" w:pos="851"/>
          <w:tab w:val="left" w:pos="1418"/>
        </w:tabs>
        <w:spacing w:before="120" w:after="120" w:line="320" w:lineRule="exact"/>
        <w:jc w:val="both"/>
        <w:rPr>
          <w:ins w:id="456" w:author="Daló e Tognotti Advogados" w:date="2020-12-22T01:20:00Z"/>
          <w:rFonts w:ascii="Tahoma" w:hAnsi="Tahoma" w:cs="Tahoma"/>
          <w:bCs/>
          <w:color w:val="000000"/>
          <w:sz w:val="21"/>
          <w:szCs w:val="21"/>
        </w:rPr>
      </w:pPr>
      <w:ins w:id="457" w:author="Daló e Tognotti Advogados" w:date="2020-12-22T01:20:00Z">
        <w:r w:rsidRPr="00C85EDF">
          <w:rPr>
            <w:rFonts w:ascii="Tahoma" w:hAnsi="Tahoma" w:cs="Tahoma"/>
            <w:bCs/>
            <w:color w:val="000000"/>
            <w:sz w:val="21"/>
            <w:szCs w:val="21"/>
          </w:rPr>
          <w:t>Onde:</w:t>
        </w:r>
      </w:ins>
    </w:p>
    <w:p w14:paraId="0E18F78F" w14:textId="77777777" w:rsidR="00DD1EDC" w:rsidRPr="00C85EDF" w:rsidRDefault="00DD1EDC" w:rsidP="00DD1EDC">
      <w:pPr>
        <w:spacing w:before="120" w:after="120" w:line="320" w:lineRule="exact"/>
        <w:ind w:left="2552" w:hanging="1843"/>
        <w:jc w:val="both"/>
        <w:rPr>
          <w:ins w:id="458" w:author="Daló e Tognotti Advogados" w:date="2020-12-22T01:20:00Z"/>
          <w:rFonts w:ascii="Tahoma" w:hAnsi="Tahoma" w:cs="Tahoma"/>
          <w:bCs/>
          <w:color w:val="000000"/>
          <w:sz w:val="21"/>
          <w:szCs w:val="21"/>
        </w:rPr>
      </w:pPr>
      <w:ins w:id="459" w:author="Daló e Tognotti Advogados" w:date="2020-12-22T01:20:00Z">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i-ésima parcela de amortização, em reais, calculado com 08 (oito) casas decimais, sem arredondamento;</w:t>
        </w:r>
      </w:ins>
    </w:p>
    <w:p w14:paraId="6EDDDA5D" w14:textId="77777777" w:rsidR="00DD1EDC" w:rsidRPr="00C85EDF" w:rsidRDefault="00DD1EDC" w:rsidP="00DD1EDC">
      <w:pPr>
        <w:spacing w:before="120" w:after="120" w:line="320" w:lineRule="exact"/>
        <w:ind w:left="2552" w:hanging="1843"/>
        <w:jc w:val="both"/>
        <w:rPr>
          <w:ins w:id="460" w:author="Daló e Tognotti Advogados" w:date="2020-12-22T01:20:00Z"/>
          <w:rFonts w:ascii="Tahoma" w:hAnsi="Tahoma" w:cs="Tahoma"/>
          <w:bCs/>
          <w:color w:val="000000"/>
          <w:sz w:val="21"/>
          <w:szCs w:val="21"/>
        </w:rPr>
      </w:pPr>
      <w:ins w:id="461" w:author="Daló e Tognotti Advogados" w:date="2020-12-22T01:20:00Z">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ins>
    </w:p>
    <w:p w14:paraId="500F06D3" w14:textId="77777777" w:rsidR="00DD1EDC" w:rsidRPr="00C85EDF" w:rsidRDefault="00DD1EDC" w:rsidP="00DD1EDC">
      <w:pPr>
        <w:spacing w:before="120" w:after="120" w:line="320" w:lineRule="exact"/>
        <w:ind w:left="2552" w:hanging="1843"/>
        <w:jc w:val="both"/>
        <w:rPr>
          <w:ins w:id="462" w:author="Daló e Tognotti Advogados" w:date="2020-12-22T01:20:00Z"/>
          <w:rFonts w:ascii="Tahoma" w:hAnsi="Tahoma" w:cs="Tahoma"/>
          <w:bCs/>
          <w:color w:val="000000"/>
          <w:sz w:val="21"/>
          <w:szCs w:val="21"/>
        </w:rPr>
      </w:pPr>
      <w:ins w:id="463" w:author="Daló e Tognotti Advogados" w:date="2020-12-22T01:20:00Z">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ins>
    </w:p>
    <w:p w14:paraId="6B85B793" w14:textId="77777777" w:rsidR="00DD1EDC" w:rsidRPr="00C85EDF" w:rsidRDefault="00DD1EDC" w:rsidP="00DD1EDC">
      <w:pPr>
        <w:tabs>
          <w:tab w:val="left" w:pos="851"/>
          <w:tab w:val="left" w:pos="1418"/>
        </w:tabs>
        <w:spacing w:before="120" w:after="120" w:line="320" w:lineRule="exact"/>
        <w:jc w:val="both"/>
        <w:rPr>
          <w:ins w:id="464" w:author="Daló e Tognotti Advogados" w:date="2020-12-22T01:20:00Z"/>
          <w:rFonts w:ascii="Tahoma" w:hAnsi="Tahoma" w:cs="Tahoma"/>
          <w:bCs/>
          <w:color w:val="000000"/>
          <w:sz w:val="21"/>
          <w:szCs w:val="21"/>
        </w:rPr>
      </w:pPr>
    </w:p>
    <w:p w14:paraId="03E063F7" w14:textId="1E1434E6" w:rsidR="00DD1EDC" w:rsidRPr="00C85EDF" w:rsidRDefault="00DD1EDC" w:rsidP="008256B4">
      <w:pPr>
        <w:pStyle w:val="PargrafodaLista"/>
        <w:numPr>
          <w:ilvl w:val="1"/>
          <w:numId w:val="8"/>
        </w:numPr>
        <w:spacing w:line="320" w:lineRule="exact"/>
        <w:ind w:left="0" w:right="-2" w:firstLine="0"/>
        <w:contextualSpacing w:val="0"/>
        <w:jc w:val="both"/>
        <w:rPr>
          <w:ins w:id="465" w:author="Daló e Tognotti Advogados" w:date="2020-12-22T01:20:00Z"/>
          <w:rFonts w:ascii="Tahoma" w:hAnsi="Tahoma" w:cs="Tahoma"/>
          <w:bCs/>
          <w:color w:val="000000"/>
          <w:sz w:val="21"/>
          <w:szCs w:val="21"/>
        </w:rPr>
      </w:pPr>
      <w:ins w:id="466" w:author="Daló e Tognotti Advogados" w:date="2020-12-22T01:20:00Z">
        <w:r w:rsidRPr="00C85EDF">
          <w:rPr>
            <w:rFonts w:ascii="Tahoma" w:hAnsi="Tahoma" w:cs="Tahoma"/>
            <w:bCs/>
            <w:color w:val="000000"/>
            <w:sz w:val="21"/>
            <w:szCs w:val="21"/>
          </w:rPr>
          <w:lastRenderedPageBreak/>
          <w:t>Cálculo d</w:t>
        </w:r>
        <w:r>
          <w:rPr>
            <w:rFonts w:ascii="Tahoma" w:hAnsi="Tahoma" w:cs="Tahoma"/>
            <w:bCs/>
            <w:color w:val="000000"/>
            <w:sz w:val="21"/>
            <w:szCs w:val="21"/>
          </w:rPr>
          <w:t>o saldo devedor</w:t>
        </w:r>
      </w:ins>
      <w:ins w:id="467" w:author="Daló e Tognotti Advogados" w:date="2020-12-22T01:52:00Z">
        <w:r w:rsidR="00BB1BEC">
          <w:rPr>
            <w:rFonts w:ascii="Tahoma" w:hAnsi="Tahoma" w:cs="Tahoma"/>
            <w:bCs/>
            <w:color w:val="000000"/>
            <w:sz w:val="21"/>
            <w:szCs w:val="21"/>
          </w:rPr>
          <w:t xml:space="preserve"> dos CRI da 10ª Série</w:t>
        </w:r>
      </w:ins>
      <w:ins w:id="468" w:author="Daló e Tognotti Advogados" w:date="2020-12-22T01:20:00Z">
        <w:r w:rsidRPr="00C85EDF">
          <w:rPr>
            <w:rFonts w:ascii="Tahoma" w:hAnsi="Tahoma" w:cs="Tahoma"/>
            <w:bCs/>
            <w:color w:val="000000"/>
            <w:sz w:val="21"/>
            <w:szCs w:val="21"/>
          </w:rPr>
          <w:t xml:space="preserve">: será calculado da seguinte forma: </w:t>
        </w:r>
      </w:ins>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ins w:id="469" w:author="Daló e Tognotti Advogados" w:date="2020-12-22T01:20:00Z"/>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ins w:id="470" w:author="Daló e Tognotti Advogados" w:date="2020-12-22T01:20:00Z"/>
          <w:rFonts w:ascii="Tahoma" w:hAnsi="Tahoma" w:cs="Tahoma"/>
          <w:b/>
          <w:bCs/>
          <w:color w:val="000000"/>
          <w:sz w:val="21"/>
          <w:szCs w:val="21"/>
        </w:rPr>
      </w:pPr>
      <m:oMathPara>
        <m:oMathParaPr>
          <m:jc m:val="center"/>
        </m:oMathParaPr>
        <m:oMath>
          <m:r>
            <w:ins w:id="471" w:author="Daló e Tognotti Advogados" w:date="2020-12-22T01:20:00Z">
              <m:rPr>
                <m:sty m:val="bi"/>
              </m:rPr>
              <w:rPr>
                <w:rFonts w:ascii="Cambria Math" w:hAnsi="Cambria Math" w:cs="Tahoma"/>
                <w:color w:val="000000"/>
                <w:sz w:val="22"/>
                <w:szCs w:val="22"/>
              </w:rPr>
              <m:t>SDR=VNA-AMI</m:t>
            </w:ins>
          </m:r>
        </m:oMath>
      </m:oMathPara>
    </w:p>
    <w:p w14:paraId="50FA917A" w14:textId="77777777" w:rsidR="00DD1EDC" w:rsidRPr="00C85EDF" w:rsidRDefault="00DD1EDC" w:rsidP="00DD1EDC">
      <w:pPr>
        <w:tabs>
          <w:tab w:val="left" w:pos="851"/>
          <w:tab w:val="left" w:pos="1418"/>
        </w:tabs>
        <w:spacing w:before="120" w:after="120" w:line="320" w:lineRule="exact"/>
        <w:jc w:val="both"/>
        <w:rPr>
          <w:ins w:id="472" w:author="Daló e Tognotti Advogados" w:date="2020-12-22T01:20:00Z"/>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ins w:id="473" w:author="Daló e Tognotti Advogados" w:date="2020-12-22T01:20:00Z"/>
          <w:rFonts w:ascii="Tahoma" w:hAnsi="Tahoma" w:cs="Tahoma"/>
          <w:bCs/>
          <w:color w:val="000000"/>
          <w:sz w:val="21"/>
          <w:szCs w:val="21"/>
        </w:rPr>
      </w:pPr>
      <w:ins w:id="474" w:author="Daló e Tognotti Advogados" w:date="2020-12-22T01:20:00Z">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ins>
    </w:p>
    <w:p w14:paraId="565C5C60" w14:textId="77777777" w:rsidR="00DD1EDC" w:rsidRPr="00C85EDF" w:rsidRDefault="00DD1EDC" w:rsidP="00DD1EDC">
      <w:pPr>
        <w:spacing w:before="120" w:after="120" w:line="320" w:lineRule="exact"/>
        <w:ind w:left="2552" w:hanging="1843"/>
        <w:jc w:val="both"/>
        <w:rPr>
          <w:ins w:id="475" w:author="Daló e Tognotti Advogados" w:date="2020-12-22T01:20:00Z"/>
          <w:rFonts w:ascii="Tahoma" w:hAnsi="Tahoma" w:cs="Tahoma"/>
          <w:bCs/>
          <w:color w:val="000000"/>
          <w:sz w:val="21"/>
          <w:szCs w:val="21"/>
        </w:rPr>
      </w:pPr>
      <w:ins w:id="476" w:author="Daló e Tognotti Advogados" w:date="2020-12-22T01:20:00Z">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ins>
    </w:p>
    <w:p w14:paraId="3050A9EA" w14:textId="77777777" w:rsidR="00DD1EDC" w:rsidRPr="00C85EDF" w:rsidRDefault="00DD1EDC" w:rsidP="00DD1EDC">
      <w:pPr>
        <w:spacing w:before="120" w:after="120" w:line="320" w:lineRule="exact"/>
        <w:ind w:left="2552" w:hanging="1843"/>
        <w:jc w:val="both"/>
        <w:rPr>
          <w:ins w:id="477" w:author="Daló e Tognotti Advogados" w:date="2020-12-22T01:20:00Z"/>
          <w:rFonts w:ascii="Tahoma" w:hAnsi="Tahoma" w:cs="Tahoma"/>
          <w:bCs/>
          <w:color w:val="000000"/>
          <w:sz w:val="21"/>
          <w:szCs w:val="21"/>
        </w:rPr>
      </w:pPr>
      <w:ins w:id="478" w:author="Daló e Tognotti Advogados" w:date="2020-12-22T01:20:00Z">
        <w:r w:rsidRPr="00C85EDF">
          <w:rPr>
            <w:rFonts w:ascii="Tahoma" w:hAnsi="Tahoma" w:cs="Tahoma"/>
            <w:bCs/>
            <w:color w:val="000000"/>
            <w:sz w:val="21"/>
            <w:szCs w:val="21"/>
          </w:rPr>
          <w:t>AMI =</w:t>
        </w:r>
        <w:r w:rsidRPr="00C85EDF">
          <w:rPr>
            <w:rFonts w:ascii="Tahoma" w:hAnsi="Tahoma" w:cs="Tahoma"/>
            <w:bCs/>
            <w:color w:val="000000"/>
            <w:sz w:val="21"/>
            <w:szCs w:val="21"/>
          </w:rPr>
          <w:tab/>
        </w:r>
        <w:r>
          <w:rPr>
            <w:rFonts w:ascii="Tahoma" w:hAnsi="Tahoma" w:cs="Tahoma"/>
            <w:bCs/>
            <w:color w:val="000000"/>
            <w:sz w:val="21"/>
            <w:szCs w:val="21"/>
          </w:rPr>
          <w:t>Conforme definido acima</w:t>
        </w:r>
        <w:r w:rsidRPr="00C85EDF">
          <w:rPr>
            <w:rFonts w:ascii="Tahoma" w:hAnsi="Tahoma" w:cs="Tahoma"/>
            <w:bCs/>
            <w:color w:val="000000"/>
            <w:sz w:val="21"/>
            <w:szCs w:val="21"/>
          </w:rPr>
          <w:t>.</w:t>
        </w:r>
      </w:ins>
    </w:p>
    <w:p w14:paraId="21934416" w14:textId="77777777" w:rsidR="00DD1EDC" w:rsidRPr="00C85EDF" w:rsidRDefault="00DD1EDC" w:rsidP="00DD1EDC">
      <w:pPr>
        <w:rPr>
          <w:ins w:id="479" w:author="Daló e Tognotti Advogados" w:date="2020-12-22T01:20:00Z"/>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ins w:id="480" w:author="Daló e Tognotti Advogados" w:date="2020-12-22T01:20:00Z"/>
          <w:rFonts w:ascii="Tahoma" w:hAnsi="Tahoma" w:cs="Tahoma"/>
          <w:sz w:val="21"/>
          <w:szCs w:val="21"/>
        </w:rPr>
      </w:pPr>
      <w:ins w:id="481" w:author="Daló e Tognotti Advogados" w:date="2020-12-22T01:20:00Z">
        <w:r w:rsidRPr="00361132">
          <w:rPr>
            <w:rFonts w:ascii="Tahoma" w:hAnsi="Tahoma" w:cs="Tahoma"/>
            <w:bCs/>
            <w:color w:val="000000"/>
            <w:sz w:val="21"/>
            <w:szCs w:val="21"/>
          </w:rPr>
          <w:t>Após o pagamento da i-ésima parcela de amortização, “SDR” assume o lugar de “VNB” para efeito de continuidade de cálculo da atualização.</w:t>
        </w:r>
      </w:ins>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ins w:id="482" w:author="Daló e Tognotti Advogados" w:date="2020-12-22T01:20:00Z"/>
          <w:rFonts w:ascii="Tahoma" w:hAnsi="Tahoma" w:cs="Tahoma"/>
          <w:sz w:val="21"/>
          <w:szCs w:val="21"/>
        </w:rPr>
      </w:pPr>
    </w:p>
    <w:p w14:paraId="0A7D2302" w14:textId="32D6F8BB" w:rsidR="00DD1EDC" w:rsidRPr="0029599C" w:rsidRDefault="00DD1EDC" w:rsidP="008256B4">
      <w:pPr>
        <w:pStyle w:val="PargrafodaLista"/>
        <w:numPr>
          <w:ilvl w:val="2"/>
          <w:numId w:val="8"/>
        </w:numPr>
        <w:spacing w:before="120" w:after="120" w:line="320" w:lineRule="exact"/>
        <w:ind w:left="567" w:right="-2" w:firstLine="0"/>
        <w:jc w:val="both"/>
        <w:rPr>
          <w:ins w:id="483" w:author="Daló e Tognotti Advogados" w:date="2020-12-22T01:20:00Z"/>
          <w:rFonts w:ascii="Tahoma" w:hAnsi="Tahoma" w:cs="Tahoma"/>
          <w:b/>
          <w:sz w:val="21"/>
          <w:szCs w:val="21"/>
        </w:rPr>
      </w:pPr>
      <w:ins w:id="484" w:author="Daló e Tognotti Advogados" w:date="2020-12-22T01:20:00Z">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ins>
      <w:ins w:id="485" w:author="Daló e Tognotti Advogados" w:date="2020-12-22T01:52:00Z">
        <w:r w:rsidR="00BB1BEC">
          <w:rPr>
            <w:rFonts w:ascii="Tahoma" w:hAnsi="Tahoma" w:cs="Tahoma"/>
            <w:sz w:val="21"/>
            <w:szCs w:val="21"/>
          </w:rPr>
          <w:t xml:space="preserve">da 10ª Série </w:t>
        </w:r>
      </w:ins>
      <w:ins w:id="486" w:author="Daló e Tognotti Advogados" w:date="2020-12-22T01:20:00Z">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ins>
      <w:ins w:id="487" w:author="Daló e Tognotti Advogados" w:date="2020-12-22T01:53:00Z">
        <w:r w:rsidR="00BB1BEC">
          <w:rPr>
            <w:rFonts w:ascii="Tahoma" w:hAnsi="Tahoma" w:cs="Tahoma"/>
            <w:sz w:val="21"/>
            <w:szCs w:val="21"/>
          </w:rPr>
          <w:t xml:space="preserve"> da 10ª Série</w:t>
        </w:r>
      </w:ins>
      <w:ins w:id="488" w:author="Daló e Tognotti Advogados" w:date="2020-12-22T01:20:00Z">
        <w:r w:rsidRPr="00AF2744">
          <w:rPr>
            <w:rFonts w:ascii="Tahoma" w:hAnsi="Tahoma" w:cs="Tahoma"/>
            <w:sz w:val="21"/>
            <w:szCs w:val="21"/>
          </w:rPr>
          <w:t xml:space="preserve"> aplicável.</w:t>
        </w:r>
      </w:ins>
    </w:p>
    <w:p w14:paraId="3A190B08" w14:textId="77777777" w:rsidR="00DD1EDC" w:rsidRPr="00DD1EDC" w:rsidRDefault="00DD1EDC" w:rsidP="00DD1EDC">
      <w:pPr>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489"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489"/>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O não comparecimento dos Titulares de CRI para receber o valor correspondente a qualquer das obrigações pecuniárias devidas pela Emissora nas datas previstas neste Termo de Securitização não lhes dará direito ao recebimento de qualquer </w:t>
      </w:r>
      <w:r w:rsidRPr="00AF2744">
        <w:rPr>
          <w:rFonts w:ascii="Tahoma" w:hAnsi="Tahoma" w:cs="Tahoma"/>
          <w:sz w:val="21"/>
          <w:szCs w:val="21"/>
        </w:rPr>
        <w:lastRenderedPageBreak/>
        <w:t>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490" w:name="_DV_M109"/>
      <w:bookmarkStart w:id="491" w:name="_DV_M110"/>
      <w:bookmarkStart w:id="492" w:name="_Toc59493776"/>
      <w:bookmarkStart w:id="493" w:name="_Toc451888004"/>
      <w:bookmarkStart w:id="494" w:name="_Toc453263778"/>
      <w:bookmarkEnd w:id="490"/>
      <w:bookmarkEnd w:id="491"/>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492"/>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4FE8BB65"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8256B4">
      <w:pPr>
        <w:pStyle w:val="PargrafodaLista"/>
        <w:numPr>
          <w:ilvl w:val="2"/>
          <w:numId w:val="24"/>
        </w:numPr>
        <w:spacing w:line="320" w:lineRule="exact"/>
        <w:ind w:left="567" w:right="-2" w:hanging="11"/>
        <w:jc w:val="both"/>
        <w:rPr>
          <w:rFonts w:ascii="Tahoma" w:hAnsi="Tahoma" w:cs="Tahoma"/>
          <w:b/>
          <w:sz w:val="21"/>
          <w:szCs w:val="21"/>
        </w:rPr>
      </w:pPr>
      <w:r w:rsidRPr="00AF2744">
        <w:rPr>
          <w:rFonts w:ascii="Tahoma" w:hAnsi="Tahoma" w:cs="Tahoma"/>
          <w:sz w:val="21"/>
          <w:szCs w:val="21"/>
        </w:rPr>
        <w:lastRenderedPageBreak/>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495" w:name="_Toc5949377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495"/>
      <w:r w:rsidRPr="00AF2744">
        <w:rPr>
          <w:rFonts w:ascii="Tahoma" w:hAnsi="Tahoma" w:cs="Tahoma"/>
          <w:smallCaps/>
          <w:sz w:val="21"/>
          <w:szCs w:val="21"/>
        </w:rPr>
        <w:t xml:space="preserve"> </w:t>
      </w:r>
      <w:bookmarkEnd w:id="493"/>
      <w:bookmarkEnd w:id="494"/>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496"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497"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497"/>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49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498"/>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(iii)</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496"/>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w:t>
      </w:r>
      <w:r w:rsidR="00D23C9A" w:rsidRPr="00AF2744">
        <w:rPr>
          <w:rFonts w:ascii="Tahoma" w:hAnsi="Tahoma" w:cs="Tahoma"/>
          <w:bCs/>
          <w:sz w:val="21"/>
          <w:szCs w:val="21"/>
        </w:rPr>
        <w:lastRenderedPageBreak/>
        <w:t xml:space="preserve">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w:t>
      </w:r>
      <w:r w:rsidR="00B11728" w:rsidRPr="00AF2744">
        <w:rPr>
          <w:rFonts w:ascii="Tahoma" w:hAnsi="Tahoma" w:cs="Tahoma"/>
          <w:sz w:val="21"/>
          <w:szCs w:val="21"/>
        </w:rPr>
        <w:lastRenderedPageBreak/>
        <w:t>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99" w:name="_Toc451888005"/>
      <w:bookmarkStart w:id="500" w:name="_Toc453263779"/>
      <w:bookmarkStart w:id="501" w:name="_Toc5949377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499"/>
      <w:bookmarkEnd w:id="500"/>
      <w:bookmarkEnd w:id="50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w:t>
      </w:r>
      <w:r w:rsidRPr="00AF2744">
        <w:rPr>
          <w:rFonts w:ascii="Tahoma" w:hAnsi="Tahoma" w:cs="Tahoma"/>
          <w:bCs/>
          <w:sz w:val="21"/>
          <w:szCs w:val="21"/>
        </w:rPr>
        <w:lastRenderedPageBreak/>
        <w:t xml:space="preserve">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w:t>
      </w:r>
      <w:r w:rsidRPr="00901EE4">
        <w:rPr>
          <w:rFonts w:ascii="Tahoma" w:hAnsi="Tahoma" w:cs="Tahoma"/>
          <w:sz w:val="21"/>
          <w:szCs w:val="21"/>
        </w:rPr>
        <w:lastRenderedPageBreak/>
        <w:t>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50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50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503" w:name="_Toc451888006"/>
      <w:bookmarkStart w:id="504" w:name="_Toc453263780"/>
      <w:bookmarkStart w:id="505" w:name="_Toc5949377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503"/>
      <w:bookmarkEnd w:id="504"/>
      <w:bookmarkEnd w:id="505"/>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dentro de 10 (dez) Dias Úteis, cópias de todos os seus demonstrativos financeiros e/ou contábeis, auditados ou não, inclusive dos demonstrativos do Patrimônio </w:t>
      </w:r>
      <w:r w:rsidR="00412131" w:rsidRPr="00AF2744">
        <w:rPr>
          <w:rFonts w:ascii="Tahoma" w:hAnsi="Tahoma" w:cs="Tahoma"/>
          <w:sz w:val="21"/>
          <w:szCs w:val="21"/>
        </w:rPr>
        <w:lastRenderedPageBreak/>
        <w:t>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w:t>
      </w:r>
      <w:r w:rsidR="00412131" w:rsidRPr="00AF2744">
        <w:rPr>
          <w:rFonts w:ascii="Tahoma" w:hAnsi="Tahoma" w:cs="Tahoma"/>
          <w:sz w:val="21"/>
          <w:szCs w:val="21"/>
        </w:rPr>
        <w:lastRenderedPageBreak/>
        <w:t>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506" w:name="_Toc451888007"/>
      <w:bookmarkStart w:id="507" w:name="_Toc453263781"/>
      <w:bookmarkStart w:id="508" w:name="_Toc5949378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506"/>
      <w:bookmarkEnd w:id="507"/>
      <w:bookmarkEnd w:id="508"/>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509"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509"/>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w:t>
      </w:r>
      <w:r w:rsidRPr="00AF2744">
        <w:rPr>
          <w:rFonts w:ascii="Tahoma" w:hAnsi="Tahoma" w:cs="Tahoma"/>
          <w:sz w:val="21"/>
          <w:szCs w:val="21"/>
        </w:rPr>
        <w:lastRenderedPageBreak/>
        <w:t xml:space="preserve">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 xml:space="preserve">devendo ser realizada uma Assembleia Geral para que seja eleito o novo </w:t>
      </w:r>
      <w:r w:rsidR="00412131" w:rsidRPr="00AF2744">
        <w:rPr>
          <w:rFonts w:ascii="Tahoma" w:hAnsi="Tahoma" w:cs="Tahoma"/>
          <w:sz w:val="21"/>
          <w:szCs w:val="21"/>
        </w:rPr>
        <w:lastRenderedPageBreak/>
        <w:t>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510" w:name="_Toc451888008"/>
      <w:bookmarkStart w:id="511" w:name="_Toc453263782"/>
      <w:bookmarkStart w:id="512" w:name="_Toc5949378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510"/>
      <w:bookmarkEnd w:id="511"/>
      <w:bookmarkEnd w:id="512"/>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513"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513"/>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514"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514"/>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deverá comparecer à Assembleia Geral e prestar aos Titulares dos CRI as informações que lhe forem solicitadas. De igual maneira, a Emissora </w:t>
      </w:r>
      <w:r w:rsidR="00412131" w:rsidRPr="00AF2744">
        <w:rPr>
          <w:rFonts w:ascii="Tahoma" w:hAnsi="Tahoma" w:cs="Tahoma"/>
          <w:sz w:val="21"/>
          <w:szCs w:val="21"/>
        </w:rPr>
        <w:lastRenderedPageBreak/>
        <w:t>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515"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515"/>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516"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516"/>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517" w:name="_Toc451888009"/>
      <w:bookmarkStart w:id="518" w:name="_Toc453263783"/>
      <w:bookmarkStart w:id="519" w:name="_Toc5949378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517"/>
      <w:bookmarkEnd w:id="518"/>
      <w:bookmarkEnd w:id="519"/>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520"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520"/>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w:t>
      </w:r>
      <w:r w:rsidR="00412131" w:rsidRPr="00AF2744">
        <w:rPr>
          <w:rFonts w:ascii="Tahoma" w:hAnsi="Tahoma" w:cs="Tahoma"/>
          <w:sz w:val="21"/>
          <w:szCs w:val="21"/>
        </w:rPr>
        <w:lastRenderedPageBreak/>
        <w:t>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521"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521"/>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522"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522"/>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523" w:name="_Ref515378293"/>
      <w:r w:rsidRPr="00AF2744">
        <w:rPr>
          <w:rFonts w:ascii="Tahoma" w:hAnsi="Tahoma" w:cs="Tahoma"/>
          <w:sz w:val="21"/>
          <w:szCs w:val="21"/>
        </w:rPr>
        <w:lastRenderedPageBreak/>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523"/>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524" w:name="_Toc451888010"/>
      <w:bookmarkStart w:id="525" w:name="_Toc453263784"/>
      <w:bookmarkStart w:id="526" w:name="_Toc5949378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524"/>
      <w:bookmarkEnd w:id="525"/>
      <w:bookmarkEnd w:id="526"/>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527" w:name="_Toc451888011"/>
      <w:bookmarkStart w:id="528" w:name="_Toc453263785"/>
      <w:bookmarkStart w:id="529" w:name="_Toc5949378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527"/>
      <w:bookmarkEnd w:id="528"/>
      <w:bookmarkEnd w:id="529"/>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lastRenderedPageBreak/>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530" w:name="_Toc451888012"/>
      <w:bookmarkStart w:id="531" w:name="_Toc453263786"/>
      <w:bookmarkStart w:id="532" w:name="_Toc5949378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530"/>
      <w:bookmarkEnd w:id="531"/>
      <w:bookmarkEnd w:id="532"/>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533" w:name="_Toc342068370"/>
      <w:bookmarkStart w:id="534" w:name="_Toc342068725"/>
      <w:bookmarkStart w:id="535" w:name="_Toc342068916"/>
      <w:bookmarkStart w:id="536"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533"/>
      <w:bookmarkEnd w:id="534"/>
      <w:bookmarkEnd w:id="535"/>
      <w:bookmarkEnd w:id="536"/>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537" w:name="_Toc342068371"/>
      <w:bookmarkStart w:id="538" w:name="_Toc342068726"/>
      <w:bookmarkStart w:id="539"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537"/>
      <w:bookmarkEnd w:id="538"/>
      <w:bookmarkEnd w:id="539"/>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540" w:name="_Toc342068377"/>
      <w:bookmarkStart w:id="541" w:name="_Toc342068732"/>
      <w:bookmarkStart w:id="542" w:name="_Toc342068923"/>
      <w:r w:rsidRPr="00AF2744">
        <w:rPr>
          <w:rFonts w:ascii="Tahoma" w:hAnsi="Tahoma" w:cs="Tahoma"/>
          <w:sz w:val="21"/>
          <w:szCs w:val="21"/>
          <w:u w:val="single"/>
        </w:rPr>
        <w:lastRenderedPageBreak/>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540"/>
      <w:bookmarkEnd w:id="541"/>
      <w:bookmarkEnd w:id="542"/>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543" w:name="_Toc342068378"/>
      <w:bookmarkStart w:id="544" w:name="_Toc342068733"/>
      <w:bookmarkStart w:id="545" w:name="_Toc342068924"/>
      <w:bookmarkStart w:id="546"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543"/>
      <w:bookmarkEnd w:id="544"/>
      <w:bookmarkEnd w:id="545"/>
      <w:bookmarkEnd w:id="546"/>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547" w:name="_Toc342068380"/>
      <w:bookmarkStart w:id="548" w:name="_Toc342068735"/>
      <w:bookmarkStart w:id="549"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w:t>
      </w:r>
      <w:r w:rsidRPr="00AF2744">
        <w:rPr>
          <w:rFonts w:ascii="Tahoma" w:hAnsi="Tahoma" w:cs="Tahoma"/>
          <w:sz w:val="21"/>
          <w:szCs w:val="21"/>
        </w:rPr>
        <w:lastRenderedPageBreak/>
        <w:t>da CSLL dessas pessoas jurídicas. Tais rendimentos e ganho de capital, contudo, não estão sujeitos ao IRRF. Pode haver incidência do PIS e da COFINS, a depender das circunstâncias especificas do Investidor.</w:t>
      </w:r>
      <w:bookmarkEnd w:id="547"/>
      <w:bookmarkEnd w:id="548"/>
      <w:bookmarkEnd w:id="549"/>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550" w:name="_Toc342068381"/>
      <w:bookmarkStart w:id="551" w:name="_Toc342068736"/>
      <w:bookmarkStart w:id="552"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550"/>
      <w:bookmarkEnd w:id="551"/>
      <w:bookmarkEnd w:id="552"/>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553" w:name="_Toc342068382"/>
      <w:bookmarkStart w:id="554" w:name="_Toc342068737"/>
      <w:bookmarkStart w:id="555"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553"/>
      <w:bookmarkEnd w:id="554"/>
      <w:bookmarkEnd w:id="555"/>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556" w:name="_Toc342068387"/>
      <w:bookmarkStart w:id="557" w:name="_Toc342068742"/>
      <w:bookmarkStart w:id="558"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556"/>
    <w:bookmarkEnd w:id="557"/>
    <w:bookmarkEnd w:id="558"/>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559" w:name="_Toc451888014"/>
      <w:bookmarkStart w:id="560" w:name="_Toc453263788"/>
      <w:bookmarkStart w:id="561" w:name="_Toc5949378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559"/>
      <w:bookmarkEnd w:id="560"/>
      <w:bookmarkEnd w:id="561"/>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562" w:name="_Toc451888015"/>
      <w:bookmarkStart w:id="563" w:name="_Toc453263789"/>
      <w:bookmarkStart w:id="564" w:name="_Toc5949378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562"/>
      <w:bookmarkEnd w:id="563"/>
      <w:bookmarkEnd w:id="564"/>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565" w:name="_Toc451888013"/>
      <w:bookmarkStart w:id="566" w:name="_Toc453263787"/>
      <w:bookmarkStart w:id="567" w:name="_Toc59493788"/>
      <w:bookmarkStart w:id="568" w:name="_Toc451888016"/>
      <w:bookmarkStart w:id="569"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565"/>
      <w:bookmarkEnd w:id="566"/>
      <w:bookmarkEnd w:id="567"/>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w:t>
      </w:r>
      <w:r w:rsidRPr="00AF2744">
        <w:rPr>
          <w:rFonts w:ascii="Tahoma" w:hAnsi="Tahoma" w:cs="Tahoma"/>
          <w:color w:val="000000"/>
          <w:sz w:val="21"/>
          <w:szCs w:val="21"/>
        </w:rPr>
        <w:lastRenderedPageBreak/>
        <w:t>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w:t>
      </w:r>
      <w:r w:rsidRPr="00AF2744">
        <w:rPr>
          <w:rFonts w:ascii="Tahoma" w:hAnsi="Tahoma" w:cs="Tahoma"/>
          <w:sz w:val="21"/>
          <w:szCs w:val="21"/>
        </w:rPr>
        <w:lastRenderedPageBreak/>
        <w:t xml:space="preserve">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70" w:name="_DV_M242"/>
      <w:bookmarkEnd w:id="570"/>
      <w:r w:rsidRPr="00AF2744">
        <w:rPr>
          <w:rFonts w:ascii="Tahoma" w:hAnsi="Tahoma" w:cs="Tahoma"/>
          <w:sz w:val="21"/>
          <w:szCs w:val="21"/>
        </w:rPr>
        <w:t xml:space="preserve"> razão da pouca maturidade e da falta de tradição e jurisprudência </w:t>
      </w:r>
      <w:r w:rsidRPr="00AF2744">
        <w:rPr>
          <w:rFonts w:ascii="Tahoma" w:hAnsi="Tahoma" w:cs="Tahoma"/>
          <w:sz w:val="21"/>
          <w:szCs w:val="21"/>
        </w:rPr>
        <w:lastRenderedPageBreak/>
        <w:t xml:space="preserve">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03B7370"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w:t>
      </w:r>
      <w:r w:rsidRPr="00AF2744">
        <w:rPr>
          <w:rFonts w:ascii="Tahoma" w:hAnsi="Tahoma" w:cs="Tahoma"/>
          <w:sz w:val="21"/>
          <w:szCs w:val="21"/>
        </w:rPr>
        <w:lastRenderedPageBreak/>
        <w:t xml:space="preserve">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w:t>
      </w:r>
      <w:r w:rsidRPr="00AF2744">
        <w:rPr>
          <w:rFonts w:ascii="Tahoma" w:hAnsi="Tahoma" w:cs="Tahoma"/>
          <w:sz w:val="21"/>
          <w:szCs w:val="21"/>
        </w:rPr>
        <w:lastRenderedPageBreak/>
        <w:t>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xml:space="preserve">, não tendo como finalidade, por exemplo, a análise de questões legais ou administrativas, ou de construção relativas ao </w:t>
      </w:r>
      <w:r w:rsidRPr="00AF2744">
        <w:rPr>
          <w:rFonts w:ascii="Tahoma" w:hAnsi="Tahoma" w:cs="Tahoma"/>
          <w:sz w:val="21"/>
          <w:szCs w:val="21"/>
        </w:rPr>
        <w:lastRenderedPageBreak/>
        <w:t>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lastRenderedPageBreak/>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571" w:name="_Toc5949378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568"/>
      <w:bookmarkEnd w:id="569"/>
      <w:r w:rsidR="0012470C" w:rsidRPr="00AF2744">
        <w:rPr>
          <w:rFonts w:ascii="Tahoma" w:hAnsi="Tahoma" w:cs="Tahoma"/>
          <w:sz w:val="21"/>
          <w:szCs w:val="21"/>
        </w:rPr>
        <w:t>LEGISLAÇÃO APLICÁVEL E FORO</w:t>
      </w:r>
      <w:bookmarkEnd w:id="571"/>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74BCF07"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572" w:author="Mara Cristina Lima" w:date="2020-12-22T11:22:00Z">
        <w:r w:rsidR="00DD486B" w:rsidDel="000F46AD">
          <w:rPr>
            <w:rFonts w:ascii="Tahoma" w:hAnsi="Tahoma" w:cs="Tahoma"/>
            <w:sz w:val="21"/>
            <w:szCs w:val="21"/>
          </w:rPr>
          <w:delText xml:space="preserve">16 </w:delText>
        </w:r>
        <w:r w:rsidR="00186F95" w:rsidRPr="00AF2744" w:rsidDel="000F46AD">
          <w:rPr>
            <w:rFonts w:ascii="Tahoma" w:hAnsi="Tahoma" w:cs="Tahoma"/>
            <w:iCs/>
            <w:sz w:val="21"/>
            <w:szCs w:val="21"/>
          </w:rPr>
          <w:delText xml:space="preserve">de </w:delText>
        </w:r>
        <w:r w:rsidR="00956148" w:rsidDel="000F46AD">
          <w:rPr>
            <w:rFonts w:ascii="Tahoma" w:hAnsi="Tahoma" w:cs="Tahoma"/>
            <w:iCs/>
            <w:sz w:val="21"/>
            <w:szCs w:val="21"/>
          </w:rPr>
          <w:delText>dez</w:delText>
        </w:r>
        <w:r w:rsidR="0029599C" w:rsidDel="000F46AD">
          <w:rPr>
            <w:rFonts w:ascii="Tahoma" w:hAnsi="Tahoma" w:cs="Tahoma"/>
            <w:iCs/>
            <w:sz w:val="21"/>
            <w:szCs w:val="21"/>
          </w:rPr>
          <w:delText>embro</w:delText>
        </w:r>
        <w:r w:rsidR="00EF6B89" w:rsidDel="000F46AD">
          <w:rPr>
            <w:rFonts w:ascii="Tahoma" w:hAnsi="Tahoma" w:cs="Tahoma"/>
            <w:sz w:val="21"/>
            <w:szCs w:val="21"/>
          </w:rPr>
          <w:delText xml:space="preserve"> </w:delText>
        </w:r>
        <w:r w:rsidRPr="00AF2744" w:rsidDel="000F46AD">
          <w:rPr>
            <w:rFonts w:ascii="Tahoma" w:hAnsi="Tahoma" w:cs="Tahoma"/>
            <w:sz w:val="21"/>
            <w:szCs w:val="21"/>
          </w:rPr>
          <w:delText xml:space="preserve">de </w:delText>
        </w:r>
        <w:r w:rsidR="00CA60E3" w:rsidRPr="00AF2744" w:rsidDel="000F46AD">
          <w:rPr>
            <w:rFonts w:ascii="Tahoma" w:hAnsi="Tahoma" w:cs="Tahoma"/>
            <w:iCs/>
            <w:sz w:val="21"/>
            <w:szCs w:val="21"/>
          </w:rPr>
          <w:delText>2020</w:delText>
        </w:r>
      </w:del>
      <w:ins w:id="573" w:author="Mara Cristina Lima" w:date="2020-12-22T11:22:00Z">
        <w:r w:rsidR="000F46AD">
          <w:rPr>
            <w:rFonts w:ascii="Tahoma" w:hAnsi="Tahoma" w:cs="Tahoma"/>
            <w:sz w:val="21"/>
            <w:szCs w:val="21"/>
          </w:rPr>
          <w:t>04 de janeiro de 2021</w:t>
        </w:r>
      </w:ins>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B57CB69" w:rsidR="00412131" w:rsidRPr="00AF2744" w:rsidDel="00DD486B" w:rsidRDefault="00412131" w:rsidP="00755134">
      <w:pPr>
        <w:pStyle w:val="Corpodetexto2"/>
        <w:spacing w:after="0" w:line="320" w:lineRule="exact"/>
        <w:jc w:val="center"/>
        <w:rPr>
          <w:del w:id="574" w:author="Mara Cristina Lima" w:date="2020-12-15T18:51:00Z"/>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0251F20C"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ins w:id="575" w:author="Daló e Tognotti Advogados" w:date="2020-12-22T00:50:00Z">
        <w:r w:rsidR="000C2107">
          <w:rPr>
            <w:rFonts w:ascii="Tahoma" w:hAnsi="Tahoma" w:cs="Tahoma"/>
            <w:i/>
            <w:iCs/>
            <w:sz w:val="21"/>
            <w:szCs w:val="21"/>
          </w:rPr>
          <w:t xml:space="preserve">e 10ª </w:t>
        </w:r>
      </w:ins>
      <w:r w:rsidRPr="00AF2744">
        <w:rPr>
          <w:rFonts w:ascii="Tahoma" w:hAnsi="Tahoma" w:cs="Tahoma"/>
          <w:i/>
          <w:sz w:val="21"/>
          <w:szCs w:val="21"/>
        </w:rPr>
        <w:t>Série</w:t>
      </w:r>
      <w:ins w:id="576" w:author="Daló e Tognotti Advogados" w:date="2020-12-22T00:50:00Z">
        <w:r w:rsidR="000C2107">
          <w:rPr>
            <w:rFonts w:ascii="Tahoma" w:hAnsi="Tahoma" w:cs="Tahoma"/>
            <w:i/>
            <w:sz w:val="21"/>
            <w:szCs w:val="21"/>
          </w:rPr>
          <w:t>s</w:t>
        </w:r>
      </w:ins>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577" w:author="Mara Cristina Lima" w:date="2020-12-22T11:22:00Z">
        <w:r w:rsidR="00DD486B" w:rsidDel="000F46AD">
          <w:rPr>
            <w:rFonts w:ascii="Tahoma" w:hAnsi="Tahoma" w:cs="Tahoma"/>
            <w:i/>
            <w:iCs/>
            <w:sz w:val="21"/>
            <w:szCs w:val="21"/>
          </w:rPr>
          <w:delText xml:space="preserve">16 </w:delText>
        </w:r>
        <w:r w:rsidR="00BB79C7" w:rsidDel="000F46AD">
          <w:rPr>
            <w:rFonts w:ascii="Tahoma" w:hAnsi="Tahoma" w:cs="Tahoma"/>
            <w:i/>
            <w:iCs/>
            <w:sz w:val="21"/>
            <w:szCs w:val="21"/>
          </w:rPr>
          <w:delText xml:space="preserve">de </w:delText>
        </w:r>
        <w:r w:rsidR="00956148" w:rsidDel="000F46AD">
          <w:rPr>
            <w:rFonts w:ascii="Tahoma" w:hAnsi="Tahoma" w:cs="Tahoma"/>
            <w:i/>
            <w:iCs/>
            <w:sz w:val="21"/>
            <w:szCs w:val="21"/>
          </w:rPr>
          <w:delText>dez</w:delText>
        </w:r>
        <w:r w:rsidR="00BB79C7" w:rsidDel="000F46AD">
          <w:rPr>
            <w:rFonts w:ascii="Tahoma" w:hAnsi="Tahoma" w:cs="Tahoma"/>
            <w:i/>
            <w:iCs/>
            <w:sz w:val="21"/>
            <w:szCs w:val="21"/>
          </w:rPr>
          <w:delText>embro</w:delText>
        </w:r>
        <w:r w:rsidR="00EF6B89" w:rsidRPr="006347C3" w:rsidDel="000F46AD">
          <w:rPr>
            <w:rFonts w:ascii="Tahoma" w:hAnsi="Tahoma" w:cs="Tahoma"/>
            <w:i/>
            <w:iCs/>
            <w:sz w:val="21"/>
            <w:szCs w:val="21"/>
          </w:rPr>
          <w:delText xml:space="preserve"> </w:delText>
        </w:r>
        <w:r w:rsidR="008A79CB" w:rsidRPr="006347C3" w:rsidDel="000F46AD">
          <w:rPr>
            <w:rFonts w:ascii="Tahoma" w:hAnsi="Tahoma" w:cs="Tahoma"/>
            <w:i/>
            <w:iCs/>
            <w:sz w:val="21"/>
            <w:szCs w:val="21"/>
          </w:rPr>
          <w:delText>de 2020</w:delText>
        </w:r>
      </w:del>
      <w:ins w:id="578" w:author="Mara Cristina Lima" w:date="2020-12-22T11:22:00Z">
        <w:r w:rsidR="000F46AD">
          <w:rPr>
            <w:rFonts w:ascii="Tahoma" w:hAnsi="Tahoma" w:cs="Tahoma"/>
            <w:i/>
            <w:iCs/>
            <w:sz w:val="21"/>
            <w:szCs w:val="21"/>
          </w:rPr>
          <w:t>04 de janeiro de 2021</w:t>
        </w:r>
      </w:ins>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ins w:id="579" w:author="Mara Cristina Lima" w:date="2020-12-22T11:45:00Z">
        <w:r w:rsidR="00A73E30">
          <w:rPr>
            <w:rFonts w:ascii="Tahoma" w:hAnsi="Tahoma" w:cs="Tahoma"/>
            <w:bCs/>
            <w:sz w:val="21"/>
            <w:szCs w:val="21"/>
          </w:rPr>
          <w:t xml:space="preserve"> Rodrigo Geraldi Arruy</w:t>
        </w:r>
      </w:ins>
    </w:p>
    <w:p w14:paraId="5978DD6F" w14:textId="175F7C3A" w:rsidR="0084432D" w:rsidDel="00A73E30" w:rsidRDefault="0084432D" w:rsidP="0084432D">
      <w:pPr>
        <w:pStyle w:val="Recuodecorpodetexto"/>
        <w:widowControl w:val="0"/>
        <w:spacing w:after="0" w:line="320" w:lineRule="exact"/>
        <w:ind w:left="1985" w:right="-8"/>
        <w:contextualSpacing/>
        <w:rPr>
          <w:del w:id="580" w:author="Mara Cristina Lima" w:date="2020-12-22T11:45:00Z"/>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ins w:id="581" w:author="Mara Cristina Lima" w:date="2020-12-22T11:45:00Z">
        <w:r w:rsidR="00A73E30">
          <w:rPr>
            <w:rFonts w:ascii="Tahoma" w:hAnsi="Tahoma" w:cs="Tahoma"/>
            <w:bCs/>
            <w:sz w:val="21"/>
            <w:szCs w:val="21"/>
          </w:rPr>
          <w:t xml:space="preserve"> Diretor</w:t>
        </w:r>
      </w:ins>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1CBF7A2C"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ins w:id="582" w:author="Daló e Tognotti Advogados" w:date="2020-12-22T00:50:00Z">
        <w:r w:rsidR="000C2107">
          <w:rPr>
            <w:rFonts w:ascii="Tahoma" w:hAnsi="Tahoma" w:cs="Tahoma"/>
            <w:i/>
            <w:iCs/>
            <w:sz w:val="21"/>
            <w:szCs w:val="21"/>
          </w:rPr>
          <w:t xml:space="preserve"> e 10ª</w:t>
        </w:r>
      </w:ins>
      <w:r w:rsidR="00956148" w:rsidRPr="00AF2744">
        <w:rPr>
          <w:rFonts w:ascii="Tahoma" w:hAnsi="Tahoma" w:cs="Tahoma"/>
          <w:i/>
          <w:iCs/>
          <w:sz w:val="21"/>
          <w:szCs w:val="21"/>
        </w:rPr>
        <w:t xml:space="preserve"> </w:t>
      </w:r>
      <w:r w:rsidR="00956148" w:rsidRPr="00AF2744">
        <w:rPr>
          <w:rFonts w:ascii="Tahoma" w:hAnsi="Tahoma" w:cs="Tahoma"/>
          <w:i/>
          <w:sz w:val="21"/>
          <w:szCs w:val="21"/>
        </w:rPr>
        <w:t>Série</w:t>
      </w:r>
      <w:ins w:id="583" w:author="Daló e Tognotti Advogados" w:date="2020-12-22T00:50:00Z">
        <w:r w:rsidR="000C2107">
          <w:rPr>
            <w:rFonts w:ascii="Tahoma" w:hAnsi="Tahoma" w:cs="Tahoma"/>
            <w:i/>
            <w:sz w:val="21"/>
            <w:szCs w:val="21"/>
          </w:rPr>
          <w:t>s</w:t>
        </w:r>
      </w:ins>
      <w:r w:rsidR="00956148" w:rsidRPr="00AF2744">
        <w:rPr>
          <w:rFonts w:ascii="Tahoma" w:hAnsi="Tahoma" w:cs="Tahoma"/>
          <w:i/>
          <w:sz w:val="21"/>
          <w:szCs w:val="21"/>
        </w:rPr>
        <w:t xml:space="preserv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del w:id="584" w:author="Mara Cristina Lima" w:date="2020-12-22T11:22:00Z">
        <w:r w:rsidR="00DD486B" w:rsidDel="000F46AD">
          <w:rPr>
            <w:rFonts w:ascii="Tahoma" w:hAnsi="Tahoma" w:cs="Tahoma"/>
            <w:i/>
            <w:iCs/>
            <w:sz w:val="21"/>
            <w:szCs w:val="21"/>
          </w:rPr>
          <w:delText xml:space="preserve">16 </w:delText>
        </w:r>
        <w:r w:rsidR="00956148" w:rsidDel="000F46AD">
          <w:rPr>
            <w:rFonts w:ascii="Tahoma" w:hAnsi="Tahoma" w:cs="Tahoma"/>
            <w:i/>
            <w:iCs/>
            <w:sz w:val="21"/>
            <w:szCs w:val="21"/>
          </w:rPr>
          <w:delText>de dezembro</w:delText>
        </w:r>
        <w:r w:rsidR="00956148" w:rsidRPr="006347C3" w:rsidDel="000F46AD">
          <w:rPr>
            <w:rFonts w:ascii="Tahoma" w:hAnsi="Tahoma" w:cs="Tahoma"/>
            <w:i/>
            <w:iCs/>
            <w:sz w:val="21"/>
            <w:szCs w:val="21"/>
          </w:rPr>
          <w:delText xml:space="preserve"> de 2020</w:delText>
        </w:r>
      </w:del>
      <w:ins w:id="585" w:author="Mara Cristina Lima" w:date="2020-12-22T11:22:00Z">
        <w:r w:rsidR="000F46AD">
          <w:rPr>
            <w:rFonts w:ascii="Tahoma" w:hAnsi="Tahoma" w:cs="Tahoma"/>
            <w:i/>
            <w:iCs/>
            <w:sz w:val="21"/>
            <w:szCs w:val="21"/>
          </w:rPr>
          <w:t>04 de janeiro de 2021</w:t>
        </w:r>
      </w:ins>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48186F7E"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r w:rsidR="00FB1E5A">
              <w:rPr>
                <w:rFonts w:ascii="Tahoma" w:hAnsi="Tahoma" w:cs="Tahoma"/>
                <w:bCs/>
                <w:sz w:val="21"/>
                <w:szCs w:val="21"/>
              </w:rPr>
              <w:t xml:space="preserve"> Matheus Gomes de Farias</w:t>
            </w:r>
          </w:p>
        </w:tc>
      </w:tr>
      <w:tr w:rsidR="008A79CB" w:rsidRPr="00AF2744" w14:paraId="44EC62AA" w14:textId="77777777" w:rsidTr="008A79CB">
        <w:trPr>
          <w:jc w:val="center"/>
        </w:trPr>
        <w:tc>
          <w:tcPr>
            <w:tcW w:w="3969" w:type="dxa"/>
          </w:tcPr>
          <w:p w14:paraId="5F408B79" w14:textId="36B6F94F"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r w:rsidR="00FB1E5A">
              <w:rPr>
                <w:rFonts w:ascii="Tahoma" w:hAnsi="Tahoma" w:cs="Tahoma"/>
                <w:bCs/>
                <w:sz w:val="21"/>
                <w:szCs w:val="21"/>
              </w:rPr>
              <w:t xml:space="preserve"> Diretor</w:t>
            </w:r>
          </w:p>
        </w:tc>
      </w:tr>
    </w:tbl>
    <w:p w14:paraId="2EB1C306" w14:textId="452D6ADA" w:rsidR="0012470C" w:rsidRPr="00AF2744" w:rsidDel="00A73E30" w:rsidRDefault="0012470C" w:rsidP="00755134">
      <w:pPr>
        <w:pStyle w:val="Recuodecorpodetexto"/>
        <w:widowControl w:val="0"/>
        <w:spacing w:after="0" w:line="320" w:lineRule="exact"/>
        <w:ind w:left="0" w:right="-8"/>
        <w:contextualSpacing/>
        <w:jc w:val="both"/>
        <w:rPr>
          <w:del w:id="586" w:author="Mara Cristina Lima" w:date="2020-12-22T11:45:00Z"/>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ins w:id="587" w:author="Mara Cristina Lima" w:date="2020-12-22T11:45:00Z"/>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ins w:id="588" w:author="Mara Cristina Lima" w:date="2020-12-22T11:45:00Z"/>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ins w:id="589" w:author="Mara Cristina Lima" w:date="2020-12-22T11:45:00Z"/>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ins w:id="590" w:author="Mara Cristina Lima" w:date="2020-12-22T11:45:00Z"/>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609445C"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Diogo Roberto Villar Dias</w:t>
            </w:r>
          </w:p>
        </w:tc>
        <w:tc>
          <w:tcPr>
            <w:tcW w:w="4111" w:type="dxa"/>
          </w:tcPr>
          <w:p w14:paraId="17606AD4" w14:textId="43F533A2"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Vinicius Ottone Mastrorosa</w:t>
            </w:r>
          </w:p>
        </w:tc>
      </w:tr>
      <w:tr w:rsidR="00412131" w:rsidRPr="00AF2744" w14:paraId="3B99B7F7" w14:textId="77777777" w:rsidTr="0012470C">
        <w:tc>
          <w:tcPr>
            <w:tcW w:w="4786" w:type="dxa"/>
          </w:tcPr>
          <w:p w14:paraId="375973EA" w14:textId="386A0BE8"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ins w:id="591" w:author="Mara Cristina Lima" w:date="2020-12-22T11:45:00Z">
              <w:r w:rsidR="00A73E30">
                <w:rPr>
                  <w:rFonts w:ascii="Tahoma" w:hAnsi="Tahoma" w:cs="Tahoma"/>
                  <w:sz w:val="21"/>
                  <w:szCs w:val="21"/>
                </w:rPr>
                <w:t xml:space="preserve"> 29.100.871-9</w:t>
              </w:r>
            </w:ins>
          </w:p>
          <w:p w14:paraId="7DC0ABED" w14:textId="1BE0B674"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ins w:id="592" w:author="Mara Cristina Lima" w:date="2020-12-22T11:46:00Z">
              <w:r w:rsidR="00A73E30">
                <w:rPr>
                  <w:rFonts w:ascii="Tahoma" w:hAnsi="Tahoma" w:cs="Tahoma"/>
                  <w:sz w:val="21"/>
                  <w:szCs w:val="21"/>
                </w:rPr>
                <w:t xml:space="preserve"> 298.192.018-96</w:t>
              </w:r>
            </w:ins>
          </w:p>
        </w:tc>
        <w:tc>
          <w:tcPr>
            <w:tcW w:w="4111" w:type="dxa"/>
          </w:tcPr>
          <w:p w14:paraId="432144BD" w14:textId="14CC0C06"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ins w:id="593" w:author="Mara Cristina Lima" w:date="2020-12-22T11:46:00Z">
              <w:r w:rsidR="00A73E30">
                <w:rPr>
                  <w:rFonts w:ascii="Tahoma" w:hAnsi="Tahoma" w:cs="Tahoma"/>
                  <w:sz w:val="21"/>
                  <w:szCs w:val="21"/>
                </w:rPr>
                <w:t xml:space="preserve"> 32.830.983</w:t>
              </w:r>
            </w:ins>
          </w:p>
          <w:p w14:paraId="63908DB8" w14:textId="22E28014"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ins w:id="594" w:author="Mara Cristina Lima" w:date="2020-12-22T11:46:00Z">
              <w:r w:rsidR="00A73E30">
                <w:rPr>
                  <w:rFonts w:ascii="Tahoma" w:hAnsi="Tahoma" w:cs="Tahoma"/>
                  <w:sz w:val="21"/>
                  <w:szCs w:val="21"/>
                </w:rPr>
                <w:t xml:space="preserve"> 230.159.988-46</w:t>
              </w:r>
            </w:ins>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595" w:name="_Toc451888017"/>
      <w:bookmarkStart w:id="596" w:name="_Toc453263791"/>
      <w:bookmarkStart w:id="597" w:name="_Toc59493790"/>
      <w:r w:rsidRPr="00AF2744">
        <w:rPr>
          <w:rFonts w:ascii="Tahoma" w:hAnsi="Tahoma" w:cs="Tahoma"/>
          <w:sz w:val="21"/>
          <w:szCs w:val="21"/>
        </w:rPr>
        <w:lastRenderedPageBreak/>
        <w:t>ANEXO I</w:t>
      </w:r>
      <w:bookmarkEnd w:id="595"/>
      <w:bookmarkEnd w:id="596"/>
      <w:bookmarkEnd w:id="597"/>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8E55869" w:rsidR="002558C7" w:rsidRPr="00AF2744" w:rsidDel="00FB1E5A" w:rsidRDefault="002558C7" w:rsidP="00755134">
      <w:pPr>
        <w:spacing w:line="320" w:lineRule="exact"/>
        <w:jc w:val="center"/>
        <w:rPr>
          <w:del w:id="598" w:author="Mara Cristina Lima" w:date="2020-12-16T12:56:00Z"/>
          <w:rFonts w:ascii="Tahoma" w:hAnsi="Tahoma" w:cs="Tahoma"/>
          <w:b/>
          <w:bCs/>
          <w:sz w:val="21"/>
          <w:szCs w:val="21"/>
        </w:rPr>
      </w:pPr>
    </w:p>
    <w:p w14:paraId="2C276BE5" w14:textId="4458F029" w:rsidR="00AE0387" w:rsidDel="00DD486B" w:rsidRDefault="00AE0387" w:rsidP="00755134">
      <w:pPr>
        <w:spacing w:line="320" w:lineRule="exact"/>
        <w:rPr>
          <w:del w:id="599" w:author="Mara Cristina Lima" w:date="2020-12-15T18:52:00Z"/>
          <w:rFonts w:ascii="Tahoma" w:hAnsi="Tahoma" w:cs="Tahoma"/>
          <w:b/>
          <w:sz w:val="21"/>
          <w:szCs w:val="21"/>
        </w:rPr>
      </w:pP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ins w:id="600" w:author="Daló e Tognotti Advogados" w:date="2020-12-22T00:45:00Z">
        <w:r w:rsidR="000C2107">
          <w:rPr>
            <w:rFonts w:ascii="Tahoma" w:hAnsi="Tahoma" w:cs="Tahoma"/>
            <w:b/>
            <w:sz w:val="21"/>
            <w:szCs w:val="21"/>
          </w:rPr>
          <w:t>S</w:t>
        </w:r>
      </w:ins>
      <w:r w:rsidRPr="00DC7998">
        <w:rPr>
          <w:rFonts w:ascii="Tahoma" w:hAnsi="Tahoma" w:cs="Tahoma"/>
          <w:b/>
          <w:sz w:val="21"/>
          <w:szCs w:val="21"/>
        </w:rPr>
        <w:t xml:space="preserve">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601"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8BEAC38"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del w:id="602" w:author="Mara Cristina Lima" w:date="2020-12-22T11:22:00Z">
              <w:r w:rsidDel="000F46AD">
                <w:rPr>
                  <w:rFonts w:ascii="Tahoma" w:hAnsi="Tahoma" w:cs="Tahoma"/>
                  <w:bCs/>
                  <w:sz w:val="21"/>
                  <w:szCs w:val="21"/>
                </w:rPr>
                <w:delText>16</w:delText>
              </w:r>
              <w:r w:rsidDel="000F46AD">
                <w:rPr>
                  <w:rFonts w:ascii="Tahoma" w:hAnsi="Tahoma" w:cs="Tahoma"/>
                  <w:sz w:val="21"/>
                  <w:szCs w:val="21"/>
                </w:rPr>
                <w:delText xml:space="preserve"> de dezembro de 2020</w:delText>
              </w:r>
            </w:del>
            <w:ins w:id="603" w:author="Mara Cristina Lima" w:date="2020-12-22T11:22:00Z">
              <w:r w:rsidR="000F46AD">
                <w:rPr>
                  <w:rFonts w:ascii="Tahoma" w:hAnsi="Tahoma" w:cs="Tahoma"/>
                  <w:bCs/>
                  <w:sz w:val="21"/>
                  <w:szCs w:val="21"/>
                </w:rPr>
                <w:t>04 de janeiro de 2021</w:t>
              </w:r>
            </w:ins>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418"/>
        <w:gridCol w:w="1984"/>
      </w:tblGrid>
      <w:tr w:rsidR="00956148" w:rsidRPr="00DC7998" w14:paraId="6AFC9515" w14:textId="77777777" w:rsidTr="000C210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418"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984" w:type="dxa"/>
          </w:tcPr>
          <w:p w14:paraId="2BC62169" w14:textId="49B5502F" w:rsidR="00956148" w:rsidRPr="00DC7998" w:rsidRDefault="00956148" w:rsidP="00C90127">
            <w:pPr>
              <w:spacing w:line="320" w:lineRule="exact"/>
              <w:contextualSpacing/>
              <w:jc w:val="both"/>
              <w:rPr>
                <w:rFonts w:ascii="Tahoma" w:hAnsi="Tahoma" w:cs="Tahoma"/>
                <w:bCs/>
                <w:sz w:val="21"/>
                <w:szCs w:val="21"/>
              </w:rPr>
            </w:pPr>
            <w:del w:id="604" w:author="Daló e Tognotti Advogados" w:date="2020-12-22T00:45:00Z">
              <w:r w:rsidRPr="00DC7998" w:rsidDel="000C2107">
                <w:rPr>
                  <w:rFonts w:ascii="Tahoma" w:hAnsi="Tahoma" w:cs="Tahoma"/>
                  <w:b/>
                  <w:bCs/>
                  <w:sz w:val="21"/>
                  <w:szCs w:val="21"/>
                </w:rPr>
                <w:delText>INTEGRAL</w:delText>
              </w:r>
            </w:del>
            <w:ins w:id="605" w:author="Daló e Tognotti Advogados" w:date="2020-12-22T00:45:00Z">
              <w:r w:rsidR="000C2107">
                <w:rPr>
                  <w:rFonts w:ascii="Tahoma" w:hAnsi="Tahoma" w:cs="Tahoma"/>
                  <w:b/>
                  <w:bCs/>
                  <w:sz w:val="21"/>
                  <w:szCs w:val="21"/>
                </w:rPr>
                <w:t>FRACIONÁR</w:t>
              </w:r>
            </w:ins>
            <w:ins w:id="606" w:author="Daló e Tognotti Advogados" w:date="2020-12-22T00:46:00Z">
              <w:r w:rsidR="000C2107">
                <w:rPr>
                  <w:rFonts w:ascii="Tahoma" w:hAnsi="Tahoma" w:cs="Tahoma"/>
                  <w:b/>
                  <w:bCs/>
                  <w:sz w:val="21"/>
                  <w:szCs w:val="21"/>
                </w:rPr>
                <w:t>IA</w:t>
              </w:r>
            </w:ins>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45E1E711"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00FB1E5A">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del w:id="607" w:author="Mara Cristina Lima" w:date="2020-12-22T11:22:00Z">
              <w:r w:rsidDel="000F46AD">
                <w:rPr>
                  <w:rFonts w:ascii="Tahoma" w:hAnsi="Tahoma" w:cs="Tahoma"/>
                  <w:sz w:val="21"/>
                  <w:szCs w:val="21"/>
                </w:rPr>
                <w:delText xml:space="preserve">16 de dezembro </w:delText>
              </w:r>
              <w:r w:rsidRPr="00DC7998" w:rsidDel="000F46AD">
                <w:rPr>
                  <w:rFonts w:ascii="Tahoma" w:hAnsi="Tahoma" w:cs="Tahoma"/>
                  <w:sz w:val="21"/>
                  <w:szCs w:val="21"/>
                </w:rPr>
                <w:delText>de 2020</w:delText>
              </w:r>
            </w:del>
            <w:ins w:id="608" w:author="Mara Cristina Lima" w:date="2020-12-22T11:22:00Z">
              <w:r w:rsidR="000F46AD">
                <w:rPr>
                  <w:rFonts w:ascii="Tahoma" w:hAnsi="Tahoma" w:cs="Tahoma"/>
                  <w:sz w:val="21"/>
                  <w:szCs w:val="21"/>
                </w:rPr>
                <w:t>04 de janeiro de 2021</w:t>
              </w:r>
            </w:ins>
            <w:r w:rsidRPr="00DC7998">
              <w:rPr>
                <w:rFonts w:ascii="Tahoma" w:hAnsi="Tahoma" w:cs="Tahoma"/>
                <w:sz w:val="21"/>
                <w:szCs w:val="21"/>
              </w:rPr>
              <w:t>, no valor principal</w:t>
            </w:r>
            <w:ins w:id="609" w:author="Daló e Tognotti Advogados" w:date="2020-12-22T00:49:00Z">
              <w:r w:rsidR="000C2107">
                <w:rPr>
                  <w:rFonts w:ascii="Tahoma" w:hAnsi="Tahoma" w:cs="Tahoma"/>
                  <w:sz w:val="21"/>
                  <w:szCs w:val="21"/>
                </w:rPr>
                <w:t xml:space="preserve"> total</w:t>
              </w:r>
            </w:ins>
            <w:r w:rsidRPr="00DC7998">
              <w:rPr>
                <w:rFonts w:ascii="Tahoma" w:hAnsi="Tahoma" w:cs="Tahoma"/>
                <w:sz w:val="21"/>
                <w:szCs w:val="21"/>
              </w:rPr>
              <w:t xml:space="preserve">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2D739ACB"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ins w:id="610" w:author="Daló e Tognotti Advogados" w:date="2020-12-22T00:50:00Z">
              <w:r w:rsidR="000C2107">
                <w:rPr>
                  <w:rFonts w:ascii="Tahoma" w:hAnsi="Tahoma" w:cs="Tahoma"/>
                  <w:b/>
                  <w:bCs/>
                  <w:sz w:val="21"/>
                  <w:szCs w:val="21"/>
                </w:rPr>
                <w:t xml:space="preserve"> REPRESENTADOS POR ESTA CÉDULA</w:t>
              </w:r>
            </w:ins>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del w:id="611" w:author="Daló e Tognotti Advogados" w:date="2020-12-22T00:46:00Z">
              <w:r w:rsidDel="000C2107">
                <w:rPr>
                  <w:rFonts w:ascii="Tahoma" w:hAnsi="Tahoma" w:cs="Tahoma"/>
                  <w:sz w:val="21"/>
                  <w:szCs w:val="21"/>
                </w:rPr>
                <w:delText>21</w:delText>
              </w:r>
            </w:del>
            <w:ins w:id="612" w:author="Daló e Tognotti Advogados" w:date="2020-12-22T00:46:00Z">
              <w:r w:rsidR="000C2107">
                <w:rPr>
                  <w:rFonts w:ascii="Tahoma" w:hAnsi="Tahoma" w:cs="Tahoma"/>
                  <w:sz w:val="21"/>
                  <w:szCs w:val="21"/>
                </w:rPr>
                <w:t>11</w:t>
              </w:r>
            </w:ins>
            <w:r>
              <w:rPr>
                <w:rFonts w:ascii="Tahoma" w:hAnsi="Tahoma" w:cs="Tahoma"/>
                <w:sz w:val="21"/>
                <w:szCs w:val="21"/>
              </w:rPr>
              <w:t>.000.000</w:t>
            </w:r>
            <w:r w:rsidRPr="00DC7998">
              <w:rPr>
                <w:rFonts w:ascii="Tahoma" w:hAnsi="Tahoma" w:cs="Tahoma"/>
                <w:sz w:val="21"/>
                <w:szCs w:val="21"/>
              </w:rPr>
              <w:t>,00</w:t>
            </w:r>
            <w:r>
              <w:rPr>
                <w:rFonts w:ascii="Tahoma" w:hAnsi="Tahoma" w:cs="Tahoma"/>
                <w:sz w:val="21"/>
                <w:szCs w:val="21"/>
              </w:rPr>
              <w:t xml:space="preserve"> (</w:t>
            </w:r>
            <w:del w:id="613" w:author="Daló e Tognotti Advogados" w:date="2020-12-22T00:46:00Z">
              <w:r w:rsidDel="000C2107">
                <w:rPr>
                  <w:rFonts w:ascii="Tahoma" w:hAnsi="Tahoma" w:cs="Tahoma"/>
                  <w:sz w:val="21"/>
                  <w:szCs w:val="21"/>
                </w:rPr>
                <w:delText xml:space="preserve">vinte </w:delText>
              </w:r>
            </w:del>
            <w:ins w:id="614" w:author="Daló e Tognotti Advogados" w:date="2020-12-22T00:46:00Z">
              <w:r w:rsidR="000C2107">
                <w:rPr>
                  <w:rFonts w:ascii="Tahoma" w:hAnsi="Tahoma" w:cs="Tahoma"/>
                  <w:sz w:val="21"/>
                  <w:szCs w:val="21"/>
                </w:rPr>
                <w:t>onze</w:t>
              </w:r>
            </w:ins>
            <w:del w:id="615" w:author="Daló e Tognotti Advogados" w:date="2020-12-22T00:46:00Z">
              <w:r w:rsidDel="000C2107">
                <w:rPr>
                  <w:rFonts w:ascii="Tahoma" w:hAnsi="Tahoma" w:cs="Tahoma"/>
                  <w:sz w:val="21"/>
                  <w:szCs w:val="21"/>
                </w:rPr>
                <w:delText xml:space="preserve">e um </w:delText>
              </w:r>
            </w:del>
            <w:ins w:id="616" w:author="Daló e Tognotti Advogados" w:date="2020-12-22T00:46:00Z">
              <w:r w:rsidR="000C2107">
                <w:rPr>
                  <w:rFonts w:ascii="Tahoma" w:hAnsi="Tahoma" w:cs="Tahoma"/>
                  <w:sz w:val="21"/>
                  <w:szCs w:val="21"/>
                </w:rPr>
                <w:t xml:space="preserve"> </w:t>
              </w:r>
            </w:ins>
            <w:r>
              <w:rPr>
                <w:rFonts w:ascii="Tahoma" w:hAnsi="Tahoma" w:cs="Tahoma"/>
                <w:sz w:val="21"/>
                <w:szCs w:val="21"/>
              </w:rPr>
              <w:t>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lastRenderedPageBreak/>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8256B4">
            <w:pPr>
              <w:pStyle w:val="PargrafodaLista"/>
              <w:widowControl w:val="0"/>
              <w:numPr>
                <w:ilvl w:val="0"/>
                <w:numId w:val="45"/>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lastRenderedPageBreak/>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4FF4F057" w:rsidR="00956148" w:rsidRPr="00DC7998" w:rsidRDefault="00956148" w:rsidP="00C90127">
            <w:pPr>
              <w:spacing w:line="320" w:lineRule="exact"/>
              <w:contextualSpacing/>
              <w:jc w:val="both"/>
              <w:rPr>
                <w:rFonts w:ascii="Tahoma" w:hAnsi="Tahoma" w:cs="Tahoma"/>
                <w:bCs/>
                <w:sz w:val="21"/>
                <w:szCs w:val="21"/>
              </w:rPr>
            </w:pPr>
            <w:del w:id="617" w:author="Mara Cristina Lima" w:date="2020-12-22T11:46:00Z">
              <w:r w:rsidDel="00A73E30">
                <w:rPr>
                  <w:rFonts w:ascii="Tahoma" w:eastAsia="MS Mincho" w:hAnsi="Tahoma" w:cs="Tahoma"/>
                  <w:sz w:val="21"/>
                  <w:szCs w:val="21"/>
                  <w:lang w:eastAsia="ja-JP"/>
                </w:rPr>
                <w:delText>1130</w:delText>
              </w:r>
              <w:r w:rsidRPr="000E7ADB" w:rsidDel="00A73E30">
                <w:rPr>
                  <w:rFonts w:ascii="Tahoma" w:eastAsia="MS Mincho" w:hAnsi="Tahoma" w:cs="Tahoma"/>
                  <w:sz w:val="21"/>
                  <w:szCs w:val="21"/>
                  <w:lang w:eastAsia="ja-JP"/>
                </w:rPr>
                <w:delText xml:space="preserve"> </w:delText>
              </w:r>
            </w:del>
            <w:ins w:id="618" w:author="Mara Cristina Lima" w:date="2020-12-22T11:46:00Z">
              <w:r w:rsidR="00A73E30">
                <w:rPr>
                  <w:rFonts w:ascii="Tahoma" w:eastAsia="MS Mincho" w:hAnsi="Tahoma" w:cs="Tahoma"/>
                  <w:sz w:val="21"/>
                  <w:szCs w:val="21"/>
                  <w:lang w:eastAsia="ja-JP"/>
                </w:rPr>
                <w:t>1111</w:t>
              </w:r>
              <w:r w:rsidR="00A73E30" w:rsidRPr="000E7ADB">
                <w:rPr>
                  <w:rFonts w:ascii="Tahoma" w:eastAsia="MS Mincho" w:hAnsi="Tahoma" w:cs="Tahoma"/>
                  <w:sz w:val="21"/>
                  <w:szCs w:val="21"/>
                  <w:lang w:eastAsia="ja-JP"/>
                </w:rPr>
                <w:t xml:space="preserve"> </w:t>
              </w:r>
            </w:ins>
            <w:r w:rsidRPr="000E7ADB">
              <w:rPr>
                <w:rFonts w:ascii="Tahoma" w:eastAsia="MS Mincho" w:hAnsi="Tahoma" w:cs="Tahoma"/>
                <w:sz w:val="21"/>
                <w:szCs w:val="21"/>
                <w:lang w:eastAsia="ja-JP"/>
              </w:rPr>
              <w:t>(</w:t>
            </w:r>
            <w:r>
              <w:rPr>
                <w:rFonts w:ascii="Tahoma" w:eastAsia="MS Mincho" w:hAnsi="Tahoma" w:cs="Tahoma"/>
                <w:sz w:val="21"/>
                <w:szCs w:val="21"/>
                <w:lang w:eastAsia="ja-JP"/>
              </w:rPr>
              <w:t xml:space="preserve">um mil cento e </w:t>
            </w:r>
            <w:del w:id="619" w:author="Mara Cristina Lima" w:date="2020-12-22T11:46:00Z">
              <w:r w:rsidDel="00A73E30">
                <w:rPr>
                  <w:rFonts w:ascii="Tahoma" w:eastAsia="MS Mincho" w:hAnsi="Tahoma" w:cs="Tahoma"/>
                  <w:sz w:val="21"/>
                  <w:szCs w:val="21"/>
                  <w:lang w:eastAsia="ja-JP"/>
                </w:rPr>
                <w:delText>trinta</w:delText>
              </w:r>
            </w:del>
            <w:ins w:id="620" w:author="Mara Cristina Lima" w:date="2020-12-22T11:46:00Z">
              <w:r w:rsidR="00A73E30">
                <w:rPr>
                  <w:rFonts w:ascii="Tahoma" w:eastAsia="MS Mincho" w:hAnsi="Tahoma" w:cs="Tahoma"/>
                  <w:sz w:val="21"/>
                  <w:szCs w:val="21"/>
                  <w:lang w:eastAsia="ja-JP"/>
                </w:rPr>
                <w:t>onze</w:t>
              </w:r>
            </w:ins>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47B9FB40"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del w:id="621" w:author="Daló e Tognotti Advogados" w:date="2020-12-22T00:46:00Z">
              <w:r w:rsidDel="000C2107">
                <w:rPr>
                  <w:rFonts w:ascii="Tahoma" w:hAnsi="Tahoma" w:cs="Tahoma"/>
                  <w:sz w:val="21"/>
                  <w:szCs w:val="21"/>
                </w:rPr>
                <w:delText>21</w:delText>
              </w:r>
            </w:del>
            <w:ins w:id="622" w:author="Daló e Tognotti Advogados" w:date="2020-12-22T00:46:00Z">
              <w:r w:rsidR="000C2107">
                <w:rPr>
                  <w:rFonts w:ascii="Tahoma" w:hAnsi="Tahoma" w:cs="Tahoma"/>
                  <w:sz w:val="21"/>
                  <w:szCs w:val="21"/>
                </w:rPr>
                <w:t>11</w:t>
              </w:r>
            </w:ins>
            <w:r>
              <w:rPr>
                <w:rFonts w:ascii="Tahoma" w:hAnsi="Tahoma" w:cs="Tahoma"/>
                <w:sz w:val="21"/>
                <w:szCs w:val="21"/>
              </w:rPr>
              <w:t>.000.000</w:t>
            </w:r>
            <w:r w:rsidRPr="00DC7998">
              <w:rPr>
                <w:rFonts w:ascii="Tahoma" w:hAnsi="Tahoma" w:cs="Tahoma"/>
                <w:sz w:val="21"/>
                <w:szCs w:val="21"/>
              </w:rPr>
              <w:t>,00 (</w:t>
            </w:r>
            <w:del w:id="623" w:author="Daló e Tognotti Advogados" w:date="2020-12-22T00:46:00Z">
              <w:r w:rsidDel="000C2107">
                <w:rPr>
                  <w:rFonts w:ascii="Tahoma" w:hAnsi="Tahoma" w:cs="Tahoma"/>
                  <w:sz w:val="21"/>
                  <w:szCs w:val="21"/>
                </w:rPr>
                <w:delText xml:space="preserve">vinte </w:delText>
              </w:r>
            </w:del>
            <w:ins w:id="624" w:author="Daló e Tognotti Advogados" w:date="2020-12-22T00:46:00Z">
              <w:r w:rsidR="000C2107">
                <w:rPr>
                  <w:rFonts w:ascii="Tahoma" w:hAnsi="Tahoma" w:cs="Tahoma"/>
                  <w:sz w:val="21"/>
                  <w:szCs w:val="21"/>
                </w:rPr>
                <w:t>onze</w:t>
              </w:r>
            </w:ins>
            <w:del w:id="625" w:author="Daló e Tognotti Advogados" w:date="2020-12-22T00:46:00Z">
              <w:r w:rsidDel="000C2107">
                <w:rPr>
                  <w:rFonts w:ascii="Tahoma" w:hAnsi="Tahoma" w:cs="Tahoma"/>
                  <w:sz w:val="21"/>
                  <w:szCs w:val="21"/>
                </w:rPr>
                <w:delText xml:space="preserve">e um </w:delText>
              </w:r>
            </w:del>
            <w:ins w:id="626" w:author="Daló e Tognotti Advogados" w:date="2020-12-22T00:46:00Z">
              <w:r w:rsidR="000C2107">
                <w:rPr>
                  <w:rFonts w:ascii="Tahoma" w:hAnsi="Tahoma" w:cs="Tahoma"/>
                  <w:sz w:val="21"/>
                  <w:szCs w:val="21"/>
                </w:rPr>
                <w:t xml:space="preserve"> </w:t>
              </w:r>
            </w:ins>
            <w:r>
              <w:rPr>
                <w:rFonts w:ascii="Tahoma" w:hAnsi="Tahoma" w:cs="Tahoma"/>
                <w:sz w:val="21"/>
                <w:szCs w:val="21"/>
              </w:rPr>
              <w:t xml:space="preserve">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3D80524C"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ins w:id="627" w:author="Daló e Tognotti Advogados" w:date="2020-12-22T00:47:00Z">
              <w:r w:rsidR="000C2107" w:rsidRPr="0029599C">
                <w:rPr>
                  <w:rFonts w:ascii="Tahoma" w:hAnsi="Tahoma" w:cs="Tahoma"/>
                  <w:sz w:val="21"/>
                  <w:szCs w:val="21"/>
                </w:rPr>
                <w:t>1</w:t>
              </w:r>
              <w:r w:rsidR="000C2107">
                <w:rPr>
                  <w:rFonts w:ascii="Tahoma" w:hAnsi="Tahoma" w:cs="Tahoma"/>
                  <w:sz w:val="21"/>
                  <w:szCs w:val="21"/>
                </w:rPr>
                <w:t>6,61</w:t>
              </w:r>
              <w:r w:rsidR="000C2107" w:rsidRPr="0029599C">
                <w:rPr>
                  <w:rFonts w:ascii="Tahoma" w:hAnsi="Tahoma" w:cs="Tahoma"/>
                  <w:sz w:val="21"/>
                  <w:szCs w:val="21"/>
                </w:rPr>
                <w:t>% (d</w:t>
              </w:r>
              <w:r w:rsidR="000C2107">
                <w:rPr>
                  <w:rFonts w:ascii="Tahoma" w:hAnsi="Tahoma" w:cs="Tahoma"/>
                  <w:sz w:val="21"/>
                  <w:szCs w:val="21"/>
                </w:rPr>
                <w:t>ezesseis</w:t>
              </w:r>
              <w:r w:rsidR="000C2107" w:rsidRPr="0029599C">
                <w:rPr>
                  <w:rFonts w:ascii="Tahoma" w:hAnsi="Tahoma" w:cs="Tahoma"/>
                  <w:sz w:val="21"/>
                  <w:szCs w:val="21"/>
                </w:rPr>
                <w:t xml:space="preserve"> inteiros e sessenta e </w:t>
              </w:r>
              <w:r w:rsidR="000C2107">
                <w:rPr>
                  <w:rFonts w:ascii="Tahoma" w:hAnsi="Tahoma" w:cs="Tahoma"/>
                  <w:sz w:val="21"/>
                  <w:szCs w:val="21"/>
                </w:rPr>
                <w:t>um</w:t>
              </w:r>
              <w:r w:rsidR="000C2107" w:rsidRPr="0029599C">
                <w:rPr>
                  <w:rFonts w:ascii="Tahoma" w:hAnsi="Tahoma" w:cs="Tahoma"/>
                  <w:sz w:val="21"/>
                  <w:szCs w:val="21"/>
                </w:rPr>
                <w:t xml:space="preserve"> centésimos por cento)</w:t>
              </w:r>
            </w:ins>
            <w:del w:id="628" w:author="Daló e Tognotti Advogados" w:date="2020-12-22T00:47:00Z">
              <w:r w:rsidRPr="00DC7998" w:rsidDel="000C2107">
                <w:rPr>
                  <w:rFonts w:ascii="Tahoma" w:hAnsi="Tahoma" w:cs="Tahoma"/>
                  <w:sz w:val="21"/>
                  <w:szCs w:val="21"/>
                </w:rPr>
                <w:delText>12,68% (doze inteiros e sessenta e oito centésimos por cento)</w:delText>
              </w:r>
            </w:del>
            <w:r w:rsidRPr="00DC7998">
              <w:rPr>
                <w:rFonts w:ascii="Tahoma" w:hAnsi="Tahoma" w:cs="Tahoma"/>
                <w:sz w:val="21"/>
                <w:szCs w:val="21"/>
              </w:rPr>
              <w:t xml:space="preserve">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w:t>
            </w:r>
            <w:r w:rsidRPr="00DC7998">
              <w:rPr>
                <w:rFonts w:ascii="Tahoma" w:hAnsi="Tahoma" w:cs="Tahoma"/>
                <w:sz w:val="21"/>
                <w:szCs w:val="21"/>
              </w:rPr>
              <w:lastRenderedPageBreak/>
              <w:t xml:space="preserve">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601"/>
    <w:p w14:paraId="5440E853" w14:textId="7FB051D1" w:rsidR="00F61A1E" w:rsidRDefault="00F61A1E" w:rsidP="00755134">
      <w:pPr>
        <w:spacing w:line="320" w:lineRule="exact"/>
        <w:rPr>
          <w:ins w:id="629" w:author="Daló e Tognotti Advogados" w:date="2020-12-22T00:45:00Z"/>
          <w:rFonts w:ascii="Tahoma" w:hAnsi="Tahoma" w:cs="Tahoma"/>
          <w:b/>
          <w:sz w:val="21"/>
          <w:szCs w:val="21"/>
        </w:rPr>
      </w:pPr>
    </w:p>
    <w:p w14:paraId="429D5B91" w14:textId="02B509C8" w:rsidR="000C2107" w:rsidDel="00A73E30" w:rsidRDefault="000C2107" w:rsidP="000C2107">
      <w:pPr>
        <w:tabs>
          <w:tab w:val="left" w:pos="9356"/>
        </w:tabs>
        <w:spacing w:line="320" w:lineRule="exact"/>
        <w:contextualSpacing/>
        <w:rPr>
          <w:ins w:id="630" w:author="Daló e Tognotti Advogados" w:date="2020-12-22T00:45:00Z"/>
          <w:del w:id="631" w:author="Mara Cristina Lima" w:date="2020-12-22T11:46:00Z"/>
          <w:rFonts w:ascii="Tahoma" w:hAnsi="Tahoma" w:cs="Tahoma"/>
          <w:b/>
          <w:bCs/>
          <w:sz w:val="21"/>
          <w:szCs w:val="21"/>
        </w:rPr>
      </w:pPr>
    </w:p>
    <w:p w14:paraId="29CEAB89" w14:textId="77777777" w:rsidR="000C2107" w:rsidRPr="00DC7998" w:rsidRDefault="000C2107" w:rsidP="000C2107">
      <w:pPr>
        <w:tabs>
          <w:tab w:val="left" w:pos="9356"/>
        </w:tabs>
        <w:spacing w:line="320" w:lineRule="exact"/>
        <w:contextualSpacing/>
        <w:rPr>
          <w:ins w:id="632"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0C2107" w:rsidRPr="00DC7998" w14:paraId="3D8BEDF2" w14:textId="77777777" w:rsidTr="00BB1BEC">
        <w:trPr>
          <w:ins w:id="633" w:author="Daló e Tognotti Advogados" w:date="2020-12-22T00:45:00Z"/>
        </w:trPr>
        <w:tc>
          <w:tcPr>
            <w:tcW w:w="4624" w:type="dxa"/>
          </w:tcPr>
          <w:p w14:paraId="789762C9" w14:textId="77777777" w:rsidR="000C2107" w:rsidRPr="00DC7998" w:rsidRDefault="000C2107" w:rsidP="00BB1BEC">
            <w:pPr>
              <w:spacing w:line="320" w:lineRule="exact"/>
              <w:contextualSpacing/>
              <w:jc w:val="both"/>
              <w:rPr>
                <w:ins w:id="634" w:author="Daló e Tognotti Advogados" w:date="2020-12-22T00:45:00Z"/>
                <w:rFonts w:ascii="Tahoma" w:hAnsi="Tahoma" w:cs="Tahoma"/>
                <w:b/>
                <w:bCs/>
                <w:sz w:val="21"/>
                <w:szCs w:val="21"/>
              </w:rPr>
            </w:pPr>
            <w:ins w:id="635" w:author="Daló e Tognotti Advogados" w:date="2020-12-22T00:45:00Z">
              <w:r w:rsidRPr="00DC7998">
                <w:rPr>
                  <w:rFonts w:ascii="Tahoma" w:hAnsi="Tahoma" w:cs="Tahoma"/>
                  <w:b/>
                  <w:bCs/>
                  <w:sz w:val="21"/>
                  <w:szCs w:val="21"/>
                </w:rPr>
                <w:t xml:space="preserve">CÉDULA DE CRÉDITO IMOBILIÁRIO – CCI </w:t>
              </w:r>
            </w:ins>
          </w:p>
        </w:tc>
        <w:tc>
          <w:tcPr>
            <w:tcW w:w="4052" w:type="dxa"/>
          </w:tcPr>
          <w:p w14:paraId="62B5A5D0" w14:textId="77777777" w:rsidR="000C2107" w:rsidRPr="00DC7998" w:rsidRDefault="000C2107" w:rsidP="00BB1BEC">
            <w:pPr>
              <w:spacing w:line="320" w:lineRule="exact"/>
              <w:contextualSpacing/>
              <w:rPr>
                <w:ins w:id="636" w:author="Daló e Tognotti Advogados" w:date="2020-12-22T00:45:00Z"/>
                <w:rFonts w:ascii="Tahoma" w:hAnsi="Tahoma" w:cs="Tahoma"/>
                <w:bCs/>
                <w:sz w:val="21"/>
                <w:szCs w:val="21"/>
              </w:rPr>
            </w:pPr>
            <w:ins w:id="637" w:author="Daló e Tognotti Advogados" w:date="2020-12-22T00:45:00Z">
              <w:r w:rsidRPr="00DC7998">
                <w:rPr>
                  <w:rFonts w:ascii="Tahoma" w:hAnsi="Tahoma" w:cs="Tahoma"/>
                  <w:b/>
                  <w:bCs/>
                  <w:sz w:val="21"/>
                  <w:szCs w:val="21"/>
                </w:rPr>
                <w:t>LOCAL E DATA DE EMISSÃO</w:t>
              </w:r>
              <w:r w:rsidRPr="00DC7998">
                <w:rPr>
                  <w:rFonts w:ascii="Tahoma" w:hAnsi="Tahoma" w:cs="Tahoma"/>
                  <w:bCs/>
                  <w:sz w:val="21"/>
                  <w:szCs w:val="21"/>
                </w:rPr>
                <w:t>:</w:t>
              </w:r>
            </w:ins>
          </w:p>
          <w:p w14:paraId="6DA712DF" w14:textId="49E413C2" w:rsidR="000C2107" w:rsidRPr="00DC7998" w:rsidRDefault="000C2107" w:rsidP="00BB1BEC">
            <w:pPr>
              <w:spacing w:line="320" w:lineRule="exact"/>
              <w:contextualSpacing/>
              <w:rPr>
                <w:ins w:id="638" w:author="Daló e Tognotti Advogados" w:date="2020-12-22T00:45:00Z"/>
                <w:rFonts w:ascii="Tahoma" w:hAnsi="Tahoma" w:cs="Tahoma"/>
                <w:color w:val="000000"/>
                <w:sz w:val="21"/>
                <w:szCs w:val="21"/>
              </w:rPr>
            </w:pPr>
            <w:ins w:id="639" w:author="Daló e Tognotti Advogados" w:date="2020-12-22T00:45:00Z">
              <w:r w:rsidRPr="00DC7998">
                <w:rPr>
                  <w:rFonts w:ascii="Tahoma" w:hAnsi="Tahoma" w:cs="Tahoma"/>
                  <w:bCs/>
                  <w:sz w:val="21"/>
                  <w:szCs w:val="21"/>
                </w:rPr>
                <w:t xml:space="preserve">São Paulo, </w:t>
              </w:r>
              <w:del w:id="640" w:author="Mara Cristina Lima" w:date="2020-12-22T11:22:00Z">
                <w:r w:rsidDel="000F46AD">
                  <w:rPr>
                    <w:rFonts w:ascii="Tahoma" w:hAnsi="Tahoma" w:cs="Tahoma"/>
                    <w:bCs/>
                    <w:sz w:val="21"/>
                    <w:szCs w:val="21"/>
                  </w:rPr>
                  <w:delText>16</w:delText>
                </w:r>
                <w:r w:rsidDel="000F46AD">
                  <w:rPr>
                    <w:rFonts w:ascii="Tahoma" w:hAnsi="Tahoma" w:cs="Tahoma"/>
                    <w:sz w:val="21"/>
                    <w:szCs w:val="21"/>
                  </w:rPr>
                  <w:delText xml:space="preserve"> de dezembro de 2020</w:delText>
                </w:r>
              </w:del>
            </w:ins>
            <w:ins w:id="641" w:author="Mara Cristina Lima" w:date="2020-12-22T11:22:00Z">
              <w:r w:rsidR="000F46AD">
                <w:rPr>
                  <w:rFonts w:ascii="Tahoma" w:hAnsi="Tahoma" w:cs="Tahoma"/>
                  <w:bCs/>
                  <w:sz w:val="21"/>
                  <w:szCs w:val="21"/>
                </w:rPr>
                <w:t>04 de janeiro de 2021</w:t>
              </w:r>
            </w:ins>
            <w:ins w:id="642" w:author="Daló e Tognotti Advogados" w:date="2020-12-22T00:45:00Z">
              <w:r w:rsidRPr="00DC7998">
                <w:rPr>
                  <w:rFonts w:ascii="Tahoma" w:hAnsi="Tahoma" w:cs="Tahoma"/>
                  <w:sz w:val="21"/>
                  <w:szCs w:val="21"/>
                </w:rPr>
                <w:t xml:space="preserve">. </w:t>
              </w:r>
            </w:ins>
          </w:p>
        </w:tc>
      </w:tr>
    </w:tbl>
    <w:p w14:paraId="3C343D59" w14:textId="77777777" w:rsidR="000C2107" w:rsidRPr="00DC7998" w:rsidRDefault="000C2107" w:rsidP="000C2107">
      <w:pPr>
        <w:spacing w:line="320" w:lineRule="exact"/>
        <w:contextualSpacing/>
        <w:jc w:val="both"/>
        <w:rPr>
          <w:ins w:id="643"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0C2107" w:rsidRPr="00DC7998" w14:paraId="7E01AB78" w14:textId="77777777" w:rsidTr="000C2107">
        <w:trPr>
          <w:ins w:id="644" w:author="Daló e Tognotti Advogados" w:date="2020-12-22T00:45:00Z"/>
        </w:trPr>
        <w:tc>
          <w:tcPr>
            <w:tcW w:w="1293" w:type="dxa"/>
          </w:tcPr>
          <w:p w14:paraId="3B225068" w14:textId="77777777" w:rsidR="000C2107" w:rsidRPr="00DC7998" w:rsidRDefault="000C2107" w:rsidP="00BB1BEC">
            <w:pPr>
              <w:spacing w:line="320" w:lineRule="exact"/>
              <w:contextualSpacing/>
              <w:jc w:val="both"/>
              <w:rPr>
                <w:ins w:id="645" w:author="Daló e Tognotti Advogados" w:date="2020-12-22T00:45:00Z"/>
                <w:rFonts w:ascii="Tahoma" w:hAnsi="Tahoma" w:cs="Tahoma"/>
                <w:b/>
                <w:bCs/>
                <w:sz w:val="21"/>
                <w:szCs w:val="21"/>
              </w:rPr>
            </w:pPr>
            <w:ins w:id="646" w:author="Daló e Tognotti Advogados" w:date="2020-12-22T00:45:00Z">
              <w:r w:rsidRPr="00DC7998">
                <w:rPr>
                  <w:rFonts w:ascii="Tahoma" w:hAnsi="Tahoma" w:cs="Tahoma"/>
                  <w:b/>
                  <w:bCs/>
                  <w:sz w:val="21"/>
                  <w:szCs w:val="21"/>
                </w:rPr>
                <w:t>SÉRIE</w:t>
              </w:r>
            </w:ins>
          </w:p>
        </w:tc>
        <w:tc>
          <w:tcPr>
            <w:tcW w:w="1549" w:type="dxa"/>
          </w:tcPr>
          <w:p w14:paraId="2E736DCA" w14:textId="77777777" w:rsidR="000C2107" w:rsidRPr="00DC7998" w:rsidRDefault="000C2107" w:rsidP="00BB1BEC">
            <w:pPr>
              <w:spacing w:line="320" w:lineRule="exact"/>
              <w:contextualSpacing/>
              <w:jc w:val="both"/>
              <w:rPr>
                <w:ins w:id="647" w:author="Daló e Tognotti Advogados" w:date="2020-12-22T00:45:00Z"/>
                <w:rFonts w:ascii="Tahoma" w:hAnsi="Tahoma" w:cs="Tahoma"/>
                <w:bCs/>
                <w:sz w:val="21"/>
                <w:szCs w:val="21"/>
              </w:rPr>
            </w:pPr>
            <w:ins w:id="648" w:author="Daló e Tognotti Advogados" w:date="2020-12-22T00:45:00Z">
              <w:r w:rsidRPr="00DC7998">
                <w:rPr>
                  <w:rFonts w:ascii="Tahoma" w:hAnsi="Tahoma" w:cs="Tahoma"/>
                  <w:b/>
                  <w:color w:val="000000"/>
                  <w:sz w:val="21"/>
                  <w:szCs w:val="21"/>
                </w:rPr>
                <w:t>ÚNICA</w:t>
              </w:r>
            </w:ins>
          </w:p>
        </w:tc>
        <w:tc>
          <w:tcPr>
            <w:tcW w:w="1260" w:type="dxa"/>
          </w:tcPr>
          <w:p w14:paraId="1D47A737" w14:textId="77777777" w:rsidR="000C2107" w:rsidRPr="00DC7998" w:rsidRDefault="000C2107" w:rsidP="00BB1BEC">
            <w:pPr>
              <w:spacing w:line="320" w:lineRule="exact"/>
              <w:contextualSpacing/>
              <w:jc w:val="both"/>
              <w:rPr>
                <w:ins w:id="649" w:author="Daló e Tognotti Advogados" w:date="2020-12-22T00:45:00Z"/>
                <w:rFonts w:ascii="Tahoma" w:hAnsi="Tahoma" w:cs="Tahoma"/>
                <w:b/>
                <w:bCs/>
                <w:sz w:val="21"/>
                <w:szCs w:val="21"/>
              </w:rPr>
            </w:pPr>
            <w:ins w:id="650" w:author="Daló e Tognotti Advogados" w:date="2020-12-22T00:45:00Z">
              <w:r w:rsidRPr="00DC7998">
                <w:rPr>
                  <w:rFonts w:ascii="Tahoma" w:hAnsi="Tahoma" w:cs="Tahoma"/>
                  <w:b/>
                  <w:bCs/>
                  <w:sz w:val="21"/>
                  <w:szCs w:val="21"/>
                </w:rPr>
                <w:t>NÚMERO</w:t>
              </w:r>
            </w:ins>
          </w:p>
        </w:tc>
        <w:tc>
          <w:tcPr>
            <w:tcW w:w="1172" w:type="dxa"/>
          </w:tcPr>
          <w:p w14:paraId="60E6B1BC" w14:textId="414974BB" w:rsidR="000C2107" w:rsidRPr="00DC7998" w:rsidRDefault="000C2107" w:rsidP="00BB1BEC">
            <w:pPr>
              <w:spacing w:line="320" w:lineRule="exact"/>
              <w:contextualSpacing/>
              <w:jc w:val="both"/>
              <w:rPr>
                <w:ins w:id="651" w:author="Daló e Tognotti Advogados" w:date="2020-12-22T00:45:00Z"/>
                <w:rFonts w:ascii="Tahoma" w:hAnsi="Tahoma" w:cs="Tahoma"/>
                <w:bCs/>
                <w:sz w:val="21"/>
                <w:szCs w:val="21"/>
              </w:rPr>
            </w:pPr>
            <w:ins w:id="652" w:author="Daló e Tognotti Advogados" w:date="2020-12-22T00:45:00Z">
              <w:r>
                <w:rPr>
                  <w:rFonts w:ascii="Tahoma" w:hAnsi="Tahoma" w:cs="Tahoma"/>
                  <w:sz w:val="21"/>
                  <w:szCs w:val="21"/>
                </w:rPr>
                <w:t>VN0</w:t>
              </w:r>
            </w:ins>
            <w:ins w:id="653" w:author="Daló e Tognotti Advogados" w:date="2020-12-22T00:47:00Z">
              <w:r>
                <w:rPr>
                  <w:rFonts w:ascii="Tahoma" w:hAnsi="Tahoma" w:cs="Tahoma"/>
                  <w:sz w:val="21"/>
                  <w:szCs w:val="21"/>
                </w:rPr>
                <w:t>2</w:t>
              </w:r>
            </w:ins>
          </w:p>
        </w:tc>
        <w:tc>
          <w:tcPr>
            <w:tcW w:w="1559" w:type="dxa"/>
          </w:tcPr>
          <w:p w14:paraId="0D3D6173" w14:textId="77777777" w:rsidR="000C2107" w:rsidRPr="00DC7998" w:rsidRDefault="000C2107" w:rsidP="00BB1BEC">
            <w:pPr>
              <w:spacing w:line="320" w:lineRule="exact"/>
              <w:contextualSpacing/>
              <w:jc w:val="both"/>
              <w:rPr>
                <w:ins w:id="654" w:author="Daló e Tognotti Advogados" w:date="2020-12-22T00:45:00Z"/>
                <w:rFonts w:ascii="Tahoma" w:hAnsi="Tahoma" w:cs="Tahoma"/>
                <w:b/>
                <w:bCs/>
                <w:sz w:val="21"/>
                <w:szCs w:val="21"/>
              </w:rPr>
            </w:pPr>
            <w:ins w:id="655" w:author="Daló e Tognotti Advogados" w:date="2020-12-22T00:45:00Z">
              <w:r w:rsidRPr="00DC7998">
                <w:rPr>
                  <w:rFonts w:ascii="Tahoma" w:hAnsi="Tahoma" w:cs="Tahoma"/>
                  <w:b/>
                  <w:bCs/>
                  <w:sz w:val="21"/>
                  <w:szCs w:val="21"/>
                </w:rPr>
                <w:t>TIPO DE CCI</w:t>
              </w:r>
            </w:ins>
          </w:p>
        </w:tc>
        <w:tc>
          <w:tcPr>
            <w:tcW w:w="1843" w:type="dxa"/>
          </w:tcPr>
          <w:p w14:paraId="06D03EB0" w14:textId="21F2421B" w:rsidR="000C2107" w:rsidRPr="00DC7998" w:rsidRDefault="000C2107" w:rsidP="00BB1BEC">
            <w:pPr>
              <w:spacing w:line="320" w:lineRule="exact"/>
              <w:contextualSpacing/>
              <w:jc w:val="both"/>
              <w:rPr>
                <w:ins w:id="656" w:author="Daló e Tognotti Advogados" w:date="2020-12-22T00:45:00Z"/>
                <w:rFonts w:ascii="Tahoma" w:hAnsi="Tahoma" w:cs="Tahoma"/>
                <w:bCs/>
                <w:sz w:val="21"/>
                <w:szCs w:val="21"/>
              </w:rPr>
            </w:pPr>
            <w:ins w:id="657" w:author="Daló e Tognotti Advogados" w:date="2020-12-22T00:47:00Z">
              <w:r>
                <w:rPr>
                  <w:rFonts w:ascii="Tahoma" w:hAnsi="Tahoma" w:cs="Tahoma"/>
                  <w:b/>
                  <w:bCs/>
                  <w:sz w:val="21"/>
                  <w:szCs w:val="21"/>
                </w:rPr>
                <w:t>FRACIONÁRIA</w:t>
              </w:r>
            </w:ins>
          </w:p>
        </w:tc>
      </w:tr>
    </w:tbl>
    <w:p w14:paraId="211C0A04" w14:textId="77777777" w:rsidR="000C2107" w:rsidRPr="00DC7998" w:rsidRDefault="000C2107" w:rsidP="000C2107">
      <w:pPr>
        <w:spacing w:line="320" w:lineRule="exact"/>
        <w:contextualSpacing/>
        <w:jc w:val="both"/>
        <w:rPr>
          <w:ins w:id="65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11486B69" w14:textId="77777777" w:rsidTr="00BB1BEC">
        <w:trPr>
          <w:ins w:id="659" w:author="Daló e Tognotti Advogados" w:date="2020-12-22T00:45:00Z"/>
        </w:trPr>
        <w:tc>
          <w:tcPr>
            <w:tcW w:w="8676" w:type="dxa"/>
            <w:gridSpan w:val="3"/>
          </w:tcPr>
          <w:p w14:paraId="4BB8F2D3" w14:textId="77777777" w:rsidR="000C2107" w:rsidRPr="00DC7998" w:rsidRDefault="000C2107" w:rsidP="00BB1BEC">
            <w:pPr>
              <w:pStyle w:val="western"/>
              <w:widowControl w:val="0"/>
              <w:spacing w:before="0" w:beforeAutospacing="0" w:after="0" w:line="320" w:lineRule="exact"/>
              <w:contextualSpacing/>
              <w:rPr>
                <w:ins w:id="660" w:author="Daló e Tognotti Advogados" w:date="2020-12-22T00:45:00Z"/>
                <w:rFonts w:ascii="Tahoma" w:hAnsi="Tahoma" w:cs="Tahoma"/>
                <w:b/>
                <w:bCs/>
                <w:sz w:val="21"/>
                <w:szCs w:val="21"/>
              </w:rPr>
            </w:pPr>
            <w:ins w:id="661" w:author="Daló e Tognotti Advogados" w:date="2020-12-22T00:45:00Z">
              <w:r w:rsidRPr="00DC7998">
                <w:rPr>
                  <w:rFonts w:ascii="Tahoma" w:hAnsi="Tahoma" w:cs="Tahoma"/>
                  <w:b/>
                  <w:bCs/>
                  <w:sz w:val="21"/>
                  <w:szCs w:val="21"/>
                </w:rPr>
                <w:t>1. EMISSORA</w:t>
              </w:r>
            </w:ins>
          </w:p>
        </w:tc>
      </w:tr>
      <w:tr w:rsidR="000C2107" w:rsidRPr="00DC7998" w14:paraId="0D1E20CC" w14:textId="77777777" w:rsidTr="00BB1BEC">
        <w:trPr>
          <w:ins w:id="662"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224D5E0F" w14:textId="77777777" w:rsidR="000C2107" w:rsidRPr="00DC7998" w:rsidRDefault="000C2107" w:rsidP="00BB1BEC">
            <w:pPr>
              <w:pStyle w:val="western"/>
              <w:widowControl w:val="0"/>
              <w:spacing w:before="0" w:beforeAutospacing="0" w:after="0" w:line="320" w:lineRule="exact"/>
              <w:contextualSpacing/>
              <w:rPr>
                <w:ins w:id="663" w:author="Daló e Tognotti Advogados" w:date="2020-12-22T00:45:00Z"/>
                <w:rFonts w:ascii="Tahoma" w:hAnsi="Tahoma" w:cs="Tahoma"/>
                <w:bCs/>
                <w:sz w:val="21"/>
                <w:szCs w:val="21"/>
              </w:rPr>
            </w:pPr>
            <w:ins w:id="664" w:author="Daló e Tognotti Advogados" w:date="2020-12-22T00:45: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0C2107" w:rsidRPr="00DC7998" w14:paraId="4F91867A" w14:textId="77777777" w:rsidTr="00BB1BEC">
        <w:trPr>
          <w:ins w:id="665"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7DCE030" w14:textId="77777777" w:rsidR="000C2107" w:rsidRPr="00DC7998" w:rsidRDefault="000C2107" w:rsidP="00BB1BEC">
            <w:pPr>
              <w:pStyle w:val="western"/>
              <w:widowControl w:val="0"/>
              <w:spacing w:before="0" w:beforeAutospacing="0" w:after="0" w:line="320" w:lineRule="exact"/>
              <w:contextualSpacing/>
              <w:rPr>
                <w:ins w:id="666" w:author="Daló e Tognotti Advogados" w:date="2020-12-22T00:45:00Z"/>
                <w:rFonts w:ascii="Tahoma" w:hAnsi="Tahoma" w:cs="Tahoma"/>
                <w:bCs/>
                <w:sz w:val="21"/>
                <w:szCs w:val="21"/>
              </w:rPr>
            </w:pPr>
            <w:ins w:id="667" w:author="Daló e Tognotti Advogados" w:date="2020-12-22T00:45:00Z">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ins>
          </w:p>
        </w:tc>
      </w:tr>
      <w:tr w:rsidR="000C2107" w:rsidRPr="00DC7998" w14:paraId="760658ED" w14:textId="77777777" w:rsidTr="00BB1BEC">
        <w:trPr>
          <w:ins w:id="668"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1CE0C586" w14:textId="77777777" w:rsidR="000C2107" w:rsidRPr="00DC7998" w:rsidRDefault="000C2107" w:rsidP="00BB1BEC">
            <w:pPr>
              <w:pStyle w:val="western"/>
              <w:widowControl w:val="0"/>
              <w:spacing w:before="0" w:beforeAutospacing="0" w:after="0" w:line="320" w:lineRule="exact"/>
              <w:contextualSpacing/>
              <w:rPr>
                <w:ins w:id="669" w:author="Daló e Tognotti Advogados" w:date="2020-12-22T00:45:00Z"/>
                <w:rFonts w:ascii="Tahoma" w:hAnsi="Tahoma" w:cs="Tahoma"/>
                <w:bCs/>
                <w:sz w:val="21"/>
                <w:szCs w:val="21"/>
              </w:rPr>
            </w:pPr>
            <w:ins w:id="670" w:author="Daló e Tognotti Advogados" w:date="2020-12-22T00:45: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0C2107" w:rsidRPr="00DC7998" w14:paraId="5CC8F402" w14:textId="77777777" w:rsidTr="00BB1BEC">
        <w:trPr>
          <w:ins w:id="671" w:author="Daló e Tognotti Advogados" w:date="2020-12-22T00:45:00Z"/>
        </w:trPr>
        <w:tc>
          <w:tcPr>
            <w:tcW w:w="2410" w:type="dxa"/>
          </w:tcPr>
          <w:p w14:paraId="6C8E8597" w14:textId="77777777" w:rsidR="000C2107" w:rsidRPr="00DC7998" w:rsidRDefault="000C2107" w:rsidP="00BB1BEC">
            <w:pPr>
              <w:pStyle w:val="western"/>
              <w:widowControl w:val="0"/>
              <w:spacing w:before="0" w:beforeAutospacing="0" w:after="0" w:line="320" w:lineRule="exact"/>
              <w:contextualSpacing/>
              <w:rPr>
                <w:ins w:id="672" w:author="Daló e Tognotti Advogados" w:date="2020-12-22T00:45:00Z"/>
                <w:rFonts w:ascii="Tahoma" w:hAnsi="Tahoma" w:cs="Tahoma"/>
                <w:bCs/>
                <w:sz w:val="21"/>
                <w:szCs w:val="21"/>
              </w:rPr>
            </w:pPr>
            <w:ins w:id="673" w:author="Daló e Tognotti Advogados" w:date="2020-12-22T00:45: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32A7D7AF" w14:textId="77777777" w:rsidR="000C2107" w:rsidRPr="00DC7998" w:rsidRDefault="000C2107" w:rsidP="00BB1BEC">
            <w:pPr>
              <w:pStyle w:val="western"/>
              <w:widowControl w:val="0"/>
              <w:spacing w:before="0" w:beforeAutospacing="0" w:after="0" w:line="320" w:lineRule="exact"/>
              <w:contextualSpacing/>
              <w:rPr>
                <w:ins w:id="674" w:author="Daló e Tognotti Advogados" w:date="2020-12-22T00:45:00Z"/>
                <w:rFonts w:ascii="Tahoma" w:hAnsi="Tahoma" w:cs="Tahoma"/>
                <w:bCs/>
                <w:sz w:val="21"/>
                <w:szCs w:val="21"/>
              </w:rPr>
            </w:pPr>
            <w:ins w:id="675" w:author="Daló e Tognotti Advogados" w:date="2020-12-22T00:45:00Z">
              <w:r w:rsidRPr="00DC7998">
                <w:rPr>
                  <w:rFonts w:ascii="Tahoma" w:hAnsi="Tahoma" w:cs="Tahoma"/>
                  <w:bCs/>
                  <w:sz w:val="21"/>
                  <w:szCs w:val="21"/>
                </w:rPr>
                <w:t>Cidade: São Paulo</w:t>
              </w:r>
            </w:ins>
          </w:p>
        </w:tc>
        <w:tc>
          <w:tcPr>
            <w:tcW w:w="3431" w:type="dxa"/>
          </w:tcPr>
          <w:p w14:paraId="6C0A28B7" w14:textId="77777777" w:rsidR="000C2107" w:rsidRPr="00DC7998" w:rsidRDefault="000C2107" w:rsidP="00BB1BEC">
            <w:pPr>
              <w:pStyle w:val="western"/>
              <w:widowControl w:val="0"/>
              <w:spacing w:before="0" w:beforeAutospacing="0" w:after="0" w:line="320" w:lineRule="exact"/>
              <w:contextualSpacing/>
              <w:rPr>
                <w:ins w:id="676" w:author="Daló e Tognotti Advogados" w:date="2020-12-22T00:45:00Z"/>
                <w:rFonts w:ascii="Tahoma" w:hAnsi="Tahoma" w:cs="Tahoma"/>
                <w:bCs/>
                <w:sz w:val="21"/>
                <w:szCs w:val="21"/>
              </w:rPr>
            </w:pPr>
            <w:ins w:id="677" w:author="Daló e Tognotti Advogados" w:date="2020-12-22T00:45:00Z">
              <w:r w:rsidRPr="00DC7998">
                <w:rPr>
                  <w:rFonts w:ascii="Tahoma" w:hAnsi="Tahoma" w:cs="Tahoma"/>
                  <w:bCs/>
                  <w:sz w:val="21"/>
                  <w:szCs w:val="21"/>
                </w:rPr>
                <w:t>UF: SP</w:t>
              </w:r>
            </w:ins>
          </w:p>
        </w:tc>
      </w:tr>
    </w:tbl>
    <w:p w14:paraId="2445D090" w14:textId="77777777" w:rsidR="000C2107" w:rsidRPr="00DC7998" w:rsidRDefault="000C2107" w:rsidP="000C2107">
      <w:pPr>
        <w:spacing w:line="320" w:lineRule="exact"/>
        <w:contextualSpacing/>
        <w:jc w:val="both"/>
        <w:rPr>
          <w:ins w:id="67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45DBCF9" w14:textId="77777777" w:rsidTr="00BB1BEC">
        <w:trPr>
          <w:ins w:id="679" w:author="Daló e Tognotti Advogados" w:date="2020-12-22T00:45:00Z"/>
        </w:trPr>
        <w:tc>
          <w:tcPr>
            <w:tcW w:w="8676" w:type="dxa"/>
            <w:gridSpan w:val="3"/>
          </w:tcPr>
          <w:p w14:paraId="255EE401" w14:textId="77777777" w:rsidR="000C2107" w:rsidRPr="00DC7998" w:rsidRDefault="000C2107" w:rsidP="00BB1BEC">
            <w:pPr>
              <w:spacing w:line="320" w:lineRule="exact"/>
              <w:contextualSpacing/>
              <w:jc w:val="both"/>
              <w:rPr>
                <w:ins w:id="680" w:author="Daló e Tognotti Advogados" w:date="2020-12-22T00:45:00Z"/>
                <w:rFonts w:ascii="Tahoma" w:hAnsi="Tahoma" w:cs="Tahoma"/>
                <w:b/>
                <w:bCs/>
                <w:sz w:val="21"/>
                <w:szCs w:val="21"/>
              </w:rPr>
            </w:pPr>
            <w:ins w:id="681" w:author="Daló e Tognotti Advogados" w:date="2020-12-22T00:45:00Z">
              <w:r w:rsidRPr="00DC7998">
                <w:rPr>
                  <w:rFonts w:ascii="Tahoma" w:hAnsi="Tahoma" w:cs="Tahoma"/>
                  <w:b/>
                  <w:bCs/>
                  <w:sz w:val="21"/>
                  <w:szCs w:val="21"/>
                </w:rPr>
                <w:t>2. INSTITUIÇÃO CUSTODIANTE</w:t>
              </w:r>
            </w:ins>
          </w:p>
        </w:tc>
      </w:tr>
      <w:tr w:rsidR="000C2107" w:rsidRPr="00DC7998" w14:paraId="16B25399" w14:textId="77777777" w:rsidTr="00BB1BEC">
        <w:trPr>
          <w:ins w:id="682"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B2788A7" w14:textId="77777777" w:rsidR="000C2107" w:rsidRPr="00DC7998" w:rsidRDefault="000C2107" w:rsidP="00BB1BEC">
            <w:pPr>
              <w:tabs>
                <w:tab w:val="left" w:pos="2945"/>
              </w:tabs>
              <w:spacing w:line="320" w:lineRule="exact"/>
              <w:contextualSpacing/>
              <w:jc w:val="both"/>
              <w:rPr>
                <w:ins w:id="683" w:author="Daló e Tognotti Advogados" w:date="2020-12-22T00:45:00Z"/>
                <w:rFonts w:ascii="Tahoma" w:hAnsi="Tahoma" w:cs="Tahoma"/>
                <w:b/>
                <w:sz w:val="21"/>
                <w:szCs w:val="21"/>
              </w:rPr>
            </w:pPr>
            <w:ins w:id="684" w:author="Daló e Tognotti Advogados" w:date="2020-12-22T00:45:00Z">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ins>
          </w:p>
        </w:tc>
      </w:tr>
      <w:tr w:rsidR="000C2107" w:rsidRPr="00DC7998" w14:paraId="2B0AACC4" w14:textId="77777777" w:rsidTr="00BB1BEC">
        <w:trPr>
          <w:ins w:id="685"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23DE1C2" w14:textId="77777777" w:rsidR="000C2107" w:rsidRPr="00DC7998" w:rsidRDefault="000C2107" w:rsidP="00BB1BEC">
            <w:pPr>
              <w:spacing w:line="320" w:lineRule="exact"/>
              <w:contextualSpacing/>
              <w:jc w:val="both"/>
              <w:rPr>
                <w:ins w:id="686" w:author="Daló e Tognotti Advogados" w:date="2020-12-22T00:45:00Z"/>
                <w:rFonts w:ascii="Tahoma" w:hAnsi="Tahoma" w:cs="Tahoma"/>
                <w:sz w:val="21"/>
                <w:szCs w:val="21"/>
              </w:rPr>
            </w:pPr>
            <w:ins w:id="687" w:author="Daló e Tognotti Advogados" w:date="2020-12-22T00:45:00Z">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ins>
          </w:p>
        </w:tc>
      </w:tr>
      <w:tr w:rsidR="000C2107" w:rsidRPr="00DC7998" w14:paraId="394A5171" w14:textId="77777777" w:rsidTr="00BB1BEC">
        <w:trPr>
          <w:ins w:id="688"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53929426" w14:textId="77777777" w:rsidR="000C2107" w:rsidRPr="00DC7998" w:rsidRDefault="000C2107" w:rsidP="00BB1BEC">
            <w:pPr>
              <w:tabs>
                <w:tab w:val="left" w:pos="2182"/>
              </w:tabs>
              <w:spacing w:line="320" w:lineRule="exact"/>
              <w:contextualSpacing/>
              <w:jc w:val="both"/>
              <w:rPr>
                <w:ins w:id="689" w:author="Daló e Tognotti Advogados" w:date="2020-12-22T00:45:00Z"/>
                <w:rFonts w:ascii="Tahoma" w:hAnsi="Tahoma" w:cs="Tahoma"/>
                <w:b/>
                <w:sz w:val="21"/>
                <w:szCs w:val="21"/>
              </w:rPr>
            </w:pPr>
            <w:ins w:id="690" w:author="Daló e Tognotti Advogados" w:date="2020-12-22T00:45:00Z">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ins>
          </w:p>
        </w:tc>
      </w:tr>
      <w:tr w:rsidR="000C2107" w:rsidRPr="00DC7998" w14:paraId="2A41C822" w14:textId="77777777" w:rsidTr="00BB1BEC">
        <w:trPr>
          <w:ins w:id="691" w:author="Daló e Tognotti Advogados" w:date="2020-12-22T00:45:00Z"/>
        </w:trPr>
        <w:tc>
          <w:tcPr>
            <w:tcW w:w="2410" w:type="dxa"/>
          </w:tcPr>
          <w:p w14:paraId="73233B82" w14:textId="77777777" w:rsidR="000C2107" w:rsidRPr="00DC7998" w:rsidRDefault="000C2107" w:rsidP="00BB1BEC">
            <w:pPr>
              <w:pStyle w:val="western"/>
              <w:widowControl w:val="0"/>
              <w:spacing w:before="0" w:beforeAutospacing="0" w:after="0" w:line="320" w:lineRule="exact"/>
              <w:contextualSpacing/>
              <w:rPr>
                <w:ins w:id="692" w:author="Daló e Tognotti Advogados" w:date="2020-12-22T00:45:00Z"/>
                <w:rFonts w:ascii="Tahoma" w:hAnsi="Tahoma" w:cs="Tahoma"/>
                <w:bCs/>
                <w:sz w:val="21"/>
                <w:szCs w:val="21"/>
              </w:rPr>
            </w:pPr>
            <w:ins w:id="693" w:author="Daló e Tognotti Advogados" w:date="2020-12-22T00:45:00Z">
              <w:r w:rsidRPr="00DC7998">
                <w:rPr>
                  <w:rFonts w:ascii="Tahoma" w:hAnsi="Tahoma" w:cs="Tahoma"/>
                  <w:bCs/>
                  <w:sz w:val="21"/>
                  <w:szCs w:val="21"/>
                </w:rPr>
                <w:lastRenderedPageBreak/>
                <w:t xml:space="preserve">CEP: </w:t>
              </w:r>
              <w:r>
                <w:rPr>
                  <w:rFonts w:ascii="Tahoma" w:hAnsi="Tahoma" w:cs="Tahoma"/>
                  <w:bCs/>
                  <w:sz w:val="21"/>
                  <w:szCs w:val="21"/>
                </w:rPr>
                <w:t>04534-002</w:t>
              </w:r>
            </w:ins>
          </w:p>
        </w:tc>
        <w:tc>
          <w:tcPr>
            <w:tcW w:w="2835" w:type="dxa"/>
          </w:tcPr>
          <w:p w14:paraId="29AED3CD" w14:textId="77777777" w:rsidR="000C2107" w:rsidRPr="00DC7998" w:rsidRDefault="000C2107" w:rsidP="00BB1BEC">
            <w:pPr>
              <w:pStyle w:val="western"/>
              <w:widowControl w:val="0"/>
              <w:spacing w:before="0" w:beforeAutospacing="0" w:after="0" w:line="320" w:lineRule="exact"/>
              <w:contextualSpacing/>
              <w:rPr>
                <w:ins w:id="694" w:author="Daló e Tognotti Advogados" w:date="2020-12-22T00:45:00Z"/>
                <w:rFonts w:ascii="Tahoma" w:hAnsi="Tahoma" w:cs="Tahoma"/>
                <w:bCs/>
                <w:sz w:val="21"/>
                <w:szCs w:val="21"/>
              </w:rPr>
            </w:pPr>
            <w:ins w:id="695" w:author="Daló e Tognotti Advogados" w:date="2020-12-22T00:45: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330036C4" w14:textId="77777777" w:rsidR="000C2107" w:rsidRPr="00DC7998" w:rsidRDefault="000C2107" w:rsidP="00BB1BEC">
            <w:pPr>
              <w:pStyle w:val="western"/>
              <w:widowControl w:val="0"/>
              <w:spacing w:before="0" w:beforeAutospacing="0" w:after="0" w:line="320" w:lineRule="exact"/>
              <w:contextualSpacing/>
              <w:rPr>
                <w:ins w:id="696" w:author="Daló e Tognotti Advogados" w:date="2020-12-22T00:45:00Z"/>
                <w:rFonts w:ascii="Tahoma" w:hAnsi="Tahoma" w:cs="Tahoma"/>
                <w:bCs/>
                <w:sz w:val="21"/>
                <w:szCs w:val="21"/>
              </w:rPr>
            </w:pPr>
            <w:ins w:id="697" w:author="Daló e Tognotti Advogados" w:date="2020-12-22T00:45:00Z">
              <w:r w:rsidRPr="00DC7998">
                <w:rPr>
                  <w:rFonts w:ascii="Tahoma" w:hAnsi="Tahoma" w:cs="Tahoma"/>
                  <w:bCs/>
                  <w:sz w:val="21"/>
                  <w:szCs w:val="21"/>
                </w:rPr>
                <w:t xml:space="preserve">UF: </w:t>
              </w:r>
              <w:r>
                <w:rPr>
                  <w:rFonts w:ascii="Tahoma" w:hAnsi="Tahoma" w:cs="Tahoma"/>
                  <w:color w:val="000000"/>
                  <w:sz w:val="21"/>
                  <w:szCs w:val="21"/>
                </w:rPr>
                <w:t>SP</w:t>
              </w:r>
            </w:ins>
          </w:p>
        </w:tc>
      </w:tr>
    </w:tbl>
    <w:p w14:paraId="38A78C68" w14:textId="77777777" w:rsidR="000C2107" w:rsidRPr="00DC7998" w:rsidRDefault="000C2107" w:rsidP="000C2107">
      <w:pPr>
        <w:spacing w:line="320" w:lineRule="exact"/>
        <w:contextualSpacing/>
        <w:jc w:val="both"/>
        <w:rPr>
          <w:ins w:id="69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B35AE77" w14:textId="77777777" w:rsidTr="00BB1BEC">
        <w:trPr>
          <w:ins w:id="699" w:author="Daló e Tognotti Advogados" w:date="2020-12-22T00:45:00Z"/>
        </w:trPr>
        <w:tc>
          <w:tcPr>
            <w:tcW w:w="8676" w:type="dxa"/>
            <w:gridSpan w:val="3"/>
          </w:tcPr>
          <w:p w14:paraId="0EC23346" w14:textId="77777777" w:rsidR="000C2107" w:rsidRPr="00DC7998" w:rsidRDefault="000C2107" w:rsidP="00BB1BEC">
            <w:pPr>
              <w:spacing w:line="320" w:lineRule="exact"/>
              <w:contextualSpacing/>
              <w:jc w:val="both"/>
              <w:rPr>
                <w:ins w:id="700" w:author="Daló e Tognotti Advogados" w:date="2020-12-22T00:45:00Z"/>
                <w:rFonts w:ascii="Tahoma" w:hAnsi="Tahoma" w:cs="Tahoma"/>
                <w:b/>
                <w:bCs/>
                <w:sz w:val="21"/>
                <w:szCs w:val="21"/>
              </w:rPr>
            </w:pPr>
            <w:ins w:id="701" w:author="Daló e Tognotti Advogados" w:date="2020-12-22T00:45:00Z">
              <w:r w:rsidRPr="00DC7998">
                <w:rPr>
                  <w:rFonts w:ascii="Tahoma" w:hAnsi="Tahoma" w:cs="Tahoma"/>
                  <w:b/>
                  <w:bCs/>
                  <w:sz w:val="21"/>
                  <w:szCs w:val="21"/>
                </w:rPr>
                <w:t>3. DEVEDORA</w:t>
              </w:r>
            </w:ins>
          </w:p>
        </w:tc>
      </w:tr>
      <w:tr w:rsidR="000C2107" w:rsidRPr="00DC7998" w14:paraId="03381BD0" w14:textId="77777777" w:rsidTr="00BB1BEC">
        <w:trPr>
          <w:ins w:id="702"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6572E13F" w14:textId="77777777" w:rsidR="000C2107" w:rsidRPr="00DC7998" w:rsidRDefault="000C2107" w:rsidP="00BB1BEC">
            <w:pPr>
              <w:spacing w:line="320" w:lineRule="exact"/>
              <w:contextualSpacing/>
              <w:jc w:val="both"/>
              <w:rPr>
                <w:ins w:id="703" w:author="Daló e Tognotti Advogados" w:date="2020-12-22T00:45:00Z"/>
                <w:rFonts w:ascii="Tahoma" w:hAnsi="Tahoma" w:cs="Tahoma"/>
                <w:bCs/>
                <w:caps/>
                <w:color w:val="000000"/>
                <w:sz w:val="21"/>
                <w:szCs w:val="21"/>
              </w:rPr>
            </w:pPr>
            <w:ins w:id="704" w:author="Daló e Tognotti Advogados" w:date="2020-12-22T00:45:00Z">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r w:rsidR="000C2107" w:rsidRPr="00DC7998" w14:paraId="1203CA9E" w14:textId="77777777" w:rsidTr="00BB1BEC">
        <w:trPr>
          <w:ins w:id="705"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1A8F9996" w14:textId="77777777" w:rsidR="000C2107" w:rsidRPr="006A1999" w:rsidRDefault="000C2107" w:rsidP="00BB1BEC">
            <w:pPr>
              <w:jc w:val="both"/>
              <w:rPr>
                <w:ins w:id="706" w:author="Daló e Tognotti Advogados" w:date="2020-12-22T00:45:00Z"/>
              </w:rPr>
            </w:pPr>
            <w:ins w:id="707" w:author="Daló e Tognotti Advogados" w:date="2020-12-22T00:45:00Z">
              <w:r w:rsidRPr="00DD1917">
                <w:rPr>
                  <w:rFonts w:ascii="Tahoma" w:hAnsi="Tahoma" w:cs="Tahoma"/>
                  <w:bCs/>
                  <w:sz w:val="21"/>
                  <w:szCs w:val="21"/>
                </w:rPr>
                <w:t xml:space="preserve">CNPJ/ME: </w:t>
              </w:r>
              <w:r>
                <w:rPr>
                  <w:rFonts w:ascii="Tahoma" w:hAnsi="Tahoma" w:cs="Tahoma"/>
                  <w:sz w:val="21"/>
                  <w:szCs w:val="21"/>
                </w:rPr>
                <w:t>13.030.706/0001-48</w:t>
              </w:r>
            </w:ins>
          </w:p>
        </w:tc>
      </w:tr>
      <w:tr w:rsidR="000C2107" w:rsidRPr="00DC7998" w14:paraId="044262BE" w14:textId="77777777" w:rsidTr="00BB1BEC">
        <w:trPr>
          <w:ins w:id="708" w:author="Daló e Tognotti Advogados" w:date="2020-12-22T00:45:00Z"/>
        </w:trPr>
        <w:tc>
          <w:tcPr>
            <w:tcW w:w="8676" w:type="dxa"/>
            <w:gridSpan w:val="3"/>
            <w:tcBorders>
              <w:top w:val="single" w:sz="4" w:space="0" w:color="auto"/>
              <w:left w:val="single" w:sz="4" w:space="0" w:color="auto"/>
              <w:bottom w:val="single" w:sz="4" w:space="0" w:color="auto"/>
              <w:right w:val="single" w:sz="4" w:space="0" w:color="auto"/>
            </w:tcBorders>
          </w:tcPr>
          <w:p w14:paraId="3680BF94" w14:textId="77777777" w:rsidR="000C2107" w:rsidRPr="00DC7998" w:rsidRDefault="000C2107" w:rsidP="00BB1BEC">
            <w:pPr>
              <w:spacing w:line="320" w:lineRule="exact"/>
              <w:contextualSpacing/>
              <w:jc w:val="both"/>
              <w:rPr>
                <w:ins w:id="709" w:author="Daló e Tognotti Advogados" w:date="2020-12-22T00:45:00Z"/>
                <w:rFonts w:ascii="Tahoma" w:hAnsi="Tahoma" w:cs="Tahoma"/>
                <w:bCs/>
                <w:caps/>
                <w:color w:val="000000"/>
                <w:sz w:val="21"/>
                <w:szCs w:val="21"/>
              </w:rPr>
            </w:pPr>
            <w:ins w:id="710" w:author="Daló e Tognotti Advogados" w:date="2020-12-22T00:45:00Z">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ins>
          </w:p>
        </w:tc>
      </w:tr>
      <w:tr w:rsidR="000C2107" w:rsidRPr="00DC7998" w14:paraId="4459757D" w14:textId="77777777" w:rsidTr="00BB1BEC">
        <w:trPr>
          <w:ins w:id="711" w:author="Daló e Tognotti Advogados" w:date="2020-12-22T00:45:00Z"/>
        </w:trPr>
        <w:tc>
          <w:tcPr>
            <w:tcW w:w="2410" w:type="dxa"/>
          </w:tcPr>
          <w:p w14:paraId="01D2BB90" w14:textId="77777777" w:rsidR="000C2107" w:rsidRPr="00DC7998" w:rsidRDefault="000C2107" w:rsidP="00BB1BEC">
            <w:pPr>
              <w:pStyle w:val="western"/>
              <w:widowControl w:val="0"/>
              <w:spacing w:before="0" w:beforeAutospacing="0" w:after="0" w:line="320" w:lineRule="exact"/>
              <w:contextualSpacing/>
              <w:rPr>
                <w:ins w:id="712" w:author="Daló e Tognotti Advogados" w:date="2020-12-22T00:45:00Z"/>
                <w:rFonts w:ascii="Tahoma" w:hAnsi="Tahoma" w:cs="Tahoma"/>
                <w:bCs/>
                <w:sz w:val="21"/>
                <w:szCs w:val="21"/>
              </w:rPr>
            </w:pPr>
            <w:ins w:id="713" w:author="Daló e Tognotti Advogados" w:date="2020-12-22T00:45:00Z">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ins>
          </w:p>
        </w:tc>
        <w:tc>
          <w:tcPr>
            <w:tcW w:w="2835" w:type="dxa"/>
          </w:tcPr>
          <w:p w14:paraId="0C72410F" w14:textId="77777777" w:rsidR="000C2107" w:rsidRPr="00DC7998" w:rsidRDefault="000C2107" w:rsidP="00BB1BEC">
            <w:pPr>
              <w:pStyle w:val="western"/>
              <w:widowControl w:val="0"/>
              <w:spacing w:before="0" w:beforeAutospacing="0" w:after="0" w:line="320" w:lineRule="exact"/>
              <w:contextualSpacing/>
              <w:rPr>
                <w:ins w:id="714" w:author="Daló e Tognotti Advogados" w:date="2020-12-22T00:45:00Z"/>
                <w:rFonts w:ascii="Tahoma" w:hAnsi="Tahoma" w:cs="Tahoma"/>
                <w:bCs/>
                <w:sz w:val="21"/>
                <w:szCs w:val="21"/>
              </w:rPr>
            </w:pPr>
            <w:ins w:id="715" w:author="Daló e Tognotti Advogados" w:date="2020-12-22T00:45:00Z">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ins>
          </w:p>
        </w:tc>
        <w:tc>
          <w:tcPr>
            <w:tcW w:w="3431" w:type="dxa"/>
          </w:tcPr>
          <w:p w14:paraId="16368358" w14:textId="77777777" w:rsidR="000C2107" w:rsidRPr="00DC7998" w:rsidRDefault="000C2107" w:rsidP="00BB1BEC">
            <w:pPr>
              <w:pStyle w:val="western"/>
              <w:widowControl w:val="0"/>
              <w:spacing w:before="0" w:beforeAutospacing="0" w:after="0" w:line="320" w:lineRule="exact"/>
              <w:contextualSpacing/>
              <w:rPr>
                <w:ins w:id="716" w:author="Daló e Tognotti Advogados" w:date="2020-12-22T00:45:00Z"/>
                <w:rFonts w:ascii="Tahoma" w:hAnsi="Tahoma" w:cs="Tahoma"/>
                <w:bCs/>
                <w:sz w:val="21"/>
                <w:szCs w:val="21"/>
              </w:rPr>
            </w:pPr>
            <w:ins w:id="717" w:author="Daló e Tognotti Advogados" w:date="2020-12-22T00:45:00Z">
              <w:r w:rsidRPr="00DC7998">
                <w:rPr>
                  <w:rFonts w:ascii="Tahoma" w:hAnsi="Tahoma" w:cs="Tahoma"/>
                  <w:bCs/>
                  <w:sz w:val="21"/>
                  <w:szCs w:val="21"/>
                </w:rPr>
                <w:t>UF: SP</w:t>
              </w:r>
              <w:r w:rsidRPr="00DD1917" w:rsidDel="00740923">
                <w:rPr>
                  <w:rFonts w:ascii="Tahoma" w:hAnsi="Tahoma" w:cs="Tahoma"/>
                  <w:bCs/>
                  <w:sz w:val="21"/>
                  <w:szCs w:val="21"/>
                </w:rPr>
                <w:t xml:space="preserve"> </w:t>
              </w:r>
            </w:ins>
          </w:p>
        </w:tc>
      </w:tr>
    </w:tbl>
    <w:p w14:paraId="36FD25A6" w14:textId="77777777" w:rsidR="000C2107" w:rsidRPr="00DC7998" w:rsidRDefault="000C2107" w:rsidP="000C2107">
      <w:pPr>
        <w:spacing w:line="320" w:lineRule="exact"/>
        <w:contextualSpacing/>
        <w:jc w:val="both"/>
        <w:rPr>
          <w:ins w:id="718"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3B3FB597" w14:textId="77777777" w:rsidTr="00BB1BEC">
        <w:trPr>
          <w:ins w:id="719" w:author="Daló e Tognotti Advogados" w:date="2020-12-22T00:45:00Z"/>
        </w:trPr>
        <w:tc>
          <w:tcPr>
            <w:tcW w:w="8676" w:type="dxa"/>
            <w:tcBorders>
              <w:bottom w:val="single" w:sz="4" w:space="0" w:color="auto"/>
            </w:tcBorders>
          </w:tcPr>
          <w:p w14:paraId="289A1C62" w14:textId="77777777" w:rsidR="000C2107" w:rsidRPr="00DC7998" w:rsidRDefault="000C2107" w:rsidP="00BB1BEC">
            <w:pPr>
              <w:spacing w:line="320" w:lineRule="exact"/>
              <w:contextualSpacing/>
              <w:jc w:val="both"/>
              <w:rPr>
                <w:ins w:id="720" w:author="Daló e Tognotti Advogados" w:date="2020-12-22T00:45:00Z"/>
                <w:rFonts w:ascii="Tahoma" w:hAnsi="Tahoma" w:cs="Tahoma"/>
                <w:b/>
                <w:bCs/>
                <w:sz w:val="21"/>
                <w:szCs w:val="21"/>
              </w:rPr>
            </w:pPr>
            <w:ins w:id="721" w:author="Daló e Tognotti Advogados" w:date="2020-12-22T00:45:00Z">
              <w:r w:rsidRPr="00DC7998">
                <w:rPr>
                  <w:rFonts w:ascii="Tahoma" w:hAnsi="Tahoma" w:cs="Tahoma"/>
                  <w:b/>
                  <w:bCs/>
                  <w:sz w:val="21"/>
                  <w:szCs w:val="21"/>
                </w:rPr>
                <w:t xml:space="preserve">4. TÍTULO </w:t>
              </w:r>
            </w:ins>
          </w:p>
        </w:tc>
      </w:tr>
      <w:tr w:rsidR="000C2107" w:rsidRPr="00DC7998" w14:paraId="54AA4360" w14:textId="77777777" w:rsidTr="00BB1BEC">
        <w:trPr>
          <w:ins w:id="722" w:author="Daló e Tognotti Advogados" w:date="2020-12-22T00:45:00Z"/>
        </w:trPr>
        <w:tc>
          <w:tcPr>
            <w:tcW w:w="8676" w:type="dxa"/>
            <w:tcBorders>
              <w:bottom w:val="single" w:sz="4" w:space="0" w:color="auto"/>
            </w:tcBorders>
          </w:tcPr>
          <w:p w14:paraId="16264178" w14:textId="4DD6C681" w:rsidR="000C2107" w:rsidRPr="00DC7998" w:rsidRDefault="000C2107" w:rsidP="00BB1BEC">
            <w:pPr>
              <w:tabs>
                <w:tab w:val="num" w:pos="0"/>
                <w:tab w:val="left" w:pos="360"/>
              </w:tabs>
              <w:spacing w:line="320" w:lineRule="exact"/>
              <w:ind w:right="47"/>
              <w:contextualSpacing/>
              <w:jc w:val="both"/>
              <w:rPr>
                <w:ins w:id="723" w:author="Daló e Tognotti Advogados" w:date="2020-12-22T00:45:00Z"/>
                <w:rFonts w:ascii="Tahoma" w:hAnsi="Tahoma" w:cs="Tahoma"/>
                <w:bCs/>
                <w:sz w:val="21"/>
                <w:szCs w:val="21"/>
              </w:rPr>
            </w:pPr>
            <w:ins w:id="724" w:author="Daló e Tognotti Advogados" w:date="2020-12-22T00:45:00Z">
              <w:r w:rsidRPr="00DC7998">
                <w:rPr>
                  <w:rFonts w:ascii="Tahoma" w:hAnsi="Tahoma" w:cs="Tahoma"/>
                  <w:sz w:val="21"/>
                  <w:szCs w:val="21"/>
                </w:rPr>
                <w:t xml:space="preserve">Cédula de Crédito Bancário nº </w:t>
              </w:r>
              <w:r>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del w:id="725" w:author="Mara Cristina Lima" w:date="2020-12-22T11:22:00Z">
                <w:r w:rsidDel="000F46AD">
                  <w:rPr>
                    <w:rFonts w:ascii="Tahoma" w:hAnsi="Tahoma" w:cs="Tahoma"/>
                    <w:sz w:val="21"/>
                    <w:szCs w:val="21"/>
                  </w:rPr>
                  <w:delText xml:space="preserve">16 de dezembro </w:delText>
                </w:r>
                <w:r w:rsidRPr="00DC7998" w:rsidDel="000F46AD">
                  <w:rPr>
                    <w:rFonts w:ascii="Tahoma" w:hAnsi="Tahoma" w:cs="Tahoma"/>
                    <w:sz w:val="21"/>
                    <w:szCs w:val="21"/>
                  </w:rPr>
                  <w:delText>de 2020</w:delText>
                </w:r>
              </w:del>
            </w:ins>
            <w:ins w:id="726" w:author="Mara Cristina Lima" w:date="2020-12-22T11:22:00Z">
              <w:r w:rsidR="000F46AD">
                <w:rPr>
                  <w:rFonts w:ascii="Tahoma" w:hAnsi="Tahoma" w:cs="Tahoma"/>
                  <w:sz w:val="21"/>
                  <w:szCs w:val="21"/>
                </w:rPr>
                <w:t>04 de janeiro de 2021</w:t>
              </w:r>
            </w:ins>
            <w:ins w:id="727" w:author="Daló e Tognotti Advogados" w:date="2020-12-22T00:45:00Z">
              <w:r w:rsidRPr="00DC7998">
                <w:rPr>
                  <w:rFonts w:ascii="Tahoma" w:hAnsi="Tahoma" w:cs="Tahoma"/>
                  <w:sz w:val="21"/>
                  <w:szCs w:val="21"/>
                </w:rPr>
                <w:t xml:space="preserve">, no valor principal </w:t>
              </w:r>
            </w:ins>
            <w:ins w:id="728" w:author="Daló e Tognotti Advogados" w:date="2020-12-22T00:49:00Z">
              <w:r>
                <w:rPr>
                  <w:rFonts w:ascii="Tahoma" w:hAnsi="Tahoma" w:cs="Tahoma"/>
                  <w:sz w:val="21"/>
                  <w:szCs w:val="21"/>
                </w:rPr>
                <w:t xml:space="preserve">total </w:t>
              </w:r>
            </w:ins>
            <w:ins w:id="729" w:author="Daló e Tognotti Advogados" w:date="2020-12-22T00:45:00Z">
              <w:r w:rsidRPr="00DC7998">
                <w:rPr>
                  <w:rFonts w:ascii="Tahoma" w:hAnsi="Tahoma" w:cs="Tahoma"/>
                  <w:sz w:val="21"/>
                  <w:szCs w:val="21"/>
                </w:rPr>
                <w:t xml:space="preserve">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ins>
          </w:p>
        </w:tc>
      </w:tr>
    </w:tbl>
    <w:p w14:paraId="22E7AF37" w14:textId="77777777" w:rsidR="000C2107" w:rsidRPr="00DC7998" w:rsidRDefault="000C2107" w:rsidP="000C2107">
      <w:pPr>
        <w:spacing w:line="320" w:lineRule="exact"/>
        <w:contextualSpacing/>
        <w:jc w:val="both"/>
        <w:rPr>
          <w:ins w:id="730"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1530706F" w14:textId="77777777" w:rsidTr="00BB1BEC">
        <w:trPr>
          <w:ins w:id="731" w:author="Daló e Tognotti Advogados" w:date="2020-12-22T00:45:00Z"/>
        </w:trPr>
        <w:tc>
          <w:tcPr>
            <w:tcW w:w="8676" w:type="dxa"/>
          </w:tcPr>
          <w:p w14:paraId="2D3995B1" w14:textId="1B96752D" w:rsidR="000C2107" w:rsidRPr="00DC7998" w:rsidRDefault="000C2107" w:rsidP="00BB1BEC">
            <w:pPr>
              <w:spacing w:line="320" w:lineRule="exact"/>
              <w:contextualSpacing/>
              <w:jc w:val="both"/>
              <w:rPr>
                <w:ins w:id="732" w:author="Daló e Tognotti Advogados" w:date="2020-12-22T00:45:00Z"/>
                <w:rFonts w:ascii="Tahoma" w:hAnsi="Tahoma" w:cs="Tahoma"/>
                <w:bCs/>
                <w:sz w:val="21"/>
                <w:szCs w:val="21"/>
              </w:rPr>
            </w:pPr>
            <w:ins w:id="733" w:author="Daló e Tognotti Advogados" w:date="2020-12-22T00:45:00Z">
              <w:r w:rsidRPr="00DC7998">
                <w:rPr>
                  <w:rFonts w:ascii="Tahoma" w:hAnsi="Tahoma" w:cs="Tahoma"/>
                  <w:b/>
                  <w:bCs/>
                  <w:sz w:val="21"/>
                  <w:szCs w:val="21"/>
                </w:rPr>
                <w:t>5. VALOR DOS CRÉDITOS IMOBILIÁRIOS</w:t>
              </w:r>
            </w:ins>
            <w:ins w:id="734" w:author="Daló e Tognotti Advogados" w:date="2020-12-22T00:49:00Z">
              <w:r>
                <w:rPr>
                  <w:rFonts w:ascii="Tahoma" w:hAnsi="Tahoma" w:cs="Tahoma"/>
                  <w:b/>
                  <w:bCs/>
                  <w:sz w:val="21"/>
                  <w:szCs w:val="21"/>
                </w:rPr>
                <w:t xml:space="preserve"> REPRESENTADOS POR ESTA CÉDULA</w:t>
              </w:r>
            </w:ins>
            <w:ins w:id="735" w:author="Daló e Tognotti Advogados" w:date="2020-12-22T00:45:00Z">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ins>
            <w:ins w:id="736" w:author="Daló e Tognotti Advogados" w:date="2020-12-22T00:48:00Z">
              <w:r>
                <w:rPr>
                  <w:rFonts w:ascii="Tahoma" w:hAnsi="Tahoma" w:cs="Tahoma"/>
                  <w:sz w:val="21"/>
                  <w:szCs w:val="21"/>
                </w:rPr>
                <w:t>10</w:t>
              </w:r>
            </w:ins>
            <w:ins w:id="737" w:author="Daló e Tognotti Advogados" w:date="2020-12-22T00:45:00Z">
              <w:r>
                <w:rPr>
                  <w:rFonts w:ascii="Tahoma" w:hAnsi="Tahoma" w:cs="Tahoma"/>
                  <w:sz w:val="21"/>
                  <w:szCs w:val="21"/>
                </w:rPr>
                <w:t>.000.000</w:t>
              </w:r>
              <w:r w:rsidRPr="00DC7998">
                <w:rPr>
                  <w:rFonts w:ascii="Tahoma" w:hAnsi="Tahoma" w:cs="Tahoma"/>
                  <w:sz w:val="21"/>
                  <w:szCs w:val="21"/>
                </w:rPr>
                <w:t>,00</w:t>
              </w:r>
              <w:r>
                <w:rPr>
                  <w:rFonts w:ascii="Tahoma" w:hAnsi="Tahoma" w:cs="Tahoma"/>
                  <w:sz w:val="21"/>
                  <w:szCs w:val="21"/>
                </w:rPr>
                <w:t xml:space="preserve"> (</w:t>
              </w:r>
            </w:ins>
            <w:ins w:id="738" w:author="Daló e Tognotti Advogados" w:date="2020-12-22T00:48:00Z">
              <w:r>
                <w:rPr>
                  <w:rFonts w:ascii="Tahoma" w:hAnsi="Tahoma" w:cs="Tahoma"/>
                  <w:sz w:val="21"/>
                  <w:szCs w:val="21"/>
                </w:rPr>
                <w:t>dez</w:t>
              </w:r>
            </w:ins>
            <w:ins w:id="739" w:author="Daló e Tognotti Advogados" w:date="2020-12-22T00:45:00Z">
              <w:r>
                <w:rPr>
                  <w:rFonts w:ascii="Tahoma" w:hAnsi="Tahoma" w:cs="Tahoma"/>
                  <w:sz w:val="21"/>
                  <w:szCs w:val="21"/>
                </w:rPr>
                <w:t xml:space="preserve"> milhões de reais)</w:t>
              </w:r>
            </w:ins>
          </w:p>
        </w:tc>
      </w:tr>
    </w:tbl>
    <w:p w14:paraId="7E561096" w14:textId="77777777" w:rsidR="000C2107" w:rsidRPr="00DC7998" w:rsidRDefault="000C2107" w:rsidP="000C2107">
      <w:pPr>
        <w:spacing w:line="320" w:lineRule="exact"/>
        <w:contextualSpacing/>
        <w:jc w:val="both"/>
        <w:rPr>
          <w:ins w:id="740" w:author="Daló e Tognotti Advogados" w:date="2020-12-22T00:45:00Z"/>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0C2107" w:rsidRPr="00DC7998" w14:paraId="6636043C" w14:textId="77777777" w:rsidTr="00BB1BEC">
        <w:trPr>
          <w:ins w:id="741" w:author="Daló e Tognotti Advogados" w:date="2020-12-22T00:45:00Z"/>
        </w:trPr>
        <w:tc>
          <w:tcPr>
            <w:tcW w:w="8642" w:type="dxa"/>
            <w:gridSpan w:val="5"/>
          </w:tcPr>
          <w:p w14:paraId="46C74886" w14:textId="77777777" w:rsidR="000C2107" w:rsidRPr="00DC7998" w:rsidRDefault="000C2107" w:rsidP="00BB1BEC">
            <w:pPr>
              <w:spacing w:line="320" w:lineRule="exact"/>
              <w:contextualSpacing/>
              <w:jc w:val="both"/>
              <w:rPr>
                <w:ins w:id="742" w:author="Daló e Tognotti Advogados" w:date="2020-12-22T00:45:00Z"/>
                <w:rFonts w:ascii="Tahoma" w:hAnsi="Tahoma" w:cs="Tahoma"/>
                <w:b/>
                <w:bCs/>
                <w:sz w:val="21"/>
                <w:szCs w:val="21"/>
              </w:rPr>
            </w:pPr>
            <w:ins w:id="743" w:author="Daló e Tognotti Advogados" w:date="2020-12-22T00:45:00Z">
              <w:r w:rsidRPr="00DC7998">
                <w:rPr>
                  <w:rFonts w:ascii="Tahoma" w:hAnsi="Tahoma" w:cs="Tahoma"/>
                  <w:b/>
                  <w:bCs/>
                  <w:sz w:val="21"/>
                  <w:szCs w:val="21"/>
                </w:rPr>
                <w:t>6. IDENTIFICAÇÃO DOS IMÓVEIS OBJETO DOS CRÉDITOS IMOBILIÁRIOS</w:t>
              </w:r>
            </w:ins>
          </w:p>
        </w:tc>
      </w:tr>
      <w:tr w:rsidR="000C2107" w:rsidRPr="00DC7998" w14:paraId="500A7EFA" w14:textId="77777777" w:rsidTr="00BB1BEC">
        <w:trPr>
          <w:ins w:id="744" w:author="Daló e Tognotti Advogados" w:date="2020-12-22T00:45:00Z"/>
        </w:trPr>
        <w:tc>
          <w:tcPr>
            <w:tcW w:w="8642" w:type="dxa"/>
            <w:gridSpan w:val="5"/>
          </w:tcPr>
          <w:p w14:paraId="414D5D8B" w14:textId="77777777" w:rsidR="000C2107" w:rsidRPr="00DC7998" w:rsidRDefault="000C2107" w:rsidP="00BB1BEC">
            <w:pPr>
              <w:spacing w:line="320" w:lineRule="exact"/>
              <w:contextualSpacing/>
              <w:jc w:val="both"/>
              <w:rPr>
                <w:ins w:id="745" w:author="Daló e Tognotti Advogados" w:date="2020-12-22T00:45:00Z"/>
                <w:rFonts w:ascii="Tahoma" w:hAnsi="Tahoma" w:cs="Tahoma"/>
                <w:b/>
                <w:bCs/>
                <w:sz w:val="21"/>
                <w:szCs w:val="21"/>
              </w:rPr>
            </w:pPr>
            <w:ins w:id="746" w:author="Daló e Tognotti Advogados" w:date="2020-12-22T00:45: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0C2107" w:rsidRPr="00DC7998" w14:paraId="0FC11F67" w14:textId="77777777" w:rsidTr="00BB1BEC">
        <w:trPr>
          <w:ins w:id="747" w:author="Daló e Tognotti Advogados" w:date="2020-12-22T00:45:00Z"/>
        </w:trPr>
        <w:tc>
          <w:tcPr>
            <w:tcW w:w="1860" w:type="dxa"/>
          </w:tcPr>
          <w:p w14:paraId="3DB622B9" w14:textId="77777777" w:rsidR="000C2107" w:rsidRPr="00DC7998" w:rsidRDefault="000C2107" w:rsidP="00BB1BEC">
            <w:pPr>
              <w:spacing w:line="320" w:lineRule="exact"/>
              <w:contextualSpacing/>
              <w:jc w:val="center"/>
              <w:rPr>
                <w:ins w:id="748" w:author="Daló e Tognotti Advogados" w:date="2020-12-22T00:45:00Z"/>
                <w:rFonts w:ascii="Tahoma" w:hAnsi="Tahoma" w:cs="Tahoma"/>
                <w:b/>
                <w:bCs/>
                <w:sz w:val="21"/>
                <w:szCs w:val="21"/>
              </w:rPr>
            </w:pPr>
            <w:ins w:id="749" w:author="Daló e Tognotti Advogados" w:date="2020-12-22T00:45:00Z">
              <w:r w:rsidRPr="00DC7998">
                <w:rPr>
                  <w:rFonts w:ascii="Tahoma" w:hAnsi="Tahoma" w:cs="Tahoma"/>
                  <w:b/>
                  <w:bCs/>
                  <w:sz w:val="21"/>
                  <w:szCs w:val="21"/>
                </w:rPr>
                <w:t>Denominação</w:t>
              </w:r>
            </w:ins>
          </w:p>
        </w:tc>
        <w:tc>
          <w:tcPr>
            <w:tcW w:w="1724" w:type="dxa"/>
          </w:tcPr>
          <w:p w14:paraId="0F5EEE40" w14:textId="77777777" w:rsidR="000C2107" w:rsidRPr="00DC7998" w:rsidRDefault="000C2107" w:rsidP="00BB1BEC">
            <w:pPr>
              <w:spacing w:line="320" w:lineRule="exact"/>
              <w:contextualSpacing/>
              <w:jc w:val="center"/>
              <w:rPr>
                <w:ins w:id="750" w:author="Daló e Tognotti Advogados" w:date="2020-12-22T00:45:00Z"/>
                <w:rFonts w:ascii="Tahoma" w:hAnsi="Tahoma" w:cs="Tahoma"/>
                <w:b/>
                <w:bCs/>
                <w:sz w:val="21"/>
                <w:szCs w:val="21"/>
              </w:rPr>
            </w:pPr>
            <w:ins w:id="751" w:author="Daló e Tognotti Advogados" w:date="2020-12-22T00:45:00Z">
              <w:r w:rsidRPr="00DC7998">
                <w:rPr>
                  <w:rFonts w:ascii="Tahoma" w:hAnsi="Tahoma" w:cs="Tahoma"/>
                  <w:b/>
                  <w:bCs/>
                  <w:sz w:val="21"/>
                  <w:szCs w:val="21"/>
                </w:rPr>
                <w:t>Endereço</w:t>
              </w:r>
            </w:ins>
          </w:p>
        </w:tc>
        <w:tc>
          <w:tcPr>
            <w:tcW w:w="1728" w:type="dxa"/>
          </w:tcPr>
          <w:p w14:paraId="47E6B4F6" w14:textId="77777777" w:rsidR="000C2107" w:rsidRPr="00DC7998" w:rsidRDefault="000C2107" w:rsidP="00BB1BEC">
            <w:pPr>
              <w:spacing w:line="320" w:lineRule="exact"/>
              <w:contextualSpacing/>
              <w:jc w:val="center"/>
              <w:rPr>
                <w:ins w:id="752" w:author="Daló e Tognotti Advogados" w:date="2020-12-22T00:45:00Z"/>
                <w:rFonts w:ascii="Tahoma" w:hAnsi="Tahoma" w:cs="Tahoma"/>
                <w:b/>
                <w:bCs/>
                <w:sz w:val="21"/>
                <w:szCs w:val="21"/>
              </w:rPr>
            </w:pPr>
            <w:ins w:id="753" w:author="Daló e Tognotti Advogados" w:date="2020-12-22T00:45:00Z">
              <w:r w:rsidRPr="00DC7998">
                <w:rPr>
                  <w:rFonts w:ascii="Tahoma" w:hAnsi="Tahoma" w:cs="Tahoma"/>
                  <w:b/>
                  <w:bCs/>
                  <w:sz w:val="21"/>
                  <w:szCs w:val="21"/>
                </w:rPr>
                <w:t>Matrícula</w:t>
              </w:r>
            </w:ins>
          </w:p>
        </w:tc>
        <w:tc>
          <w:tcPr>
            <w:tcW w:w="1803" w:type="dxa"/>
          </w:tcPr>
          <w:p w14:paraId="78B9258B" w14:textId="77777777" w:rsidR="000C2107" w:rsidRPr="00DC7998" w:rsidRDefault="000C2107" w:rsidP="00BB1BEC">
            <w:pPr>
              <w:spacing w:line="320" w:lineRule="exact"/>
              <w:contextualSpacing/>
              <w:jc w:val="center"/>
              <w:rPr>
                <w:ins w:id="754" w:author="Daló e Tognotti Advogados" w:date="2020-12-22T00:45:00Z"/>
                <w:rFonts w:ascii="Tahoma" w:hAnsi="Tahoma" w:cs="Tahoma"/>
                <w:b/>
                <w:bCs/>
                <w:sz w:val="21"/>
                <w:szCs w:val="21"/>
              </w:rPr>
            </w:pPr>
            <w:ins w:id="755" w:author="Daló e Tognotti Advogados" w:date="2020-12-22T00:45:00Z">
              <w:r w:rsidRPr="00DC7998">
                <w:rPr>
                  <w:rFonts w:ascii="Tahoma" w:hAnsi="Tahoma" w:cs="Tahoma"/>
                  <w:b/>
                  <w:bCs/>
                  <w:sz w:val="21"/>
                  <w:szCs w:val="21"/>
                </w:rPr>
                <w:t>Cartório</w:t>
              </w:r>
            </w:ins>
          </w:p>
        </w:tc>
        <w:tc>
          <w:tcPr>
            <w:tcW w:w="1527" w:type="dxa"/>
          </w:tcPr>
          <w:p w14:paraId="71E24013" w14:textId="77777777" w:rsidR="000C2107" w:rsidRPr="00DC7998" w:rsidRDefault="000C2107" w:rsidP="00BB1BEC">
            <w:pPr>
              <w:spacing w:line="320" w:lineRule="exact"/>
              <w:contextualSpacing/>
              <w:jc w:val="center"/>
              <w:rPr>
                <w:ins w:id="756" w:author="Daló e Tognotti Advogados" w:date="2020-12-22T00:45:00Z"/>
                <w:rFonts w:ascii="Tahoma" w:hAnsi="Tahoma" w:cs="Tahoma"/>
                <w:b/>
                <w:bCs/>
                <w:sz w:val="21"/>
                <w:szCs w:val="21"/>
              </w:rPr>
            </w:pPr>
            <w:ins w:id="757" w:author="Daló e Tognotti Advogados" w:date="2020-12-22T00:45:00Z">
              <w:r w:rsidRPr="00DC7998">
                <w:rPr>
                  <w:rFonts w:ascii="Tahoma" w:hAnsi="Tahoma" w:cs="Tahoma"/>
                  <w:b/>
                  <w:bCs/>
                  <w:sz w:val="21"/>
                  <w:szCs w:val="21"/>
                </w:rPr>
                <w:t>Proprietário</w:t>
              </w:r>
            </w:ins>
          </w:p>
        </w:tc>
      </w:tr>
      <w:tr w:rsidR="000C2107" w:rsidRPr="00DC7998" w14:paraId="5AEF1BE9" w14:textId="77777777" w:rsidTr="00BB1BEC">
        <w:trPr>
          <w:ins w:id="758" w:author="Daló e Tognotti Advogados" w:date="2020-12-22T00:45:00Z"/>
        </w:trPr>
        <w:tc>
          <w:tcPr>
            <w:tcW w:w="1860" w:type="dxa"/>
          </w:tcPr>
          <w:p w14:paraId="7EDE67B0" w14:textId="77777777" w:rsidR="000C2107" w:rsidRPr="00DC7998" w:rsidRDefault="000C2107" w:rsidP="00BB1BEC">
            <w:pPr>
              <w:spacing w:line="320" w:lineRule="exact"/>
              <w:contextualSpacing/>
              <w:jc w:val="center"/>
              <w:rPr>
                <w:ins w:id="759" w:author="Daló e Tognotti Advogados" w:date="2020-12-22T00:45:00Z"/>
                <w:rFonts w:ascii="Tahoma" w:hAnsi="Tahoma" w:cs="Tahoma"/>
                <w:b/>
                <w:bCs/>
                <w:sz w:val="21"/>
                <w:szCs w:val="21"/>
              </w:rPr>
            </w:pPr>
            <w:ins w:id="760" w:author="Daló e Tognotti Advogados" w:date="2020-12-22T00:45:00Z">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ins>
          </w:p>
        </w:tc>
        <w:tc>
          <w:tcPr>
            <w:tcW w:w="1724" w:type="dxa"/>
          </w:tcPr>
          <w:p w14:paraId="353CD0C3" w14:textId="77777777" w:rsidR="000C2107" w:rsidRPr="00DC7998" w:rsidRDefault="000C2107" w:rsidP="00BB1BEC">
            <w:pPr>
              <w:spacing w:line="320" w:lineRule="exact"/>
              <w:contextualSpacing/>
              <w:jc w:val="center"/>
              <w:rPr>
                <w:ins w:id="761" w:author="Daló e Tognotti Advogados" w:date="2020-12-22T00:45:00Z"/>
                <w:rFonts w:ascii="Tahoma" w:hAnsi="Tahoma" w:cs="Tahoma"/>
                <w:b/>
                <w:bCs/>
                <w:sz w:val="21"/>
                <w:szCs w:val="21"/>
              </w:rPr>
            </w:pPr>
            <w:ins w:id="762" w:author="Daló e Tognotti Advogados" w:date="2020-12-22T00:45:00Z">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ins>
          </w:p>
        </w:tc>
        <w:tc>
          <w:tcPr>
            <w:tcW w:w="1728" w:type="dxa"/>
          </w:tcPr>
          <w:p w14:paraId="79218C32" w14:textId="77777777" w:rsidR="000C2107" w:rsidRPr="00DC7998" w:rsidRDefault="000C2107" w:rsidP="00BB1BEC">
            <w:pPr>
              <w:spacing w:line="320" w:lineRule="exact"/>
              <w:contextualSpacing/>
              <w:jc w:val="center"/>
              <w:rPr>
                <w:ins w:id="763" w:author="Daló e Tognotti Advogados" w:date="2020-12-22T00:45:00Z"/>
                <w:rFonts w:ascii="Tahoma" w:hAnsi="Tahoma" w:cs="Tahoma"/>
                <w:b/>
                <w:bCs/>
                <w:sz w:val="21"/>
                <w:szCs w:val="21"/>
              </w:rPr>
            </w:pPr>
            <w:ins w:id="764" w:author="Daló e Tognotti Advogados" w:date="2020-12-22T00:45:00Z">
              <w:r>
                <w:rPr>
                  <w:rFonts w:ascii="Tahoma" w:hAnsi="Tahoma" w:cs="Tahoma"/>
                  <w:sz w:val="21"/>
                  <w:szCs w:val="21"/>
                </w:rPr>
                <w:t>229.799</w:t>
              </w:r>
            </w:ins>
          </w:p>
        </w:tc>
        <w:tc>
          <w:tcPr>
            <w:tcW w:w="1803" w:type="dxa"/>
          </w:tcPr>
          <w:p w14:paraId="170C65AF" w14:textId="77777777" w:rsidR="000C2107" w:rsidRPr="00DC7998" w:rsidRDefault="000C2107" w:rsidP="00BB1BEC">
            <w:pPr>
              <w:spacing w:line="320" w:lineRule="exact"/>
              <w:contextualSpacing/>
              <w:jc w:val="center"/>
              <w:rPr>
                <w:ins w:id="765" w:author="Daló e Tognotti Advogados" w:date="2020-12-22T00:45:00Z"/>
                <w:rFonts w:ascii="Tahoma" w:hAnsi="Tahoma" w:cs="Tahoma"/>
                <w:b/>
                <w:bCs/>
                <w:sz w:val="21"/>
                <w:szCs w:val="21"/>
              </w:rPr>
            </w:pPr>
            <w:ins w:id="766" w:author="Daló e Tognotti Advogados" w:date="2020-12-22T00:45:00Z">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ins>
          </w:p>
        </w:tc>
        <w:tc>
          <w:tcPr>
            <w:tcW w:w="1527" w:type="dxa"/>
          </w:tcPr>
          <w:p w14:paraId="51A5A671" w14:textId="77777777" w:rsidR="000C2107" w:rsidRPr="00DC7998" w:rsidRDefault="000C2107" w:rsidP="00BB1BEC">
            <w:pPr>
              <w:spacing w:line="320" w:lineRule="exact"/>
              <w:contextualSpacing/>
              <w:jc w:val="center"/>
              <w:rPr>
                <w:ins w:id="767" w:author="Daló e Tognotti Advogados" w:date="2020-12-22T00:45:00Z"/>
                <w:rFonts w:ascii="Tahoma" w:hAnsi="Tahoma" w:cs="Tahoma"/>
                <w:b/>
                <w:bCs/>
                <w:sz w:val="21"/>
                <w:szCs w:val="21"/>
              </w:rPr>
            </w:pPr>
            <w:ins w:id="768" w:author="Daló e Tognotti Advogados" w:date="2020-12-22T00:45:00Z">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bl>
    <w:p w14:paraId="220E91D6" w14:textId="77777777" w:rsidR="000C2107" w:rsidRPr="00DC7998" w:rsidRDefault="000C2107" w:rsidP="000C2107">
      <w:pPr>
        <w:spacing w:line="320" w:lineRule="exact"/>
        <w:contextualSpacing/>
        <w:jc w:val="both"/>
        <w:rPr>
          <w:ins w:id="769"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77DF3D21" w14:textId="77777777" w:rsidTr="00BB1BEC">
        <w:trPr>
          <w:ins w:id="770" w:author="Daló e Tognotti Advogados" w:date="2020-12-22T00:45:00Z"/>
        </w:trPr>
        <w:tc>
          <w:tcPr>
            <w:tcW w:w="8676" w:type="dxa"/>
            <w:tcBorders>
              <w:bottom w:val="single" w:sz="4" w:space="0" w:color="auto"/>
            </w:tcBorders>
          </w:tcPr>
          <w:p w14:paraId="23FD9091" w14:textId="77777777" w:rsidR="000C2107" w:rsidRPr="00DC7998" w:rsidRDefault="000C2107" w:rsidP="00BB1BEC">
            <w:pPr>
              <w:spacing w:line="320" w:lineRule="exact"/>
              <w:contextualSpacing/>
              <w:jc w:val="both"/>
              <w:rPr>
                <w:ins w:id="771" w:author="Daló e Tognotti Advogados" w:date="2020-12-22T00:45:00Z"/>
                <w:rFonts w:ascii="Tahoma" w:hAnsi="Tahoma" w:cs="Tahoma"/>
                <w:b/>
                <w:sz w:val="21"/>
                <w:szCs w:val="21"/>
              </w:rPr>
            </w:pPr>
            <w:ins w:id="772" w:author="Daló e Tognotti Advogados" w:date="2020-12-22T00:45:00Z">
              <w:r w:rsidRPr="00DC7998">
                <w:rPr>
                  <w:rFonts w:ascii="Tahoma" w:hAnsi="Tahoma" w:cs="Tahoma"/>
                  <w:b/>
                  <w:sz w:val="21"/>
                  <w:szCs w:val="21"/>
                </w:rPr>
                <w:t xml:space="preserve">7. GARANTIAS </w:t>
              </w:r>
            </w:ins>
          </w:p>
          <w:p w14:paraId="519FCBA3" w14:textId="77777777" w:rsidR="000C2107" w:rsidRPr="00DC7998" w:rsidRDefault="000C2107" w:rsidP="00BB1BEC">
            <w:pPr>
              <w:spacing w:line="320" w:lineRule="exact"/>
              <w:contextualSpacing/>
              <w:jc w:val="both"/>
              <w:rPr>
                <w:ins w:id="773" w:author="Daló e Tognotti Advogados" w:date="2020-12-22T00:45:00Z"/>
                <w:rFonts w:ascii="Tahoma" w:hAnsi="Tahoma" w:cs="Tahoma"/>
                <w:b/>
                <w:sz w:val="21"/>
                <w:szCs w:val="21"/>
              </w:rPr>
            </w:pPr>
          </w:p>
          <w:p w14:paraId="7A54188F" w14:textId="77777777" w:rsidR="000C2107" w:rsidRPr="00DC7998" w:rsidRDefault="000C2107" w:rsidP="008256B4">
            <w:pPr>
              <w:pStyle w:val="PargrafodaLista"/>
              <w:widowControl w:val="0"/>
              <w:numPr>
                <w:ilvl w:val="0"/>
                <w:numId w:val="48"/>
              </w:numPr>
              <w:suppressAutoHyphens/>
              <w:spacing w:line="320" w:lineRule="exact"/>
              <w:ind w:left="492" w:hanging="425"/>
              <w:jc w:val="both"/>
              <w:rPr>
                <w:ins w:id="774" w:author="Daló e Tognotti Advogados" w:date="2020-12-22T00:45:00Z"/>
                <w:rFonts w:ascii="Tahoma" w:hAnsi="Tahoma" w:cs="Tahoma"/>
                <w:bCs/>
                <w:sz w:val="21"/>
                <w:szCs w:val="21"/>
              </w:rPr>
            </w:pPr>
            <w:ins w:id="775" w:author="Daló e Tognotti Advogados" w:date="2020-12-22T00:45:00Z">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 xml:space="preserve">Instrumento Particular </w:t>
              </w:r>
              <w:r w:rsidRPr="00DC7998">
                <w:rPr>
                  <w:rFonts w:ascii="Tahoma" w:hAnsi="Tahoma" w:cs="Tahoma"/>
                  <w:i/>
                  <w:sz w:val="21"/>
                  <w:szCs w:val="21"/>
                </w:rPr>
                <w:lastRenderedPageBreak/>
                <w:t>de Cessão Fiduciária e Promessa de Cessão Fiduciária de Direitos Creditórios e Outras Avenças”</w:t>
              </w:r>
              <w:r w:rsidRPr="00DC7998">
                <w:rPr>
                  <w:rFonts w:ascii="Tahoma" w:hAnsi="Tahoma" w:cs="Tahoma"/>
                  <w:sz w:val="21"/>
                  <w:szCs w:val="21"/>
                </w:rPr>
                <w:t>;</w:t>
              </w:r>
            </w:ins>
          </w:p>
          <w:p w14:paraId="073F18D1" w14:textId="77777777" w:rsidR="000C2107" w:rsidRPr="00DC7998" w:rsidRDefault="000C2107" w:rsidP="00BB1BEC">
            <w:pPr>
              <w:pStyle w:val="PargrafodaLista"/>
              <w:rPr>
                <w:ins w:id="776" w:author="Daló e Tognotti Advogados" w:date="2020-12-22T00:45:00Z"/>
                <w:rFonts w:ascii="Tahoma" w:hAnsi="Tahoma" w:cs="Tahoma"/>
                <w:sz w:val="21"/>
                <w:szCs w:val="21"/>
              </w:rPr>
            </w:pPr>
          </w:p>
          <w:p w14:paraId="1AA7CEF0" w14:textId="77777777" w:rsidR="000C2107" w:rsidRPr="00705C87" w:rsidRDefault="000C2107" w:rsidP="008256B4">
            <w:pPr>
              <w:pStyle w:val="PargrafodaLista"/>
              <w:widowControl w:val="0"/>
              <w:numPr>
                <w:ilvl w:val="0"/>
                <w:numId w:val="48"/>
              </w:numPr>
              <w:suppressAutoHyphens/>
              <w:spacing w:line="320" w:lineRule="exact"/>
              <w:ind w:left="488" w:hanging="425"/>
              <w:jc w:val="both"/>
              <w:rPr>
                <w:ins w:id="777" w:author="Daló e Tognotti Advogados" w:date="2020-12-22T00:45:00Z"/>
                <w:rFonts w:ascii="Tahoma" w:hAnsi="Tahoma" w:cs="Tahoma"/>
                <w:bCs/>
                <w:sz w:val="21"/>
                <w:szCs w:val="21"/>
              </w:rPr>
            </w:pPr>
            <w:ins w:id="778" w:author="Daló e Tognotti Advogados" w:date="2020-12-22T00:45:00Z">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ins>
          </w:p>
          <w:p w14:paraId="32BA8BD4" w14:textId="77777777" w:rsidR="000C2107" w:rsidRPr="00DC7998" w:rsidRDefault="000C2107" w:rsidP="00BB1BEC">
            <w:pPr>
              <w:pStyle w:val="PargrafodaLista"/>
              <w:rPr>
                <w:ins w:id="779" w:author="Daló e Tognotti Advogados" w:date="2020-12-22T00:45:00Z"/>
                <w:rFonts w:ascii="Tahoma" w:hAnsi="Tahoma" w:cs="Tahoma"/>
                <w:sz w:val="21"/>
                <w:szCs w:val="21"/>
              </w:rPr>
            </w:pPr>
          </w:p>
          <w:p w14:paraId="39931829" w14:textId="77777777" w:rsidR="000C2107" w:rsidRPr="002213DB" w:rsidRDefault="000C2107" w:rsidP="008256B4">
            <w:pPr>
              <w:pStyle w:val="PargrafodaLista"/>
              <w:widowControl w:val="0"/>
              <w:numPr>
                <w:ilvl w:val="0"/>
                <w:numId w:val="48"/>
              </w:numPr>
              <w:suppressAutoHyphens/>
              <w:spacing w:line="320" w:lineRule="exact"/>
              <w:ind w:left="488" w:hanging="425"/>
              <w:jc w:val="both"/>
              <w:rPr>
                <w:ins w:id="780" w:author="Daló e Tognotti Advogados" w:date="2020-12-22T00:45:00Z"/>
                <w:rFonts w:ascii="Tahoma" w:hAnsi="Tahoma" w:cs="Tahoma"/>
                <w:sz w:val="21"/>
                <w:szCs w:val="21"/>
              </w:rPr>
            </w:pPr>
            <w:ins w:id="781" w:author="Daló e Tognotti Advogados" w:date="2020-12-22T00:45:00Z">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ins>
          </w:p>
          <w:p w14:paraId="5B12B60F" w14:textId="77777777" w:rsidR="000C2107" w:rsidRPr="002213DB" w:rsidRDefault="000C2107" w:rsidP="00BB1BEC">
            <w:pPr>
              <w:widowControl w:val="0"/>
              <w:suppressAutoHyphens/>
              <w:spacing w:line="320" w:lineRule="exact"/>
              <w:ind w:left="63"/>
              <w:contextualSpacing/>
              <w:jc w:val="both"/>
              <w:rPr>
                <w:ins w:id="782" w:author="Daló e Tognotti Advogados" w:date="2020-12-22T00:45:00Z"/>
                <w:rFonts w:ascii="Tahoma" w:hAnsi="Tahoma" w:cs="Tahoma"/>
                <w:sz w:val="21"/>
                <w:szCs w:val="21"/>
              </w:rPr>
            </w:pPr>
          </w:p>
        </w:tc>
      </w:tr>
    </w:tbl>
    <w:p w14:paraId="4A391978" w14:textId="77777777" w:rsidR="000C2107" w:rsidRPr="00DC7998" w:rsidRDefault="000C2107" w:rsidP="000C2107">
      <w:pPr>
        <w:spacing w:line="320" w:lineRule="exact"/>
        <w:contextualSpacing/>
        <w:jc w:val="both"/>
        <w:rPr>
          <w:ins w:id="783" w:author="Daló e Tognotti Advogados" w:date="2020-12-22T00:4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0C2107" w:rsidRPr="00DC7998" w14:paraId="5010D6E5" w14:textId="77777777" w:rsidTr="00BB1BEC">
        <w:trPr>
          <w:ins w:id="784" w:author="Daló e Tognotti Advogados" w:date="2020-12-22T00:45:00Z"/>
        </w:trPr>
        <w:tc>
          <w:tcPr>
            <w:tcW w:w="3148" w:type="dxa"/>
          </w:tcPr>
          <w:p w14:paraId="0B92DB73" w14:textId="77777777" w:rsidR="000C2107" w:rsidRPr="00DC7998" w:rsidRDefault="000C2107" w:rsidP="00BB1BEC">
            <w:pPr>
              <w:spacing w:line="320" w:lineRule="exact"/>
              <w:contextualSpacing/>
              <w:jc w:val="both"/>
              <w:rPr>
                <w:ins w:id="785" w:author="Daló e Tognotti Advogados" w:date="2020-12-22T00:45:00Z"/>
                <w:rFonts w:ascii="Tahoma" w:hAnsi="Tahoma" w:cs="Tahoma"/>
                <w:b/>
                <w:bCs/>
                <w:sz w:val="21"/>
                <w:szCs w:val="21"/>
              </w:rPr>
            </w:pPr>
            <w:ins w:id="786" w:author="Daló e Tognotti Advogados" w:date="2020-12-22T00:45:00Z">
              <w:r w:rsidRPr="00DC7998">
                <w:rPr>
                  <w:rFonts w:ascii="Tahoma" w:hAnsi="Tahoma" w:cs="Tahoma"/>
                  <w:b/>
                  <w:bCs/>
                  <w:sz w:val="21"/>
                  <w:szCs w:val="21"/>
                </w:rPr>
                <w:t>8. CONDIÇÕES DE EMISSÃO</w:t>
              </w:r>
            </w:ins>
          </w:p>
        </w:tc>
        <w:tc>
          <w:tcPr>
            <w:tcW w:w="5528" w:type="dxa"/>
          </w:tcPr>
          <w:p w14:paraId="1BF98FDD" w14:textId="77777777" w:rsidR="000C2107" w:rsidRPr="00DC7998" w:rsidRDefault="000C2107" w:rsidP="00BB1BEC">
            <w:pPr>
              <w:spacing w:line="320" w:lineRule="exact"/>
              <w:contextualSpacing/>
              <w:jc w:val="both"/>
              <w:rPr>
                <w:ins w:id="787" w:author="Daló e Tognotti Advogados" w:date="2020-12-22T00:45:00Z"/>
                <w:rFonts w:ascii="Tahoma" w:hAnsi="Tahoma" w:cs="Tahoma"/>
                <w:bCs/>
                <w:sz w:val="21"/>
                <w:szCs w:val="21"/>
              </w:rPr>
            </w:pPr>
          </w:p>
        </w:tc>
      </w:tr>
      <w:tr w:rsidR="000C2107" w:rsidRPr="00DC7998" w14:paraId="6F163C7A" w14:textId="77777777" w:rsidTr="00BB1BEC">
        <w:trPr>
          <w:trHeight w:val="199"/>
          <w:ins w:id="788" w:author="Daló e Tognotti Advogados" w:date="2020-12-22T00:45:00Z"/>
        </w:trPr>
        <w:tc>
          <w:tcPr>
            <w:tcW w:w="3148" w:type="dxa"/>
          </w:tcPr>
          <w:p w14:paraId="3110DF37" w14:textId="77777777" w:rsidR="000C2107" w:rsidRPr="00DC7998" w:rsidRDefault="000C2107" w:rsidP="00BB1BEC">
            <w:pPr>
              <w:tabs>
                <w:tab w:val="left" w:pos="540"/>
              </w:tabs>
              <w:spacing w:line="320" w:lineRule="exact"/>
              <w:contextualSpacing/>
              <w:jc w:val="both"/>
              <w:rPr>
                <w:ins w:id="789" w:author="Daló e Tognotti Advogados" w:date="2020-12-22T00:45:00Z"/>
                <w:rFonts w:ascii="Tahoma" w:hAnsi="Tahoma" w:cs="Tahoma"/>
                <w:bCs/>
                <w:sz w:val="21"/>
                <w:szCs w:val="21"/>
              </w:rPr>
            </w:pPr>
            <w:ins w:id="790" w:author="Daló e Tognotti Advogados" w:date="2020-12-22T00:45:00Z">
              <w:r w:rsidRPr="00DC7998">
                <w:rPr>
                  <w:rFonts w:ascii="Tahoma" w:hAnsi="Tahoma" w:cs="Tahoma"/>
                  <w:bCs/>
                  <w:sz w:val="21"/>
                  <w:szCs w:val="21"/>
                </w:rPr>
                <w:t>Data do Primeiro Vencimento</w:t>
              </w:r>
            </w:ins>
          </w:p>
        </w:tc>
        <w:tc>
          <w:tcPr>
            <w:tcW w:w="5528" w:type="dxa"/>
          </w:tcPr>
          <w:p w14:paraId="6F501A84" w14:textId="77777777" w:rsidR="000C2107" w:rsidRPr="00DC7998" w:rsidRDefault="000C2107" w:rsidP="00BB1BEC">
            <w:pPr>
              <w:spacing w:line="320" w:lineRule="exact"/>
              <w:contextualSpacing/>
              <w:jc w:val="both"/>
              <w:rPr>
                <w:ins w:id="791" w:author="Daló e Tognotti Advogados" w:date="2020-12-22T00:45:00Z"/>
                <w:rFonts w:ascii="Tahoma" w:hAnsi="Tahoma" w:cs="Tahoma"/>
                <w:bCs/>
                <w:sz w:val="21"/>
                <w:szCs w:val="21"/>
              </w:rPr>
            </w:pPr>
            <w:ins w:id="792" w:author="Daló e Tognotti Advogados" w:date="2020-12-22T00:45:00Z">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ins>
          </w:p>
        </w:tc>
      </w:tr>
      <w:tr w:rsidR="000C2107" w:rsidRPr="00DC7998" w14:paraId="70D10851" w14:textId="77777777" w:rsidTr="00BB1BEC">
        <w:trPr>
          <w:trHeight w:val="199"/>
          <w:ins w:id="793" w:author="Daló e Tognotti Advogados" w:date="2020-12-22T00:45:00Z"/>
        </w:trPr>
        <w:tc>
          <w:tcPr>
            <w:tcW w:w="3148" w:type="dxa"/>
          </w:tcPr>
          <w:p w14:paraId="431AFE58" w14:textId="77777777" w:rsidR="000C2107" w:rsidRPr="00DC7998" w:rsidRDefault="000C2107" w:rsidP="00BB1BEC">
            <w:pPr>
              <w:tabs>
                <w:tab w:val="left" w:pos="540"/>
              </w:tabs>
              <w:spacing w:line="320" w:lineRule="exact"/>
              <w:contextualSpacing/>
              <w:jc w:val="both"/>
              <w:rPr>
                <w:ins w:id="794" w:author="Daló e Tognotti Advogados" w:date="2020-12-22T00:45:00Z"/>
                <w:rFonts w:ascii="Tahoma" w:hAnsi="Tahoma" w:cs="Tahoma"/>
                <w:bCs/>
                <w:sz w:val="21"/>
                <w:szCs w:val="21"/>
              </w:rPr>
            </w:pPr>
            <w:ins w:id="795" w:author="Daló e Tognotti Advogados" w:date="2020-12-22T00:45:00Z">
              <w:r w:rsidRPr="00DC7998">
                <w:rPr>
                  <w:rFonts w:ascii="Tahoma" w:hAnsi="Tahoma" w:cs="Tahoma"/>
                  <w:bCs/>
                  <w:sz w:val="21"/>
                  <w:szCs w:val="21"/>
                </w:rPr>
                <w:t>Data de Vencimento Final</w:t>
              </w:r>
            </w:ins>
          </w:p>
        </w:tc>
        <w:tc>
          <w:tcPr>
            <w:tcW w:w="5528" w:type="dxa"/>
          </w:tcPr>
          <w:p w14:paraId="7D9C50B4" w14:textId="77777777" w:rsidR="000C2107" w:rsidRPr="00DC7998" w:rsidRDefault="000C2107" w:rsidP="00BB1BEC">
            <w:pPr>
              <w:spacing w:line="320" w:lineRule="exact"/>
              <w:contextualSpacing/>
              <w:jc w:val="both"/>
              <w:rPr>
                <w:ins w:id="796" w:author="Daló e Tognotti Advogados" w:date="2020-12-22T00:45:00Z"/>
                <w:rFonts w:ascii="Tahoma" w:hAnsi="Tahoma" w:cs="Tahoma"/>
                <w:bCs/>
                <w:sz w:val="21"/>
                <w:szCs w:val="21"/>
              </w:rPr>
            </w:pPr>
            <w:ins w:id="797" w:author="Daló e Tognotti Advogados" w:date="2020-12-22T00:45:00Z">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ins>
          </w:p>
        </w:tc>
      </w:tr>
      <w:tr w:rsidR="000C2107" w:rsidRPr="00DC7998" w14:paraId="06878BC7" w14:textId="77777777" w:rsidTr="00BB1BEC">
        <w:trPr>
          <w:ins w:id="798" w:author="Daló e Tognotti Advogados" w:date="2020-12-22T00:45:00Z"/>
        </w:trPr>
        <w:tc>
          <w:tcPr>
            <w:tcW w:w="3148" w:type="dxa"/>
          </w:tcPr>
          <w:p w14:paraId="1E39003E" w14:textId="77777777" w:rsidR="000C2107" w:rsidRPr="00DC7998" w:rsidRDefault="000C2107" w:rsidP="00BB1BEC">
            <w:pPr>
              <w:tabs>
                <w:tab w:val="left" w:pos="540"/>
              </w:tabs>
              <w:spacing w:line="320" w:lineRule="exact"/>
              <w:contextualSpacing/>
              <w:jc w:val="both"/>
              <w:rPr>
                <w:ins w:id="799" w:author="Daló e Tognotti Advogados" w:date="2020-12-22T00:45:00Z"/>
                <w:rFonts w:ascii="Tahoma" w:hAnsi="Tahoma" w:cs="Tahoma"/>
                <w:bCs/>
                <w:sz w:val="21"/>
                <w:szCs w:val="21"/>
              </w:rPr>
            </w:pPr>
            <w:ins w:id="800" w:author="Daló e Tognotti Advogados" w:date="2020-12-22T00:45:00Z">
              <w:r w:rsidRPr="00DC7998">
                <w:rPr>
                  <w:rFonts w:ascii="Tahoma" w:hAnsi="Tahoma" w:cs="Tahoma"/>
                  <w:bCs/>
                  <w:sz w:val="21"/>
                  <w:szCs w:val="21"/>
                </w:rPr>
                <w:t>Prazo Total</w:t>
              </w:r>
            </w:ins>
          </w:p>
        </w:tc>
        <w:tc>
          <w:tcPr>
            <w:tcW w:w="5528" w:type="dxa"/>
          </w:tcPr>
          <w:p w14:paraId="0BCB04E5" w14:textId="54B28974" w:rsidR="000C2107" w:rsidRPr="00DC7998" w:rsidRDefault="000C2107" w:rsidP="00BB1BEC">
            <w:pPr>
              <w:spacing w:line="320" w:lineRule="exact"/>
              <w:contextualSpacing/>
              <w:jc w:val="both"/>
              <w:rPr>
                <w:ins w:id="801" w:author="Daló e Tognotti Advogados" w:date="2020-12-22T00:45:00Z"/>
                <w:rFonts w:ascii="Tahoma" w:hAnsi="Tahoma" w:cs="Tahoma"/>
                <w:bCs/>
                <w:sz w:val="21"/>
                <w:szCs w:val="21"/>
              </w:rPr>
            </w:pPr>
            <w:ins w:id="802" w:author="Daló e Tognotti Advogados" w:date="2020-12-22T00:45:00Z">
              <w:r>
                <w:rPr>
                  <w:rFonts w:ascii="Tahoma" w:eastAsia="MS Mincho" w:hAnsi="Tahoma" w:cs="Tahoma"/>
                  <w:sz w:val="21"/>
                  <w:szCs w:val="21"/>
                  <w:lang w:eastAsia="ja-JP"/>
                </w:rPr>
                <w:t>11</w:t>
              </w:r>
              <w:del w:id="803" w:author="Mara Cristina Lima" w:date="2020-12-22T11:47:00Z">
                <w:r w:rsidDel="00A73E30">
                  <w:rPr>
                    <w:rFonts w:ascii="Tahoma" w:eastAsia="MS Mincho" w:hAnsi="Tahoma" w:cs="Tahoma"/>
                    <w:sz w:val="21"/>
                    <w:szCs w:val="21"/>
                    <w:lang w:eastAsia="ja-JP"/>
                  </w:rPr>
                  <w:delText>30</w:delText>
                </w:r>
              </w:del>
            </w:ins>
            <w:ins w:id="804" w:author="Mara Cristina Lima" w:date="2020-12-22T11:47:00Z">
              <w:r w:rsidR="00A73E30">
                <w:rPr>
                  <w:rFonts w:ascii="Tahoma" w:eastAsia="MS Mincho" w:hAnsi="Tahoma" w:cs="Tahoma"/>
                  <w:sz w:val="21"/>
                  <w:szCs w:val="21"/>
                  <w:lang w:eastAsia="ja-JP"/>
                </w:rPr>
                <w:t>11</w:t>
              </w:r>
            </w:ins>
            <w:ins w:id="805" w:author="Daló e Tognotti Advogados" w:date="2020-12-22T00:45:00Z">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um mil cento e </w:t>
              </w:r>
              <w:del w:id="806" w:author="Mara Cristina Lima" w:date="2020-12-22T11:47:00Z">
                <w:r w:rsidDel="00A73E30">
                  <w:rPr>
                    <w:rFonts w:ascii="Tahoma" w:eastAsia="MS Mincho" w:hAnsi="Tahoma" w:cs="Tahoma"/>
                    <w:sz w:val="21"/>
                    <w:szCs w:val="21"/>
                    <w:lang w:eastAsia="ja-JP"/>
                  </w:rPr>
                  <w:delText>trinta</w:delText>
                </w:r>
              </w:del>
            </w:ins>
            <w:ins w:id="807" w:author="Mara Cristina Lima" w:date="2020-12-22T11:47:00Z">
              <w:r w:rsidR="00A73E30">
                <w:rPr>
                  <w:rFonts w:ascii="Tahoma" w:eastAsia="MS Mincho" w:hAnsi="Tahoma" w:cs="Tahoma"/>
                  <w:sz w:val="21"/>
                  <w:szCs w:val="21"/>
                  <w:lang w:eastAsia="ja-JP"/>
                </w:rPr>
                <w:t>onze</w:t>
              </w:r>
            </w:ins>
            <w:ins w:id="808" w:author="Daló e Tognotti Advogados" w:date="2020-12-22T00:45:00Z">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ins>
          </w:p>
        </w:tc>
      </w:tr>
      <w:tr w:rsidR="000C2107" w:rsidRPr="00DC7998" w14:paraId="0F0D12A6" w14:textId="77777777" w:rsidTr="00BB1BEC">
        <w:trPr>
          <w:ins w:id="809" w:author="Daló e Tognotti Advogados" w:date="2020-12-22T00:45:00Z"/>
        </w:trPr>
        <w:tc>
          <w:tcPr>
            <w:tcW w:w="3148" w:type="dxa"/>
          </w:tcPr>
          <w:p w14:paraId="190A08D1" w14:textId="77777777" w:rsidR="000C2107" w:rsidRPr="00DC7998" w:rsidRDefault="000C2107" w:rsidP="00BB1BEC">
            <w:pPr>
              <w:tabs>
                <w:tab w:val="left" w:pos="540"/>
              </w:tabs>
              <w:spacing w:line="320" w:lineRule="exact"/>
              <w:contextualSpacing/>
              <w:jc w:val="both"/>
              <w:rPr>
                <w:ins w:id="810" w:author="Daló e Tognotti Advogados" w:date="2020-12-22T00:45:00Z"/>
                <w:rFonts w:ascii="Tahoma" w:hAnsi="Tahoma" w:cs="Tahoma"/>
                <w:bCs/>
                <w:sz w:val="21"/>
                <w:szCs w:val="21"/>
              </w:rPr>
            </w:pPr>
            <w:ins w:id="811" w:author="Daló e Tognotti Advogados" w:date="2020-12-22T00:45:00Z">
              <w:r w:rsidRPr="00DC7998">
                <w:rPr>
                  <w:rFonts w:ascii="Tahoma" w:hAnsi="Tahoma" w:cs="Tahoma"/>
                  <w:bCs/>
                  <w:sz w:val="21"/>
                  <w:szCs w:val="21"/>
                </w:rPr>
                <w:t>Valor Principal</w:t>
              </w:r>
            </w:ins>
          </w:p>
        </w:tc>
        <w:tc>
          <w:tcPr>
            <w:tcW w:w="5528" w:type="dxa"/>
          </w:tcPr>
          <w:p w14:paraId="31010442" w14:textId="42B8404D" w:rsidR="000C2107" w:rsidRPr="00DC7998" w:rsidRDefault="000C2107" w:rsidP="00BB1BEC">
            <w:pPr>
              <w:spacing w:line="320" w:lineRule="exact"/>
              <w:contextualSpacing/>
              <w:jc w:val="both"/>
              <w:rPr>
                <w:ins w:id="812" w:author="Daló e Tognotti Advogados" w:date="2020-12-22T00:45:00Z"/>
                <w:rFonts w:ascii="Tahoma" w:hAnsi="Tahoma" w:cs="Tahoma"/>
                <w:bCs/>
                <w:sz w:val="21"/>
                <w:szCs w:val="21"/>
              </w:rPr>
            </w:pPr>
            <w:ins w:id="813" w:author="Daló e Tognotti Advogados" w:date="2020-12-22T00:45:00Z">
              <w:r w:rsidRPr="00DC7998">
                <w:rPr>
                  <w:rFonts w:ascii="Tahoma" w:hAnsi="Tahoma" w:cs="Tahoma"/>
                  <w:sz w:val="21"/>
                  <w:szCs w:val="21"/>
                </w:rPr>
                <w:t xml:space="preserve">R$ </w:t>
              </w:r>
            </w:ins>
            <w:ins w:id="814" w:author="Daló e Tognotti Advogados" w:date="2020-12-22T00:48:00Z">
              <w:r>
                <w:rPr>
                  <w:rFonts w:ascii="Tahoma" w:hAnsi="Tahoma" w:cs="Tahoma"/>
                  <w:sz w:val="21"/>
                  <w:szCs w:val="21"/>
                </w:rPr>
                <w:t>10</w:t>
              </w:r>
            </w:ins>
            <w:ins w:id="815" w:author="Daló e Tognotti Advogados" w:date="2020-12-22T00:45:00Z">
              <w:r>
                <w:rPr>
                  <w:rFonts w:ascii="Tahoma" w:hAnsi="Tahoma" w:cs="Tahoma"/>
                  <w:sz w:val="21"/>
                  <w:szCs w:val="21"/>
                </w:rPr>
                <w:t>.000.000</w:t>
              </w:r>
              <w:r w:rsidRPr="00DC7998">
                <w:rPr>
                  <w:rFonts w:ascii="Tahoma" w:hAnsi="Tahoma" w:cs="Tahoma"/>
                  <w:sz w:val="21"/>
                  <w:szCs w:val="21"/>
                </w:rPr>
                <w:t>,00 (</w:t>
              </w:r>
            </w:ins>
            <w:ins w:id="816" w:author="Daló e Tognotti Advogados" w:date="2020-12-22T00:48:00Z">
              <w:r>
                <w:rPr>
                  <w:rFonts w:ascii="Tahoma" w:hAnsi="Tahoma" w:cs="Tahoma"/>
                  <w:sz w:val="21"/>
                  <w:szCs w:val="21"/>
                </w:rPr>
                <w:t xml:space="preserve">dez </w:t>
              </w:r>
            </w:ins>
            <w:ins w:id="817" w:author="Daló e Tognotti Advogados" w:date="2020-12-22T00:45:00Z">
              <w:r>
                <w:rPr>
                  <w:rFonts w:ascii="Tahoma" w:hAnsi="Tahoma" w:cs="Tahoma"/>
                  <w:sz w:val="21"/>
                  <w:szCs w:val="21"/>
                </w:rPr>
                <w:t xml:space="preserve">milhões de </w:t>
              </w:r>
              <w:r w:rsidRPr="00DC7998">
                <w:rPr>
                  <w:rFonts w:ascii="Tahoma" w:hAnsi="Tahoma" w:cs="Tahoma"/>
                  <w:sz w:val="21"/>
                  <w:szCs w:val="21"/>
                </w:rPr>
                <w:t>reais), na Data de Emissão;</w:t>
              </w:r>
            </w:ins>
          </w:p>
        </w:tc>
      </w:tr>
      <w:tr w:rsidR="000C2107" w:rsidRPr="00DC7998" w14:paraId="2E6717D3" w14:textId="77777777" w:rsidTr="00BB1BEC">
        <w:trPr>
          <w:trHeight w:val="199"/>
          <w:ins w:id="818" w:author="Daló e Tognotti Advogados" w:date="2020-12-22T00:45:00Z"/>
        </w:trPr>
        <w:tc>
          <w:tcPr>
            <w:tcW w:w="3148" w:type="dxa"/>
          </w:tcPr>
          <w:p w14:paraId="03912667" w14:textId="77777777" w:rsidR="000C2107" w:rsidRPr="00DC7998" w:rsidRDefault="000C2107" w:rsidP="00BB1BEC">
            <w:pPr>
              <w:tabs>
                <w:tab w:val="left" w:pos="540"/>
              </w:tabs>
              <w:spacing w:line="320" w:lineRule="exact"/>
              <w:contextualSpacing/>
              <w:jc w:val="both"/>
              <w:rPr>
                <w:ins w:id="819" w:author="Daló e Tognotti Advogados" w:date="2020-12-22T00:45:00Z"/>
                <w:rFonts w:ascii="Tahoma" w:hAnsi="Tahoma" w:cs="Tahoma"/>
                <w:bCs/>
                <w:sz w:val="21"/>
                <w:szCs w:val="21"/>
              </w:rPr>
            </w:pPr>
            <w:ins w:id="820" w:author="Daló e Tognotti Advogados" w:date="2020-12-22T00:45:00Z">
              <w:r w:rsidRPr="00DC7998">
                <w:rPr>
                  <w:rFonts w:ascii="Tahoma" w:hAnsi="Tahoma" w:cs="Tahoma"/>
                  <w:bCs/>
                  <w:sz w:val="21"/>
                  <w:szCs w:val="21"/>
                </w:rPr>
                <w:t>Atualização Monetária e Juros Remuneratórios</w:t>
              </w:r>
            </w:ins>
          </w:p>
        </w:tc>
        <w:tc>
          <w:tcPr>
            <w:tcW w:w="5528" w:type="dxa"/>
          </w:tcPr>
          <w:p w14:paraId="727AE474" w14:textId="77777777" w:rsidR="000C2107" w:rsidRDefault="000C2107" w:rsidP="00BB1BEC">
            <w:pPr>
              <w:widowControl w:val="0"/>
              <w:tabs>
                <w:tab w:val="center" w:pos="4320"/>
                <w:tab w:val="right" w:pos="8640"/>
              </w:tabs>
              <w:spacing w:line="320" w:lineRule="exact"/>
              <w:contextualSpacing/>
              <w:jc w:val="both"/>
              <w:rPr>
                <w:ins w:id="821" w:author="Daló e Tognotti Advogados" w:date="2020-12-22T00:45:00Z"/>
                <w:rFonts w:ascii="Tahoma" w:hAnsi="Tahoma" w:cs="Tahoma"/>
                <w:sz w:val="21"/>
                <w:szCs w:val="21"/>
              </w:rPr>
            </w:pPr>
            <w:ins w:id="822" w:author="Daló e Tognotti Advogados" w:date="2020-12-22T00:45:00Z">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ins>
          </w:p>
          <w:p w14:paraId="6F9B2854" w14:textId="481C71F2" w:rsidR="000C2107" w:rsidRPr="00DC7998" w:rsidRDefault="000C2107" w:rsidP="00BB1BEC">
            <w:pPr>
              <w:widowControl w:val="0"/>
              <w:tabs>
                <w:tab w:val="center" w:pos="4320"/>
                <w:tab w:val="right" w:pos="8640"/>
              </w:tabs>
              <w:spacing w:line="320" w:lineRule="exact"/>
              <w:contextualSpacing/>
              <w:jc w:val="both"/>
              <w:rPr>
                <w:ins w:id="823" w:author="Daló e Tognotti Advogados" w:date="2020-12-22T00:45:00Z"/>
                <w:rFonts w:ascii="Tahoma" w:hAnsi="Tahoma" w:cs="Tahoma"/>
                <w:sz w:val="21"/>
                <w:szCs w:val="21"/>
              </w:rPr>
            </w:pPr>
            <w:ins w:id="824" w:author="Daló e Tognotti Advogados" w:date="2020-12-22T00:45:00Z">
              <w:r w:rsidRPr="00DC7998">
                <w:rPr>
                  <w:rFonts w:ascii="Tahoma" w:hAnsi="Tahoma" w:cs="Tahoma"/>
                  <w:sz w:val="21"/>
                  <w:szCs w:val="21"/>
                </w:rPr>
                <w:t xml:space="preserve">Sobre o Valor Principal incidirão juros remuneratórios equivalentes a </w:t>
              </w:r>
            </w:ins>
            <w:ins w:id="825" w:author="Daló e Tognotti Advogados" w:date="2020-12-22T00:49:00Z">
              <w:r>
                <w:rPr>
                  <w:rFonts w:ascii="Tahoma" w:hAnsi="Tahoma" w:cs="Tahoma"/>
                  <w:sz w:val="21"/>
                  <w:szCs w:val="21"/>
                </w:rPr>
                <w:t>8,50</w:t>
              </w:r>
              <w:r w:rsidRPr="0029599C">
                <w:rPr>
                  <w:rFonts w:ascii="Tahoma" w:hAnsi="Tahoma" w:cs="Tahoma"/>
                  <w:sz w:val="21"/>
                  <w:szCs w:val="21"/>
                </w:rPr>
                <w:t>% (</w:t>
              </w:r>
              <w:r>
                <w:rPr>
                  <w:rFonts w:ascii="Tahoma" w:hAnsi="Tahoma" w:cs="Tahoma"/>
                  <w:sz w:val="21"/>
                  <w:szCs w:val="21"/>
                </w:rPr>
                <w:t>oito inteiros e cinquenta</w:t>
              </w:r>
              <w:r w:rsidRPr="0029599C">
                <w:rPr>
                  <w:rFonts w:ascii="Tahoma" w:hAnsi="Tahoma" w:cs="Tahoma"/>
                  <w:sz w:val="21"/>
                  <w:szCs w:val="21"/>
                </w:rPr>
                <w:t xml:space="preserve"> centésimos por cento)</w:t>
              </w:r>
            </w:ins>
            <w:ins w:id="826" w:author="Daló e Tognotti Advogados" w:date="2020-12-22T00:45:00Z">
              <w:r w:rsidRPr="00DC7998">
                <w:rPr>
                  <w:rFonts w:ascii="Tahoma" w:hAnsi="Tahoma" w:cs="Tahoma"/>
                  <w:sz w:val="21"/>
                  <w:szCs w:val="21"/>
                </w:rPr>
                <w:t xml:space="preserve">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w:t>
              </w:r>
              <w:r w:rsidRPr="00DC7998">
                <w:rPr>
                  <w:rFonts w:ascii="Tahoma" w:hAnsi="Tahoma" w:cs="Tahoma"/>
                  <w:sz w:val="21"/>
                  <w:szCs w:val="21"/>
                </w:rPr>
                <w:lastRenderedPageBreak/>
                <w:t xml:space="preserve">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ins>
          </w:p>
        </w:tc>
      </w:tr>
      <w:tr w:rsidR="000C2107" w:rsidRPr="00DC7998" w14:paraId="28535154" w14:textId="77777777" w:rsidTr="00BB1BEC">
        <w:trPr>
          <w:trHeight w:val="841"/>
          <w:ins w:id="827" w:author="Daló e Tognotti Advogados" w:date="2020-12-22T00:45:00Z"/>
        </w:trPr>
        <w:tc>
          <w:tcPr>
            <w:tcW w:w="3148" w:type="dxa"/>
          </w:tcPr>
          <w:p w14:paraId="4409D67D" w14:textId="77777777" w:rsidR="000C2107" w:rsidRPr="00DC7998" w:rsidRDefault="000C2107" w:rsidP="00BB1BEC">
            <w:pPr>
              <w:tabs>
                <w:tab w:val="left" w:pos="540"/>
              </w:tabs>
              <w:spacing w:line="320" w:lineRule="exact"/>
              <w:contextualSpacing/>
              <w:jc w:val="both"/>
              <w:rPr>
                <w:ins w:id="828" w:author="Daló e Tognotti Advogados" w:date="2020-12-22T00:45:00Z"/>
                <w:rFonts w:ascii="Tahoma" w:hAnsi="Tahoma" w:cs="Tahoma"/>
                <w:bCs/>
                <w:sz w:val="21"/>
                <w:szCs w:val="21"/>
              </w:rPr>
            </w:pPr>
            <w:ins w:id="829" w:author="Daló e Tognotti Advogados" w:date="2020-12-22T00:45:00Z">
              <w:r w:rsidRPr="00DC7998">
                <w:rPr>
                  <w:rFonts w:ascii="Tahoma" w:hAnsi="Tahoma" w:cs="Tahoma"/>
                  <w:bCs/>
                  <w:sz w:val="21"/>
                  <w:szCs w:val="21"/>
                </w:rPr>
                <w:lastRenderedPageBreak/>
                <w:t xml:space="preserve">Encargos Moratórios: </w:t>
              </w:r>
            </w:ins>
          </w:p>
        </w:tc>
        <w:tc>
          <w:tcPr>
            <w:tcW w:w="5528" w:type="dxa"/>
          </w:tcPr>
          <w:p w14:paraId="48765546" w14:textId="77777777" w:rsidR="000C2107" w:rsidRPr="00DC7998" w:rsidRDefault="000C2107" w:rsidP="00BB1BEC">
            <w:pPr>
              <w:pStyle w:val="western"/>
              <w:widowControl w:val="0"/>
              <w:tabs>
                <w:tab w:val="left" w:pos="851"/>
              </w:tabs>
              <w:spacing w:before="0" w:beforeAutospacing="0" w:after="0" w:line="320" w:lineRule="exact"/>
              <w:contextualSpacing/>
              <w:rPr>
                <w:ins w:id="830" w:author="Daló e Tognotti Advogados" w:date="2020-12-22T00:45:00Z"/>
                <w:rFonts w:ascii="Tahoma" w:hAnsi="Tahoma" w:cs="Tahoma"/>
                <w:sz w:val="21"/>
                <w:szCs w:val="21"/>
              </w:rPr>
            </w:pPr>
            <w:ins w:id="831" w:author="Daló e Tognotti Advogados" w:date="2020-12-22T00:45: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7EB22C6D" w14:textId="77777777" w:rsidR="000C2107" w:rsidRPr="00DC7998" w:rsidRDefault="000C2107" w:rsidP="00BB1BEC">
            <w:pPr>
              <w:pStyle w:val="western"/>
              <w:widowControl w:val="0"/>
              <w:tabs>
                <w:tab w:val="left" w:pos="851"/>
              </w:tabs>
              <w:spacing w:before="0" w:beforeAutospacing="0" w:after="0" w:line="320" w:lineRule="exact"/>
              <w:contextualSpacing/>
              <w:rPr>
                <w:ins w:id="832" w:author="Daló e Tognotti Advogados" w:date="2020-12-22T00:45:00Z"/>
                <w:rFonts w:ascii="Tahoma" w:hAnsi="Tahoma" w:cs="Tahoma"/>
                <w:sz w:val="21"/>
                <w:szCs w:val="21"/>
              </w:rPr>
            </w:pPr>
          </w:p>
          <w:p w14:paraId="145F552D" w14:textId="77777777" w:rsidR="000C2107" w:rsidRPr="00DC7998" w:rsidRDefault="000C2107" w:rsidP="00BB1BEC">
            <w:pPr>
              <w:pStyle w:val="western"/>
              <w:widowControl w:val="0"/>
              <w:tabs>
                <w:tab w:val="left" w:pos="851"/>
              </w:tabs>
              <w:spacing w:before="0" w:beforeAutospacing="0" w:after="0" w:line="320" w:lineRule="exact"/>
              <w:contextualSpacing/>
              <w:rPr>
                <w:ins w:id="833" w:author="Daló e Tognotti Advogados" w:date="2020-12-22T00:45:00Z"/>
                <w:rFonts w:ascii="Tahoma" w:hAnsi="Tahoma" w:cs="Tahoma"/>
                <w:bCs/>
                <w:sz w:val="21"/>
                <w:szCs w:val="21"/>
              </w:rPr>
            </w:pPr>
            <w:ins w:id="834" w:author="Daló e Tognotti Advogados" w:date="2020-12-22T00:45: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0C2107" w:rsidRPr="00DC7998" w14:paraId="1E756DAB" w14:textId="77777777" w:rsidTr="00BB1BEC">
        <w:trPr>
          <w:trHeight w:val="420"/>
          <w:ins w:id="835" w:author="Daló e Tognotti Advogados" w:date="2020-12-22T00:45:00Z"/>
        </w:trPr>
        <w:tc>
          <w:tcPr>
            <w:tcW w:w="3148" w:type="dxa"/>
          </w:tcPr>
          <w:p w14:paraId="1F63BCEA" w14:textId="77777777" w:rsidR="000C2107" w:rsidRPr="00DC7998" w:rsidRDefault="000C2107" w:rsidP="00BB1BEC">
            <w:pPr>
              <w:tabs>
                <w:tab w:val="left" w:pos="540"/>
              </w:tabs>
              <w:spacing w:line="320" w:lineRule="exact"/>
              <w:contextualSpacing/>
              <w:jc w:val="both"/>
              <w:rPr>
                <w:ins w:id="836" w:author="Daló e Tognotti Advogados" w:date="2020-12-22T00:45:00Z"/>
                <w:rFonts w:ascii="Tahoma" w:hAnsi="Tahoma" w:cs="Tahoma"/>
                <w:bCs/>
                <w:sz w:val="21"/>
                <w:szCs w:val="21"/>
              </w:rPr>
            </w:pPr>
            <w:ins w:id="837" w:author="Daló e Tognotti Advogados" w:date="2020-12-22T00:45:00Z">
              <w:r w:rsidRPr="00DC7998">
                <w:rPr>
                  <w:rFonts w:ascii="Tahoma" w:hAnsi="Tahoma" w:cs="Tahoma"/>
                  <w:bCs/>
                  <w:sz w:val="21"/>
                  <w:szCs w:val="21"/>
                </w:rPr>
                <w:t>Periodicidade de Pagamento dos Juros</w:t>
              </w:r>
            </w:ins>
          </w:p>
        </w:tc>
        <w:tc>
          <w:tcPr>
            <w:tcW w:w="5528" w:type="dxa"/>
          </w:tcPr>
          <w:p w14:paraId="505315BA" w14:textId="77777777" w:rsidR="000C2107" w:rsidRPr="00DC7998" w:rsidRDefault="000C2107" w:rsidP="00BB1BEC">
            <w:pPr>
              <w:spacing w:line="320" w:lineRule="exact"/>
              <w:contextualSpacing/>
              <w:jc w:val="both"/>
              <w:rPr>
                <w:ins w:id="838" w:author="Daló e Tognotti Advogados" w:date="2020-12-22T00:45:00Z"/>
                <w:rFonts w:ascii="Tahoma" w:hAnsi="Tahoma" w:cs="Tahoma"/>
                <w:bCs/>
                <w:sz w:val="21"/>
                <w:szCs w:val="21"/>
              </w:rPr>
            </w:pPr>
            <w:ins w:id="839" w:author="Daló e Tognotti Advogados" w:date="2020-12-22T00:45:00Z">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ins>
          </w:p>
        </w:tc>
      </w:tr>
      <w:tr w:rsidR="000C2107" w:rsidRPr="00DC7998" w14:paraId="5D418BC3" w14:textId="77777777" w:rsidTr="00BB1BEC">
        <w:trPr>
          <w:trHeight w:val="420"/>
          <w:ins w:id="840" w:author="Daló e Tognotti Advogados" w:date="2020-12-22T00:45:00Z"/>
        </w:trPr>
        <w:tc>
          <w:tcPr>
            <w:tcW w:w="3148" w:type="dxa"/>
          </w:tcPr>
          <w:p w14:paraId="19FCFE95" w14:textId="77777777" w:rsidR="000C2107" w:rsidRPr="00DC7998" w:rsidRDefault="000C2107" w:rsidP="00BB1BEC">
            <w:pPr>
              <w:tabs>
                <w:tab w:val="left" w:pos="540"/>
              </w:tabs>
              <w:spacing w:line="320" w:lineRule="exact"/>
              <w:contextualSpacing/>
              <w:jc w:val="both"/>
              <w:rPr>
                <w:ins w:id="841" w:author="Daló e Tognotti Advogados" w:date="2020-12-22T00:45:00Z"/>
                <w:rFonts w:ascii="Tahoma" w:hAnsi="Tahoma" w:cs="Tahoma"/>
                <w:bCs/>
                <w:sz w:val="21"/>
                <w:szCs w:val="21"/>
              </w:rPr>
            </w:pPr>
            <w:ins w:id="842" w:author="Daló e Tognotti Advogados" w:date="2020-12-22T00:45:00Z">
              <w:r w:rsidRPr="00DC7998">
                <w:rPr>
                  <w:rFonts w:ascii="Tahoma" w:hAnsi="Tahoma" w:cs="Tahoma"/>
                  <w:bCs/>
                  <w:sz w:val="21"/>
                  <w:szCs w:val="21"/>
                </w:rPr>
                <w:t>Periodicidade de Pagamento da Amortização</w:t>
              </w:r>
            </w:ins>
          </w:p>
        </w:tc>
        <w:tc>
          <w:tcPr>
            <w:tcW w:w="5528" w:type="dxa"/>
          </w:tcPr>
          <w:p w14:paraId="19BF5C38" w14:textId="77777777" w:rsidR="000C2107" w:rsidRPr="00DC7998" w:rsidRDefault="000C2107" w:rsidP="00BB1BEC">
            <w:pPr>
              <w:spacing w:line="320" w:lineRule="exact"/>
              <w:contextualSpacing/>
              <w:jc w:val="both"/>
              <w:rPr>
                <w:ins w:id="843" w:author="Daló e Tognotti Advogados" w:date="2020-12-22T00:45:00Z"/>
                <w:rFonts w:ascii="Tahoma" w:hAnsi="Tahoma" w:cs="Tahoma"/>
                <w:sz w:val="21"/>
                <w:szCs w:val="21"/>
              </w:rPr>
            </w:pPr>
            <w:ins w:id="844" w:author="Daló e Tognotti Advogados" w:date="2020-12-22T00:45:00Z">
              <w:r w:rsidRPr="00DC7998">
                <w:rPr>
                  <w:rFonts w:ascii="Tahoma" w:hAnsi="Tahoma" w:cs="Tahoma"/>
                  <w:sz w:val="21"/>
                  <w:szCs w:val="21"/>
                </w:rPr>
                <w:t>Na Data de Vencimento Final</w:t>
              </w:r>
              <w:r w:rsidRPr="00DC7998">
                <w:rPr>
                  <w:rFonts w:ascii="Tahoma" w:hAnsi="Tahoma" w:cs="Tahoma"/>
                  <w:color w:val="000000"/>
                  <w:sz w:val="21"/>
                  <w:szCs w:val="21"/>
                </w:rPr>
                <w:t>;</w:t>
              </w:r>
            </w:ins>
          </w:p>
        </w:tc>
      </w:tr>
      <w:tr w:rsidR="000C2107" w:rsidRPr="00DC7998" w14:paraId="33201432" w14:textId="77777777" w:rsidTr="00BB1BEC">
        <w:trPr>
          <w:trHeight w:val="199"/>
          <w:ins w:id="845" w:author="Daló e Tognotti Advogados" w:date="2020-12-22T00:45:00Z"/>
        </w:trPr>
        <w:tc>
          <w:tcPr>
            <w:tcW w:w="3148" w:type="dxa"/>
          </w:tcPr>
          <w:p w14:paraId="369B9341" w14:textId="77777777" w:rsidR="000C2107" w:rsidRPr="00DC7998" w:rsidRDefault="000C2107" w:rsidP="00BB1BEC">
            <w:pPr>
              <w:spacing w:line="320" w:lineRule="exact"/>
              <w:contextualSpacing/>
              <w:jc w:val="both"/>
              <w:rPr>
                <w:ins w:id="846" w:author="Daló e Tognotti Advogados" w:date="2020-12-22T00:45:00Z"/>
                <w:rFonts w:ascii="Tahoma" w:hAnsi="Tahoma" w:cs="Tahoma"/>
                <w:bCs/>
                <w:sz w:val="21"/>
                <w:szCs w:val="21"/>
              </w:rPr>
            </w:pPr>
            <w:ins w:id="847" w:author="Daló e Tognotti Advogados" w:date="2020-12-22T00:45:00Z">
              <w:r w:rsidRPr="00DC7998">
                <w:rPr>
                  <w:rFonts w:ascii="Tahoma" w:hAnsi="Tahoma" w:cs="Tahoma"/>
                  <w:bCs/>
                  <w:sz w:val="21"/>
                  <w:szCs w:val="21"/>
                </w:rPr>
                <w:t>Demais características</w:t>
              </w:r>
            </w:ins>
          </w:p>
        </w:tc>
        <w:tc>
          <w:tcPr>
            <w:tcW w:w="5528" w:type="dxa"/>
          </w:tcPr>
          <w:p w14:paraId="096CEF2C" w14:textId="77777777" w:rsidR="000C2107" w:rsidRPr="00DC7998" w:rsidRDefault="000C2107" w:rsidP="00BB1BEC">
            <w:pPr>
              <w:spacing w:line="320" w:lineRule="exact"/>
              <w:contextualSpacing/>
              <w:jc w:val="both"/>
              <w:rPr>
                <w:ins w:id="848" w:author="Daló e Tognotti Advogados" w:date="2020-12-22T00:45:00Z"/>
                <w:rFonts w:ascii="Tahoma" w:hAnsi="Tahoma" w:cs="Tahoma"/>
                <w:sz w:val="21"/>
                <w:szCs w:val="21"/>
              </w:rPr>
            </w:pPr>
            <w:ins w:id="849" w:author="Daló e Tognotti Advogados" w:date="2020-12-22T00:45:00Z">
              <w:r w:rsidRPr="00DC7998">
                <w:rPr>
                  <w:rFonts w:ascii="Tahoma" w:hAnsi="Tahoma" w:cs="Tahoma"/>
                  <w:sz w:val="21"/>
                  <w:szCs w:val="21"/>
                </w:rPr>
                <w:t>O local, as datas de pagamento e as demais características da CCB estão definidas na própria CCB.</w:t>
              </w:r>
            </w:ins>
          </w:p>
        </w:tc>
      </w:tr>
    </w:tbl>
    <w:p w14:paraId="70B39841" w14:textId="77777777" w:rsidR="000C2107" w:rsidRPr="00DC7998" w:rsidRDefault="000C2107" w:rsidP="000C2107">
      <w:pPr>
        <w:spacing w:line="320" w:lineRule="exact"/>
        <w:contextualSpacing/>
        <w:rPr>
          <w:ins w:id="850" w:author="Daló e Tognotti Advogados" w:date="2020-12-22T00:45:00Z"/>
          <w:rFonts w:ascii="Tahoma" w:hAnsi="Tahoma" w:cs="Tahoma"/>
          <w:b/>
          <w:sz w:val="21"/>
          <w:szCs w:val="21"/>
          <w:lang w:eastAsia="en-US"/>
        </w:rPr>
      </w:pPr>
    </w:p>
    <w:p w14:paraId="1B2702A6" w14:textId="77777777" w:rsidR="000C2107" w:rsidRPr="00AF2744" w:rsidRDefault="000C210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851" w:name="_Toc451888019"/>
      <w:bookmarkStart w:id="852"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853" w:name="_Toc59493791"/>
      <w:r w:rsidRPr="00AF2744">
        <w:rPr>
          <w:rFonts w:ascii="Tahoma" w:hAnsi="Tahoma" w:cs="Tahoma"/>
          <w:sz w:val="21"/>
          <w:szCs w:val="21"/>
        </w:rPr>
        <w:lastRenderedPageBreak/>
        <w:t>ANEXO II</w:t>
      </w:r>
      <w:bookmarkEnd w:id="851"/>
      <w:bookmarkEnd w:id="852"/>
      <w:bookmarkEnd w:id="853"/>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854" w:name="_Toc366868581"/>
      <w:bookmarkStart w:id="855"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854"/>
      <w:bookmarkEnd w:id="855"/>
      <w:r w:rsidR="007E26E9">
        <w:rPr>
          <w:rFonts w:ascii="Tahoma" w:hAnsi="Tahoma" w:cs="Tahoma"/>
          <w:b/>
          <w:sz w:val="21"/>
          <w:szCs w:val="21"/>
        </w:rPr>
        <w:t>OS JUROS REMUNERATÓRIOS</w:t>
      </w:r>
    </w:p>
    <w:p w14:paraId="2D2DF697" w14:textId="23C216BE" w:rsidR="00471CCB" w:rsidRDefault="00471CCB" w:rsidP="00471CCB">
      <w:bookmarkStart w:id="856" w:name="_Toc451888020"/>
      <w:bookmarkStart w:id="857" w:name="_Toc453263793"/>
    </w:p>
    <w:p w14:paraId="626946C9" w14:textId="2A66F001" w:rsidR="00471CCB" w:rsidDel="00A73E30" w:rsidRDefault="00A73E30" w:rsidP="00A73E30">
      <w:pPr>
        <w:spacing w:line="320" w:lineRule="exact"/>
        <w:ind w:right="-2"/>
        <w:jc w:val="center"/>
        <w:rPr>
          <w:del w:id="858" w:author="Mara Cristina Lima" w:date="2020-12-15T18:53:00Z"/>
          <w:rFonts w:ascii="Tahoma" w:hAnsi="Tahoma" w:cs="Tahoma"/>
          <w:b/>
          <w:sz w:val="21"/>
          <w:szCs w:val="21"/>
        </w:rPr>
      </w:pPr>
      <w:ins w:id="859" w:author="Mara Cristina Lima" w:date="2020-12-22T11:48:00Z">
        <w:r w:rsidRPr="00A73E30">
          <w:rPr>
            <w:rFonts w:ascii="Tahoma" w:hAnsi="Tahoma" w:cs="Tahoma"/>
            <w:b/>
            <w:sz w:val="21"/>
            <w:szCs w:val="21"/>
            <w:rPrChange w:id="860" w:author="Mara Cristina Lima" w:date="2020-12-22T11:49:00Z">
              <w:rPr>
                <w:b/>
                <w:bCs/>
                <w:highlight w:val="yellow"/>
              </w:rPr>
            </w:rPrChange>
          </w:rPr>
          <w:t>9</w:t>
        </w:r>
      </w:ins>
      <w:ins w:id="861" w:author="Mara Cristina Lima" w:date="2020-12-22T11:49:00Z">
        <w:r w:rsidRPr="00A73E30">
          <w:rPr>
            <w:rFonts w:ascii="Tahoma" w:hAnsi="Tahoma" w:cs="Tahoma"/>
            <w:b/>
            <w:sz w:val="21"/>
            <w:szCs w:val="21"/>
            <w:rPrChange w:id="862" w:author="Mara Cristina Lima" w:date="2020-12-22T11:49:00Z">
              <w:rPr>
                <w:b/>
                <w:bCs/>
                <w:highlight w:val="yellow"/>
              </w:rPr>
            </w:rPrChange>
          </w:rPr>
          <w:t>ª</w:t>
        </w:r>
      </w:ins>
      <w:ins w:id="863" w:author="Daló e Tognotti Advogados" w:date="2020-12-22T00:44:00Z">
        <w:del w:id="864" w:author="Mara Cristina Lima" w:date="2020-12-22T11:48:00Z">
          <w:r w:rsidR="000C2107" w:rsidRPr="00A73E30" w:rsidDel="00A73E30">
            <w:rPr>
              <w:rFonts w:ascii="Tahoma" w:hAnsi="Tahoma" w:cs="Tahoma"/>
              <w:b/>
              <w:sz w:val="21"/>
              <w:szCs w:val="21"/>
              <w:rPrChange w:id="865" w:author="Mara Cristina Lima" w:date="2020-12-22T11:49:00Z">
                <w:rPr>
                  <w:b/>
                  <w:bCs/>
                  <w:highlight w:val="yellow"/>
                </w:rPr>
              </w:rPrChange>
            </w:rPr>
            <w:delText>[INSERIR OS NOVOS FLUXOS]</w:delText>
          </w:r>
        </w:del>
      </w:ins>
    </w:p>
    <w:p w14:paraId="5C8AE90B" w14:textId="70C2C021" w:rsidR="00A73E30" w:rsidRPr="00A73E30" w:rsidRDefault="00A73E30" w:rsidP="00A73E30">
      <w:pPr>
        <w:spacing w:line="320" w:lineRule="exact"/>
        <w:ind w:right="-2"/>
        <w:jc w:val="center"/>
        <w:rPr>
          <w:ins w:id="866" w:author="Mara Cristina Lima" w:date="2020-12-22T11:49:00Z"/>
          <w:rFonts w:ascii="Tahoma" w:hAnsi="Tahoma" w:cs="Tahoma"/>
          <w:b/>
          <w:sz w:val="21"/>
          <w:szCs w:val="21"/>
          <w:rPrChange w:id="867" w:author="Mara Cristina Lima" w:date="2020-12-22T11:49:00Z">
            <w:rPr>
              <w:ins w:id="868" w:author="Mara Cristina Lima" w:date="2020-12-22T11:49:00Z"/>
              <w:b/>
              <w:bCs/>
            </w:rPr>
          </w:rPrChange>
        </w:rPr>
        <w:pPrChange w:id="869" w:author="Mara Cristina Lima" w:date="2020-12-22T11:49:00Z">
          <w:pPr>
            <w:jc w:val="center"/>
          </w:pPr>
        </w:pPrChange>
      </w:pPr>
      <w:ins w:id="870" w:author="Mara Cristina Lima" w:date="2020-12-22T11:49:00Z">
        <w:r>
          <w:rPr>
            <w:rFonts w:ascii="Tahoma" w:hAnsi="Tahoma" w:cs="Tahoma"/>
            <w:b/>
            <w:sz w:val="21"/>
            <w:szCs w:val="21"/>
          </w:rPr>
          <w:t xml:space="preserve"> SÉRIE</w:t>
        </w:r>
      </w:ins>
    </w:p>
    <w:p w14:paraId="61670992" w14:textId="3C37DB0D" w:rsidR="00471CCB" w:rsidRPr="00A73E30" w:rsidDel="00DD486B" w:rsidRDefault="00471CCB" w:rsidP="00A73E30">
      <w:pPr>
        <w:spacing w:line="320" w:lineRule="exact"/>
        <w:ind w:right="-2"/>
        <w:jc w:val="center"/>
        <w:rPr>
          <w:del w:id="871" w:author="Mara Cristina Lima" w:date="2020-12-15T18:53:00Z"/>
          <w:rFonts w:ascii="Tahoma" w:hAnsi="Tahoma" w:cs="Tahoma"/>
          <w:b/>
          <w:sz w:val="21"/>
          <w:szCs w:val="21"/>
          <w:rPrChange w:id="872" w:author="Mara Cristina Lima" w:date="2020-12-22T11:49:00Z">
            <w:rPr>
              <w:del w:id="873" w:author="Mara Cristina Lima" w:date="2020-12-15T18:53:00Z"/>
            </w:rPr>
          </w:rPrChange>
        </w:rPr>
        <w:pPrChange w:id="874" w:author="Mara Cristina Lima" w:date="2020-12-22T11:49:00Z">
          <w:pPr/>
        </w:pPrChange>
      </w:pPr>
    </w:p>
    <w:p w14:paraId="60F60C47" w14:textId="7911D8CD" w:rsidR="00471CCB" w:rsidRPr="00A73E30" w:rsidDel="00DD486B" w:rsidRDefault="00471CCB" w:rsidP="00A73E30">
      <w:pPr>
        <w:spacing w:line="320" w:lineRule="exact"/>
        <w:ind w:right="-2"/>
        <w:jc w:val="center"/>
        <w:rPr>
          <w:del w:id="875" w:author="Mara Cristina Lima" w:date="2020-12-15T18:53:00Z"/>
          <w:rFonts w:ascii="Tahoma" w:hAnsi="Tahoma" w:cs="Tahoma"/>
          <w:b/>
          <w:sz w:val="21"/>
          <w:szCs w:val="21"/>
          <w:rPrChange w:id="876" w:author="Mara Cristina Lima" w:date="2020-12-22T11:49:00Z">
            <w:rPr>
              <w:del w:id="877" w:author="Mara Cristina Lima" w:date="2020-12-15T18:53:00Z"/>
            </w:rPr>
          </w:rPrChange>
        </w:rPr>
        <w:pPrChange w:id="878" w:author="Mara Cristina Lima" w:date="2020-12-22T11:49:00Z">
          <w:pPr/>
        </w:pPrChange>
      </w:pPr>
    </w:p>
    <w:p w14:paraId="30575333" w14:textId="3CB71900" w:rsidR="00471CCB" w:rsidRPr="00A73E30" w:rsidDel="00DD486B" w:rsidRDefault="00471CCB" w:rsidP="00A73E30">
      <w:pPr>
        <w:spacing w:line="320" w:lineRule="exact"/>
        <w:ind w:right="-2"/>
        <w:jc w:val="center"/>
        <w:rPr>
          <w:del w:id="879" w:author="Mara Cristina Lima" w:date="2020-12-15T18:53:00Z"/>
          <w:rFonts w:ascii="Tahoma" w:hAnsi="Tahoma" w:cs="Tahoma"/>
          <w:b/>
          <w:sz w:val="21"/>
          <w:szCs w:val="21"/>
          <w:rPrChange w:id="880" w:author="Mara Cristina Lima" w:date="2020-12-22T11:49:00Z">
            <w:rPr>
              <w:del w:id="881" w:author="Mara Cristina Lima" w:date="2020-12-15T18:53:00Z"/>
            </w:rPr>
          </w:rPrChange>
        </w:rPr>
        <w:pPrChange w:id="882" w:author="Mara Cristina Lima" w:date="2020-12-22T11:49:00Z">
          <w:pPr/>
        </w:pPrChange>
      </w:pPr>
    </w:p>
    <w:p w14:paraId="53745736" w14:textId="5746D776" w:rsidR="00471CCB" w:rsidRPr="00A73E30" w:rsidDel="00DD486B" w:rsidRDefault="00471CCB" w:rsidP="00A73E30">
      <w:pPr>
        <w:spacing w:line="320" w:lineRule="exact"/>
        <w:ind w:right="-2"/>
        <w:jc w:val="center"/>
        <w:rPr>
          <w:del w:id="883" w:author="Mara Cristina Lima" w:date="2020-12-15T18:53:00Z"/>
          <w:rFonts w:ascii="Tahoma" w:hAnsi="Tahoma" w:cs="Tahoma"/>
          <w:b/>
          <w:sz w:val="21"/>
          <w:szCs w:val="21"/>
          <w:rPrChange w:id="884" w:author="Mara Cristina Lima" w:date="2020-12-22T11:49:00Z">
            <w:rPr>
              <w:del w:id="885" w:author="Mara Cristina Lima" w:date="2020-12-15T18:53:00Z"/>
            </w:rPr>
          </w:rPrChange>
        </w:rPr>
        <w:pPrChange w:id="886" w:author="Mara Cristina Lima" w:date="2020-12-22T11:49:00Z">
          <w:pPr/>
        </w:pPrChange>
      </w:pPr>
    </w:p>
    <w:p w14:paraId="4E9526DE" w14:textId="53C4A820" w:rsidR="00471CCB" w:rsidRPr="00A73E30" w:rsidDel="00DD486B" w:rsidRDefault="00471CCB" w:rsidP="00A73E30">
      <w:pPr>
        <w:spacing w:line="320" w:lineRule="exact"/>
        <w:ind w:right="-2"/>
        <w:jc w:val="center"/>
        <w:rPr>
          <w:del w:id="887" w:author="Mara Cristina Lima" w:date="2020-12-15T18:53:00Z"/>
          <w:rFonts w:ascii="Tahoma" w:hAnsi="Tahoma" w:cs="Tahoma"/>
          <w:b/>
          <w:sz w:val="21"/>
          <w:szCs w:val="21"/>
          <w:rPrChange w:id="888" w:author="Mara Cristina Lima" w:date="2020-12-22T11:49:00Z">
            <w:rPr>
              <w:del w:id="889" w:author="Mara Cristina Lima" w:date="2020-12-15T18:53:00Z"/>
            </w:rPr>
          </w:rPrChange>
        </w:rPr>
        <w:pPrChange w:id="890" w:author="Mara Cristina Lima" w:date="2020-12-22T11:49:00Z">
          <w:pPr/>
        </w:pPrChange>
      </w:pPr>
    </w:p>
    <w:p w14:paraId="004BE8C1" w14:textId="3A72C0CC" w:rsidR="00471CCB" w:rsidRPr="00A73E30" w:rsidDel="00DD486B" w:rsidRDefault="00471CCB" w:rsidP="00A73E30">
      <w:pPr>
        <w:spacing w:line="320" w:lineRule="exact"/>
        <w:ind w:right="-2"/>
        <w:jc w:val="center"/>
        <w:rPr>
          <w:del w:id="891" w:author="Mara Cristina Lima" w:date="2020-12-15T18:53:00Z"/>
          <w:rFonts w:ascii="Tahoma" w:hAnsi="Tahoma" w:cs="Tahoma"/>
          <w:b/>
          <w:sz w:val="21"/>
          <w:szCs w:val="21"/>
          <w:rPrChange w:id="892" w:author="Mara Cristina Lima" w:date="2020-12-22T11:49:00Z">
            <w:rPr>
              <w:del w:id="893" w:author="Mara Cristina Lima" w:date="2020-12-15T18:53:00Z"/>
            </w:rPr>
          </w:rPrChange>
        </w:rPr>
        <w:pPrChange w:id="894" w:author="Mara Cristina Lima" w:date="2020-12-22T11:49:00Z">
          <w:pPr/>
        </w:pPrChange>
      </w:pPr>
    </w:p>
    <w:p w14:paraId="0580D4BD" w14:textId="5F5B1E89" w:rsidR="00471CCB" w:rsidRPr="00A73E30" w:rsidDel="00DD486B" w:rsidRDefault="00471CCB" w:rsidP="00A73E30">
      <w:pPr>
        <w:spacing w:line="320" w:lineRule="exact"/>
        <w:ind w:right="-2"/>
        <w:jc w:val="center"/>
        <w:rPr>
          <w:del w:id="895" w:author="Mara Cristina Lima" w:date="2020-12-15T18:53:00Z"/>
          <w:rFonts w:ascii="Tahoma" w:hAnsi="Tahoma" w:cs="Tahoma"/>
          <w:b/>
          <w:sz w:val="21"/>
          <w:szCs w:val="21"/>
          <w:rPrChange w:id="896" w:author="Mara Cristina Lima" w:date="2020-12-22T11:49:00Z">
            <w:rPr>
              <w:del w:id="897" w:author="Mara Cristina Lima" w:date="2020-12-15T18:53:00Z"/>
            </w:rPr>
          </w:rPrChange>
        </w:rPr>
        <w:pPrChange w:id="898" w:author="Mara Cristina Lima" w:date="2020-12-22T11:49:00Z">
          <w:pPr/>
        </w:pPrChange>
      </w:pPr>
    </w:p>
    <w:p w14:paraId="2ADDEE82" w14:textId="45AF5219" w:rsidR="00471CCB" w:rsidRPr="00A73E30" w:rsidDel="00DD486B" w:rsidRDefault="00471CCB" w:rsidP="00A73E30">
      <w:pPr>
        <w:spacing w:line="320" w:lineRule="exact"/>
        <w:ind w:right="-2"/>
        <w:jc w:val="center"/>
        <w:rPr>
          <w:del w:id="899" w:author="Mara Cristina Lima" w:date="2020-12-15T18:53:00Z"/>
          <w:rFonts w:ascii="Tahoma" w:hAnsi="Tahoma" w:cs="Tahoma"/>
          <w:b/>
          <w:sz w:val="21"/>
          <w:szCs w:val="21"/>
          <w:rPrChange w:id="900" w:author="Mara Cristina Lima" w:date="2020-12-22T11:49:00Z">
            <w:rPr>
              <w:del w:id="901" w:author="Mara Cristina Lima" w:date="2020-12-15T18:53:00Z"/>
            </w:rPr>
          </w:rPrChange>
        </w:rPr>
        <w:pPrChange w:id="902" w:author="Mara Cristina Lima" w:date="2020-12-22T11:49:00Z">
          <w:pPr/>
        </w:pPrChange>
      </w:pPr>
    </w:p>
    <w:p w14:paraId="54092C5E" w14:textId="45DB5E1C" w:rsidR="00471CCB" w:rsidRPr="00A73E30" w:rsidDel="00DD486B" w:rsidRDefault="00471CCB" w:rsidP="00A73E30">
      <w:pPr>
        <w:spacing w:line="320" w:lineRule="exact"/>
        <w:ind w:right="-2"/>
        <w:jc w:val="center"/>
        <w:rPr>
          <w:del w:id="903" w:author="Mara Cristina Lima" w:date="2020-12-15T18:53:00Z"/>
          <w:rFonts w:ascii="Tahoma" w:hAnsi="Tahoma" w:cs="Tahoma"/>
          <w:b/>
          <w:sz w:val="21"/>
          <w:szCs w:val="21"/>
          <w:rPrChange w:id="904" w:author="Mara Cristina Lima" w:date="2020-12-22T11:49:00Z">
            <w:rPr>
              <w:del w:id="905" w:author="Mara Cristina Lima" w:date="2020-12-15T18:53:00Z"/>
            </w:rPr>
          </w:rPrChange>
        </w:rPr>
        <w:pPrChange w:id="906" w:author="Mara Cristina Lima" w:date="2020-12-22T11:49:00Z">
          <w:pPr/>
        </w:pPrChange>
      </w:pPr>
    </w:p>
    <w:p w14:paraId="0772E29B" w14:textId="0BB63097" w:rsidR="00471CCB" w:rsidRPr="00A73E30" w:rsidDel="00DD486B" w:rsidRDefault="00471CCB" w:rsidP="00A73E30">
      <w:pPr>
        <w:spacing w:line="320" w:lineRule="exact"/>
        <w:ind w:right="-2"/>
        <w:jc w:val="center"/>
        <w:rPr>
          <w:del w:id="907" w:author="Mara Cristina Lima" w:date="2020-12-15T18:53:00Z"/>
          <w:rFonts w:ascii="Tahoma" w:hAnsi="Tahoma" w:cs="Tahoma"/>
          <w:b/>
          <w:sz w:val="21"/>
          <w:szCs w:val="21"/>
          <w:rPrChange w:id="908" w:author="Mara Cristina Lima" w:date="2020-12-22T11:49:00Z">
            <w:rPr>
              <w:del w:id="909" w:author="Mara Cristina Lima" w:date="2020-12-15T18:53:00Z"/>
            </w:rPr>
          </w:rPrChange>
        </w:rPr>
        <w:pPrChange w:id="910" w:author="Mara Cristina Lima" w:date="2020-12-22T11:49:00Z">
          <w:pPr/>
        </w:pPrChange>
      </w:pPr>
    </w:p>
    <w:p w14:paraId="126E12F9" w14:textId="6772D137" w:rsidR="00471CCB" w:rsidRPr="00A73E30" w:rsidDel="00DD486B" w:rsidRDefault="00471CCB" w:rsidP="00A73E30">
      <w:pPr>
        <w:spacing w:line="320" w:lineRule="exact"/>
        <w:ind w:right="-2"/>
        <w:jc w:val="center"/>
        <w:rPr>
          <w:del w:id="911" w:author="Mara Cristina Lima" w:date="2020-12-15T18:53:00Z"/>
          <w:rFonts w:ascii="Tahoma" w:hAnsi="Tahoma" w:cs="Tahoma"/>
          <w:b/>
          <w:sz w:val="21"/>
          <w:szCs w:val="21"/>
          <w:rPrChange w:id="912" w:author="Mara Cristina Lima" w:date="2020-12-22T11:49:00Z">
            <w:rPr>
              <w:del w:id="913" w:author="Mara Cristina Lima" w:date="2020-12-15T18:53:00Z"/>
            </w:rPr>
          </w:rPrChange>
        </w:rPr>
        <w:pPrChange w:id="914" w:author="Mara Cristina Lima" w:date="2020-12-22T11:49:00Z">
          <w:pPr/>
        </w:pPrChange>
      </w:pPr>
    </w:p>
    <w:p w14:paraId="14610608" w14:textId="69311A60" w:rsidR="00471CCB" w:rsidRPr="00A73E30" w:rsidRDefault="00471CCB" w:rsidP="00A73E30">
      <w:pPr>
        <w:spacing w:line="320" w:lineRule="exact"/>
        <w:ind w:right="-2"/>
        <w:jc w:val="center"/>
        <w:rPr>
          <w:rFonts w:ascii="Tahoma" w:hAnsi="Tahoma" w:cs="Tahoma"/>
          <w:b/>
          <w:sz w:val="21"/>
          <w:szCs w:val="21"/>
          <w:rPrChange w:id="915" w:author="Mara Cristina Lima" w:date="2020-12-22T11:49:00Z">
            <w:rPr/>
          </w:rPrChange>
        </w:rPr>
        <w:pPrChange w:id="916" w:author="Mara Cristina Lima" w:date="2020-12-22T11:49:00Z">
          <w:pPr/>
        </w:pPrChange>
      </w:pPr>
    </w:p>
    <w:p w14:paraId="1BCDBAEE" w14:textId="4C3929A7" w:rsidR="00471CCB" w:rsidDel="00A73E30" w:rsidRDefault="00471CCB">
      <w:pPr>
        <w:spacing w:after="160" w:line="259" w:lineRule="auto"/>
        <w:rPr>
          <w:del w:id="917" w:author="Mara Cristina Lima" w:date="2020-12-15T18:54:00Z"/>
        </w:rPr>
      </w:pPr>
    </w:p>
    <w:tbl>
      <w:tblPr>
        <w:tblW w:w="5540" w:type="dxa"/>
        <w:jc w:val="center"/>
        <w:tblCellMar>
          <w:left w:w="70" w:type="dxa"/>
          <w:right w:w="70" w:type="dxa"/>
        </w:tblCellMar>
        <w:tblLook w:val="04A0" w:firstRow="1" w:lastRow="0" w:firstColumn="1" w:lastColumn="0" w:noHBand="0" w:noVBand="1"/>
        <w:tblPrChange w:id="918" w:author="Mara Cristina Lima" w:date="2020-12-22T11:49:00Z">
          <w:tblPr>
            <w:tblW w:w="5540" w:type="dxa"/>
            <w:tblCellMar>
              <w:left w:w="70" w:type="dxa"/>
              <w:right w:w="70" w:type="dxa"/>
            </w:tblCellMar>
            <w:tblLook w:val="04A0" w:firstRow="1" w:lastRow="0" w:firstColumn="1" w:lastColumn="0" w:noHBand="0" w:noVBand="1"/>
          </w:tblPr>
        </w:tblPrChange>
      </w:tblPr>
      <w:tblGrid>
        <w:gridCol w:w="1083"/>
        <w:gridCol w:w="1274"/>
        <w:gridCol w:w="1516"/>
        <w:gridCol w:w="757"/>
        <w:gridCol w:w="910"/>
        <w:tblGridChange w:id="919">
          <w:tblGrid>
            <w:gridCol w:w="1083"/>
            <w:gridCol w:w="1274"/>
            <w:gridCol w:w="1516"/>
            <w:gridCol w:w="757"/>
            <w:gridCol w:w="910"/>
          </w:tblGrid>
        </w:tblGridChange>
      </w:tblGrid>
      <w:tr w:rsidR="00A73E30" w:rsidRPr="00A73E30" w14:paraId="24DEB28B" w14:textId="77777777" w:rsidTr="00A73E30">
        <w:trPr>
          <w:trHeight w:val="552"/>
          <w:jc w:val="center"/>
          <w:ins w:id="920" w:author="Mara Cristina Lima" w:date="2020-12-22T11:49:00Z"/>
          <w:trPrChange w:id="921" w:author="Mara Cristina Lima" w:date="2020-12-22T11:49:00Z">
            <w:trPr>
              <w:trHeight w:val="552"/>
            </w:trPr>
          </w:trPrChange>
        </w:trPr>
        <w:tc>
          <w:tcPr>
            <w:tcW w:w="1100" w:type="dxa"/>
            <w:tcBorders>
              <w:top w:val="nil"/>
              <w:left w:val="nil"/>
              <w:bottom w:val="nil"/>
              <w:right w:val="nil"/>
            </w:tcBorders>
            <w:shd w:val="clear" w:color="auto" w:fill="auto"/>
            <w:vAlign w:val="center"/>
            <w:hideMark/>
            <w:tcPrChange w:id="922" w:author="Mara Cristina Lima" w:date="2020-12-22T11:49:00Z">
              <w:tcPr>
                <w:tcW w:w="1100" w:type="dxa"/>
                <w:tcBorders>
                  <w:top w:val="nil"/>
                  <w:left w:val="nil"/>
                  <w:bottom w:val="nil"/>
                  <w:right w:val="nil"/>
                </w:tcBorders>
                <w:shd w:val="clear" w:color="auto" w:fill="auto"/>
                <w:vAlign w:val="center"/>
                <w:hideMark/>
              </w:tcPr>
            </w:tcPrChange>
          </w:tcPr>
          <w:p w14:paraId="56E323BF" w14:textId="77777777" w:rsidR="00A73E30" w:rsidRPr="00A73E30" w:rsidRDefault="00A73E30" w:rsidP="00A73E30">
            <w:pPr>
              <w:jc w:val="center"/>
              <w:rPr>
                <w:ins w:id="923" w:author="Mara Cristina Lima" w:date="2020-12-22T11:49:00Z"/>
                <w:rFonts w:ascii="Calibri" w:hAnsi="Calibri" w:cs="Calibri"/>
                <w:b/>
                <w:bCs/>
                <w:color w:val="000000"/>
                <w:sz w:val="22"/>
                <w:szCs w:val="22"/>
              </w:rPr>
            </w:pPr>
            <w:ins w:id="924" w:author="Mara Cristina Lima" w:date="2020-12-22T11:49:00Z">
              <w:r w:rsidRPr="00A73E30">
                <w:rPr>
                  <w:rFonts w:ascii="Calibri" w:hAnsi="Calibri" w:cs="Calibri"/>
                  <w:b/>
                  <w:bCs/>
                  <w:color w:val="000000"/>
                  <w:sz w:val="22"/>
                  <w:szCs w:val="22"/>
                </w:rPr>
                <w:t>Periodo</w:t>
              </w:r>
            </w:ins>
          </w:p>
        </w:tc>
        <w:tc>
          <w:tcPr>
            <w:tcW w:w="1280" w:type="dxa"/>
            <w:tcBorders>
              <w:top w:val="nil"/>
              <w:left w:val="nil"/>
              <w:bottom w:val="nil"/>
              <w:right w:val="nil"/>
            </w:tcBorders>
            <w:shd w:val="clear" w:color="auto" w:fill="auto"/>
            <w:vAlign w:val="center"/>
            <w:hideMark/>
            <w:tcPrChange w:id="925" w:author="Mara Cristina Lima" w:date="2020-12-22T11:49:00Z">
              <w:tcPr>
                <w:tcW w:w="1280" w:type="dxa"/>
                <w:tcBorders>
                  <w:top w:val="nil"/>
                  <w:left w:val="nil"/>
                  <w:bottom w:val="nil"/>
                  <w:right w:val="nil"/>
                </w:tcBorders>
                <w:shd w:val="clear" w:color="auto" w:fill="auto"/>
                <w:vAlign w:val="center"/>
                <w:hideMark/>
              </w:tcPr>
            </w:tcPrChange>
          </w:tcPr>
          <w:p w14:paraId="62DF2BA7" w14:textId="77777777" w:rsidR="00A73E30" w:rsidRPr="00A73E30" w:rsidRDefault="00A73E30" w:rsidP="00A73E30">
            <w:pPr>
              <w:jc w:val="center"/>
              <w:rPr>
                <w:ins w:id="926" w:author="Mara Cristina Lima" w:date="2020-12-22T11:49:00Z"/>
                <w:rFonts w:ascii="Calibri" w:hAnsi="Calibri" w:cs="Calibri"/>
                <w:b/>
                <w:bCs/>
                <w:color w:val="000000"/>
                <w:sz w:val="22"/>
                <w:szCs w:val="22"/>
              </w:rPr>
            </w:pPr>
            <w:ins w:id="927" w:author="Mara Cristina Lima" w:date="2020-12-22T11:49:00Z">
              <w:r w:rsidRPr="00A73E30">
                <w:rPr>
                  <w:rFonts w:ascii="Calibri" w:hAnsi="Calibri" w:cs="Calibri"/>
                  <w:b/>
                  <w:bCs/>
                  <w:color w:val="000000"/>
                  <w:sz w:val="22"/>
                  <w:szCs w:val="22"/>
                </w:rPr>
                <w:t>Data de Aniversário</w:t>
              </w:r>
            </w:ins>
          </w:p>
        </w:tc>
        <w:tc>
          <w:tcPr>
            <w:tcW w:w="1540" w:type="dxa"/>
            <w:tcBorders>
              <w:top w:val="nil"/>
              <w:left w:val="nil"/>
              <w:bottom w:val="nil"/>
              <w:right w:val="nil"/>
            </w:tcBorders>
            <w:shd w:val="clear" w:color="auto" w:fill="auto"/>
            <w:vAlign w:val="center"/>
            <w:hideMark/>
            <w:tcPrChange w:id="928" w:author="Mara Cristina Lima" w:date="2020-12-22T11:49:00Z">
              <w:tcPr>
                <w:tcW w:w="1540" w:type="dxa"/>
                <w:tcBorders>
                  <w:top w:val="nil"/>
                  <w:left w:val="nil"/>
                  <w:bottom w:val="nil"/>
                  <w:right w:val="nil"/>
                </w:tcBorders>
                <w:shd w:val="clear" w:color="auto" w:fill="auto"/>
                <w:vAlign w:val="center"/>
                <w:hideMark/>
              </w:tcPr>
            </w:tcPrChange>
          </w:tcPr>
          <w:p w14:paraId="269A9AA2" w14:textId="77777777" w:rsidR="00A73E30" w:rsidRPr="00A73E30" w:rsidRDefault="00A73E30" w:rsidP="00A73E30">
            <w:pPr>
              <w:jc w:val="center"/>
              <w:rPr>
                <w:ins w:id="929" w:author="Mara Cristina Lima" w:date="2020-12-22T11:49:00Z"/>
                <w:rFonts w:ascii="Calibri" w:hAnsi="Calibri" w:cs="Calibri"/>
                <w:b/>
                <w:bCs/>
                <w:color w:val="000000"/>
                <w:sz w:val="22"/>
                <w:szCs w:val="22"/>
              </w:rPr>
            </w:pPr>
            <w:ins w:id="930" w:author="Mara Cristina Lima" w:date="2020-12-22T11:49:00Z">
              <w:r w:rsidRPr="00A73E30">
                <w:rPr>
                  <w:rFonts w:ascii="Calibri" w:hAnsi="Calibri" w:cs="Calibri"/>
                  <w:b/>
                  <w:bCs/>
                  <w:color w:val="000000"/>
                  <w:sz w:val="22"/>
                  <w:szCs w:val="22"/>
                </w:rPr>
                <w:t>Data de Pagamento CRI</w:t>
              </w:r>
            </w:ins>
          </w:p>
        </w:tc>
        <w:tc>
          <w:tcPr>
            <w:tcW w:w="760" w:type="dxa"/>
            <w:tcBorders>
              <w:top w:val="nil"/>
              <w:left w:val="nil"/>
              <w:bottom w:val="nil"/>
              <w:right w:val="nil"/>
            </w:tcBorders>
            <w:shd w:val="clear" w:color="auto" w:fill="auto"/>
            <w:vAlign w:val="center"/>
            <w:hideMark/>
            <w:tcPrChange w:id="931" w:author="Mara Cristina Lima" w:date="2020-12-22T11:49:00Z">
              <w:tcPr>
                <w:tcW w:w="760" w:type="dxa"/>
                <w:tcBorders>
                  <w:top w:val="nil"/>
                  <w:left w:val="nil"/>
                  <w:bottom w:val="nil"/>
                  <w:right w:val="nil"/>
                </w:tcBorders>
                <w:shd w:val="clear" w:color="auto" w:fill="auto"/>
                <w:vAlign w:val="center"/>
                <w:hideMark/>
              </w:tcPr>
            </w:tcPrChange>
          </w:tcPr>
          <w:p w14:paraId="142B0116" w14:textId="77777777" w:rsidR="00A73E30" w:rsidRPr="00A73E30" w:rsidRDefault="00A73E30" w:rsidP="00A73E30">
            <w:pPr>
              <w:jc w:val="center"/>
              <w:rPr>
                <w:ins w:id="932" w:author="Mara Cristina Lima" w:date="2020-12-22T11:49:00Z"/>
                <w:rFonts w:ascii="Calibri" w:hAnsi="Calibri" w:cs="Calibri"/>
                <w:b/>
                <w:bCs/>
                <w:color w:val="000000"/>
                <w:sz w:val="22"/>
                <w:szCs w:val="22"/>
              </w:rPr>
            </w:pPr>
            <w:ins w:id="933" w:author="Mara Cristina Lima" w:date="2020-12-22T11:49:00Z">
              <w:r w:rsidRPr="00A73E30">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Change w:id="934" w:author="Mara Cristina Lima" w:date="2020-12-22T11:49:00Z">
              <w:tcPr>
                <w:tcW w:w="860" w:type="dxa"/>
                <w:tcBorders>
                  <w:top w:val="nil"/>
                  <w:left w:val="nil"/>
                  <w:bottom w:val="nil"/>
                  <w:right w:val="nil"/>
                </w:tcBorders>
                <w:shd w:val="clear" w:color="auto" w:fill="auto"/>
                <w:vAlign w:val="center"/>
                <w:hideMark/>
              </w:tcPr>
            </w:tcPrChange>
          </w:tcPr>
          <w:p w14:paraId="50D5605D" w14:textId="77777777" w:rsidR="00A73E30" w:rsidRPr="00A73E30" w:rsidRDefault="00A73E30" w:rsidP="00A73E30">
            <w:pPr>
              <w:jc w:val="center"/>
              <w:rPr>
                <w:ins w:id="935" w:author="Mara Cristina Lima" w:date="2020-12-22T11:49:00Z"/>
                <w:rFonts w:ascii="Calibri" w:hAnsi="Calibri" w:cs="Calibri"/>
                <w:b/>
                <w:bCs/>
                <w:color w:val="000000"/>
                <w:sz w:val="22"/>
                <w:szCs w:val="22"/>
              </w:rPr>
            </w:pPr>
            <w:ins w:id="936" w:author="Mara Cristina Lima" w:date="2020-12-22T11:49:00Z">
              <w:r w:rsidRPr="00A73E30">
                <w:rPr>
                  <w:rFonts w:ascii="Calibri" w:hAnsi="Calibri" w:cs="Calibri"/>
                  <w:b/>
                  <w:bCs/>
                  <w:color w:val="000000"/>
                  <w:sz w:val="22"/>
                  <w:szCs w:val="22"/>
                </w:rPr>
                <w:t>% Tai</w:t>
              </w:r>
            </w:ins>
          </w:p>
        </w:tc>
      </w:tr>
      <w:tr w:rsidR="00A73E30" w:rsidRPr="00A73E30" w14:paraId="0628EB41" w14:textId="77777777" w:rsidTr="00A73E30">
        <w:trPr>
          <w:trHeight w:val="288"/>
          <w:jc w:val="center"/>
          <w:ins w:id="937" w:author="Mara Cristina Lima" w:date="2020-12-22T11:49:00Z"/>
          <w:trPrChange w:id="938"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939" w:author="Mara Cristina Lima" w:date="2020-12-22T11:49:00Z">
              <w:tcPr>
                <w:tcW w:w="1100" w:type="dxa"/>
                <w:tcBorders>
                  <w:top w:val="nil"/>
                  <w:left w:val="nil"/>
                  <w:bottom w:val="nil"/>
                  <w:right w:val="nil"/>
                </w:tcBorders>
                <w:shd w:val="clear" w:color="auto" w:fill="auto"/>
                <w:vAlign w:val="center"/>
                <w:hideMark/>
              </w:tcPr>
            </w:tcPrChange>
          </w:tcPr>
          <w:p w14:paraId="0E744169" w14:textId="77777777" w:rsidR="00A73E30" w:rsidRPr="00A73E30" w:rsidRDefault="00A73E30" w:rsidP="00A73E30">
            <w:pPr>
              <w:jc w:val="center"/>
              <w:rPr>
                <w:ins w:id="940" w:author="Mara Cristina Lima" w:date="2020-12-22T11:49:00Z"/>
                <w:rFonts w:ascii="Calibri" w:hAnsi="Calibri" w:cs="Calibri"/>
                <w:color w:val="000000"/>
                <w:sz w:val="22"/>
                <w:szCs w:val="22"/>
              </w:rPr>
            </w:pPr>
            <w:ins w:id="941" w:author="Mara Cristina Lima" w:date="2020-12-22T11:49:00Z">
              <w:r w:rsidRPr="00A73E30">
                <w:rPr>
                  <w:rFonts w:ascii="Calibri" w:hAnsi="Calibri" w:cs="Calibri"/>
                  <w:color w:val="000000"/>
                  <w:sz w:val="22"/>
                  <w:szCs w:val="22"/>
                </w:rPr>
                <w:t>Emissão</w:t>
              </w:r>
            </w:ins>
          </w:p>
        </w:tc>
        <w:tc>
          <w:tcPr>
            <w:tcW w:w="1280" w:type="dxa"/>
            <w:tcBorders>
              <w:top w:val="nil"/>
              <w:left w:val="nil"/>
              <w:bottom w:val="nil"/>
              <w:right w:val="nil"/>
            </w:tcBorders>
            <w:shd w:val="clear" w:color="auto" w:fill="auto"/>
            <w:vAlign w:val="center"/>
            <w:hideMark/>
            <w:tcPrChange w:id="942" w:author="Mara Cristina Lima" w:date="2020-12-22T11:49:00Z">
              <w:tcPr>
                <w:tcW w:w="1280" w:type="dxa"/>
                <w:tcBorders>
                  <w:top w:val="nil"/>
                  <w:left w:val="nil"/>
                  <w:bottom w:val="nil"/>
                  <w:right w:val="nil"/>
                </w:tcBorders>
                <w:shd w:val="clear" w:color="auto" w:fill="auto"/>
                <w:vAlign w:val="center"/>
                <w:hideMark/>
              </w:tcPr>
            </w:tcPrChange>
          </w:tcPr>
          <w:p w14:paraId="1CFE147D" w14:textId="77777777" w:rsidR="00A73E30" w:rsidRPr="00A73E30" w:rsidRDefault="00A73E30" w:rsidP="00A73E30">
            <w:pPr>
              <w:jc w:val="center"/>
              <w:rPr>
                <w:ins w:id="943" w:author="Mara Cristina Lima" w:date="2020-12-22T11:49:00Z"/>
                <w:rFonts w:ascii="Calibri" w:hAnsi="Calibri" w:cs="Calibri"/>
                <w:color w:val="000000"/>
                <w:sz w:val="22"/>
                <w:szCs w:val="22"/>
              </w:rPr>
            </w:pPr>
            <w:ins w:id="944" w:author="Mara Cristina Lima" w:date="2020-12-22T11:49:00Z">
              <w:r w:rsidRPr="00A73E30">
                <w:rPr>
                  <w:rFonts w:ascii="Calibri" w:hAnsi="Calibri" w:cs="Calibri"/>
                  <w:color w:val="000000"/>
                  <w:sz w:val="22"/>
                  <w:szCs w:val="22"/>
                </w:rPr>
                <w:t>04/01/2021</w:t>
              </w:r>
            </w:ins>
          </w:p>
        </w:tc>
        <w:tc>
          <w:tcPr>
            <w:tcW w:w="1540" w:type="dxa"/>
            <w:tcBorders>
              <w:top w:val="nil"/>
              <w:left w:val="nil"/>
              <w:bottom w:val="nil"/>
              <w:right w:val="nil"/>
            </w:tcBorders>
            <w:shd w:val="clear" w:color="auto" w:fill="auto"/>
            <w:vAlign w:val="center"/>
            <w:hideMark/>
            <w:tcPrChange w:id="945" w:author="Mara Cristina Lima" w:date="2020-12-22T11:49:00Z">
              <w:tcPr>
                <w:tcW w:w="1540" w:type="dxa"/>
                <w:tcBorders>
                  <w:top w:val="nil"/>
                  <w:left w:val="nil"/>
                  <w:bottom w:val="nil"/>
                  <w:right w:val="nil"/>
                </w:tcBorders>
                <w:shd w:val="clear" w:color="auto" w:fill="auto"/>
                <w:vAlign w:val="center"/>
                <w:hideMark/>
              </w:tcPr>
            </w:tcPrChange>
          </w:tcPr>
          <w:p w14:paraId="5A64D3DA" w14:textId="77777777" w:rsidR="00A73E30" w:rsidRPr="00A73E30" w:rsidRDefault="00A73E30" w:rsidP="00A73E30">
            <w:pPr>
              <w:jc w:val="center"/>
              <w:rPr>
                <w:ins w:id="946" w:author="Mara Cristina Lima" w:date="2020-12-22T11:49:00Z"/>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Change w:id="947" w:author="Mara Cristina Lima" w:date="2020-12-22T11:49:00Z">
              <w:tcPr>
                <w:tcW w:w="760" w:type="dxa"/>
                <w:tcBorders>
                  <w:top w:val="nil"/>
                  <w:left w:val="nil"/>
                  <w:bottom w:val="nil"/>
                  <w:right w:val="nil"/>
                </w:tcBorders>
                <w:shd w:val="clear" w:color="auto" w:fill="auto"/>
                <w:vAlign w:val="center"/>
                <w:hideMark/>
              </w:tcPr>
            </w:tcPrChange>
          </w:tcPr>
          <w:p w14:paraId="6920473B" w14:textId="77777777" w:rsidR="00A73E30" w:rsidRPr="00A73E30" w:rsidRDefault="00A73E30" w:rsidP="00A73E30">
            <w:pPr>
              <w:jc w:val="center"/>
              <w:rPr>
                <w:ins w:id="948" w:author="Mara Cristina Lima" w:date="2020-12-22T11:49:00Z"/>
                <w:sz w:val="20"/>
                <w:szCs w:val="20"/>
              </w:rPr>
            </w:pPr>
          </w:p>
        </w:tc>
        <w:tc>
          <w:tcPr>
            <w:tcW w:w="860" w:type="dxa"/>
            <w:tcBorders>
              <w:top w:val="nil"/>
              <w:left w:val="nil"/>
              <w:bottom w:val="nil"/>
              <w:right w:val="nil"/>
            </w:tcBorders>
            <w:shd w:val="clear" w:color="auto" w:fill="auto"/>
            <w:vAlign w:val="center"/>
            <w:hideMark/>
            <w:tcPrChange w:id="949" w:author="Mara Cristina Lima" w:date="2020-12-22T11:49:00Z">
              <w:tcPr>
                <w:tcW w:w="860" w:type="dxa"/>
                <w:tcBorders>
                  <w:top w:val="nil"/>
                  <w:left w:val="nil"/>
                  <w:bottom w:val="nil"/>
                  <w:right w:val="nil"/>
                </w:tcBorders>
                <w:shd w:val="clear" w:color="auto" w:fill="auto"/>
                <w:vAlign w:val="center"/>
                <w:hideMark/>
              </w:tcPr>
            </w:tcPrChange>
          </w:tcPr>
          <w:p w14:paraId="16599800" w14:textId="77777777" w:rsidR="00A73E30" w:rsidRPr="00A73E30" w:rsidRDefault="00A73E30" w:rsidP="00A73E30">
            <w:pPr>
              <w:jc w:val="center"/>
              <w:rPr>
                <w:ins w:id="950" w:author="Mara Cristina Lima" w:date="2020-12-22T11:49:00Z"/>
                <w:sz w:val="20"/>
                <w:szCs w:val="20"/>
              </w:rPr>
            </w:pPr>
          </w:p>
        </w:tc>
      </w:tr>
      <w:tr w:rsidR="00A73E30" w:rsidRPr="00A73E30" w14:paraId="28E1871B" w14:textId="77777777" w:rsidTr="00A73E30">
        <w:trPr>
          <w:trHeight w:val="288"/>
          <w:jc w:val="center"/>
          <w:ins w:id="951" w:author="Mara Cristina Lima" w:date="2020-12-22T11:49:00Z"/>
          <w:trPrChange w:id="952"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953" w:author="Mara Cristina Lima" w:date="2020-12-22T11:49:00Z">
              <w:tcPr>
                <w:tcW w:w="1100" w:type="dxa"/>
                <w:tcBorders>
                  <w:top w:val="nil"/>
                  <w:left w:val="nil"/>
                  <w:bottom w:val="nil"/>
                  <w:right w:val="nil"/>
                </w:tcBorders>
                <w:shd w:val="clear" w:color="auto" w:fill="auto"/>
                <w:vAlign w:val="center"/>
                <w:hideMark/>
              </w:tcPr>
            </w:tcPrChange>
          </w:tcPr>
          <w:p w14:paraId="6AD5D961" w14:textId="77777777" w:rsidR="00A73E30" w:rsidRPr="00A73E30" w:rsidRDefault="00A73E30" w:rsidP="00A73E30">
            <w:pPr>
              <w:jc w:val="center"/>
              <w:rPr>
                <w:ins w:id="954" w:author="Mara Cristina Lima" w:date="2020-12-22T11:49:00Z"/>
                <w:rFonts w:ascii="Calibri" w:hAnsi="Calibri" w:cs="Calibri"/>
                <w:color w:val="000000"/>
                <w:sz w:val="22"/>
                <w:szCs w:val="22"/>
              </w:rPr>
            </w:pPr>
            <w:ins w:id="955" w:author="Mara Cristina Lima" w:date="2020-12-22T11:49:00Z">
              <w:r w:rsidRPr="00A73E30">
                <w:rPr>
                  <w:rFonts w:ascii="Calibri" w:hAnsi="Calibri" w:cs="Calibri"/>
                  <w:color w:val="000000"/>
                  <w:sz w:val="22"/>
                  <w:szCs w:val="22"/>
                </w:rPr>
                <w:t>1</w:t>
              </w:r>
            </w:ins>
          </w:p>
        </w:tc>
        <w:tc>
          <w:tcPr>
            <w:tcW w:w="1280" w:type="dxa"/>
            <w:tcBorders>
              <w:top w:val="nil"/>
              <w:left w:val="nil"/>
              <w:bottom w:val="nil"/>
              <w:right w:val="nil"/>
            </w:tcBorders>
            <w:shd w:val="clear" w:color="auto" w:fill="auto"/>
            <w:vAlign w:val="center"/>
            <w:hideMark/>
            <w:tcPrChange w:id="956" w:author="Mara Cristina Lima" w:date="2020-12-22T11:49:00Z">
              <w:tcPr>
                <w:tcW w:w="1280" w:type="dxa"/>
                <w:tcBorders>
                  <w:top w:val="nil"/>
                  <w:left w:val="nil"/>
                  <w:bottom w:val="nil"/>
                  <w:right w:val="nil"/>
                </w:tcBorders>
                <w:shd w:val="clear" w:color="auto" w:fill="auto"/>
                <w:vAlign w:val="center"/>
                <w:hideMark/>
              </w:tcPr>
            </w:tcPrChange>
          </w:tcPr>
          <w:p w14:paraId="290143FE" w14:textId="77777777" w:rsidR="00A73E30" w:rsidRPr="00A73E30" w:rsidRDefault="00A73E30" w:rsidP="00A73E30">
            <w:pPr>
              <w:jc w:val="center"/>
              <w:rPr>
                <w:ins w:id="957" w:author="Mara Cristina Lima" w:date="2020-12-22T11:49:00Z"/>
                <w:rFonts w:ascii="Calibri" w:hAnsi="Calibri" w:cs="Calibri"/>
                <w:color w:val="000000"/>
                <w:sz w:val="22"/>
                <w:szCs w:val="22"/>
              </w:rPr>
            </w:pPr>
            <w:ins w:id="958" w:author="Mara Cristina Lima" w:date="2020-12-22T11:49:00Z">
              <w:r w:rsidRPr="00A73E30">
                <w:rPr>
                  <w:rFonts w:ascii="Calibri" w:hAnsi="Calibri" w:cs="Calibri"/>
                  <w:color w:val="000000"/>
                  <w:sz w:val="22"/>
                  <w:szCs w:val="22"/>
                </w:rPr>
                <w:t>20/01/2021</w:t>
              </w:r>
            </w:ins>
          </w:p>
        </w:tc>
        <w:tc>
          <w:tcPr>
            <w:tcW w:w="1540" w:type="dxa"/>
            <w:tcBorders>
              <w:top w:val="nil"/>
              <w:left w:val="nil"/>
              <w:bottom w:val="nil"/>
              <w:right w:val="nil"/>
            </w:tcBorders>
            <w:shd w:val="clear" w:color="auto" w:fill="auto"/>
            <w:vAlign w:val="center"/>
            <w:hideMark/>
            <w:tcPrChange w:id="959" w:author="Mara Cristina Lima" w:date="2020-12-22T11:49:00Z">
              <w:tcPr>
                <w:tcW w:w="1540" w:type="dxa"/>
                <w:tcBorders>
                  <w:top w:val="nil"/>
                  <w:left w:val="nil"/>
                  <w:bottom w:val="nil"/>
                  <w:right w:val="nil"/>
                </w:tcBorders>
                <w:shd w:val="clear" w:color="auto" w:fill="auto"/>
                <w:vAlign w:val="center"/>
                <w:hideMark/>
              </w:tcPr>
            </w:tcPrChange>
          </w:tcPr>
          <w:p w14:paraId="309A3487" w14:textId="77777777" w:rsidR="00A73E30" w:rsidRPr="00A73E30" w:rsidRDefault="00A73E30" w:rsidP="00A73E30">
            <w:pPr>
              <w:jc w:val="center"/>
              <w:rPr>
                <w:ins w:id="960" w:author="Mara Cristina Lima" w:date="2020-12-22T11:49:00Z"/>
                <w:rFonts w:ascii="Calibri" w:hAnsi="Calibri" w:cs="Calibri"/>
                <w:color w:val="000000"/>
                <w:sz w:val="22"/>
                <w:szCs w:val="22"/>
              </w:rPr>
            </w:pPr>
            <w:ins w:id="961" w:author="Mara Cristina Lima" w:date="2020-12-22T11:49:00Z">
              <w:r w:rsidRPr="00A73E30">
                <w:rPr>
                  <w:rFonts w:ascii="Calibri" w:hAnsi="Calibri" w:cs="Calibri"/>
                  <w:color w:val="000000"/>
                  <w:sz w:val="22"/>
                  <w:szCs w:val="22"/>
                </w:rPr>
                <w:t>21/01/2021</w:t>
              </w:r>
            </w:ins>
          </w:p>
        </w:tc>
        <w:tc>
          <w:tcPr>
            <w:tcW w:w="760" w:type="dxa"/>
            <w:tcBorders>
              <w:top w:val="nil"/>
              <w:left w:val="nil"/>
              <w:bottom w:val="nil"/>
              <w:right w:val="nil"/>
            </w:tcBorders>
            <w:shd w:val="clear" w:color="auto" w:fill="auto"/>
            <w:vAlign w:val="center"/>
            <w:hideMark/>
            <w:tcPrChange w:id="962" w:author="Mara Cristina Lima" w:date="2020-12-22T11:49:00Z">
              <w:tcPr>
                <w:tcW w:w="760" w:type="dxa"/>
                <w:tcBorders>
                  <w:top w:val="nil"/>
                  <w:left w:val="nil"/>
                  <w:bottom w:val="nil"/>
                  <w:right w:val="nil"/>
                </w:tcBorders>
                <w:shd w:val="clear" w:color="auto" w:fill="auto"/>
                <w:vAlign w:val="center"/>
                <w:hideMark/>
              </w:tcPr>
            </w:tcPrChange>
          </w:tcPr>
          <w:p w14:paraId="26DDDCF0" w14:textId="77777777" w:rsidR="00A73E30" w:rsidRPr="00A73E30" w:rsidRDefault="00A73E30" w:rsidP="00A73E30">
            <w:pPr>
              <w:jc w:val="center"/>
              <w:rPr>
                <w:ins w:id="963" w:author="Mara Cristina Lima" w:date="2020-12-22T11:49:00Z"/>
                <w:rFonts w:ascii="Calibri" w:hAnsi="Calibri" w:cs="Calibri"/>
                <w:color w:val="000000"/>
                <w:sz w:val="22"/>
                <w:szCs w:val="22"/>
              </w:rPr>
            </w:pPr>
            <w:ins w:id="96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65" w:author="Mara Cristina Lima" w:date="2020-12-22T11:49:00Z">
              <w:tcPr>
                <w:tcW w:w="860" w:type="dxa"/>
                <w:tcBorders>
                  <w:top w:val="nil"/>
                  <w:left w:val="nil"/>
                  <w:bottom w:val="nil"/>
                  <w:right w:val="nil"/>
                </w:tcBorders>
                <w:shd w:val="clear" w:color="auto" w:fill="auto"/>
                <w:vAlign w:val="center"/>
                <w:hideMark/>
              </w:tcPr>
            </w:tcPrChange>
          </w:tcPr>
          <w:p w14:paraId="28719804" w14:textId="77777777" w:rsidR="00A73E30" w:rsidRPr="00A73E30" w:rsidRDefault="00A73E30" w:rsidP="00A73E30">
            <w:pPr>
              <w:jc w:val="center"/>
              <w:rPr>
                <w:ins w:id="966" w:author="Mara Cristina Lima" w:date="2020-12-22T11:49:00Z"/>
                <w:rFonts w:ascii="Calibri" w:hAnsi="Calibri" w:cs="Calibri"/>
                <w:color w:val="000000"/>
                <w:sz w:val="22"/>
                <w:szCs w:val="22"/>
              </w:rPr>
            </w:pPr>
            <w:ins w:id="967" w:author="Mara Cristina Lima" w:date="2020-12-22T11:49:00Z">
              <w:r w:rsidRPr="00A73E30">
                <w:rPr>
                  <w:rFonts w:ascii="Calibri" w:hAnsi="Calibri" w:cs="Calibri"/>
                  <w:color w:val="000000"/>
                  <w:sz w:val="22"/>
                  <w:szCs w:val="22"/>
                </w:rPr>
                <w:t>0,00%</w:t>
              </w:r>
            </w:ins>
          </w:p>
        </w:tc>
      </w:tr>
      <w:tr w:rsidR="00A73E30" w:rsidRPr="00A73E30" w14:paraId="1572C860" w14:textId="77777777" w:rsidTr="00A73E30">
        <w:trPr>
          <w:trHeight w:val="288"/>
          <w:jc w:val="center"/>
          <w:ins w:id="968" w:author="Mara Cristina Lima" w:date="2020-12-22T11:49:00Z"/>
          <w:trPrChange w:id="969"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970" w:author="Mara Cristina Lima" w:date="2020-12-22T11:49:00Z">
              <w:tcPr>
                <w:tcW w:w="1100" w:type="dxa"/>
                <w:tcBorders>
                  <w:top w:val="nil"/>
                  <w:left w:val="nil"/>
                  <w:bottom w:val="nil"/>
                  <w:right w:val="nil"/>
                </w:tcBorders>
                <w:shd w:val="clear" w:color="auto" w:fill="auto"/>
                <w:vAlign w:val="center"/>
                <w:hideMark/>
              </w:tcPr>
            </w:tcPrChange>
          </w:tcPr>
          <w:p w14:paraId="6F08CC61" w14:textId="77777777" w:rsidR="00A73E30" w:rsidRPr="00A73E30" w:rsidRDefault="00A73E30" w:rsidP="00A73E30">
            <w:pPr>
              <w:jc w:val="center"/>
              <w:rPr>
                <w:ins w:id="971" w:author="Mara Cristina Lima" w:date="2020-12-22T11:49:00Z"/>
                <w:rFonts w:ascii="Calibri" w:hAnsi="Calibri" w:cs="Calibri"/>
                <w:color w:val="000000"/>
                <w:sz w:val="22"/>
                <w:szCs w:val="22"/>
              </w:rPr>
            </w:pPr>
            <w:ins w:id="972" w:author="Mara Cristina Lima" w:date="2020-12-22T11:49:00Z">
              <w:r w:rsidRPr="00A73E30">
                <w:rPr>
                  <w:rFonts w:ascii="Calibri" w:hAnsi="Calibri" w:cs="Calibri"/>
                  <w:color w:val="000000"/>
                  <w:sz w:val="22"/>
                  <w:szCs w:val="22"/>
                </w:rPr>
                <w:t>2</w:t>
              </w:r>
            </w:ins>
          </w:p>
        </w:tc>
        <w:tc>
          <w:tcPr>
            <w:tcW w:w="1280" w:type="dxa"/>
            <w:tcBorders>
              <w:top w:val="nil"/>
              <w:left w:val="nil"/>
              <w:bottom w:val="nil"/>
              <w:right w:val="nil"/>
            </w:tcBorders>
            <w:shd w:val="clear" w:color="auto" w:fill="auto"/>
            <w:vAlign w:val="center"/>
            <w:hideMark/>
            <w:tcPrChange w:id="973" w:author="Mara Cristina Lima" w:date="2020-12-22T11:49:00Z">
              <w:tcPr>
                <w:tcW w:w="1280" w:type="dxa"/>
                <w:tcBorders>
                  <w:top w:val="nil"/>
                  <w:left w:val="nil"/>
                  <w:bottom w:val="nil"/>
                  <w:right w:val="nil"/>
                </w:tcBorders>
                <w:shd w:val="clear" w:color="auto" w:fill="auto"/>
                <w:vAlign w:val="center"/>
                <w:hideMark/>
              </w:tcPr>
            </w:tcPrChange>
          </w:tcPr>
          <w:p w14:paraId="3F95A092" w14:textId="77777777" w:rsidR="00A73E30" w:rsidRPr="00A73E30" w:rsidRDefault="00A73E30" w:rsidP="00A73E30">
            <w:pPr>
              <w:jc w:val="center"/>
              <w:rPr>
                <w:ins w:id="974" w:author="Mara Cristina Lima" w:date="2020-12-22T11:49:00Z"/>
                <w:rFonts w:ascii="Calibri" w:hAnsi="Calibri" w:cs="Calibri"/>
                <w:color w:val="000000"/>
                <w:sz w:val="22"/>
                <w:szCs w:val="22"/>
              </w:rPr>
            </w:pPr>
            <w:ins w:id="975" w:author="Mara Cristina Lima" w:date="2020-12-22T11:49:00Z">
              <w:r w:rsidRPr="00A73E30">
                <w:rPr>
                  <w:rFonts w:ascii="Calibri" w:hAnsi="Calibri" w:cs="Calibri"/>
                  <w:color w:val="000000"/>
                  <w:sz w:val="22"/>
                  <w:szCs w:val="22"/>
                </w:rPr>
                <w:t>20/02/2021</w:t>
              </w:r>
            </w:ins>
          </w:p>
        </w:tc>
        <w:tc>
          <w:tcPr>
            <w:tcW w:w="1540" w:type="dxa"/>
            <w:tcBorders>
              <w:top w:val="nil"/>
              <w:left w:val="nil"/>
              <w:bottom w:val="nil"/>
              <w:right w:val="nil"/>
            </w:tcBorders>
            <w:shd w:val="clear" w:color="auto" w:fill="auto"/>
            <w:vAlign w:val="center"/>
            <w:hideMark/>
            <w:tcPrChange w:id="976" w:author="Mara Cristina Lima" w:date="2020-12-22T11:49:00Z">
              <w:tcPr>
                <w:tcW w:w="1540" w:type="dxa"/>
                <w:tcBorders>
                  <w:top w:val="nil"/>
                  <w:left w:val="nil"/>
                  <w:bottom w:val="nil"/>
                  <w:right w:val="nil"/>
                </w:tcBorders>
                <w:shd w:val="clear" w:color="auto" w:fill="auto"/>
                <w:vAlign w:val="center"/>
                <w:hideMark/>
              </w:tcPr>
            </w:tcPrChange>
          </w:tcPr>
          <w:p w14:paraId="6A3DDA47" w14:textId="77777777" w:rsidR="00A73E30" w:rsidRPr="00A73E30" w:rsidRDefault="00A73E30" w:rsidP="00A73E30">
            <w:pPr>
              <w:jc w:val="center"/>
              <w:rPr>
                <w:ins w:id="977" w:author="Mara Cristina Lima" w:date="2020-12-22T11:49:00Z"/>
                <w:rFonts w:ascii="Calibri" w:hAnsi="Calibri" w:cs="Calibri"/>
                <w:color w:val="000000"/>
                <w:sz w:val="22"/>
                <w:szCs w:val="22"/>
              </w:rPr>
            </w:pPr>
            <w:ins w:id="978" w:author="Mara Cristina Lima" w:date="2020-12-22T11:49:00Z">
              <w:r w:rsidRPr="00A73E30">
                <w:rPr>
                  <w:rFonts w:ascii="Calibri" w:hAnsi="Calibri" w:cs="Calibri"/>
                  <w:color w:val="000000"/>
                  <w:sz w:val="22"/>
                  <w:szCs w:val="22"/>
                </w:rPr>
                <w:t>23/02/2021</w:t>
              </w:r>
            </w:ins>
          </w:p>
        </w:tc>
        <w:tc>
          <w:tcPr>
            <w:tcW w:w="760" w:type="dxa"/>
            <w:tcBorders>
              <w:top w:val="nil"/>
              <w:left w:val="nil"/>
              <w:bottom w:val="nil"/>
              <w:right w:val="nil"/>
            </w:tcBorders>
            <w:shd w:val="clear" w:color="auto" w:fill="auto"/>
            <w:vAlign w:val="center"/>
            <w:hideMark/>
            <w:tcPrChange w:id="979" w:author="Mara Cristina Lima" w:date="2020-12-22T11:49:00Z">
              <w:tcPr>
                <w:tcW w:w="760" w:type="dxa"/>
                <w:tcBorders>
                  <w:top w:val="nil"/>
                  <w:left w:val="nil"/>
                  <w:bottom w:val="nil"/>
                  <w:right w:val="nil"/>
                </w:tcBorders>
                <w:shd w:val="clear" w:color="auto" w:fill="auto"/>
                <w:vAlign w:val="center"/>
                <w:hideMark/>
              </w:tcPr>
            </w:tcPrChange>
          </w:tcPr>
          <w:p w14:paraId="61EBBC71" w14:textId="77777777" w:rsidR="00A73E30" w:rsidRPr="00A73E30" w:rsidRDefault="00A73E30" w:rsidP="00A73E30">
            <w:pPr>
              <w:jc w:val="center"/>
              <w:rPr>
                <w:ins w:id="980" w:author="Mara Cristina Lima" w:date="2020-12-22T11:49:00Z"/>
                <w:rFonts w:ascii="Calibri" w:hAnsi="Calibri" w:cs="Calibri"/>
                <w:color w:val="000000"/>
                <w:sz w:val="22"/>
                <w:szCs w:val="22"/>
              </w:rPr>
            </w:pPr>
            <w:ins w:id="981"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82" w:author="Mara Cristina Lima" w:date="2020-12-22T11:49:00Z">
              <w:tcPr>
                <w:tcW w:w="860" w:type="dxa"/>
                <w:tcBorders>
                  <w:top w:val="nil"/>
                  <w:left w:val="nil"/>
                  <w:bottom w:val="nil"/>
                  <w:right w:val="nil"/>
                </w:tcBorders>
                <w:shd w:val="clear" w:color="auto" w:fill="auto"/>
                <w:vAlign w:val="center"/>
                <w:hideMark/>
              </w:tcPr>
            </w:tcPrChange>
          </w:tcPr>
          <w:p w14:paraId="2BA93569" w14:textId="77777777" w:rsidR="00A73E30" w:rsidRPr="00A73E30" w:rsidRDefault="00A73E30" w:rsidP="00A73E30">
            <w:pPr>
              <w:jc w:val="center"/>
              <w:rPr>
                <w:ins w:id="983" w:author="Mara Cristina Lima" w:date="2020-12-22T11:49:00Z"/>
                <w:rFonts w:ascii="Calibri" w:hAnsi="Calibri" w:cs="Calibri"/>
                <w:color w:val="000000"/>
                <w:sz w:val="22"/>
                <w:szCs w:val="22"/>
              </w:rPr>
            </w:pPr>
            <w:ins w:id="984" w:author="Mara Cristina Lima" w:date="2020-12-22T11:49:00Z">
              <w:r w:rsidRPr="00A73E30">
                <w:rPr>
                  <w:rFonts w:ascii="Calibri" w:hAnsi="Calibri" w:cs="Calibri"/>
                  <w:color w:val="000000"/>
                  <w:sz w:val="22"/>
                  <w:szCs w:val="22"/>
                </w:rPr>
                <w:t>0,00%</w:t>
              </w:r>
            </w:ins>
          </w:p>
        </w:tc>
      </w:tr>
      <w:tr w:rsidR="00A73E30" w:rsidRPr="00A73E30" w14:paraId="5972C8E2" w14:textId="77777777" w:rsidTr="00A73E30">
        <w:trPr>
          <w:trHeight w:val="288"/>
          <w:jc w:val="center"/>
          <w:ins w:id="985" w:author="Mara Cristina Lima" w:date="2020-12-22T11:49:00Z"/>
          <w:trPrChange w:id="986"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987" w:author="Mara Cristina Lima" w:date="2020-12-22T11:49:00Z">
              <w:tcPr>
                <w:tcW w:w="1100" w:type="dxa"/>
                <w:tcBorders>
                  <w:top w:val="nil"/>
                  <w:left w:val="nil"/>
                  <w:bottom w:val="nil"/>
                  <w:right w:val="nil"/>
                </w:tcBorders>
                <w:shd w:val="clear" w:color="auto" w:fill="auto"/>
                <w:vAlign w:val="center"/>
                <w:hideMark/>
              </w:tcPr>
            </w:tcPrChange>
          </w:tcPr>
          <w:p w14:paraId="6F7DCC6F" w14:textId="77777777" w:rsidR="00A73E30" w:rsidRPr="00A73E30" w:rsidRDefault="00A73E30" w:rsidP="00A73E30">
            <w:pPr>
              <w:jc w:val="center"/>
              <w:rPr>
                <w:ins w:id="988" w:author="Mara Cristina Lima" w:date="2020-12-22T11:49:00Z"/>
                <w:rFonts w:ascii="Calibri" w:hAnsi="Calibri" w:cs="Calibri"/>
                <w:color w:val="000000"/>
                <w:sz w:val="22"/>
                <w:szCs w:val="22"/>
              </w:rPr>
            </w:pPr>
            <w:ins w:id="989" w:author="Mara Cristina Lima" w:date="2020-12-22T11:49:00Z">
              <w:r w:rsidRPr="00A73E30">
                <w:rPr>
                  <w:rFonts w:ascii="Calibri" w:hAnsi="Calibri" w:cs="Calibri"/>
                  <w:color w:val="000000"/>
                  <w:sz w:val="22"/>
                  <w:szCs w:val="22"/>
                </w:rPr>
                <w:t>3</w:t>
              </w:r>
            </w:ins>
          </w:p>
        </w:tc>
        <w:tc>
          <w:tcPr>
            <w:tcW w:w="1280" w:type="dxa"/>
            <w:tcBorders>
              <w:top w:val="nil"/>
              <w:left w:val="nil"/>
              <w:bottom w:val="nil"/>
              <w:right w:val="nil"/>
            </w:tcBorders>
            <w:shd w:val="clear" w:color="auto" w:fill="auto"/>
            <w:vAlign w:val="center"/>
            <w:hideMark/>
            <w:tcPrChange w:id="990" w:author="Mara Cristina Lima" w:date="2020-12-22T11:49:00Z">
              <w:tcPr>
                <w:tcW w:w="1280" w:type="dxa"/>
                <w:tcBorders>
                  <w:top w:val="nil"/>
                  <w:left w:val="nil"/>
                  <w:bottom w:val="nil"/>
                  <w:right w:val="nil"/>
                </w:tcBorders>
                <w:shd w:val="clear" w:color="auto" w:fill="auto"/>
                <w:vAlign w:val="center"/>
                <w:hideMark/>
              </w:tcPr>
            </w:tcPrChange>
          </w:tcPr>
          <w:p w14:paraId="4818BC0E" w14:textId="77777777" w:rsidR="00A73E30" w:rsidRPr="00A73E30" w:rsidRDefault="00A73E30" w:rsidP="00A73E30">
            <w:pPr>
              <w:jc w:val="center"/>
              <w:rPr>
                <w:ins w:id="991" w:author="Mara Cristina Lima" w:date="2020-12-22T11:49:00Z"/>
                <w:rFonts w:ascii="Calibri" w:hAnsi="Calibri" w:cs="Calibri"/>
                <w:color w:val="000000"/>
                <w:sz w:val="22"/>
                <w:szCs w:val="22"/>
              </w:rPr>
            </w:pPr>
            <w:ins w:id="992" w:author="Mara Cristina Lima" w:date="2020-12-22T11:49:00Z">
              <w:r w:rsidRPr="00A73E30">
                <w:rPr>
                  <w:rFonts w:ascii="Calibri" w:hAnsi="Calibri" w:cs="Calibri"/>
                  <w:color w:val="000000"/>
                  <w:sz w:val="22"/>
                  <w:szCs w:val="22"/>
                </w:rPr>
                <w:t>20/03/2021</w:t>
              </w:r>
            </w:ins>
          </w:p>
        </w:tc>
        <w:tc>
          <w:tcPr>
            <w:tcW w:w="1540" w:type="dxa"/>
            <w:tcBorders>
              <w:top w:val="nil"/>
              <w:left w:val="nil"/>
              <w:bottom w:val="nil"/>
              <w:right w:val="nil"/>
            </w:tcBorders>
            <w:shd w:val="clear" w:color="auto" w:fill="auto"/>
            <w:vAlign w:val="center"/>
            <w:hideMark/>
            <w:tcPrChange w:id="993" w:author="Mara Cristina Lima" w:date="2020-12-22T11:49:00Z">
              <w:tcPr>
                <w:tcW w:w="1540" w:type="dxa"/>
                <w:tcBorders>
                  <w:top w:val="nil"/>
                  <w:left w:val="nil"/>
                  <w:bottom w:val="nil"/>
                  <w:right w:val="nil"/>
                </w:tcBorders>
                <w:shd w:val="clear" w:color="auto" w:fill="auto"/>
                <w:vAlign w:val="center"/>
                <w:hideMark/>
              </w:tcPr>
            </w:tcPrChange>
          </w:tcPr>
          <w:p w14:paraId="77F33721" w14:textId="77777777" w:rsidR="00A73E30" w:rsidRPr="00A73E30" w:rsidRDefault="00A73E30" w:rsidP="00A73E30">
            <w:pPr>
              <w:jc w:val="center"/>
              <w:rPr>
                <w:ins w:id="994" w:author="Mara Cristina Lima" w:date="2020-12-22T11:49:00Z"/>
                <w:rFonts w:ascii="Calibri" w:hAnsi="Calibri" w:cs="Calibri"/>
                <w:color w:val="000000"/>
                <w:sz w:val="22"/>
                <w:szCs w:val="22"/>
              </w:rPr>
            </w:pPr>
            <w:ins w:id="995" w:author="Mara Cristina Lima" w:date="2020-12-22T11:49:00Z">
              <w:r w:rsidRPr="00A73E30">
                <w:rPr>
                  <w:rFonts w:ascii="Calibri" w:hAnsi="Calibri" w:cs="Calibri"/>
                  <w:color w:val="000000"/>
                  <w:sz w:val="22"/>
                  <w:szCs w:val="22"/>
                </w:rPr>
                <w:t>23/03/2021</w:t>
              </w:r>
            </w:ins>
          </w:p>
        </w:tc>
        <w:tc>
          <w:tcPr>
            <w:tcW w:w="760" w:type="dxa"/>
            <w:tcBorders>
              <w:top w:val="nil"/>
              <w:left w:val="nil"/>
              <w:bottom w:val="nil"/>
              <w:right w:val="nil"/>
            </w:tcBorders>
            <w:shd w:val="clear" w:color="auto" w:fill="auto"/>
            <w:vAlign w:val="center"/>
            <w:hideMark/>
            <w:tcPrChange w:id="996" w:author="Mara Cristina Lima" w:date="2020-12-22T11:49:00Z">
              <w:tcPr>
                <w:tcW w:w="760" w:type="dxa"/>
                <w:tcBorders>
                  <w:top w:val="nil"/>
                  <w:left w:val="nil"/>
                  <w:bottom w:val="nil"/>
                  <w:right w:val="nil"/>
                </w:tcBorders>
                <w:shd w:val="clear" w:color="auto" w:fill="auto"/>
                <w:vAlign w:val="center"/>
                <w:hideMark/>
              </w:tcPr>
            </w:tcPrChange>
          </w:tcPr>
          <w:p w14:paraId="4896E938" w14:textId="77777777" w:rsidR="00A73E30" w:rsidRPr="00A73E30" w:rsidRDefault="00A73E30" w:rsidP="00A73E30">
            <w:pPr>
              <w:jc w:val="center"/>
              <w:rPr>
                <w:ins w:id="997" w:author="Mara Cristina Lima" w:date="2020-12-22T11:49:00Z"/>
                <w:rFonts w:ascii="Calibri" w:hAnsi="Calibri" w:cs="Calibri"/>
                <w:color w:val="000000"/>
                <w:sz w:val="22"/>
                <w:szCs w:val="22"/>
              </w:rPr>
            </w:pPr>
            <w:ins w:id="99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99" w:author="Mara Cristina Lima" w:date="2020-12-22T11:49:00Z">
              <w:tcPr>
                <w:tcW w:w="860" w:type="dxa"/>
                <w:tcBorders>
                  <w:top w:val="nil"/>
                  <w:left w:val="nil"/>
                  <w:bottom w:val="nil"/>
                  <w:right w:val="nil"/>
                </w:tcBorders>
                <w:shd w:val="clear" w:color="auto" w:fill="auto"/>
                <w:vAlign w:val="center"/>
                <w:hideMark/>
              </w:tcPr>
            </w:tcPrChange>
          </w:tcPr>
          <w:p w14:paraId="607DE97A" w14:textId="77777777" w:rsidR="00A73E30" w:rsidRPr="00A73E30" w:rsidRDefault="00A73E30" w:rsidP="00A73E30">
            <w:pPr>
              <w:jc w:val="center"/>
              <w:rPr>
                <w:ins w:id="1000" w:author="Mara Cristina Lima" w:date="2020-12-22T11:49:00Z"/>
                <w:rFonts w:ascii="Calibri" w:hAnsi="Calibri" w:cs="Calibri"/>
                <w:color w:val="000000"/>
                <w:sz w:val="22"/>
                <w:szCs w:val="22"/>
              </w:rPr>
            </w:pPr>
            <w:ins w:id="1001" w:author="Mara Cristina Lima" w:date="2020-12-22T11:49:00Z">
              <w:r w:rsidRPr="00A73E30">
                <w:rPr>
                  <w:rFonts w:ascii="Calibri" w:hAnsi="Calibri" w:cs="Calibri"/>
                  <w:color w:val="000000"/>
                  <w:sz w:val="22"/>
                  <w:szCs w:val="22"/>
                </w:rPr>
                <w:t>0,00%</w:t>
              </w:r>
            </w:ins>
          </w:p>
        </w:tc>
      </w:tr>
      <w:tr w:rsidR="00A73E30" w:rsidRPr="00A73E30" w14:paraId="5D040ECD" w14:textId="77777777" w:rsidTr="00A73E30">
        <w:trPr>
          <w:trHeight w:val="288"/>
          <w:jc w:val="center"/>
          <w:ins w:id="1002" w:author="Mara Cristina Lima" w:date="2020-12-22T11:49:00Z"/>
          <w:trPrChange w:id="1003"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004" w:author="Mara Cristina Lima" w:date="2020-12-22T11:49:00Z">
              <w:tcPr>
                <w:tcW w:w="1100" w:type="dxa"/>
                <w:tcBorders>
                  <w:top w:val="nil"/>
                  <w:left w:val="nil"/>
                  <w:bottom w:val="nil"/>
                  <w:right w:val="nil"/>
                </w:tcBorders>
                <w:shd w:val="clear" w:color="auto" w:fill="auto"/>
                <w:vAlign w:val="center"/>
                <w:hideMark/>
              </w:tcPr>
            </w:tcPrChange>
          </w:tcPr>
          <w:p w14:paraId="23915E98" w14:textId="77777777" w:rsidR="00A73E30" w:rsidRPr="00A73E30" w:rsidRDefault="00A73E30" w:rsidP="00A73E30">
            <w:pPr>
              <w:jc w:val="center"/>
              <w:rPr>
                <w:ins w:id="1005" w:author="Mara Cristina Lima" w:date="2020-12-22T11:49:00Z"/>
                <w:rFonts w:ascii="Calibri" w:hAnsi="Calibri" w:cs="Calibri"/>
                <w:color w:val="000000"/>
                <w:sz w:val="22"/>
                <w:szCs w:val="22"/>
              </w:rPr>
            </w:pPr>
            <w:ins w:id="1006" w:author="Mara Cristina Lima" w:date="2020-12-22T11:49:00Z">
              <w:r w:rsidRPr="00A73E30">
                <w:rPr>
                  <w:rFonts w:ascii="Calibri" w:hAnsi="Calibri" w:cs="Calibri"/>
                  <w:color w:val="000000"/>
                  <w:sz w:val="22"/>
                  <w:szCs w:val="22"/>
                </w:rPr>
                <w:t>4</w:t>
              </w:r>
            </w:ins>
          </w:p>
        </w:tc>
        <w:tc>
          <w:tcPr>
            <w:tcW w:w="1280" w:type="dxa"/>
            <w:tcBorders>
              <w:top w:val="nil"/>
              <w:left w:val="nil"/>
              <w:bottom w:val="nil"/>
              <w:right w:val="nil"/>
            </w:tcBorders>
            <w:shd w:val="clear" w:color="auto" w:fill="auto"/>
            <w:vAlign w:val="center"/>
            <w:hideMark/>
            <w:tcPrChange w:id="1007" w:author="Mara Cristina Lima" w:date="2020-12-22T11:49:00Z">
              <w:tcPr>
                <w:tcW w:w="1280" w:type="dxa"/>
                <w:tcBorders>
                  <w:top w:val="nil"/>
                  <w:left w:val="nil"/>
                  <w:bottom w:val="nil"/>
                  <w:right w:val="nil"/>
                </w:tcBorders>
                <w:shd w:val="clear" w:color="auto" w:fill="auto"/>
                <w:vAlign w:val="center"/>
                <w:hideMark/>
              </w:tcPr>
            </w:tcPrChange>
          </w:tcPr>
          <w:p w14:paraId="1AE6B48E" w14:textId="77777777" w:rsidR="00A73E30" w:rsidRPr="00A73E30" w:rsidRDefault="00A73E30" w:rsidP="00A73E30">
            <w:pPr>
              <w:jc w:val="center"/>
              <w:rPr>
                <w:ins w:id="1008" w:author="Mara Cristina Lima" w:date="2020-12-22T11:49:00Z"/>
                <w:rFonts w:ascii="Calibri" w:hAnsi="Calibri" w:cs="Calibri"/>
                <w:color w:val="000000"/>
                <w:sz w:val="22"/>
                <w:szCs w:val="22"/>
              </w:rPr>
            </w:pPr>
            <w:ins w:id="1009" w:author="Mara Cristina Lima" w:date="2020-12-22T11:49:00Z">
              <w:r w:rsidRPr="00A73E30">
                <w:rPr>
                  <w:rFonts w:ascii="Calibri" w:hAnsi="Calibri" w:cs="Calibri"/>
                  <w:color w:val="000000"/>
                  <w:sz w:val="22"/>
                  <w:szCs w:val="22"/>
                </w:rPr>
                <w:t>20/04/2021</w:t>
              </w:r>
            </w:ins>
          </w:p>
        </w:tc>
        <w:tc>
          <w:tcPr>
            <w:tcW w:w="1540" w:type="dxa"/>
            <w:tcBorders>
              <w:top w:val="nil"/>
              <w:left w:val="nil"/>
              <w:bottom w:val="nil"/>
              <w:right w:val="nil"/>
            </w:tcBorders>
            <w:shd w:val="clear" w:color="auto" w:fill="auto"/>
            <w:vAlign w:val="center"/>
            <w:hideMark/>
            <w:tcPrChange w:id="1010" w:author="Mara Cristina Lima" w:date="2020-12-22T11:49:00Z">
              <w:tcPr>
                <w:tcW w:w="1540" w:type="dxa"/>
                <w:tcBorders>
                  <w:top w:val="nil"/>
                  <w:left w:val="nil"/>
                  <w:bottom w:val="nil"/>
                  <w:right w:val="nil"/>
                </w:tcBorders>
                <w:shd w:val="clear" w:color="auto" w:fill="auto"/>
                <w:vAlign w:val="center"/>
                <w:hideMark/>
              </w:tcPr>
            </w:tcPrChange>
          </w:tcPr>
          <w:p w14:paraId="1FA95C11" w14:textId="77777777" w:rsidR="00A73E30" w:rsidRPr="00A73E30" w:rsidRDefault="00A73E30" w:rsidP="00A73E30">
            <w:pPr>
              <w:jc w:val="center"/>
              <w:rPr>
                <w:ins w:id="1011" w:author="Mara Cristina Lima" w:date="2020-12-22T11:49:00Z"/>
                <w:rFonts w:ascii="Calibri" w:hAnsi="Calibri" w:cs="Calibri"/>
                <w:color w:val="000000"/>
                <w:sz w:val="22"/>
                <w:szCs w:val="22"/>
              </w:rPr>
            </w:pPr>
            <w:ins w:id="1012" w:author="Mara Cristina Lima" w:date="2020-12-22T11:49:00Z">
              <w:r w:rsidRPr="00A73E30">
                <w:rPr>
                  <w:rFonts w:ascii="Calibri" w:hAnsi="Calibri" w:cs="Calibri"/>
                  <w:color w:val="000000"/>
                  <w:sz w:val="22"/>
                  <w:szCs w:val="22"/>
                </w:rPr>
                <w:t>22/04/2021</w:t>
              </w:r>
            </w:ins>
          </w:p>
        </w:tc>
        <w:tc>
          <w:tcPr>
            <w:tcW w:w="760" w:type="dxa"/>
            <w:tcBorders>
              <w:top w:val="nil"/>
              <w:left w:val="nil"/>
              <w:bottom w:val="nil"/>
              <w:right w:val="nil"/>
            </w:tcBorders>
            <w:shd w:val="clear" w:color="auto" w:fill="auto"/>
            <w:vAlign w:val="center"/>
            <w:hideMark/>
            <w:tcPrChange w:id="1013" w:author="Mara Cristina Lima" w:date="2020-12-22T11:49:00Z">
              <w:tcPr>
                <w:tcW w:w="760" w:type="dxa"/>
                <w:tcBorders>
                  <w:top w:val="nil"/>
                  <w:left w:val="nil"/>
                  <w:bottom w:val="nil"/>
                  <w:right w:val="nil"/>
                </w:tcBorders>
                <w:shd w:val="clear" w:color="auto" w:fill="auto"/>
                <w:vAlign w:val="center"/>
                <w:hideMark/>
              </w:tcPr>
            </w:tcPrChange>
          </w:tcPr>
          <w:p w14:paraId="3F3DBFA8" w14:textId="77777777" w:rsidR="00A73E30" w:rsidRPr="00A73E30" w:rsidRDefault="00A73E30" w:rsidP="00A73E30">
            <w:pPr>
              <w:jc w:val="center"/>
              <w:rPr>
                <w:ins w:id="1014" w:author="Mara Cristina Lima" w:date="2020-12-22T11:49:00Z"/>
                <w:rFonts w:ascii="Calibri" w:hAnsi="Calibri" w:cs="Calibri"/>
                <w:color w:val="000000"/>
                <w:sz w:val="22"/>
                <w:szCs w:val="22"/>
              </w:rPr>
            </w:pPr>
            <w:ins w:id="101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16" w:author="Mara Cristina Lima" w:date="2020-12-22T11:49:00Z">
              <w:tcPr>
                <w:tcW w:w="860" w:type="dxa"/>
                <w:tcBorders>
                  <w:top w:val="nil"/>
                  <w:left w:val="nil"/>
                  <w:bottom w:val="nil"/>
                  <w:right w:val="nil"/>
                </w:tcBorders>
                <w:shd w:val="clear" w:color="auto" w:fill="auto"/>
                <w:vAlign w:val="center"/>
                <w:hideMark/>
              </w:tcPr>
            </w:tcPrChange>
          </w:tcPr>
          <w:p w14:paraId="3EEE74CF" w14:textId="77777777" w:rsidR="00A73E30" w:rsidRPr="00A73E30" w:rsidRDefault="00A73E30" w:rsidP="00A73E30">
            <w:pPr>
              <w:jc w:val="center"/>
              <w:rPr>
                <w:ins w:id="1017" w:author="Mara Cristina Lima" w:date="2020-12-22T11:49:00Z"/>
                <w:rFonts w:ascii="Calibri" w:hAnsi="Calibri" w:cs="Calibri"/>
                <w:color w:val="000000"/>
                <w:sz w:val="22"/>
                <w:szCs w:val="22"/>
              </w:rPr>
            </w:pPr>
            <w:ins w:id="1018" w:author="Mara Cristina Lima" w:date="2020-12-22T11:49:00Z">
              <w:r w:rsidRPr="00A73E30">
                <w:rPr>
                  <w:rFonts w:ascii="Calibri" w:hAnsi="Calibri" w:cs="Calibri"/>
                  <w:color w:val="000000"/>
                  <w:sz w:val="22"/>
                  <w:szCs w:val="22"/>
                </w:rPr>
                <w:t>0,00%</w:t>
              </w:r>
            </w:ins>
          </w:p>
        </w:tc>
      </w:tr>
      <w:tr w:rsidR="00A73E30" w:rsidRPr="00A73E30" w14:paraId="007A56C6" w14:textId="77777777" w:rsidTr="00A73E30">
        <w:trPr>
          <w:trHeight w:val="288"/>
          <w:jc w:val="center"/>
          <w:ins w:id="1019" w:author="Mara Cristina Lima" w:date="2020-12-22T11:49:00Z"/>
          <w:trPrChange w:id="1020"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021" w:author="Mara Cristina Lima" w:date="2020-12-22T11:49:00Z">
              <w:tcPr>
                <w:tcW w:w="1100" w:type="dxa"/>
                <w:tcBorders>
                  <w:top w:val="nil"/>
                  <w:left w:val="nil"/>
                  <w:bottom w:val="nil"/>
                  <w:right w:val="nil"/>
                </w:tcBorders>
                <w:shd w:val="clear" w:color="auto" w:fill="auto"/>
                <w:vAlign w:val="center"/>
                <w:hideMark/>
              </w:tcPr>
            </w:tcPrChange>
          </w:tcPr>
          <w:p w14:paraId="7FB8B3FF" w14:textId="77777777" w:rsidR="00A73E30" w:rsidRPr="00A73E30" w:rsidRDefault="00A73E30" w:rsidP="00A73E30">
            <w:pPr>
              <w:jc w:val="center"/>
              <w:rPr>
                <w:ins w:id="1022" w:author="Mara Cristina Lima" w:date="2020-12-22T11:49:00Z"/>
                <w:rFonts w:ascii="Calibri" w:hAnsi="Calibri" w:cs="Calibri"/>
                <w:color w:val="000000"/>
                <w:sz w:val="22"/>
                <w:szCs w:val="22"/>
              </w:rPr>
            </w:pPr>
            <w:ins w:id="1023" w:author="Mara Cristina Lima" w:date="2020-12-22T11:49:00Z">
              <w:r w:rsidRPr="00A73E30">
                <w:rPr>
                  <w:rFonts w:ascii="Calibri" w:hAnsi="Calibri" w:cs="Calibri"/>
                  <w:color w:val="000000"/>
                  <w:sz w:val="22"/>
                  <w:szCs w:val="22"/>
                </w:rPr>
                <w:t>5</w:t>
              </w:r>
            </w:ins>
          </w:p>
        </w:tc>
        <w:tc>
          <w:tcPr>
            <w:tcW w:w="1280" w:type="dxa"/>
            <w:tcBorders>
              <w:top w:val="nil"/>
              <w:left w:val="nil"/>
              <w:bottom w:val="nil"/>
              <w:right w:val="nil"/>
            </w:tcBorders>
            <w:shd w:val="clear" w:color="auto" w:fill="auto"/>
            <w:vAlign w:val="center"/>
            <w:hideMark/>
            <w:tcPrChange w:id="1024" w:author="Mara Cristina Lima" w:date="2020-12-22T11:49:00Z">
              <w:tcPr>
                <w:tcW w:w="1280" w:type="dxa"/>
                <w:tcBorders>
                  <w:top w:val="nil"/>
                  <w:left w:val="nil"/>
                  <w:bottom w:val="nil"/>
                  <w:right w:val="nil"/>
                </w:tcBorders>
                <w:shd w:val="clear" w:color="auto" w:fill="auto"/>
                <w:vAlign w:val="center"/>
                <w:hideMark/>
              </w:tcPr>
            </w:tcPrChange>
          </w:tcPr>
          <w:p w14:paraId="6BDE428F" w14:textId="77777777" w:rsidR="00A73E30" w:rsidRPr="00A73E30" w:rsidRDefault="00A73E30" w:rsidP="00A73E30">
            <w:pPr>
              <w:jc w:val="center"/>
              <w:rPr>
                <w:ins w:id="1025" w:author="Mara Cristina Lima" w:date="2020-12-22T11:49:00Z"/>
                <w:rFonts w:ascii="Calibri" w:hAnsi="Calibri" w:cs="Calibri"/>
                <w:color w:val="000000"/>
                <w:sz w:val="22"/>
                <w:szCs w:val="22"/>
              </w:rPr>
            </w:pPr>
            <w:ins w:id="1026" w:author="Mara Cristina Lima" w:date="2020-12-22T11:49:00Z">
              <w:r w:rsidRPr="00A73E30">
                <w:rPr>
                  <w:rFonts w:ascii="Calibri" w:hAnsi="Calibri" w:cs="Calibri"/>
                  <w:color w:val="000000"/>
                  <w:sz w:val="22"/>
                  <w:szCs w:val="22"/>
                </w:rPr>
                <w:t>20/05/2021</w:t>
              </w:r>
            </w:ins>
          </w:p>
        </w:tc>
        <w:tc>
          <w:tcPr>
            <w:tcW w:w="1540" w:type="dxa"/>
            <w:tcBorders>
              <w:top w:val="nil"/>
              <w:left w:val="nil"/>
              <w:bottom w:val="nil"/>
              <w:right w:val="nil"/>
            </w:tcBorders>
            <w:shd w:val="clear" w:color="auto" w:fill="auto"/>
            <w:vAlign w:val="center"/>
            <w:hideMark/>
            <w:tcPrChange w:id="1027" w:author="Mara Cristina Lima" w:date="2020-12-22T11:49:00Z">
              <w:tcPr>
                <w:tcW w:w="1540" w:type="dxa"/>
                <w:tcBorders>
                  <w:top w:val="nil"/>
                  <w:left w:val="nil"/>
                  <w:bottom w:val="nil"/>
                  <w:right w:val="nil"/>
                </w:tcBorders>
                <w:shd w:val="clear" w:color="auto" w:fill="auto"/>
                <w:vAlign w:val="center"/>
                <w:hideMark/>
              </w:tcPr>
            </w:tcPrChange>
          </w:tcPr>
          <w:p w14:paraId="48AC4AC8" w14:textId="77777777" w:rsidR="00A73E30" w:rsidRPr="00A73E30" w:rsidRDefault="00A73E30" w:rsidP="00A73E30">
            <w:pPr>
              <w:jc w:val="center"/>
              <w:rPr>
                <w:ins w:id="1028" w:author="Mara Cristina Lima" w:date="2020-12-22T11:49:00Z"/>
                <w:rFonts w:ascii="Calibri" w:hAnsi="Calibri" w:cs="Calibri"/>
                <w:color w:val="000000"/>
                <w:sz w:val="22"/>
                <w:szCs w:val="22"/>
              </w:rPr>
            </w:pPr>
            <w:ins w:id="1029" w:author="Mara Cristina Lima" w:date="2020-12-22T11:49:00Z">
              <w:r w:rsidRPr="00A73E30">
                <w:rPr>
                  <w:rFonts w:ascii="Calibri" w:hAnsi="Calibri" w:cs="Calibri"/>
                  <w:color w:val="000000"/>
                  <w:sz w:val="22"/>
                  <w:szCs w:val="22"/>
                </w:rPr>
                <w:t>21/05/2021</w:t>
              </w:r>
            </w:ins>
          </w:p>
        </w:tc>
        <w:tc>
          <w:tcPr>
            <w:tcW w:w="760" w:type="dxa"/>
            <w:tcBorders>
              <w:top w:val="nil"/>
              <w:left w:val="nil"/>
              <w:bottom w:val="nil"/>
              <w:right w:val="nil"/>
            </w:tcBorders>
            <w:shd w:val="clear" w:color="auto" w:fill="auto"/>
            <w:vAlign w:val="center"/>
            <w:hideMark/>
            <w:tcPrChange w:id="1030" w:author="Mara Cristina Lima" w:date="2020-12-22T11:49:00Z">
              <w:tcPr>
                <w:tcW w:w="760" w:type="dxa"/>
                <w:tcBorders>
                  <w:top w:val="nil"/>
                  <w:left w:val="nil"/>
                  <w:bottom w:val="nil"/>
                  <w:right w:val="nil"/>
                </w:tcBorders>
                <w:shd w:val="clear" w:color="auto" w:fill="auto"/>
                <w:vAlign w:val="center"/>
                <w:hideMark/>
              </w:tcPr>
            </w:tcPrChange>
          </w:tcPr>
          <w:p w14:paraId="14BDA49D" w14:textId="77777777" w:rsidR="00A73E30" w:rsidRPr="00A73E30" w:rsidRDefault="00A73E30" w:rsidP="00A73E30">
            <w:pPr>
              <w:jc w:val="center"/>
              <w:rPr>
                <w:ins w:id="1031" w:author="Mara Cristina Lima" w:date="2020-12-22T11:49:00Z"/>
                <w:rFonts w:ascii="Calibri" w:hAnsi="Calibri" w:cs="Calibri"/>
                <w:color w:val="000000"/>
                <w:sz w:val="22"/>
                <w:szCs w:val="22"/>
              </w:rPr>
            </w:pPr>
            <w:ins w:id="1032"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33" w:author="Mara Cristina Lima" w:date="2020-12-22T11:49:00Z">
              <w:tcPr>
                <w:tcW w:w="860" w:type="dxa"/>
                <w:tcBorders>
                  <w:top w:val="nil"/>
                  <w:left w:val="nil"/>
                  <w:bottom w:val="nil"/>
                  <w:right w:val="nil"/>
                </w:tcBorders>
                <w:shd w:val="clear" w:color="auto" w:fill="auto"/>
                <w:vAlign w:val="center"/>
                <w:hideMark/>
              </w:tcPr>
            </w:tcPrChange>
          </w:tcPr>
          <w:p w14:paraId="4A60D93A" w14:textId="77777777" w:rsidR="00A73E30" w:rsidRPr="00A73E30" w:rsidRDefault="00A73E30" w:rsidP="00A73E30">
            <w:pPr>
              <w:jc w:val="center"/>
              <w:rPr>
                <w:ins w:id="1034" w:author="Mara Cristina Lima" w:date="2020-12-22T11:49:00Z"/>
                <w:rFonts w:ascii="Calibri" w:hAnsi="Calibri" w:cs="Calibri"/>
                <w:color w:val="000000"/>
                <w:sz w:val="22"/>
                <w:szCs w:val="22"/>
              </w:rPr>
            </w:pPr>
            <w:ins w:id="1035" w:author="Mara Cristina Lima" w:date="2020-12-22T11:49:00Z">
              <w:r w:rsidRPr="00A73E30">
                <w:rPr>
                  <w:rFonts w:ascii="Calibri" w:hAnsi="Calibri" w:cs="Calibri"/>
                  <w:color w:val="000000"/>
                  <w:sz w:val="22"/>
                  <w:szCs w:val="22"/>
                </w:rPr>
                <w:t>0,00%</w:t>
              </w:r>
            </w:ins>
          </w:p>
        </w:tc>
      </w:tr>
      <w:tr w:rsidR="00A73E30" w:rsidRPr="00A73E30" w14:paraId="7D11B295" w14:textId="77777777" w:rsidTr="00A73E30">
        <w:trPr>
          <w:trHeight w:val="288"/>
          <w:jc w:val="center"/>
          <w:ins w:id="1036" w:author="Mara Cristina Lima" w:date="2020-12-22T11:49:00Z"/>
          <w:trPrChange w:id="1037"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038" w:author="Mara Cristina Lima" w:date="2020-12-22T11:49:00Z">
              <w:tcPr>
                <w:tcW w:w="1100" w:type="dxa"/>
                <w:tcBorders>
                  <w:top w:val="nil"/>
                  <w:left w:val="nil"/>
                  <w:bottom w:val="nil"/>
                  <w:right w:val="nil"/>
                </w:tcBorders>
                <w:shd w:val="clear" w:color="auto" w:fill="auto"/>
                <w:vAlign w:val="center"/>
                <w:hideMark/>
              </w:tcPr>
            </w:tcPrChange>
          </w:tcPr>
          <w:p w14:paraId="705F8F17" w14:textId="77777777" w:rsidR="00A73E30" w:rsidRPr="00A73E30" w:rsidRDefault="00A73E30" w:rsidP="00A73E30">
            <w:pPr>
              <w:jc w:val="center"/>
              <w:rPr>
                <w:ins w:id="1039" w:author="Mara Cristina Lima" w:date="2020-12-22T11:49:00Z"/>
                <w:rFonts w:ascii="Calibri" w:hAnsi="Calibri" w:cs="Calibri"/>
                <w:color w:val="000000"/>
                <w:sz w:val="22"/>
                <w:szCs w:val="22"/>
              </w:rPr>
            </w:pPr>
            <w:ins w:id="1040" w:author="Mara Cristina Lima" w:date="2020-12-22T11:49:00Z">
              <w:r w:rsidRPr="00A73E30">
                <w:rPr>
                  <w:rFonts w:ascii="Calibri" w:hAnsi="Calibri" w:cs="Calibri"/>
                  <w:color w:val="000000"/>
                  <w:sz w:val="22"/>
                  <w:szCs w:val="22"/>
                </w:rPr>
                <w:t>6</w:t>
              </w:r>
            </w:ins>
          </w:p>
        </w:tc>
        <w:tc>
          <w:tcPr>
            <w:tcW w:w="1280" w:type="dxa"/>
            <w:tcBorders>
              <w:top w:val="nil"/>
              <w:left w:val="nil"/>
              <w:bottom w:val="nil"/>
              <w:right w:val="nil"/>
            </w:tcBorders>
            <w:shd w:val="clear" w:color="auto" w:fill="auto"/>
            <w:vAlign w:val="center"/>
            <w:hideMark/>
            <w:tcPrChange w:id="1041" w:author="Mara Cristina Lima" w:date="2020-12-22T11:49:00Z">
              <w:tcPr>
                <w:tcW w:w="1280" w:type="dxa"/>
                <w:tcBorders>
                  <w:top w:val="nil"/>
                  <w:left w:val="nil"/>
                  <w:bottom w:val="nil"/>
                  <w:right w:val="nil"/>
                </w:tcBorders>
                <w:shd w:val="clear" w:color="auto" w:fill="auto"/>
                <w:vAlign w:val="center"/>
                <w:hideMark/>
              </w:tcPr>
            </w:tcPrChange>
          </w:tcPr>
          <w:p w14:paraId="1D016928" w14:textId="77777777" w:rsidR="00A73E30" w:rsidRPr="00A73E30" w:rsidRDefault="00A73E30" w:rsidP="00A73E30">
            <w:pPr>
              <w:jc w:val="center"/>
              <w:rPr>
                <w:ins w:id="1042" w:author="Mara Cristina Lima" w:date="2020-12-22T11:49:00Z"/>
                <w:rFonts w:ascii="Calibri" w:hAnsi="Calibri" w:cs="Calibri"/>
                <w:color w:val="000000"/>
                <w:sz w:val="22"/>
                <w:szCs w:val="22"/>
              </w:rPr>
            </w:pPr>
            <w:ins w:id="1043" w:author="Mara Cristina Lima" w:date="2020-12-22T11:49:00Z">
              <w:r w:rsidRPr="00A73E30">
                <w:rPr>
                  <w:rFonts w:ascii="Calibri" w:hAnsi="Calibri" w:cs="Calibri"/>
                  <w:color w:val="000000"/>
                  <w:sz w:val="22"/>
                  <w:szCs w:val="22"/>
                </w:rPr>
                <w:t>20/06/2021</w:t>
              </w:r>
            </w:ins>
          </w:p>
        </w:tc>
        <w:tc>
          <w:tcPr>
            <w:tcW w:w="1540" w:type="dxa"/>
            <w:tcBorders>
              <w:top w:val="nil"/>
              <w:left w:val="nil"/>
              <w:bottom w:val="nil"/>
              <w:right w:val="nil"/>
            </w:tcBorders>
            <w:shd w:val="clear" w:color="auto" w:fill="auto"/>
            <w:vAlign w:val="center"/>
            <w:hideMark/>
            <w:tcPrChange w:id="1044" w:author="Mara Cristina Lima" w:date="2020-12-22T11:49:00Z">
              <w:tcPr>
                <w:tcW w:w="1540" w:type="dxa"/>
                <w:tcBorders>
                  <w:top w:val="nil"/>
                  <w:left w:val="nil"/>
                  <w:bottom w:val="nil"/>
                  <w:right w:val="nil"/>
                </w:tcBorders>
                <w:shd w:val="clear" w:color="auto" w:fill="auto"/>
                <w:vAlign w:val="center"/>
                <w:hideMark/>
              </w:tcPr>
            </w:tcPrChange>
          </w:tcPr>
          <w:p w14:paraId="5A2BF607" w14:textId="77777777" w:rsidR="00A73E30" w:rsidRPr="00A73E30" w:rsidRDefault="00A73E30" w:rsidP="00A73E30">
            <w:pPr>
              <w:jc w:val="center"/>
              <w:rPr>
                <w:ins w:id="1045" w:author="Mara Cristina Lima" w:date="2020-12-22T11:49:00Z"/>
                <w:rFonts w:ascii="Calibri" w:hAnsi="Calibri" w:cs="Calibri"/>
                <w:color w:val="000000"/>
                <w:sz w:val="22"/>
                <w:szCs w:val="22"/>
              </w:rPr>
            </w:pPr>
            <w:ins w:id="1046" w:author="Mara Cristina Lima" w:date="2020-12-22T11:49:00Z">
              <w:r w:rsidRPr="00A73E30">
                <w:rPr>
                  <w:rFonts w:ascii="Calibri" w:hAnsi="Calibri" w:cs="Calibri"/>
                  <w:color w:val="000000"/>
                  <w:sz w:val="22"/>
                  <w:szCs w:val="22"/>
                </w:rPr>
                <w:t>22/06/2021</w:t>
              </w:r>
            </w:ins>
          </w:p>
        </w:tc>
        <w:tc>
          <w:tcPr>
            <w:tcW w:w="760" w:type="dxa"/>
            <w:tcBorders>
              <w:top w:val="nil"/>
              <w:left w:val="nil"/>
              <w:bottom w:val="nil"/>
              <w:right w:val="nil"/>
            </w:tcBorders>
            <w:shd w:val="clear" w:color="auto" w:fill="auto"/>
            <w:vAlign w:val="center"/>
            <w:hideMark/>
            <w:tcPrChange w:id="1047" w:author="Mara Cristina Lima" w:date="2020-12-22T11:49:00Z">
              <w:tcPr>
                <w:tcW w:w="760" w:type="dxa"/>
                <w:tcBorders>
                  <w:top w:val="nil"/>
                  <w:left w:val="nil"/>
                  <w:bottom w:val="nil"/>
                  <w:right w:val="nil"/>
                </w:tcBorders>
                <w:shd w:val="clear" w:color="auto" w:fill="auto"/>
                <w:vAlign w:val="center"/>
                <w:hideMark/>
              </w:tcPr>
            </w:tcPrChange>
          </w:tcPr>
          <w:p w14:paraId="638A43DB" w14:textId="77777777" w:rsidR="00A73E30" w:rsidRPr="00A73E30" w:rsidRDefault="00A73E30" w:rsidP="00A73E30">
            <w:pPr>
              <w:jc w:val="center"/>
              <w:rPr>
                <w:ins w:id="1048" w:author="Mara Cristina Lima" w:date="2020-12-22T11:49:00Z"/>
                <w:rFonts w:ascii="Calibri" w:hAnsi="Calibri" w:cs="Calibri"/>
                <w:color w:val="000000"/>
                <w:sz w:val="22"/>
                <w:szCs w:val="22"/>
              </w:rPr>
            </w:pPr>
            <w:ins w:id="104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50" w:author="Mara Cristina Lima" w:date="2020-12-22T11:49:00Z">
              <w:tcPr>
                <w:tcW w:w="860" w:type="dxa"/>
                <w:tcBorders>
                  <w:top w:val="nil"/>
                  <w:left w:val="nil"/>
                  <w:bottom w:val="nil"/>
                  <w:right w:val="nil"/>
                </w:tcBorders>
                <w:shd w:val="clear" w:color="auto" w:fill="auto"/>
                <w:vAlign w:val="center"/>
                <w:hideMark/>
              </w:tcPr>
            </w:tcPrChange>
          </w:tcPr>
          <w:p w14:paraId="4A5A162E" w14:textId="77777777" w:rsidR="00A73E30" w:rsidRPr="00A73E30" w:rsidRDefault="00A73E30" w:rsidP="00A73E30">
            <w:pPr>
              <w:jc w:val="center"/>
              <w:rPr>
                <w:ins w:id="1051" w:author="Mara Cristina Lima" w:date="2020-12-22T11:49:00Z"/>
                <w:rFonts w:ascii="Calibri" w:hAnsi="Calibri" w:cs="Calibri"/>
                <w:color w:val="000000"/>
                <w:sz w:val="22"/>
                <w:szCs w:val="22"/>
              </w:rPr>
            </w:pPr>
            <w:ins w:id="1052" w:author="Mara Cristina Lima" w:date="2020-12-22T11:49:00Z">
              <w:r w:rsidRPr="00A73E30">
                <w:rPr>
                  <w:rFonts w:ascii="Calibri" w:hAnsi="Calibri" w:cs="Calibri"/>
                  <w:color w:val="000000"/>
                  <w:sz w:val="22"/>
                  <w:szCs w:val="22"/>
                </w:rPr>
                <w:t>0,00%</w:t>
              </w:r>
            </w:ins>
          </w:p>
        </w:tc>
      </w:tr>
      <w:tr w:rsidR="00A73E30" w:rsidRPr="00A73E30" w14:paraId="31DDE4CA" w14:textId="77777777" w:rsidTr="00A73E30">
        <w:trPr>
          <w:trHeight w:val="288"/>
          <w:jc w:val="center"/>
          <w:ins w:id="1053" w:author="Mara Cristina Lima" w:date="2020-12-22T11:49:00Z"/>
          <w:trPrChange w:id="1054"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055" w:author="Mara Cristina Lima" w:date="2020-12-22T11:49:00Z">
              <w:tcPr>
                <w:tcW w:w="1100" w:type="dxa"/>
                <w:tcBorders>
                  <w:top w:val="nil"/>
                  <w:left w:val="nil"/>
                  <w:bottom w:val="nil"/>
                  <w:right w:val="nil"/>
                </w:tcBorders>
                <w:shd w:val="clear" w:color="auto" w:fill="auto"/>
                <w:vAlign w:val="center"/>
                <w:hideMark/>
              </w:tcPr>
            </w:tcPrChange>
          </w:tcPr>
          <w:p w14:paraId="2AFCF019" w14:textId="77777777" w:rsidR="00A73E30" w:rsidRPr="00A73E30" w:rsidRDefault="00A73E30" w:rsidP="00A73E30">
            <w:pPr>
              <w:jc w:val="center"/>
              <w:rPr>
                <w:ins w:id="1056" w:author="Mara Cristina Lima" w:date="2020-12-22T11:49:00Z"/>
                <w:rFonts w:ascii="Calibri" w:hAnsi="Calibri" w:cs="Calibri"/>
                <w:color w:val="000000"/>
                <w:sz w:val="22"/>
                <w:szCs w:val="22"/>
              </w:rPr>
            </w:pPr>
            <w:ins w:id="1057" w:author="Mara Cristina Lima" w:date="2020-12-22T11:49:00Z">
              <w:r w:rsidRPr="00A73E30">
                <w:rPr>
                  <w:rFonts w:ascii="Calibri" w:hAnsi="Calibri" w:cs="Calibri"/>
                  <w:color w:val="000000"/>
                  <w:sz w:val="22"/>
                  <w:szCs w:val="22"/>
                </w:rPr>
                <w:t>7</w:t>
              </w:r>
            </w:ins>
          </w:p>
        </w:tc>
        <w:tc>
          <w:tcPr>
            <w:tcW w:w="1280" w:type="dxa"/>
            <w:tcBorders>
              <w:top w:val="nil"/>
              <w:left w:val="nil"/>
              <w:bottom w:val="nil"/>
              <w:right w:val="nil"/>
            </w:tcBorders>
            <w:shd w:val="clear" w:color="auto" w:fill="auto"/>
            <w:vAlign w:val="center"/>
            <w:hideMark/>
            <w:tcPrChange w:id="1058" w:author="Mara Cristina Lima" w:date="2020-12-22T11:49:00Z">
              <w:tcPr>
                <w:tcW w:w="1280" w:type="dxa"/>
                <w:tcBorders>
                  <w:top w:val="nil"/>
                  <w:left w:val="nil"/>
                  <w:bottom w:val="nil"/>
                  <w:right w:val="nil"/>
                </w:tcBorders>
                <w:shd w:val="clear" w:color="auto" w:fill="auto"/>
                <w:vAlign w:val="center"/>
                <w:hideMark/>
              </w:tcPr>
            </w:tcPrChange>
          </w:tcPr>
          <w:p w14:paraId="4493AD33" w14:textId="77777777" w:rsidR="00A73E30" w:rsidRPr="00A73E30" w:rsidRDefault="00A73E30" w:rsidP="00A73E30">
            <w:pPr>
              <w:jc w:val="center"/>
              <w:rPr>
                <w:ins w:id="1059" w:author="Mara Cristina Lima" w:date="2020-12-22T11:49:00Z"/>
                <w:rFonts w:ascii="Calibri" w:hAnsi="Calibri" w:cs="Calibri"/>
                <w:color w:val="000000"/>
                <w:sz w:val="22"/>
                <w:szCs w:val="22"/>
              </w:rPr>
            </w:pPr>
            <w:ins w:id="1060" w:author="Mara Cristina Lima" w:date="2020-12-22T11:49:00Z">
              <w:r w:rsidRPr="00A73E30">
                <w:rPr>
                  <w:rFonts w:ascii="Calibri" w:hAnsi="Calibri" w:cs="Calibri"/>
                  <w:color w:val="000000"/>
                  <w:sz w:val="22"/>
                  <w:szCs w:val="22"/>
                </w:rPr>
                <w:t>20/07/2021</w:t>
              </w:r>
            </w:ins>
          </w:p>
        </w:tc>
        <w:tc>
          <w:tcPr>
            <w:tcW w:w="1540" w:type="dxa"/>
            <w:tcBorders>
              <w:top w:val="nil"/>
              <w:left w:val="nil"/>
              <w:bottom w:val="nil"/>
              <w:right w:val="nil"/>
            </w:tcBorders>
            <w:shd w:val="clear" w:color="auto" w:fill="auto"/>
            <w:vAlign w:val="center"/>
            <w:hideMark/>
            <w:tcPrChange w:id="1061" w:author="Mara Cristina Lima" w:date="2020-12-22T11:49:00Z">
              <w:tcPr>
                <w:tcW w:w="1540" w:type="dxa"/>
                <w:tcBorders>
                  <w:top w:val="nil"/>
                  <w:left w:val="nil"/>
                  <w:bottom w:val="nil"/>
                  <w:right w:val="nil"/>
                </w:tcBorders>
                <w:shd w:val="clear" w:color="auto" w:fill="auto"/>
                <w:vAlign w:val="center"/>
                <w:hideMark/>
              </w:tcPr>
            </w:tcPrChange>
          </w:tcPr>
          <w:p w14:paraId="70684741" w14:textId="77777777" w:rsidR="00A73E30" w:rsidRPr="00A73E30" w:rsidRDefault="00A73E30" w:rsidP="00A73E30">
            <w:pPr>
              <w:jc w:val="center"/>
              <w:rPr>
                <w:ins w:id="1062" w:author="Mara Cristina Lima" w:date="2020-12-22T11:49:00Z"/>
                <w:rFonts w:ascii="Calibri" w:hAnsi="Calibri" w:cs="Calibri"/>
                <w:color w:val="000000"/>
                <w:sz w:val="22"/>
                <w:szCs w:val="22"/>
              </w:rPr>
            </w:pPr>
            <w:ins w:id="1063" w:author="Mara Cristina Lima" w:date="2020-12-22T11:49:00Z">
              <w:r w:rsidRPr="00A73E30">
                <w:rPr>
                  <w:rFonts w:ascii="Calibri" w:hAnsi="Calibri" w:cs="Calibri"/>
                  <w:color w:val="000000"/>
                  <w:sz w:val="22"/>
                  <w:szCs w:val="22"/>
                </w:rPr>
                <w:t>21/07/2021</w:t>
              </w:r>
            </w:ins>
          </w:p>
        </w:tc>
        <w:tc>
          <w:tcPr>
            <w:tcW w:w="760" w:type="dxa"/>
            <w:tcBorders>
              <w:top w:val="nil"/>
              <w:left w:val="nil"/>
              <w:bottom w:val="nil"/>
              <w:right w:val="nil"/>
            </w:tcBorders>
            <w:shd w:val="clear" w:color="auto" w:fill="auto"/>
            <w:vAlign w:val="center"/>
            <w:hideMark/>
            <w:tcPrChange w:id="1064" w:author="Mara Cristina Lima" w:date="2020-12-22T11:49:00Z">
              <w:tcPr>
                <w:tcW w:w="760" w:type="dxa"/>
                <w:tcBorders>
                  <w:top w:val="nil"/>
                  <w:left w:val="nil"/>
                  <w:bottom w:val="nil"/>
                  <w:right w:val="nil"/>
                </w:tcBorders>
                <w:shd w:val="clear" w:color="auto" w:fill="auto"/>
                <w:vAlign w:val="center"/>
                <w:hideMark/>
              </w:tcPr>
            </w:tcPrChange>
          </w:tcPr>
          <w:p w14:paraId="6B827E9F" w14:textId="77777777" w:rsidR="00A73E30" w:rsidRPr="00A73E30" w:rsidRDefault="00A73E30" w:rsidP="00A73E30">
            <w:pPr>
              <w:jc w:val="center"/>
              <w:rPr>
                <w:ins w:id="1065" w:author="Mara Cristina Lima" w:date="2020-12-22T11:49:00Z"/>
                <w:rFonts w:ascii="Calibri" w:hAnsi="Calibri" w:cs="Calibri"/>
                <w:color w:val="000000"/>
                <w:sz w:val="22"/>
                <w:szCs w:val="22"/>
              </w:rPr>
            </w:pPr>
            <w:ins w:id="106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67" w:author="Mara Cristina Lima" w:date="2020-12-22T11:49:00Z">
              <w:tcPr>
                <w:tcW w:w="860" w:type="dxa"/>
                <w:tcBorders>
                  <w:top w:val="nil"/>
                  <w:left w:val="nil"/>
                  <w:bottom w:val="nil"/>
                  <w:right w:val="nil"/>
                </w:tcBorders>
                <w:shd w:val="clear" w:color="auto" w:fill="auto"/>
                <w:vAlign w:val="center"/>
                <w:hideMark/>
              </w:tcPr>
            </w:tcPrChange>
          </w:tcPr>
          <w:p w14:paraId="08409D44" w14:textId="77777777" w:rsidR="00A73E30" w:rsidRPr="00A73E30" w:rsidRDefault="00A73E30" w:rsidP="00A73E30">
            <w:pPr>
              <w:jc w:val="center"/>
              <w:rPr>
                <w:ins w:id="1068" w:author="Mara Cristina Lima" w:date="2020-12-22T11:49:00Z"/>
                <w:rFonts w:ascii="Calibri" w:hAnsi="Calibri" w:cs="Calibri"/>
                <w:color w:val="000000"/>
                <w:sz w:val="22"/>
                <w:szCs w:val="22"/>
              </w:rPr>
            </w:pPr>
            <w:ins w:id="1069" w:author="Mara Cristina Lima" w:date="2020-12-22T11:49:00Z">
              <w:r w:rsidRPr="00A73E30">
                <w:rPr>
                  <w:rFonts w:ascii="Calibri" w:hAnsi="Calibri" w:cs="Calibri"/>
                  <w:color w:val="000000"/>
                  <w:sz w:val="22"/>
                  <w:szCs w:val="22"/>
                </w:rPr>
                <w:t>0,00%</w:t>
              </w:r>
            </w:ins>
          </w:p>
        </w:tc>
      </w:tr>
      <w:tr w:rsidR="00A73E30" w:rsidRPr="00A73E30" w14:paraId="63068070" w14:textId="77777777" w:rsidTr="00A73E30">
        <w:trPr>
          <w:trHeight w:val="288"/>
          <w:jc w:val="center"/>
          <w:ins w:id="1070" w:author="Mara Cristina Lima" w:date="2020-12-22T11:49:00Z"/>
          <w:trPrChange w:id="1071"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072" w:author="Mara Cristina Lima" w:date="2020-12-22T11:49:00Z">
              <w:tcPr>
                <w:tcW w:w="1100" w:type="dxa"/>
                <w:tcBorders>
                  <w:top w:val="nil"/>
                  <w:left w:val="nil"/>
                  <w:bottom w:val="nil"/>
                  <w:right w:val="nil"/>
                </w:tcBorders>
                <w:shd w:val="clear" w:color="auto" w:fill="auto"/>
                <w:vAlign w:val="center"/>
                <w:hideMark/>
              </w:tcPr>
            </w:tcPrChange>
          </w:tcPr>
          <w:p w14:paraId="289EDDDE" w14:textId="77777777" w:rsidR="00A73E30" w:rsidRPr="00A73E30" w:rsidRDefault="00A73E30" w:rsidP="00A73E30">
            <w:pPr>
              <w:jc w:val="center"/>
              <w:rPr>
                <w:ins w:id="1073" w:author="Mara Cristina Lima" w:date="2020-12-22T11:49:00Z"/>
                <w:rFonts w:ascii="Calibri" w:hAnsi="Calibri" w:cs="Calibri"/>
                <w:color w:val="000000"/>
                <w:sz w:val="22"/>
                <w:szCs w:val="22"/>
              </w:rPr>
            </w:pPr>
            <w:ins w:id="1074" w:author="Mara Cristina Lima" w:date="2020-12-22T11:49:00Z">
              <w:r w:rsidRPr="00A73E30">
                <w:rPr>
                  <w:rFonts w:ascii="Calibri" w:hAnsi="Calibri" w:cs="Calibri"/>
                  <w:color w:val="000000"/>
                  <w:sz w:val="22"/>
                  <w:szCs w:val="22"/>
                </w:rPr>
                <w:t>8</w:t>
              </w:r>
            </w:ins>
          </w:p>
        </w:tc>
        <w:tc>
          <w:tcPr>
            <w:tcW w:w="1280" w:type="dxa"/>
            <w:tcBorders>
              <w:top w:val="nil"/>
              <w:left w:val="nil"/>
              <w:bottom w:val="nil"/>
              <w:right w:val="nil"/>
            </w:tcBorders>
            <w:shd w:val="clear" w:color="auto" w:fill="auto"/>
            <w:vAlign w:val="center"/>
            <w:hideMark/>
            <w:tcPrChange w:id="1075" w:author="Mara Cristina Lima" w:date="2020-12-22T11:49:00Z">
              <w:tcPr>
                <w:tcW w:w="1280" w:type="dxa"/>
                <w:tcBorders>
                  <w:top w:val="nil"/>
                  <w:left w:val="nil"/>
                  <w:bottom w:val="nil"/>
                  <w:right w:val="nil"/>
                </w:tcBorders>
                <w:shd w:val="clear" w:color="auto" w:fill="auto"/>
                <w:vAlign w:val="center"/>
                <w:hideMark/>
              </w:tcPr>
            </w:tcPrChange>
          </w:tcPr>
          <w:p w14:paraId="71B2683C" w14:textId="77777777" w:rsidR="00A73E30" w:rsidRPr="00A73E30" w:rsidRDefault="00A73E30" w:rsidP="00A73E30">
            <w:pPr>
              <w:jc w:val="center"/>
              <w:rPr>
                <w:ins w:id="1076" w:author="Mara Cristina Lima" w:date="2020-12-22T11:49:00Z"/>
                <w:rFonts w:ascii="Calibri" w:hAnsi="Calibri" w:cs="Calibri"/>
                <w:color w:val="000000"/>
                <w:sz w:val="22"/>
                <w:szCs w:val="22"/>
              </w:rPr>
            </w:pPr>
            <w:ins w:id="1077" w:author="Mara Cristina Lima" w:date="2020-12-22T11:49:00Z">
              <w:r w:rsidRPr="00A73E30">
                <w:rPr>
                  <w:rFonts w:ascii="Calibri" w:hAnsi="Calibri" w:cs="Calibri"/>
                  <w:color w:val="000000"/>
                  <w:sz w:val="22"/>
                  <w:szCs w:val="22"/>
                </w:rPr>
                <w:t>20/08/2021</w:t>
              </w:r>
            </w:ins>
          </w:p>
        </w:tc>
        <w:tc>
          <w:tcPr>
            <w:tcW w:w="1540" w:type="dxa"/>
            <w:tcBorders>
              <w:top w:val="nil"/>
              <w:left w:val="nil"/>
              <w:bottom w:val="nil"/>
              <w:right w:val="nil"/>
            </w:tcBorders>
            <w:shd w:val="clear" w:color="auto" w:fill="auto"/>
            <w:vAlign w:val="center"/>
            <w:hideMark/>
            <w:tcPrChange w:id="1078" w:author="Mara Cristina Lima" w:date="2020-12-22T11:49:00Z">
              <w:tcPr>
                <w:tcW w:w="1540" w:type="dxa"/>
                <w:tcBorders>
                  <w:top w:val="nil"/>
                  <w:left w:val="nil"/>
                  <w:bottom w:val="nil"/>
                  <w:right w:val="nil"/>
                </w:tcBorders>
                <w:shd w:val="clear" w:color="auto" w:fill="auto"/>
                <w:vAlign w:val="center"/>
                <w:hideMark/>
              </w:tcPr>
            </w:tcPrChange>
          </w:tcPr>
          <w:p w14:paraId="6455B6C9" w14:textId="77777777" w:rsidR="00A73E30" w:rsidRPr="00A73E30" w:rsidRDefault="00A73E30" w:rsidP="00A73E30">
            <w:pPr>
              <w:jc w:val="center"/>
              <w:rPr>
                <w:ins w:id="1079" w:author="Mara Cristina Lima" w:date="2020-12-22T11:49:00Z"/>
                <w:rFonts w:ascii="Calibri" w:hAnsi="Calibri" w:cs="Calibri"/>
                <w:color w:val="000000"/>
                <w:sz w:val="22"/>
                <w:szCs w:val="22"/>
              </w:rPr>
            </w:pPr>
            <w:ins w:id="1080" w:author="Mara Cristina Lima" w:date="2020-12-22T11:49:00Z">
              <w:r w:rsidRPr="00A73E30">
                <w:rPr>
                  <w:rFonts w:ascii="Calibri" w:hAnsi="Calibri" w:cs="Calibri"/>
                  <w:color w:val="000000"/>
                  <w:sz w:val="22"/>
                  <w:szCs w:val="22"/>
                </w:rPr>
                <w:t>23/08/2021</w:t>
              </w:r>
            </w:ins>
          </w:p>
        </w:tc>
        <w:tc>
          <w:tcPr>
            <w:tcW w:w="760" w:type="dxa"/>
            <w:tcBorders>
              <w:top w:val="nil"/>
              <w:left w:val="nil"/>
              <w:bottom w:val="nil"/>
              <w:right w:val="nil"/>
            </w:tcBorders>
            <w:shd w:val="clear" w:color="auto" w:fill="auto"/>
            <w:vAlign w:val="center"/>
            <w:hideMark/>
            <w:tcPrChange w:id="1081" w:author="Mara Cristina Lima" w:date="2020-12-22T11:49:00Z">
              <w:tcPr>
                <w:tcW w:w="760" w:type="dxa"/>
                <w:tcBorders>
                  <w:top w:val="nil"/>
                  <w:left w:val="nil"/>
                  <w:bottom w:val="nil"/>
                  <w:right w:val="nil"/>
                </w:tcBorders>
                <w:shd w:val="clear" w:color="auto" w:fill="auto"/>
                <w:vAlign w:val="center"/>
                <w:hideMark/>
              </w:tcPr>
            </w:tcPrChange>
          </w:tcPr>
          <w:p w14:paraId="475239ED" w14:textId="77777777" w:rsidR="00A73E30" w:rsidRPr="00A73E30" w:rsidRDefault="00A73E30" w:rsidP="00A73E30">
            <w:pPr>
              <w:jc w:val="center"/>
              <w:rPr>
                <w:ins w:id="1082" w:author="Mara Cristina Lima" w:date="2020-12-22T11:49:00Z"/>
                <w:rFonts w:ascii="Calibri" w:hAnsi="Calibri" w:cs="Calibri"/>
                <w:color w:val="000000"/>
                <w:sz w:val="22"/>
                <w:szCs w:val="22"/>
              </w:rPr>
            </w:pPr>
            <w:ins w:id="1083"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084" w:author="Mara Cristina Lima" w:date="2020-12-22T11:49:00Z">
              <w:tcPr>
                <w:tcW w:w="860" w:type="dxa"/>
                <w:tcBorders>
                  <w:top w:val="nil"/>
                  <w:left w:val="nil"/>
                  <w:bottom w:val="nil"/>
                  <w:right w:val="nil"/>
                </w:tcBorders>
                <w:shd w:val="clear" w:color="auto" w:fill="auto"/>
                <w:vAlign w:val="center"/>
                <w:hideMark/>
              </w:tcPr>
            </w:tcPrChange>
          </w:tcPr>
          <w:p w14:paraId="38850B12" w14:textId="77777777" w:rsidR="00A73E30" w:rsidRPr="00A73E30" w:rsidRDefault="00A73E30" w:rsidP="00A73E30">
            <w:pPr>
              <w:jc w:val="center"/>
              <w:rPr>
                <w:ins w:id="1085" w:author="Mara Cristina Lima" w:date="2020-12-22T11:49:00Z"/>
                <w:rFonts w:ascii="Calibri" w:hAnsi="Calibri" w:cs="Calibri"/>
                <w:color w:val="000000"/>
                <w:sz w:val="22"/>
                <w:szCs w:val="22"/>
              </w:rPr>
            </w:pPr>
            <w:ins w:id="1086" w:author="Mara Cristina Lima" w:date="2020-12-22T11:49:00Z">
              <w:r w:rsidRPr="00A73E30">
                <w:rPr>
                  <w:rFonts w:ascii="Calibri" w:hAnsi="Calibri" w:cs="Calibri"/>
                  <w:color w:val="000000"/>
                  <w:sz w:val="22"/>
                  <w:szCs w:val="22"/>
                </w:rPr>
                <w:t>0,00%</w:t>
              </w:r>
            </w:ins>
          </w:p>
        </w:tc>
      </w:tr>
      <w:tr w:rsidR="00A73E30" w:rsidRPr="00A73E30" w14:paraId="2C47BE0A" w14:textId="77777777" w:rsidTr="00A73E30">
        <w:trPr>
          <w:trHeight w:val="288"/>
          <w:jc w:val="center"/>
          <w:ins w:id="1087" w:author="Mara Cristina Lima" w:date="2020-12-22T11:49:00Z"/>
          <w:trPrChange w:id="1088"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089" w:author="Mara Cristina Lima" w:date="2020-12-22T11:49:00Z">
              <w:tcPr>
                <w:tcW w:w="1100" w:type="dxa"/>
                <w:tcBorders>
                  <w:top w:val="nil"/>
                  <w:left w:val="nil"/>
                  <w:bottom w:val="nil"/>
                  <w:right w:val="nil"/>
                </w:tcBorders>
                <w:shd w:val="clear" w:color="auto" w:fill="auto"/>
                <w:vAlign w:val="center"/>
                <w:hideMark/>
              </w:tcPr>
            </w:tcPrChange>
          </w:tcPr>
          <w:p w14:paraId="0B7A2CCC" w14:textId="77777777" w:rsidR="00A73E30" w:rsidRPr="00A73E30" w:rsidRDefault="00A73E30" w:rsidP="00A73E30">
            <w:pPr>
              <w:jc w:val="center"/>
              <w:rPr>
                <w:ins w:id="1090" w:author="Mara Cristina Lima" w:date="2020-12-22T11:49:00Z"/>
                <w:rFonts w:ascii="Calibri" w:hAnsi="Calibri" w:cs="Calibri"/>
                <w:color w:val="000000"/>
                <w:sz w:val="22"/>
                <w:szCs w:val="22"/>
              </w:rPr>
            </w:pPr>
            <w:ins w:id="1091" w:author="Mara Cristina Lima" w:date="2020-12-22T11:49:00Z">
              <w:r w:rsidRPr="00A73E30">
                <w:rPr>
                  <w:rFonts w:ascii="Calibri" w:hAnsi="Calibri" w:cs="Calibri"/>
                  <w:color w:val="000000"/>
                  <w:sz w:val="22"/>
                  <w:szCs w:val="22"/>
                </w:rPr>
                <w:t>9</w:t>
              </w:r>
            </w:ins>
          </w:p>
        </w:tc>
        <w:tc>
          <w:tcPr>
            <w:tcW w:w="1280" w:type="dxa"/>
            <w:tcBorders>
              <w:top w:val="nil"/>
              <w:left w:val="nil"/>
              <w:bottom w:val="nil"/>
              <w:right w:val="nil"/>
            </w:tcBorders>
            <w:shd w:val="clear" w:color="auto" w:fill="auto"/>
            <w:vAlign w:val="center"/>
            <w:hideMark/>
            <w:tcPrChange w:id="1092" w:author="Mara Cristina Lima" w:date="2020-12-22T11:49:00Z">
              <w:tcPr>
                <w:tcW w:w="1280" w:type="dxa"/>
                <w:tcBorders>
                  <w:top w:val="nil"/>
                  <w:left w:val="nil"/>
                  <w:bottom w:val="nil"/>
                  <w:right w:val="nil"/>
                </w:tcBorders>
                <w:shd w:val="clear" w:color="auto" w:fill="auto"/>
                <w:vAlign w:val="center"/>
                <w:hideMark/>
              </w:tcPr>
            </w:tcPrChange>
          </w:tcPr>
          <w:p w14:paraId="691534FF" w14:textId="77777777" w:rsidR="00A73E30" w:rsidRPr="00A73E30" w:rsidRDefault="00A73E30" w:rsidP="00A73E30">
            <w:pPr>
              <w:jc w:val="center"/>
              <w:rPr>
                <w:ins w:id="1093" w:author="Mara Cristina Lima" w:date="2020-12-22T11:49:00Z"/>
                <w:rFonts w:ascii="Calibri" w:hAnsi="Calibri" w:cs="Calibri"/>
                <w:color w:val="000000"/>
                <w:sz w:val="22"/>
                <w:szCs w:val="22"/>
              </w:rPr>
            </w:pPr>
            <w:ins w:id="1094" w:author="Mara Cristina Lima" w:date="2020-12-22T11:49:00Z">
              <w:r w:rsidRPr="00A73E30">
                <w:rPr>
                  <w:rFonts w:ascii="Calibri" w:hAnsi="Calibri" w:cs="Calibri"/>
                  <w:color w:val="000000"/>
                  <w:sz w:val="22"/>
                  <w:szCs w:val="22"/>
                </w:rPr>
                <w:t>20/09/2021</w:t>
              </w:r>
            </w:ins>
          </w:p>
        </w:tc>
        <w:tc>
          <w:tcPr>
            <w:tcW w:w="1540" w:type="dxa"/>
            <w:tcBorders>
              <w:top w:val="nil"/>
              <w:left w:val="nil"/>
              <w:bottom w:val="nil"/>
              <w:right w:val="nil"/>
            </w:tcBorders>
            <w:shd w:val="clear" w:color="auto" w:fill="auto"/>
            <w:vAlign w:val="center"/>
            <w:hideMark/>
            <w:tcPrChange w:id="1095" w:author="Mara Cristina Lima" w:date="2020-12-22T11:49:00Z">
              <w:tcPr>
                <w:tcW w:w="1540" w:type="dxa"/>
                <w:tcBorders>
                  <w:top w:val="nil"/>
                  <w:left w:val="nil"/>
                  <w:bottom w:val="nil"/>
                  <w:right w:val="nil"/>
                </w:tcBorders>
                <w:shd w:val="clear" w:color="auto" w:fill="auto"/>
                <w:vAlign w:val="center"/>
                <w:hideMark/>
              </w:tcPr>
            </w:tcPrChange>
          </w:tcPr>
          <w:p w14:paraId="6D9EFEE3" w14:textId="77777777" w:rsidR="00A73E30" w:rsidRPr="00A73E30" w:rsidRDefault="00A73E30" w:rsidP="00A73E30">
            <w:pPr>
              <w:jc w:val="center"/>
              <w:rPr>
                <w:ins w:id="1096" w:author="Mara Cristina Lima" w:date="2020-12-22T11:49:00Z"/>
                <w:rFonts w:ascii="Calibri" w:hAnsi="Calibri" w:cs="Calibri"/>
                <w:color w:val="000000"/>
                <w:sz w:val="22"/>
                <w:szCs w:val="22"/>
              </w:rPr>
            </w:pPr>
            <w:ins w:id="1097" w:author="Mara Cristina Lima" w:date="2020-12-22T11:49:00Z">
              <w:r w:rsidRPr="00A73E30">
                <w:rPr>
                  <w:rFonts w:ascii="Calibri" w:hAnsi="Calibri" w:cs="Calibri"/>
                  <w:color w:val="000000"/>
                  <w:sz w:val="22"/>
                  <w:szCs w:val="22"/>
                </w:rPr>
                <w:t>21/09/2021</w:t>
              </w:r>
            </w:ins>
          </w:p>
        </w:tc>
        <w:tc>
          <w:tcPr>
            <w:tcW w:w="760" w:type="dxa"/>
            <w:tcBorders>
              <w:top w:val="nil"/>
              <w:left w:val="nil"/>
              <w:bottom w:val="nil"/>
              <w:right w:val="nil"/>
            </w:tcBorders>
            <w:shd w:val="clear" w:color="auto" w:fill="auto"/>
            <w:vAlign w:val="center"/>
            <w:hideMark/>
            <w:tcPrChange w:id="1098" w:author="Mara Cristina Lima" w:date="2020-12-22T11:49:00Z">
              <w:tcPr>
                <w:tcW w:w="760" w:type="dxa"/>
                <w:tcBorders>
                  <w:top w:val="nil"/>
                  <w:left w:val="nil"/>
                  <w:bottom w:val="nil"/>
                  <w:right w:val="nil"/>
                </w:tcBorders>
                <w:shd w:val="clear" w:color="auto" w:fill="auto"/>
                <w:vAlign w:val="center"/>
                <w:hideMark/>
              </w:tcPr>
            </w:tcPrChange>
          </w:tcPr>
          <w:p w14:paraId="07A54C05" w14:textId="77777777" w:rsidR="00A73E30" w:rsidRPr="00A73E30" w:rsidRDefault="00A73E30" w:rsidP="00A73E30">
            <w:pPr>
              <w:jc w:val="center"/>
              <w:rPr>
                <w:ins w:id="1099" w:author="Mara Cristina Lima" w:date="2020-12-22T11:49:00Z"/>
                <w:rFonts w:ascii="Calibri" w:hAnsi="Calibri" w:cs="Calibri"/>
                <w:color w:val="000000"/>
                <w:sz w:val="22"/>
                <w:szCs w:val="22"/>
              </w:rPr>
            </w:pPr>
            <w:ins w:id="1100"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101" w:author="Mara Cristina Lima" w:date="2020-12-22T11:49:00Z">
              <w:tcPr>
                <w:tcW w:w="860" w:type="dxa"/>
                <w:tcBorders>
                  <w:top w:val="nil"/>
                  <w:left w:val="nil"/>
                  <w:bottom w:val="nil"/>
                  <w:right w:val="nil"/>
                </w:tcBorders>
                <w:shd w:val="clear" w:color="auto" w:fill="auto"/>
                <w:vAlign w:val="center"/>
                <w:hideMark/>
              </w:tcPr>
            </w:tcPrChange>
          </w:tcPr>
          <w:p w14:paraId="6B62118A" w14:textId="77777777" w:rsidR="00A73E30" w:rsidRPr="00A73E30" w:rsidRDefault="00A73E30" w:rsidP="00A73E30">
            <w:pPr>
              <w:jc w:val="center"/>
              <w:rPr>
                <w:ins w:id="1102" w:author="Mara Cristina Lima" w:date="2020-12-22T11:49:00Z"/>
                <w:rFonts w:ascii="Calibri" w:hAnsi="Calibri" w:cs="Calibri"/>
                <w:color w:val="000000"/>
                <w:sz w:val="22"/>
                <w:szCs w:val="22"/>
              </w:rPr>
            </w:pPr>
            <w:ins w:id="1103" w:author="Mara Cristina Lima" w:date="2020-12-22T11:49:00Z">
              <w:r w:rsidRPr="00A73E30">
                <w:rPr>
                  <w:rFonts w:ascii="Calibri" w:hAnsi="Calibri" w:cs="Calibri"/>
                  <w:color w:val="000000"/>
                  <w:sz w:val="22"/>
                  <w:szCs w:val="22"/>
                </w:rPr>
                <w:t>0,00%</w:t>
              </w:r>
            </w:ins>
          </w:p>
        </w:tc>
      </w:tr>
      <w:tr w:rsidR="00A73E30" w:rsidRPr="00A73E30" w14:paraId="6009D740" w14:textId="77777777" w:rsidTr="00A73E30">
        <w:trPr>
          <w:trHeight w:val="288"/>
          <w:jc w:val="center"/>
          <w:ins w:id="1104" w:author="Mara Cristina Lima" w:date="2020-12-22T11:49:00Z"/>
          <w:trPrChange w:id="1105"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106" w:author="Mara Cristina Lima" w:date="2020-12-22T11:49:00Z">
              <w:tcPr>
                <w:tcW w:w="1100" w:type="dxa"/>
                <w:tcBorders>
                  <w:top w:val="nil"/>
                  <w:left w:val="nil"/>
                  <w:bottom w:val="nil"/>
                  <w:right w:val="nil"/>
                </w:tcBorders>
                <w:shd w:val="clear" w:color="auto" w:fill="auto"/>
                <w:vAlign w:val="center"/>
                <w:hideMark/>
              </w:tcPr>
            </w:tcPrChange>
          </w:tcPr>
          <w:p w14:paraId="5752567B" w14:textId="77777777" w:rsidR="00A73E30" w:rsidRPr="00A73E30" w:rsidRDefault="00A73E30" w:rsidP="00A73E30">
            <w:pPr>
              <w:jc w:val="center"/>
              <w:rPr>
                <w:ins w:id="1107" w:author="Mara Cristina Lima" w:date="2020-12-22T11:49:00Z"/>
                <w:rFonts w:ascii="Calibri" w:hAnsi="Calibri" w:cs="Calibri"/>
                <w:color w:val="000000"/>
                <w:sz w:val="22"/>
                <w:szCs w:val="22"/>
              </w:rPr>
            </w:pPr>
            <w:ins w:id="1108" w:author="Mara Cristina Lima" w:date="2020-12-22T11:49:00Z">
              <w:r w:rsidRPr="00A73E30">
                <w:rPr>
                  <w:rFonts w:ascii="Calibri" w:hAnsi="Calibri" w:cs="Calibri"/>
                  <w:color w:val="000000"/>
                  <w:sz w:val="22"/>
                  <w:szCs w:val="22"/>
                </w:rPr>
                <w:t>10</w:t>
              </w:r>
            </w:ins>
          </w:p>
        </w:tc>
        <w:tc>
          <w:tcPr>
            <w:tcW w:w="1280" w:type="dxa"/>
            <w:tcBorders>
              <w:top w:val="nil"/>
              <w:left w:val="nil"/>
              <w:bottom w:val="nil"/>
              <w:right w:val="nil"/>
            </w:tcBorders>
            <w:shd w:val="clear" w:color="auto" w:fill="auto"/>
            <w:vAlign w:val="center"/>
            <w:hideMark/>
            <w:tcPrChange w:id="1109" w:author="Mara Cristina Lima" w:date="2020-12-22T11:49:00Z">
              <w:tcPr>
                <w:tcW w:w="1280" w:type="dxa"/>
                <w:tcBorders>
                  <w:top w:val="nil"/>
                  <w:left w:val="nil"/>
                  <w:bottom w:val="nil"/>
                  <w:right w:val="nil"/>
                </w:tcBorders>
                <w:shd w:val="clear" w:color="auto" w:fill="auto"/>
                <w:vAlign w:val="center"/>
                <w:hideMark/>
              </w:tcPr>
            </w:tcPrChange>
          </w:tcPr>
          <w:p w14:paraId="0CCC8627" w14:textId="77777777" w:rsidR="00A73E30" w:rsidRPr="00A73E30" w:rsidRDefault="00A73E30" w:rsidP="00A73E30">
            <w:pPr>
              <w:jc w:val="center"/>
              <w:rPr>
                <w:ins w:id="1110" w:author="Mara Cristina Lima" w:date="2020-12-22T11:49:00Z"/>
                <w:rFonts w:ascii="Calibri" w:hAnsi="Calibri" w:cs="Calibri"/>
                <w:color w:val="000000"/>
                <w:sz w:val="22"/>
                <w:szCs w:val="22"/>
              </w:rPr>
            </w:pPr>
            <w:ins w:id="1111" w:author="Mara Cristina Lima" w:date="2020-12-22T11:49:00Z">
              <w:r w:rsidRPr="00A73E30">
                <w:rPr>
                  <w:rFonts w:ascii="Calibri" w:hAnsi="Calibri" w:cs="Calibri"/>
                  <w:color w:val="000000"/>
                  <w:sz w:val="22"/>
                  <w:szCs w:val="22"/>
                </w:rPr>
                <w:t>20/10/2021</w:t>
              </w:r>
            </w:ins>
          </w:p>
        </w:tc>
        <w:tc>
          <w:tcPr>
            <w:tcW w:w="1540" w:type="dxa"/>
            <w:tcBorders>
              <w:top w:val="nil"/>
              <w:left w:val="nil"/>
              <w:bottom w:val="nil"/>
              <w:right w:val="nil"/>
            </w:tcBorders>
            <w:shd w:val="clear" w:color="auto" w:fill="auto"/>
            <w:vAlign w:val="center"/>
            <w:hideMark/>
            <w:tcPrChange w:id="1112" w:author="Mara Cristina Lima" w:date="2020-12-22T11:49:00Z">
              <w:tcPr>
                <w:tcW w:w="1540" w:type="dxa"/>
                <w:tcBorders>
                  <w:top w:val="nil"/>
                  <w:left w:val="nil"/>
                  <w:bottom w:val="nil"/>
                  <w:right w:val="nil"/>
                </w:tcBorders>
                <w:shd w:val="clear" w:color="auto" w:fill="auto"/>
                <w:vAlign w:val="center"/>
                <w:hideMark/>
              </w:tcPr>
            </w:tcPrChange>
          </w:tcPr>
          <w:p w14:paraId="1D433500" w14:textId="77777777" w:rsidR="00A73E30" w:rsidRPr="00A73E30" w:rsidRDefault="00A73E30" w:rsidP="00A73E30">
            <w:pPr>
              <w:jc w:val="center"/>
              <w:rPr>
                <w:ins w:id="1113" w:author="Mara Cristina Lima" w:date="2020-12-22T11:49:00Z"/>
                <w:rFonts w:ascii="Calibri" w:hAnsi="Calibri" w:cs="Calibri"/>
                <w:color w:val="000000"/>
                <w:sz w:val="22"/>
                <w:szCs w:val="22"/>
              </w:rPr>
            </w:pPr>
            <w:ins w:id="1114" w:author="Mara Cristina Lima" w:date="2020-12-22T11:49:00Z">
              <w:r w:rsidRPr="00A73E30">
                <w:rPr>
                  <w:rFonts w:ascii="Calibri" w:hAnsi="Calibri" w:cs="Calibri"/>
                  <w:color w:val="000000"/>
                  <w:sz w:val="22"/>
                  <w:szCs w:val="22"/>
                </w:rPr>
                <w:t>21/10/2021</w:t>
              </w:r>
            </w:ins>
          </w:p>
        </w:tc>
        <w:tc>
          <w:tcPr>
            <w:tcW w:w="760" w:type="dxa"/>
            <w:tcBorders>
              <w:top w:val="nil"/>
              <w:left w:val="nil"/>
              <w:bottom w:val="nil"/>
              <w:right w:val="nil"/>
            </w:tcBorders>
            <w:shd w:val="clear" w:color="auto" w:fill="auto"/>
            <w:vAlign w:val="center"/>
            <w:hideMark/>
            <w:tcPrChange w:id="1115" w:author="Mara Cristina Lima" w:date="2020-12-22T11:49:00Z">
              <w:tcPr>
                <w:tcW w:w="760" w:type="dxa"/>
                <w:tcBorders>
                  <w:top w:val="nil"/>
                  <w:left w:val="nil"/>
                  <w:bottom w:val="nil"/>
                  <w:right w:val="nil"/>
                </w:tcBorders>
                <w:shd w:val="clear" w:color="auto" w:fill="auto"/>
                <w:vAlign w:val="center"/>
                <w:hideMark/>
              </w:tcPr>
            </w:tcPrChange>
          </w:tcPr>
          <w:p w14:paraId="365508A2" w14:textId="77777777" w:rsidR="00A73E30" w:rsidRPr="00A73E30" w:rsidRDefault="00A73E30" w:rsidP="00A73E30">
            <w:pPr>
              <w:jc w:val="center"/>
              <w:rPr>
                <w:ins w:id="1116" w:author="Mara Cristina Lima" w:date="2020-12-22T11:49:00Z"/>
                <w:rFonts w:ascii="Calibri" w:hAnsi="Calibri" w:cs="Calibri"/>
                <w:color w:val="000000"/>
                <w:sz w:val="22"/>
                <w:szCs w:val="22"/>
              </w:rPr>
            </w:pPr>
            <w:ins w:id="1117"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118" w:author="Mara Cristina Lima" w:date="2020-12-22T11:49:00Z">
              <w:tcPr>
                <w:tcW w:w="860" w:type="dxa"/>
                <w:tcBorders>
                  <w:top w:val="nil"/>
                  <w:left w:val="nil"/>
                  <w:bottom w:val="nil"/>
                  <w:right w:val="nil"/>
                </w:tcBorders>
                <w:shd w:val="clear" w:color="auto" w:fill="auto"/>
                <w:vAlign w:val="center"/>
                <w:hideMark/>
              </w:tcPr>
            </w:tcPrChange>
          </w:tcPr>
          <w:p w14:paraId="7738FB33" w14:textId="77777777" w:rsidR="00A73E30" w:rsidRPr="00A73E30" w:rsidRDefault="00A73E30" w:rsidP="00A73E30">
            <w:pPr>
              <w:jc w:val="center"/>
              <w:rPr>
                <w:ins w:id="1119" w:author="Mara Cristina Lima" w:date="2020-12-22T11:49:00Z"/>
                <w:rFonts w:ascii="Calibri" w:hAnsi="Calibri" w:cs="Calibri"/>
                <w:color w:val="000000"/>
                <w:sz w:val="22"/>
                <w:szCs w:val="22"/>
              </w:rPr>
            </w:pPr>
            <w:ins w:id="1120" w:author="Mara Cristina Lima" w:date="2020-12-22T11:49:00Z">
              <w:r w:rsidRPr="00A73E30">
                <w:rPr>
                  <w:rFonts w:ascii="Calibri" w:hAnsi="Calibri" w:cs="Calibri"/>
                  <w:color w:val="000000"/>
                  <w:sz w:val="22"/>
                  <w:szCs w:val="22"/>
                </w:rPr>
                <w:t>0,00%</w:t>
              </w:r>
            </w:ins>
          </w:p>
        </w:tc>
      </w:tr>
      <w:tr w:rsidR="00A73E30" w:rsidRPr="00A73E30" w14:paraId="3D2C12FC" w14:textId="77777777" w:rsidTr="00A73E30">
        <w:trPr>
          <w:trHeight w:val="288"/>
          <w:jc w:val="center"/>
          <w:ins w:id="1121" w:author="Mara Cristina Lima" w:date="2020-12-22T11:49:00Z"/>
          <w:trPrChange w:id="1122"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123" w:author="Mara Cristina Lima" w:date="2020-12-22T11:49:00Z">
              <w:tcPr>
                <w:tcW w:w="1100" w:type="dxa"/>
                <w:tcBorders>
                  <w:top w:val="nil"/>
                  <w:left w:val="nil"/>
                  <w:bottom w:val="nil"/>
                  <w:right w:val="nil"/>
                </w:tcBorders>
                <w:shd w:val="clear" w:color="auto" w:fill="auto"/>
                <w:vAlign w:val="center"/>
                <w:hideMark/>
              </w:tcPr>
            </w:tcPrChange>
          </w:tcPr>
          <w:p w14:paraId="749398AD" w14:textId="77777777" w:rsidR="00A73E30" w:rsidRPr="00A73E30" w:rsidRDefault="00A73E30" w:rsidP="00A73E30">
            <w:pPr>
              <w:jc w:val="center"/>
              <w:rPr>
                <w:ins w:id="1124" w:author="Mara Cristina Lima" w:date="2020-12-22T11:49:00Z"/>
                <w:rFonts w:ascii="Calibri" w:hAnsi="Calibri" w:cs="Calibri"/>
                <w:color w:val="000000"/>
                <w:sz w:val="22"/>
                <w:szCs w:val="22"/>
              </w:rPr>
            </w:pPr>
            <w:ins w:id="1125" w:author="Mara Cristina Lima" w:date="2020-12-22T11:49:00Z">
              <w:r w:rsidRPr="00A73E30">
                <w:rPr>
                  <w:rFonts w:ascii="Calibri" w:hAnsi="Calibri" w:cs="Calibri"/>
                  <w:color w:val="000000"/>
                  <w:sz w:val="22"/>
                  <w:szCs w:val="22"/>
                </w:rPr>
                <w:t>11</w:t>
              </w:r>
            </w:ins>
          </w:p>
        </w:tc>
        <w:tc>
          <w:tcPr>
            <w:tcW w:w="1280" w:type="dxa"/>
            <w:tcBorders>
              <w:top w:val="nil"/>
              <w:left w:val="nil"/>
              <w:bottom w:val="nil"/>
              <w:right w:val="nil"/>
            </w:tcBorders>
            <w:shd w:val="clear" w:color="auto" w:fill="auto"/>
            <w:vAlign w:val="center"/>
            <w:hideMark/>
            <w:tcPrChange w:id="1126" w:author="Mara Cristina Lima" w:date="2020-12-22T11:49:00Z">
              <w:tcPr>
                <w:tcW w:w="1280" w:type="dxa"/>
                <w:tcBorders>
                  <w:top w:val="nil"/>
                  <w:left w:val="nil"/>
                  <w:bottom w:val="nil"/>
                  <w:right w:val="nil"/>
                </w:tcBorders>
                <w:shd w:val="clear" w:color="auto" w:fill="auto"/>
                <w:vAlign w:val="center"/>
                <w:hideMark/>
              </w:tcPr>
            </w:tcPrChange>
          </w:tcPr>
          <w:p w14:paraId="5D550A4D" w14:textId="77777777" w:rsidR="00A73E30" w:rsidRPr="00A73E30" w:rsidRDefault="00A73E30" w:rsidP="00A73E30">
            <w:pPr>
              <w:jc w:val="center"/>
              <w:rPr>
                <w:ins w:id="1127" w:author="Mara Cristina Lima" w:date="2020-12-22T11:49:00Z"/>
                <w:rFonts w:ascii="Calibri" w:hAnsi="Calibri" w:cs="Calibri"/>
                <w:color w:val="000000"/>
                <w:sz w:val="22"/>
                <w:szCs w:val="22"/>
              </w:rPr>
            </w:pPr>
            <w:ins w:id="1128" w:author="Mara Cristina Lima" w:date="2020-12-22T11:49:00Z">
              <w:r w:rsidRPr="00A73E30">
                <w:rPr>
                  <w:rFonts w:ascii="Calibri" w:hAnsi="Calibri" w:cs="Calibri"/>
                  <w:color w:val="000000"/>
                  <w:sz w:val="22"/>
                  <w:szCs w:val="22"/>
                </w:rPr>
                <w:t>20/11/2021</w:t>
              </w:r>
            </w:ins>
          </w:p>
        </w:tc>
        <w:tc>
          <w:tcPr>
            <w:tcW w:w="1540" w:type="dxa"/>
            <w:tcBorders>
              <w:top w:val="nil"/>
              <w:left w:val="nil"/>
              <w:bottom w:val="nil"/>
              <w:right w:val="nil"/>
            </w:tcBorders>
            <w:shd w:val="clear" w:color="auto" w:fill="auto"/>
            <w:vAlign w:val="center"/>
            <w:hideMark/>
            <w:tcPrChange w:id="1129" w:author="Mara Cristina Lima" w:date="2020-12-22T11:49:00Z">
              <w:tcPr>
                <w:tcW w:w="1540" w:type="dxa"/>
                <w:tcBorders>
                  <w:top w:val="nil"/>
                  <w:left w:val="nil"/>
                  <w:bottom w:val="nil"/>
                  <w:right w:val="nil"/>
                </w:tcBorders>
                <w:shd w:val="clear" w:color="auto" w:fill="auto"/>
                <w:vAlign w:val="center"/>
                <w:hideMark/>
              </w:tcPr>
            </w:tcPrChange>
          </w:tcPr>
          <w:p w14:paraId="227903B7" w14:textId="77777777" w:rsidR="00A73E30" w:rsidRPr="00A73E30" w:rsidRDefault="00A73E30" w:rsidP="00A73E30">
            <w:pPr>
              <w:jc w:val="center"/>
              <w:rPr>
                <w:ins w:id="1130" w:author="Mara Cristina Lima" w:date="2020-12-22T11:49:00Z"/>
                <w:rFonts w:ascii="Calibri" w:hAnsi="Calibri" w:cs="Calibri"/>
                <w:color w:val="000000"/>
                <w:sz w:val="22"/>
                <w:szCs w:val="22"/>
              </w:rPr>
            </w:pPr>
            <w:ins w:id="1131" w:author="Mara Cristina Lima" w:date="2020-12-22T11:49:00Z">
              <w:r w:rsidRPr="00A73E30">
                <w:rPr>
                  <w:rFonts w:ascii="Calibri" w:hAnsi="Calibri" w:cs="Calibri"/>
                  <w:color w:val="000000"/>
                  <w:sz w:val="22"/>
                  <w:szCs w:val="22"/>
                </w:rPr>
                <w:t>23/11/2021</w:t>
              </w:r>
            </w:ins>
          </w:p>
        </w:tc>
        <w:tc>
          <w:tcPr>
            <w:tcW w:w="760" w:type="dxa"/>
            <w:tcBorders>
              <w:top w:val="nil"/>
              <w:left w:val="nil"/>
              <w:bottom w:val="nil"/>
              <w:right w:val="nil"/>
            </w:tcBorders>
            <w:shd w:val="clear" w:color="auto" w:fill="auto"/>
            <w:vAlign w:val="center"/>
            <w:hideMark/>
            <w:tcPrChange w:id="1132" w:author="Mara Cristina Lima" w:date="2020-12-22T11:49:00Z">
              <w:tcPr>
                <w:tcW w:w="760" w:type="dxa"/>
                <w:tcBorders>
                  <w:top w:val="nil"/>
                  <w:left w:val="nil"/>
                  <w:bottom w:val="nil"/>
                  <w:right w:val="nil"/>
                </w:tcBorders>
                <w:shd w:val="clear" w:color="auto" w:fill="auto"/>
                <w:vAlign w:val="center"/>
                <w:hideMark/>
              </w:tcPr>
            </w:tcPrChange>
          </w:tcPr>
          <w:p w14:paraId="179051DC" w14:textId="77777777" w:rsidR="00A73E30" w:rsidRPr="00A73E30" w:rsidRDefault="00A73E30" w:rsidP="00A73E30">
            <w:pPr>
              <w:jc w:val="center"/>
              <w:rPr>
                <w:ins w:id="1133" w:author="Mara Cristina Lima" w:date="2020-12-22T11:49:00Z"/>
                <w:rFonts w:ascii="Calibri" w:hAnsi="Calibri" w:cs="Calibri"/>
                <w:color w:val="000000"/>
                <w:sz w:val="22"/>
                <w:szCs w:val="22"/>
              </w:rPr>
            </w:pPr>
            <w:ins w:id="113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135" w:author="Mara Cristina Lima" w:date="2020-12-22T11:49:00Z">
              <w:tcPr>
                <w:tcW w:w="860" w:type="dxa"/>
                <w:tcBorders>
                  <w:top w:val="nil"/>
                  <w:left w:val="nil"/>
                  <w:bottom w:val="nil"/>
                  <w:right w:val="nil"/>
                </w:tcBorders>
                <w:shd w:val="clear" w:color="auto" w:fill="auto"/>
                <w:vAlign w:val="center"/>
                <w:hideMark/>
              </w:tcPr>
            </w:tcPrChange>
          </w:tcPr>
          <w:p w14:paraId="16A11840" w14:textId="77777777" w:rsidR="00A73E30" w:rsidRPr="00A73E30" w:rsidRDefault="00A73E30" w:rsidP="00A73E30">
            <w:pPr>
              <w:jc w:val="center"/>
              <w:rPr>
                <w:ins w:id="1136" w:author="Mara Cristina Lima" w:date="2020-12-22T11:49:00Z"/>
                <w:rFonts w:ascii="Calibri" w:hAnsi="Calibri" w:cs="Calibri"/>
                <w:color w:val="000000"/>
                <w:sz w:val="22"/>
                <w:szCs w:val="22"/>
              </w:rPr>
            </w:pPr>
            <w:ins w:id="1137" w:author="Mara Cristina Lima" w:date="2020-12-22T11:49:00Z">
              <w:r w:rsidRPr="00A73E30">
                <w:rPr>
                  <w:rFonts w:ascii="Calibri" w:hAnsi="Calibri" w:cs="Calibri"/>
                  <w:color w:val="000000"/>
                  <w:sz w:val="22"/>
                  <w:szCs w:val="22"/>
                </w:rPr>
                <w:t>0,00%</w:t>
              </w:r>
            </w:ins>
          </w:p>
        </w:tc>
      </w:tr>
      <w:tr w:rsidR="00A73E30" w:rsidRPr="00A73E30" w14:paraId="4CD5B7D1" w14:textId="77777777" w:rsidTr="00A73E30">
        <w:trPr>
          <w:trHeight w:val="288"/>
          <w:jc w:val="center"/>
          <w:ins w:id="1138" w:author="Mara Cristina Lima" w:date="2020-12-22T11:49:00Z"/>
          <w:trPrChange w:id="1139"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140" w:author="Mara Cristina Lima" w:date="2020-12-22T11:49:00Z">
              <w:tcPr>
                <w:tcW w:w="1100" w:type="dxa"/>
                <w:tcBorders>
                  <w:top w:val="nil"/>
                  <w:left w:val="nil"/>
                  <w:bottom w:val="nil"/>
                  <w:right w:val="nil"/>
                </w:tcBorders>
                <w:shd w:val="clear" w:color="auto" w:fill="auto"/>
                <w:vAlign w:val="center"/>
                <w:hideMark/>
              </w:tcPr>
            </w:tcPrChange>
          </w:tcPr>
          <w:p w14:paraId="5EE12F2D" w14:textId="77777777" w:rsidR="00A73E30" w:rsidRPr="00A73E30" w:rsidRDefault="00A73E30" w:rsidP="00A73E30">
            <w:pPr>
              <w:jc w:val="center"/>
              <w:rPr>
                <w:ins w:id="1141" w:author="Mara Cristina Lima" w:date="2020-12-22T11:49:00Z"/>
                <w:rFonts w:ascii="Calibri" w:hAnsi="Calibri" w:cs="Calibri"/>
                <w:color w:val="000000"/>
                <w:sz w:val="22"/>
                <w:szCs w:val="22"/>
              </w:rPr>
            </w:pPr>
            <w:ins w:id="1142" w:author="Mara Cristina Lima" w:date="2020-12-22T11:49:00Z">
              <w:r w:rsidRPr="00A73E30">
                <w:rPr>
                  <w:rFonts w:ascii="Calibri" w:hAnsi="Calibri" w:cs="Calibri"/>
                  <w:color w:val="000000"/>
                  <w:sz w:val="22"/>
                  <w:szCs w:val="22"/>
                </w:rPr>
                <w:t>12</w:t>
              </w:r>
            </w:ins>
          </w:p>
        </w:tc>
        <w:tc>
          <w:tcPr>
            <w:tcW w:w="1280" w:type="dxa"/>
            <w:tcBorders>
              <w:top w:val="nil"/>
              <w:left w:val="nil"/>
              <w:bottom w:val="nil"/>
              <w:right w:val="nil"/>
            </w:tcBorders>
            <w:shd w:val="clear" w:color="auto" w:fill="auto"/>
            <w:vAlign w:val="center"/>
            <w:hideMark/>
            <w:tcPrChange w:id="1143" w:author="Mara Cristina Lima" w:date="2020-12-22T11:49:00Z">
              <w:tcPr>
                <w:tcW w:w="1280" w:type="dxa"/>
                <w:tcBorders>
                  <w:top w:val="nil"/>
                  <w:left w:val="nil"/>
                  <w:bottom w:val="nil"/>
                  <w:right w:val="nil"/>
                </w:tcBorders>
                <w:shd w:val="clear" w:color="auto" w:fill="auto"/>
                <w:vAlign w:val="center"/>
                <w:hideMark/>
              </w:tcPr>
            </w:tcPrChange>
          </w:tcPr>
          <w:p w14:paraId="7FDBC52F" w14:textId="77777777" w:rsidR="00A73E30" w:rsidRPr="00A73E30" w:rsidRDefault="00A73E30" w:rsidP="00A73E30">
            <w:pPr>
              <w:jc w:val="center"/>
              <w:rPr>
                <w:ins w:id="1144" w:author="Mara Cristina Lima" w:date="2020-12-22T11:49:00Z"/>
                <w:rFonts w:ascii="Calibri" w:hAnsi="Calibri" w:cs="Calibri"/>
                <w:color w:val="000000"/>
                <w:sz w:val="22"/>
                <w:szCs w:val="22"/>
              </w:rPr>
            </w:pPr>
            <w:ins w:id="1145" w:author="Mara Cristina Lima" w:date="2020-12-22T11:49:00Z">
              <w:r w:rsidRPr="00A73E30">
                <w:rPr>
                  <w:rFonts w:ascii="Calibri" w:hAnsi="Calibri" w:cs="Calibri"/>
                  <w:color w:val="000000"/>
                  <w:sz w:val="22"/>
                  <w:szCs w:val="22"/>
                </w:rPr>
                <w:t>20/12/2021</w:t>
              </w:r>
            </w:ins>
          </w:p>
        </w:tc>
        <w:tc>
          <w:tcPr>
            <w:tcW w:w="1540" w:type="dxa"/>
            <w:tcBorders>
              <w:top w:val="nil"/>
              <w:left w:val="nil"/>
              <w:bottom w:val="nil"/>
              <w:right w:val="nil"/>
            </w:tcBorders>
            <w:shd w:val="clear" w:color="auto" w:fill="auto"/>
            <w:vAlign w:val="center"/>
            <w:hideMark/>
            <w:tcPrChange w:id="1146" w:author="Mara Cristina Lima" w:date="2020-12-22T11:49:00Z">
              <w:tcPr>
                <w:tcW w:w="1540" w:type="dxa"/>
                <w:tcBorders>
                  <w:top w:val="nil"/>
                  <w:left w:val="nil"/>
                  <w:bottom w:val="nil"/>
                  <w:right w:val="nil"/>
                </w:tcBorders>
                <w:shd w:val="clear" w:color="auto" w:fill="auto"/>
                <w:vAlign w:val="center"/>
                <w:hideMark/>
              </w:tcPr>
            </w:tcPrChange>
          </w:tcPr>
          <w:p w14:paraId="2D28953C" w14:textId="77777777" w:rsidR="00A73E30" w:rsidRPr="00A73E30" w:rsidRDefault="00A73E30" w:rsidP="00A73E30">
            <w:pPr>
              <w:jc w:val="center"/>
              <w:rPr>
                <w:ins w:id="1147" w:author="Mara Cristina Lima" w:date="2020-12-22T11:49:00Z"/>
                <w:rFonts w:ascii="Calibri" w:hAnsi="Calibri" w:cs="Calibri"/>
                <w:color w:val="000000"/>
                <w:sz w:val="22"/>
                <w:szCs w:val="22"/>
              </w:rPr>
            </w:pPr>
            <w:ins w:id="1148" w:author="Mara Cristina Lima" w:date="2020-12-22T11:49:00Z">
              <w:r w:rsidRPr="00A73E30">
                <w:rPr>
                  <w:rFonts w:ascii="Calibri" w:hAnsi="Calibri" w:cs="Calibri"/>
                  <w:color w:val="000000"/>
                  <w:sz w:val="22"/>
                  <w:szCs w:val="22"/>
                </w:rPr>
                <w:t>21/12/2021</w:t>
              </w:r>
            </w:ins>
          </w:p>
        </w:tc>
        <w:tc>
          <w:tcPr>
            <w:tcW w:w="760" w:type="dxa"/>
            <w:tcBorders>
              <w:top w:val="nil"/>
              <w:left w:val="nil"/>
              <w:bottom w:val="nil"/>
              <w:right w:val="nil"/>
            </w:tcBorders>
            <w:shd w:val="clear" w:color="auto" w:fill="auto"/>
            <w:vAlign w:val="center"/>
            <w:hideMark/>
            <w:tcPrChange w:id="1149" w:author="Mara Cristina Lima" w:date="2020-12-22T11:49:00Z">
              <w:tcPr>
                <w:tcW w:w="760" w:type="dxa"/>
                <w:tcBorders>
                  <w:top w:val="nil"/>
                  <w:left w:val="nil"/>
                  <w:bottom w:val="nil"/>
                  <w:right w:val="nil"/>
                </w:tcBorders>
                <w:shd w:val="clear" w:color="auto" w:fill="auto"/>
                <w:vAlign w:val="center"/>
                <w:hideMark/>
              </w:tcPr>
            </w:tcPrChange>
          </w:tcPr>
          <w:p w14:paraId="08F1EDB3" w14:textId="77777777" w:rsidR="00A73E30" w:rsidRPr="00A73E30" w:rsidRDefault="00A73E30" w:rsidP="00A73E30">
            <w:pPr>
              <w:jc w:val="center"/>
              <w:rPr>
                <w:ins w:id="1150" w:author="Mara Cristina Lima" w:date="2020-12-22T11:49:00Z"/>
                <w:rFonts w:ascii="Calibri" w:hAnsi="Calibri" w:cs="Calibri"/>
                <w:color w:val="000000"/>
                <w:sz w:val="22"/>
                <w:szCs w:val="22"/>
              </w:rPr>
            </w:pPr>
            <w:ins w:id="1151"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152" w:author="Mara Cristina Lima" w:date="2020-12-22T11:49:00Z">
              <w:tcPr>
                <w:tcW w:w="860" w:type="dxa"/>
                <w:tcBorders>
                  <w:top w:val="nil"/>
                  <w:left w:val="nil"/>
                  <w:bottom w:val="nil"/>
                  <w:right w:val="nil"/>
                </w:tcBorders>
                <w:shd w:val="clear" w:color="auto" w:fill="auto"/>
                <w:vAlign w:val="center"/>
                <w:hideMark/>
              </w:tcPr>
            </w:tcPrChange>
          </w:tcPr>
          <w:p w14:paraId="4438A9C5" w14:textId="77777777" w:rsidR="00A73E30" w:rsidRPr="00A73E30" w:rsidRDefault="00A73E30" w:rsidP="00A73E30">
            <w:pPr>
              <w:jc w:val="center"/>
              <w:rPr>
                <w:ins w:id="1153" w:author="Mara Cristina Lima" w:date="2020-12-22T11:49:00Z"/>
                <w:rFonts w:ascii="Calibri" w:hAnsi="Calibri" w:cs="Calibri"/>
                <w:color w:val="000000"/>
                <w:sz w:val="22"/>
                <w:szCs w:val="22"/>
              </w:rPr>
            </w:pPr>
            <w:ins w:id="1154" w:author="Mara Cristina Lima" w:date="2020-12-22T11:49:00Z">
              <w:r w:rsidRPr="00A73E30">
                <w:rPr>
                  <w:rFonts w:ascii="Calibri" w:hAnsi="Calibri" w:cs="Calibri"/>
                  <w:color w:val="000000"/>
                  <w:sz w:val="22"/>
                  <w:szCs w:val="22"/>
                </w:rPr>
                <w:t>0,00%</w:t>
              </w:r>
            </w:ins>
          </w:p>
        </w:tc>
      </w:tr>
      <w:tr w:rsidR="00A73E30" w:rsidRPr="00A73E30" w14:paraId="00B47C54" w14:textId="77777777" w:rsidTr="00A73E30">
        <w:trPr>
          <w:trHeight w:val="288"/>
          <w:jc w:val="center"/>
          <w:ins w:id="1155" w:author="Mara Cristina Lima" w:date="2020-12-22T11:49:00Z"/>
          <w:trPrChange w:id="1156"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157" w:author="Mara Cristina Lima" w:date="2020-12-22T11:49:00Z">
              <w:tcPr>
                <w:tcW w:w="1100" w:type="dxa"/>
                <w:tcBorders>
                  <w:top w:val="nil"/>
                  <w:left w:val="nil"/>
                  <w:bottom w:val="nil"/>
                  <w:right w:val="nil"/>
                </w:tcBorders>
                <w:shd w:val="clear" w:color="auto" w:fill="auto"/>
                <w:vAlign w:val="center"/>
                <w:hideMark/>
              </w:tcPr>
            </w:tcPrChange>
          </w:tcPr>
          <w:p w14:paraId="3DF9B12E" w14:textId="77777777" w:rsidR="00A73E30" w:rsidRPr="00A73E30" w:rsidRDefault="00A73E30" w:rsidP="00A73E30">
            <w:pPr>
              <w:jc w:val="center"/>
              <w:rPr>
                <w:ins w:id="1158" w:author="Mara Cristina Lima" w:date="2020-12-22T11:49:00Z"/>
                <w:rFonts w:ascii="Calibri" w:hAnsi="Calibri" w:cs="Calibri"/>
                <w:color w:val="000000"/>
                <w:sz w:val="22"/>
                <w:szCs w:val="22"/>
              </w:rPr>
            </w:pPr>
            <w:ins w:id="1159" w:author="Mara Cristina Lima" w:date="2020-12-22T11:49:00Z">
              <w:r w:rsidRPr="00A73E30">
                <w:rPr>
                  <w:rFonts w:ascii="Calibri" w:hAnsi="Calibri" w:cs="Calibri"/>
                  <w:color w:val="000000"/>
                  <w:sz w:val="22"/>
                  <w:szCs w:val="22"/>
                </w:rPr>
                <w:t>13</w:t>
              </w:r>
            </w:ins>
          </w:p>
        </w:tc>
        <w:tc>
          <w:tcPr>
            <w:tcW w:w="1280" w:type="dxa"/>
            <w:tcBorders>
              <w:top w:val="nil"/>
              <w:left w:val="nil"/>
              <w:bottom w:val="nil"/>
              <w:right w:val="nil"/>
            </w:tcBorders>
            <w:shd w:val="clear" w:color="auto" w:fill="auto"/>
            <w:vAlign w:val="center"/>
            <w:hideMark/>
            <w:tcPrChange w:id="1160" w:author="Mara Cristina Lima" w:date="2020-12-22T11:49:00Z">
              <w:tcPr>
                <w:tcW w:w="1280" w:type="dxa"/>
                <w:tcBorders>
                  <w:top w:val="nil"/>
                  <w:left w:val="nil"/>
                  <w:bottom w:val="nil"/>
                  <w:right w:val="nil"/>
                </w:tcBorders>
                <w:shd w:val="clear" w:color="auto" w:fill="auto"/>
                <w:vAlign w:val="center"/>
                <w:hideMark/>
              </w:tcPr>
            </w:tcPrChange>
          </w:tcPr>
          <w:p w14:paraId="2F0F0CE6" w14:textId="77777777" w:rsidR="00A73E30" w:rsidRPr="00A73E30" w:rsidRDefault="00A73E30" w:rsidP="00A73E30">
            <w:pPr>
              <w:jc w:val="center"/>
              <w:rPr>
                <w:ins w:id="1161" w:author="Mara Cristina Lima" w:date="2020-12-22T11:49:00Z"/>
                <w:rFonts w:ascii="Calibri" w:hAnsi="Calibri" w:cs="Calibri"/>
                <w:color w:val="000000"/>
                <w:sz w:val="22"/>
                <w:szCs w:val="22"/>
              </w:rPr>
            </w:pPr>
            <w:ins w:id="1162" w:author="Mara Cristina Lima" w:date="2020-12-22T11:49:00Z">
              <w:r w:rsidRPr="00A73E30">
                <w:rPr>
                  <w:rFonts w:ascii="Calibri" w:hAnsi="Calibri" w:cs="Calibri"/>
                  <w:color w:val="000000"/>
                  <w:sz w:val="22"/>
                  <w:szCs w:val="22"/>
                </w:rPr>
                <w:t>20/01/2022</w:t>
              </w:r>
            </w:ins>
          </w:p>
        </w:tc>
        <w:tc>
          <w:tcPr>
            <w:tcW w:w="1540" w:type="dxa"/>
            <w:tcBorders>
              <w:top w:val="nil"/>
              <w:left w:val="nil"/>
              <w:bottom w:val="nil"/>
              <w:right w:val="nil"/>
            </w:tcBorders>
            <w:shd w:val="clear" w:color="auto" w:fill="auto"/>
            <w:vAlign w:val="center"/>
            <w:hideMark/>
            <w:tcPrChange w:id="1163" w:author="Mara Cristina Lima" w:date="2020-12-22T11:49:00Z">
              <w:tcPr>
                <w:tcW w:w="1540" w:type="dxa"/>
                <w:tcBorders>
                  <w:top w:val="nil"/>
                  <w:left w:val="nil"/>
                  <w:bottom w:val="nil"/>
                  <w:right w:val="nil"/>
                </w:tcBorders>
                <w:shd w:val="clear" w:color="auto" w:fill="auto"/>
                <w:vAlign w:val="center"/>
                <w:hideMark/>
              </w:tcPr>
            </w:tcPrChange>
          </w:tcPr>
          <w:p w14:paraId="6F6EAF90" w14:textId="77777777" w:rsidR="00A73E30" w:rsidRPr="00A73E30" w:rsidRDefault="00A73E30" w:rsidP="00A73E30">
            <w:pPr>
              <w:jc w:val="center"/>
              <w:rPr>
                <w:ins w:id="1164" w:author="Mara Cristina Lima" w:date="2020-12-22T11:49:00Z"/>
                <w:rFonts w:ascii="Calibri" w:hAnsi="Calibri" w:cs="Calibri"/>
                <w:color w:val="000000"/>
                <w:sz w:val="22"/>
                <w:szCs w:val="22"/>
              </w:rPr>
            </w:pPr>
            <w:ins w:id="1165" w:author="Mara Cristina Lima" w:date="2020-12-22T11:49:00Z">
              <w:r w:rsidRPr="00A73E30">
                <w:rPr>
                  <w:rFonts w:ascii="Calibri" w:hAnsi="Calibri" w:cs="Calibri"/>
                  <w:color w:val="000000"/>
                  <w:sz w:val="22"/>
                  <w:szCs w:val="22"/>
                </w:rPr>
                <w:t>21/01/2022</w:t>
              </w:r>
            </w:ins>
          </w:p>
        </w:tc>
        <w:tc>
          <w:tcPr>
            <w:tcW w:w="760" w:type="dxa"/>
            <w:tcBorders>
              <w:top w:val="nil"/>
              <w:left w:val="nil"/>
              <w:bottom w:val="nil"/>
              <w:right w:val="nil"/>
            </w:tcBorders>
            <w:shd w:val="clear" w:color="auto" w:fill="auto"/>
            <w:vAlign w:val="center"/>
            <w:hideMark/>
            <w:tcPrChange w:id="1166" w:author="Mara Cristina Lima" w:date="2020-12-22T11:49:00Z">
              <w:tcPr>
                <w:tcW w:w="760" w:type="dxa"/>
                <w:tcBorders>
                  <w:top w:val="nil"/>
                  <w:left w:val="nil"/>
                  <w:bottom w:val="nil"/>
                  <w:right w:val="nil"/>
                </w:tcBorders>
                <w:shd w:val="clear" w:color="auto" w:fill="auto"/>
                <w:vAlign w:val="center"/>
                <w:hideMark/>
              </w:tcPr>
            </w:tcPrChange>
          </w:tcPr>
          <w:p w14:paraId="0452299E" w14:textId="77777777" w:rsidR="00A73E30" w:rsidRPr="00A73E30" w:rsidRDefault="00A73E30" w:rsidP="00A73E30">
            <w:pPr>
              <w:jc w:val="center"/>
              <w:rPr>
                <w:ins w:id="1167" w:author="Mara Cristina Lima" w:date="2020-12-22T11:49:00Z"/>
                <w:rFonts w:ascii="Calibri" w:hAnsi="Calibri" w:cs="Calibri"/>
                <w:color w:val="000000"/>
                <w:sz w:val="22"/>
                <w:szCs w:val="22"/>
              </w:rPr>
            </w:pPr>
            <w:ins w:id="116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169" w:author="Mara Cristina Lima" w:date="2020-12-22T11:49:00Z">
              <w:tcPr>
                <w:tcW w:w="860" w:type="dxa"/>
                <w:tcBorders>
                  <w:top w:val="nil"/>
                  <w:left w:val="nil"/>
                  <w:bottom w:val="nil"/>
                  <w:right w:val="nil"/>
                </w:tcBorders>
                <w:shd w:val="clear" w:color="auto" w:fill="auto"/>
                <w:vAlign w:val="center"/>
                <w:hideMark/>
              </w:tcPr>
            </w:tcPrChange>
          </w:tcPr>
          <w:p w14:paraId="5F134114" w14:textId="77777777" w:rsidR="00A73E30" w:rsidRPr="00A73E30" w:rsidRDefault="00A73E30" w:rsidP="00A73E30">
            <w:pPr>
              <w:jc w:val="center"/>
              <w:rPr>
                <w:ins w:id="1170" w:author="Mara Cristina Lima" w:date="2020-12-22T11:49:00Z"/>
                <w:rFonts w:ascii="Calibri" w:hAnsi="Calibri" w:cs="Calibri"/>
                <w:color w:val="000000"/>
                <w:sz w:val="22"/>
                <w:szCs w:val="22"/>
              </w:rPr>
            </w:pPr>
            <w:ins w:id="1171" w:author="Mara Cristina Lima" w:date="2020-12-22T11:49:00Z">
              <w:r w:rsidRPr="00A73E30">
                <w:rPr>
                  <w:rFonts w:ascii="Calibri" w:hAnsi="Calibri" w:cs="Calibri"/>
                  <w:color w:val="000000"/>
                  <w:sz w:val="22"/>
                  <w:szCs w:val="22"/>
                </w:rPr>
                <w:t>0,00%</w:t>
              </w:r>
            </w:ins>
          </w:p>
        </w:tc>
      </w:tr>
      <w:tr w:rsidR="00A73E30" w:rsidRPr="00A73E30" w14:paraId="5F6BE4DD" w14:textId="77777777" w:rsidTr="00A73E30">
        <w:trPr>
          <w:trHeight w:val="288"/>
          <w:jc w:val="center"/>
          <w:ins w:id="1172" w:author="Mara Cristina Lima" w:date="2020-12-22T11:49:00Z"/>
          <w:trPrChange w:id="1173"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174" w:author="Mara Cristina Lima" w:date="2020-12-22T11:49:00Z">
              <w:tcPr>
                <w:tcW w:w="1100" w:type="dxa"/>
                <w:tcBorders>
                  <w:top w:val="nil"/>
                  <w:left w:val="nil"/>
                  <w:bottom w:val="nil"/>
                  <w:right w:val="nil"/>
                </w:tcBorders>
                <w:shd w:val="clear" w:color="auto" w:fill="auto"/>
                <w:vAlign w:val="center"/>
                <w:hideMark/>
              </w:tcPr>
            </w:tcPrChange>
          </w:tcPr>
          <w:p w14:paraId="271250C0" w14:textId="77777777" w:rsidR="00A73E30" w:rsidRPr="00A73E30" w:rsidRDefault="00A73E30" w:rsidP="00A73E30">
            <w:pPr>
              <w:jc w:val="center"/>
              <w:rPr>
                <w:ins w:id="1175" w:author="Mara Cristina Lima" w:date="2020-12-22T11:49:00Z"/>
                <w:rFonts w:ascii="Calibri" w:hAnsi="Calibri" w:cs="Calibri"/>
                <w:color w:val="000000"/>
                <w:sz w:val="22"/>
                <w:szCs w:val="22"/>
              </w:rPr>
            </w:pPr>
            <w:ins w:id="1176" w:author="Mara Cristina Lima" w:date="2020-12-22T11:49:00Z">
              <w:r w:rsidRPr="00A73E30">
                <w:rPr>
                  <w:rFonts w:ascii="Calibri" w:hAnsi="Calibri" w:cs="Calibri"/>
                  <w:color w:val="000000"/>
                  <w:sz w:val="22"/>
                  <w:szCs w:val="22"/>
                </w:rPr>
                <w:t>14</w:t>
              </w:r>
            </w:ins>
          </w:p>
        </w:tc>
        <w:tc>
          <w:tcPr>
            <w:tcW w:w="1280" w:type="dxa"/>
            <w:tcBorders>
              <w:top w:val="nil"/>
              <w:left w:val="nil"/>
              <w:bottom w:val="nil"/>
              <w:right w:val="nil"/>
            </w:tcBorders>
            <w:shd w:val="clear" w:color="auto" w:fill="auto"/>
            <w:vAlign w:val="center"/>
            <w:hideMark/>
            <w:tcPrChange w:id="1177" w:author="Mara Cristina Lima" w:date="2020-12-22T11:49:00Z">
              <w:tcPr>
                <w:tcW w:w="1280" w:type="dxa"/>
                <w:tcBorders>
                  <w:top w:val="nil"/>
                  <w:left w:val="nil"/>
                  <w:bottom w:val="nil"/>
                  <w:right w:val="nil"/>
                </w:tcBorders>
                <w:shd w:val="clear" w:color="auto" w:fill="auto"/>
                <w:vAlign w:val="center"/>
                <w:hideMark/>
              </w:tcPr>
            </w:tcPrChange>
          </w:tcPr>
          <w:p w14:paraId="04B08C01" w14:textId="77777777" w:rsidR="00A73E30" w:rsidRPr="00A73E30" w:rsidRDefault="00A73E30" w:rsidP="00A73E30">
            <w:pPr>
              <w:jc w:val="center"/>
              <w:rPr>
                <w:ins w:id="1178" w:author="Mara Cristina Lima" w:date="2020-12-22T11:49:00Z"/>
                <w:rFonts w:ascii="Calibri" w:hAnsi="Calibri" w:cs="Calibri"/>
                <w:color w:val="000000"/>
                <w:sz w:val="22"/>
                <w:szCs w:val="22"/>
              </w:rPr>
            </w:pPr>
            <w:ins w:id="1179" w:author="Mara Cristina Lima" w:date="2020-12-22T11:49:00Z">
              <w:r w:rsidRPr="00A73E30">
                <w:rPr>
                  <w:rFonts w:ascii="Calibri" w:hAnsi="Calibri" w:cs="Calibri"/>
                  <w:color w:val="000000"/>
                  <w:sz w:val="22"/>
                  <w:szCs w:val="22"/>
                </w:rPr>
                <w:t>20/02/2022</w:t>
              </w:r>
            </w:ins>
          </w:p>
        </w:tc>
        <w:tc>
          <w:tcPr>
            <w:tcW w:w="1540" w:type="dxa"/>
            <w:tcBorders>
              <w:top w:val="nil"/>
              <w:left w:val="nil"/>
              <w:bottom w:val="nil"/>
              <w:right w:val="nil"/>
            </w:tcBorders>
            <w:shd w:val="clear" w:color="auto" w:fill="auto"/>
            <w:vAlign w:val="center"/>
            <w:hideMark/>
            <w:tcPrChange w:id="1180" w:author="Mara Cristina Lima" w:date="2020-12-22T11:49:00Z">
              <w:tcPr>
                <w:tcW w:w="1540" w:type="dxa"/>
                <w:tcBorders>
                  <w:top w:val="nil"/>
                  <w:left w:val="nil"/>
                  <w:bottom w:val="nil"/>
                  <w:right w:val="nil"/>
                </w:tcBorders>
                <w:shd w:val="clear" w:color="auto" w:fill="auto"/>
                <w:vAlign w:val="center"/>
                <w:hideMark/>
              </w:tcPr>
            </w:tcPrChange>
          </w:tcPr>
          <w:p w14:paraId="03F7AE76" w14:textId="77777777" w:rsidR="00A73E30" w:rsidRPr="00A73E30" w:rsidRDefault="00A73E30" w:rsidP="00A73E30">
            <w:pPr>
              <w:jc w:val="center"/>
              <w:rPr>
                <w:ins w:id="1181" w:author="Mara Cristina Lima" w:date="2020-12-22T11:49:00Z"/>
                <w:rFonts w:ascii="Calibri" w:hAnsi="Calibri" w:cs="Calibri"/>
                <w:color w:val="000000"/>
                <w:sz w:val="22"/>
                <w:szCs w:val="22"/>
              </w:rPr>
            </w:pPr>
            <w:ins w:id="1182" w:author="Mara Cristina Lima" w:date="2020-12-22T11:49:00Z">
              <w:r w:rsidRPr="00A73E30">
                <w:rPr>
                  <w:rFonts w:ascii="Calibri" w:hAnsi="Calibri" w:cs="Calibri"/>
                  <w:color w:val="000000"/>
                  <w:sz w:val="22"/>
                  <w:szCs w:val="22"/>
                </w:rPr>
                <w:t>22/02/2022</w:t>
              </w:r>
            </w:ins>
          </w:p>
        </w:tc>
        <w:tc>
          <w:tcPr>
            <w:tcW w:w="760" w:type="dxa"/>
            <w:tcBorders>
              <w:top w:val="nil"/>
              <w:left w:val="nil"/>
              <w:bottom w:val="nil"/>
              <w:right w:val="nil"/>
            </w:tcBorders>
            <w:shd w:val="clear" w:color="auto" w:fill="auto"/>
            <w:vAlign w:val="center"/>
            <w:hideMark/>
            <w:tcPrChange w:id="1183" w:author="Mara Cristina Lima" w:date="2020-12-22T11:49:00Z">
              <w:tcPr>
                <w:tcW w:w="760" w:type="dxa"/>
                <w:tcBorders>
                  <w:top w:val="nil"/>
                  <w:left w:val="nil"/>
                  <w:bottom w:val="nil"/>
                  <w:right w:val="nil"/>
                </w:tcBorders>
                <w:shd w:val="clear" w:color="auto" w:fill="auto"/>
                <w:vAlign w:val="center"/>
                <w:hideMark/>
              </w:tcPr>
            </w:tcPrChange>
          </w:tcPr>
          <w:p w14:paraId="4FECA784" w14:textId="77777777" w:rsidR="00A73E30" w:rsidRPr="00A73E30" w:rsidRDefault="00A73E30" w:rsidP="00A73E30">
            <w:pPr>
              <w:jc w:val="center"/>
              <w:rPr>
                <w:ins w:id="1184" w:author="Mara Cristina Lima" w:date="2020-12-22T11:49:00Z"/>
                <w:rFonts w:ascii="Calibri" w:hAnsi="Calibri" w:cs="Calibri"/>
                <w:color w:val="000000"/>
                <w:sz w:val="22"/>
                <w:szCs w:val="22"/>
              </w:rPr>
            </w:pPr>
            <w:ins w:id="118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186" w:author="Mara Cristina Lima" w:date="2020-12-22T11:49:00Z">
              <w:tcPr>
                <w:tcW w:w="860" w:type="dxa"/>
                <w:tcBorders>
                  <w:top w:val="nil"/>
                  <w:left w:val="nil"/>
                  <w:bottom w:val="nil"/>
                  <w:right w:val="nil"/>
                </w:tcBorders>
                <w:shd w:val="clear" w:color="auto" w:fill="auto"/>
                <w:vAlign w:val="center"/>
                <w:hideMark/>
              </w:tcPr>
            </w:tcPrChange>
          </w:tcPr>
          <w:p w14:paraId="44E34F74" w14:textId="77777777" w:rsidR="00A73E30" w:rsidRPr="00A73E30" w:rsidRDefault="00A73E30" w:rsidP="00A73E30">
            <w:pPr>
              <w:jc w:val="center"/>
              <w:rPr>
                <w:ins w:id="1187" w:author="Mara Cristina Lima" w:date="2020-12-22T11:49:00Z"/>
                <w:rFonts w:ascii="Calibri" w:hAnsi="Calibri" w:cs="Calibri"/>
                <w:color w:val="000000"/>
                <w:sz w:val="22"/>
                <w:szCs w:val="22"/>
              </w:rPr>
            </w:pPr>
            <w:ins w:id="1188" w:author="Mara Cristina Lima" w:date="2020-12-22T11:49:00Z">
              <w:r w:rsidRPr="00A73E30">
                <w:rPr>
                  <w:rFonts w:ascii="Calibri" w:hAnsi="Calibri" w:cs="Calibri"/>
                  <w:color w:val="000000"/>
                  <w:sz w:val="22"/>
                  <w:szCs w:val="22"/>
                </w:rPr>
                <w:t>0,00%</w:t>
              </w:r>
            </w:ins>
          </w:p>
        </w:tc>
      </w:tr>
      <w:tr w:rsidR="00A73E30" w:rsidRPr="00A73E30" w14:paraId="624563CB" w14:textId="77777777" w:rsidTr="00A73E30">
        <w:trPr>
          <w:trHeight w:val="288"/>
          <w:jc w:val="center"/>
          <w:ins w:id="1189" w:author="Mara Cristina Lima" w:date="2020-12-22T11:49:00Z"/>
          <w:trPrChange w:id="1190"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191" w:author="Mara Cristina Lima" w:date="2020-12-22T11:49:00Z">
              <w:tcPr>
                <w:tcW w:w="1100" w:type="dxa"/>
                <w:tcBorders>
                  <w:top w:val="nil"/>
                  <w:left w:val="nil"/>
                  <w:bottom w:val="nil"/>
                  <w:right w:val="nil"/>
                </w:tcBorders>
                <w:shd w:val="clear" w:color="auto" w:fill="auto"/>
                <w:vAlign w:val="center"/>
                <w:hideMark/>
              </w:tcPr>
            </w:tcPrChange>
          </w:tcPr>
          <w:p w14:paraId="4937D650" w14:textId="77777777" w:rsidR="00A73E30" w:rsidRPr="00A73E30" w:rsidRDefault="00A73E30" w:rsidP="00A73E30">
            <w:pPr>
              <w:jc w:val="center"/>
              <w:rPr>
                <w:ins w:id="1192" w:author="Mara Cristina Lima" w:date="2020-12-22T11:49:00Z"/>
                <w:rFonts w:ascii="Calibri" w:hAnsi="Calibri" w:cs="Calibri"/>
                <w:color w:val="000000"/>
                <w:sz w:val="22"/>
                <w:szCs w:val="22"/>
              </w:rPr>
            </w:pPr>
            <w:ins w:id="1193" w:author="Mara Cristina Lima" w:date="2020-12-22T11:49:00Z">
              <w:r w:rsidRPr="00A73E30">
                <w:rPr>
                  <w:rFonts w:ascii="Calibri" w:hAnsi="Calibri" w:cs="Calibri"/>
                  <w:color w:val="000000"/>
                  <w:sz w:val="22"/>
                  <w:szCs w:val="22"/>
                </w:rPr>
                <w:t>15</w:t>
              </w:r>
            </w:ins>
          </w:p>
        </w:tc>
        <w:tc>
          <w:tcPr>
            <w:tcW w:w="1280" w:type="dxa"/>
            <w:tcBorders>
              <w:top w:val="nil"/>
              <w:left w:val="nil"/>
              <w:bottom w:val="nil"/>
              <w:right w:val="nil"/>
            </w:tcBorders>
            <w:shd w:val="clear" w:color="auto" w:fill="auto"/>
            <w:vAlign w:val="center"/>
            <w:hideMark/>
            <w:tcPrChange w:id="1194" w:author="Mara Cristina Lima" w:date="2020-12-22T11:49:00Z">
              <w:tcPr>
                <w:tcW w:w="1280" w:type="dxa"/>
                <w:tcBorders>
                  <w:top w:val="nil"/>
                  <w:left w:val="nil"/>
                  <w:bottom w:val="nil"/>
                  <w:right w:val="nil"/>
                </w:tcBorders>
                <w:shd w:val="clear" w:color="auto" w:fill="auto"/>
                <w:vAlign w:val="center"/>
                <w:hideMark/>
              </w:tcPr>
            </w:tcPrChange>
          </w:tcPr>
          <w:p w14:paraId="7E25A7B4" w14:textId="77777777" w:rsidR="00A73E30" w:rsidRPr="00A73E30" w:rsidRDefault="00A73E30" w:rsidP="00A73E30">
            <w:pPr>
              <w:jc w:val="center"/>
              <w:rPr>
                <w:ins w:id="1195" w:author="Mara Cristina Lima" w:date="2020-12-22T11:49:00Z"/>
                <w:rFonts w:ascii="Calibri" w:hAnsi="Calibri" w:cs="Calibri"/>
                <w:color w:val="000000"/>
                <w:sz w:val="22"/>
                <w:szCs w:val="22"/>
              </w:rPr>
            </w:pPr>
            <w:ins w:id="1196" w:author="Mara Cristina Lima" w:date="2020-12-22T11:49:00Z">
              <w:r w:rsidRPr="00A73E30">
                <w:rPr>
                  <w:rFonts w:ascii="Calibri" w:hAnsi="Calibri" w:cs="Calibri"/>
                  <w:color w:val="000000"/>
                  <w:sz w:val="22"/>
                  <w:szCs w:val="22"/>
                </w:rPr>
                <w:t>20/03/2022</w:t>
              </w:r>
            </w:ins>
          </w:p>
        </w:tc>
        <w:tc>
          <w:tcPr>
            <w:tcW w:w="1540" w:type="dxa"/>
            <w:tcBorders>
              <w:top w:val="nil"/>
              <w:left w:val="nil"/>
              <w:bottom w:val="nil"/>
              <w:right w:val="nil"/>
            </w:tcBorders>
            <w:shd w:val="clear" w:color="auto" w:fill="auto"/>
            <w:vAlign w:val="center"/>
            <w:hideMark/>
            <w:tcPrChange w:id="1197" w:author="Mara Cristina Lima" w:date="2020-12-22T11:49:00Z">
              <w:tcPr>
                <w:tcW w:w="1540" w:type="dxa"/>
                <w:tcBorders>
                  <w:top w:val="nil"/>
                  <w:left w:val="nil"/>
                  <w:bottom w:val="nil"/>
                  <w:right w:val="nil"/>
                </w:tcBorders>
                <w:shd w:val="clear" w:color="auto" w:fill="auto"/>
                <w:vAlign w:val="center"/>
                <w:hideMark/>
              </w:tcPr>
            </w:tcPrChange>
          </w:tcPr>
          <w:p w14:paraId="059FB322" w14:textId="77777777" w:rsidR="00A73E30" w:rsidRPr="00A73E30" w:rsidRDefault="00A73E30" w:rsidP="00A73E30">
            <w:pPr>
              <w:jc w:val="center"/>
              <w:rPr>
                <w:ins w:id="1198" w:author="Mara Cristina Lima" w:date="2020-12-22T11:49:00Z"/>
                <w:rFonts w:ascii="Calibri" w:hAnsi="Calibri" w:cs="Calibri"/>
                <w:color w:val="000000"/>
                <w:sz w:val="22"/>
                <w:szCs w:val="22"/>
              </w:rPr>
            </w:pPr>
            <w:ins w:id="1199" w:author="Mara Cristina Lima" w:date="2020-12-22T11:49:00Z">
              <w:r w:rsidRPr="00A73E30">
                <w:rPr>
                  <w:rFonts w:ascii="Calibri" w:hAnsi="Calibri" w:cs="Calibri"/>
                  <w:color w:val="000000"/>
                  <w:sz w:val="22"/>
                  <w:szCs w:val="22"/>
                </w:rPr>
                <w:t>22/03/2022</w:t>
              </w:r>
            </w:ins>
          </w:p>
        </w:tc>
        <w:tc>
          <w:tcPr>
            <w:tcW w:w="760" w:type="dxa"/>
            <w:tcBorders>
              <w:top w:val="nil"/>
              <w:left w:val="nil"/>
              <w:bottom w:val="nil"/>
              <w:right w:val="nil"/>
            </w:tcBorders>
            <w:shd w:val="clear" w:color="auto" w:fill="auto"/>
            <w:vAlign w:val="center"/>
            <w:hideMark/>
            <w:tcPrChange w:id="1200" w:author="Mara Cristina Lima" w:date="2020-12-22T11:49:00Z">
              <w:tcPr>
                <w:tcW w:w="760" w:type="dxa"/>
                <w:tcBorders>
                  <w:top w:val="nil"/>
                  <w:left w:val="nil"/>
                  <w:bottom w:val="nil"/>
                  <w:right w:val="nil"/>
                </w:tcBorders>
                <w:shd w:val="clear" w:color="auto" w:fill="auto"/>
                <w:vAlign w:val="center"/>
                <w:hideMark/>
              </w:tcPr>
            </w:tcPrChange>
          </w:tcPr>
          <w:p w14:paraId="5AA7D3E0" w14:textId="77777777" w:rsidR="00A73E30" w:rsidRPr="00A73E30" w:rsidRDefault="00A73E30" w:rsidP="00A73E30">
            <w:pPr>
              <w:jc w:val="center"/>
              <w:rPr>
                <w:ins w:id="1201" w:author="Mara Cristina Lima" w:date="2020-12-22T11:49:00Z"/>
                <w:rFonts w:ascii="Calibri" w:hAnsi="Calibri" w:cs="Calibri"/>
                <w:color w:val="000000"/>
                <w:sz w:val="22"/>
                <w:szCs w:val="22"/>
              </w:rPr>
            </w:pPr>
            <w:ins w:id="1202"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203" w:author="Mara Cristina Lima" w:date="2020-12-22T11:49:00Z">
              <w:tcPr>
                <w:tcW w:w="860" w:type="dxa"/>
                <w:tcBorders>
                  <w:top w:val="nil"/>
                  <w:left w:val="nil"/>
                  <w:bottom w:val="nil"/>
                  <w:right w:val="nil"/>
                </w:tcBorders>
                <w:shd w:val="clear" w:color="auto" w:fill="auto"/>
                <w:vAlign w:val="center"/>
                <w:hideMark/>
              </w:tcPr>
            </w:tcPrChange>
          </w:tcPr>
          <w:p w14:paraId="73781EE0" w14:textId="77777777" w:rsidR="00A73E30" w:rsidRPr="00A73E30" w:rsidRDefault="00A73E30" w:rsidP="00A73E30">
            <w:pPr>
              <w:jc w:val="center"/>
              <w:rPr>
                <w:ins w:id="1204" w:author="Mara Cristina Lima" w:date="2020-12-22T11:49:00Z"/>
                <w:rFonts w:ascii="Calibri" w:hAnsi="Calibri" w:cs="Calibri"/>
                <w:color w:val="000000"/>
                <w:sz w:val="22"/>
                <w:szCs w:val="22"/>
              </w:rPr>
            </w:pPr>
            <w:ins w:id="1205" w:author="Mara Cristina Lima" w:date="2020-12-22T11:49:00Z">
              <w:r w:rsidRPr="00A73E30">
                <w:rPr>
                  <w:rFonts w:ascii="Calibri" w:hAnsi="Calibri" w:cs="Calibri"/>
                  <w:color w:val="000000"/>
                  <w:sz w:val="22"/>
                  <w:szCs w:val="22"/>
                </w:rPr>
                <w:t>0,00%</w:t>
              </w:r>
            </w:ins>
          </w:p>
        </w:tc>
      </w:tr>
      <w:tr w:rsidR="00A73E30" w:rsidRPr="00A73E30" w14:paraId="20A80FD5" w14:textId="77777777" w:rsidTr="00A73E30">
        <w:trPr>
          <w:trHeight w:val="288"/>
          <w:jc w:val="center"/>
          <w:ins w:id="1206" w:author="Mara Cristina Lima" w:date="2020-12-22T11:49:00Z"/>
          <w:trPrChange w:id="1207"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208" w:author="Mara Cristina Lima" w:date="2020-12-22T11:49:00Z">
              <w:tcPr>
                <w:tcW w:w="1100" w:type="dxa"/>
                <w:tcBorders>
                  <w:top w:val="nil"/>
                  <w:left w:val="nil"/>
                  <w:bottom w:val="nil"/>
                  <w:right w:val="nil"/>
                </w:tcBorders>
                <w:shd w:val="clear" w:color="auto" w:fill="auto"/>
                <w:vAlign w:val="center"/>
                <w:hideMark/>
              </w:tcPr>
            </w:tcPrChange>
          </w:tcPr>
          <w:p w14:paraId="1B125CA8" w14:textId="77777777" w:rsidR="00A73E30" w:rsidRPr="00A73E30" w:rsidRDefault="00A73E30" w:rsidP="00A73E30">
            <w:pPr>
              <w:jc w:val="center"/>
              <w:rPr>
                <w:ins w:id="1209" w:author="Mara Cristina Lima" w:date="2020-12-22T11:49:00Z"/>
                <w:rFonts w:ascii="Calibri" w:hAnsi="Calibri" w:cs="Calibri"/>
                <w:color w:val="000000"/>
                <w:sz w:val="22"/>
                <w:szCs w:val="22"/>
              </w:rPr>
            </w:pPr>
            <w:ins w:id="1210" w:author="Mara Cristina Lima" w:date="2020-12-22T11:49:00Z">
              <w:r w:rsidRPr="00A73E30">
                <w:rPr>
                  <w:rFonts w:ascii="Calibri" w:hAnsi="Calibri" w:cs="Calibri"/>
                  <w:color w:val="000000"/>
                  <w:sz w:val="22"/>
                  <w:szCs w:val="22"/>
                </w:rPr>
                <w:t>16</w:t>
              </w:r>
            </w:ins>
          </w:p>
        </w:tc>
        <w:tc>
          <w:tcPr>
            <w:tcW w:w="1280" w:type="dxa"/>
            <w:tcBorders>
              <w:top w:val="nil"/>
              <w:left w:val="nil"/>
              <w:bottom w:val="nil"/>
              <w:right w:val="nil"/>
            </w:tcBorders>
            <w:shd w:val="clear" w:color="auto" w:fill="auto"/>
            <w:vAlign w:val="center"/>
            <w:hideMark/>
            <w:tcPrChange w:id="1211" w:author="Mara Cristina Lima" w:date="2020-12-22T11:49:00Z">
              <w:tcPr>
                <w:tcW w:w="1280" w:type="dxa"/>
                <w:tcBorders>
                  <w:top w:val="nil"/>
                  <w:left w:val="nil"/>
                  <w:bottom w:val="nil"/>
                  <w:right w:val="nil"/>
                </w:tcBorders>
                <w:shd w:val="clear" w:color="auto" w:fill="auto"/>
                <w:vAlign w:val="center"/>
                <w:hideMark/>
              </w:tcPr>
            </w:tcPrChange>
          </w:tcPr>
          <w:p w14:paraId="2A7960D0" w14:textId="77777777" w:rsidR="00A73E30" w:rsidRPr="00A73E30" w:rsidRDefault="00A73E30" w:rsidP="00A73E30">
            <w:pPr>
              <w:jc w:val="center"/>
              <w:rPr>
                <w:ins w:id="1212" w:author="Mara Cristina Lima" w:date="2020-12-22T11:49:00Z"/>
                <w:rFonts w:ascii="Calibri" w:hAnsi="Calibri" w:cs="Calibri"/>
                <w:color w:val="000000"/>
                <w:sz w:val="22"/>
                <w:szCs w:val="22"/>
              </w:rPr>
            </w:pPr>
            <w:ins w:id="1213" w:author="Mara Cristina Lima" w:date="2020-12-22T11:49:00Z">
              <w:r w:rsidRPr="00A73E30">
                <w:rPr>
                  <w:rFonts w:ascii="Calibri" w:hAnsi="Calibri" w:cs="Calibri"/>
                  <w:color w:val="000000"/>
                  <w:sz w:val="22"/>
                  <w:szCs w:val="22"/>
                </w:rPr>
                <w:t>20/04/2022</w:t>
              </w:r>
            </w:ins>
          </w:p>
        </w:tc>
        <w:tc>
          <w:tcPr>
            <w:tcW w:w="1540" w:type="dxa"/>
            <w:tcBorders>
              <w:top w:val="nil"/>
              <w:left w:val="nil"/>
              <w:bottom w:val="nil"/>
              <w:right w:val="nil"/>
            </w:tcBorders>
            <w:shd w:val="clear" w:color="auto" w:fill="auto"/>
            <w:vAlign w:val="center"/>
            <w:hideMark/>
            <w:tcPrChange w:id="1214" w:author="Mara Cristina Lima" w:date="2020-12-22T11:49:00Z">
              <w:tcPr>
                <w:tcW w:w="1540" w:type="dxa"/>
                <w:tcBorders>
                  <w:top w:val="nil"/>
                  <w:left w:val="nil"/>
                  <w:bottom w:val="nil"/>
                  <w:right w:val="nil"/>
                </w:tcBorders>
                <w:shd w:val="clear" w:color="auto" w:fill="auto"/>
                <w:vAlign w:val="center"/>
                <w:hideMark/>
              </w:tcPr>
            </w:tcPrChange>
          </w:tcPr>
          <w:p w14:paraId="0D83E5DB" w14:textId="77777777" w:rsidR="00A73E30" w:rsidRPr="00A73E30" w:rsidRDefault="00A73E30" w:rsidP="00A73E30">
            <w:pPr>
              <w:jc w:val="center"/>
              <w:rPr>
                <w:ins w:id="1215" w:author="Mara Cristina Lima" w:date="2020-12-22T11:49:00Z"/>
                <w:rFonts w:ascii="Calibri" w:hAnsi="Calibri" w:cs="Calibri"/>
                <w:color w:val="000000"/>
                <w:sz w:val="22"/>
                <w:szCs w:val="22"/>
              </w:rPr>
            </w:pPr>
            <w:ins w:id="1216" w:author="Mara Cristina Lima" w:date="2020-12-22T11:49:00Z">
              <w:r w:rsidRPr="00A73E30">
                <w:rPr>
                  <w:rFonts w:ascii="Calibri" w:hAnsi="Calibri" w:cs="Calibri"/>
                  <w:color w:val="000000"/>
                  <w:sz w:val="22"/>
                  <w:szCs w:val="22"/>
                </w:rPr>
                <w:t>22/04/2022</w:t>
              </w:r>
            </w:ins>
          </w:p>
        </w:tc>
        <w:tc>
          <w:tcPr>
            <w:tcW w:w="760" w:type="dxa"/>
            <w:tcBorders>
              <w:top w:val="nil"/>
              <w:left w:val="nil"/>
              <w:bottom w:val="nil"/>
              <w:right w:val="nil"/>
            </w:tcBorders>
            <w:shd w:val="clear" w:color="auto" w:fill="auto"/>
            <w:vAlign w:val="center"/>
            <w:hideMark/>
            <w:tcPrChange w:id="1217" w:author="Mara Cristina Lima" w:date="2020-12-22T11:49:00Z">
              <w:tcPr>
                <w:tcW w:w="760" w:type="dxa"/>
                <w:tcBorders>
                  <w:top w:val="nil"/>
                  <w:left w:val="nil"/>
                  <w:bottom w:val="nil"/>
                  <w:right w:val="nil"/>
                </w:tcBorders>
                <w:shd w:val="clear" w:color="auto" w:fill="auto"/>
                <w:vAlign w:val="center"/>
                <w:hideMark/>
              </w:tcPr>
            </w:tcPrChange>
          </w:tcPr>
          <w:p w14:paraId="1815B151" w14:textId="77777777" w:rsidR="00A73E30" w:rsidRPr="00A73E30" w:rsidRDefault="00A73E30" w:rsidP="00A73E30">
            <w:pPr>
              <w:jc w:val="center"/>
              <w:rPr>
                <w:ins w:id="1218" w:author="Mara Cristina Lima" w:date="2020-12-22T11:49:00Z"/>
                <w:rFonts w:ascii="Calibri" w:hAnsi="Calibri" w:cs="Calibri"/>
                <w:color w:val="000000"/>
                <w:sz w:val="22"/>
                <w:szCs w:val="22"/>
              </w:rPr>
            </w:pPr>
            <w:ins w:id="121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220" w:author="Mara Cristina Lima" w:date="2020-12-22T11:49:00Z">
              <w:tcPr>
                <w:tcW w:w="860" w:type="dxa"/>
                <w:tcBorders>
                  <w:top w:val="nil"/>
                  <w:left w:val="nil"/>
                  <w:bottom w:val="nil"/>
                  <w:right w:val="nil"/>
                </w:tcBorders>
                <w:shd w:val="clear" w:color="auto" w:fill="auto"/>
                <w:vAlign w:val="center"/>
                <w:hideMark/>
              </w:tcPr>
            </w:tcPrChange>
          </w:tcPr>
          <w:p w14:paraId="13403118" w14:textId="77777777" w:rsidR="00A73E30" w:rsidRPr="00A73E30" w:rsidRDefault="00A73E30" w:rsidP="00A73E30">
            <w:pPr>
              <w:jc w:val="center"/>
              <w:rPr>
                <w:ins w:id="1221" w:author="Mara Cristina Lima" w:date="2020-12-22T11:49:00Z"/>
                <w:rFonts w:ascii="Calibri" w:hAnsi="Calibri" w:cs="Calibri"/>
                <w:color w:val="000000"/>
                <w:sz w:val="22"/>
                <w:szCs w:val="22"/>
              </w:rPr>
            </w:pPr>
            <w:ins w:id="1222" w:author="Mara Cristina Lima" w:date="2020-12-22T11:49:00Z">
              <w:r w:rsidRPr="00A73E30">
                <w:rPr>
                  <w:rFonts w:ascii="Calibri" w:hAnsi="Calibri" w:cs="Calibri"/>
                  <w:color w:val="000000"/>
                  <w:sz w:val="22"/>
                  <w:szCs w:val="22"/>
                </w:rPr>
                <w:t>0,00%</w:t>
              </w:r>
            </w:ins>
          </w:p>
        </w:tc>
      </w:tr>
      <w:tr w:rsidR="00A73E30" w:rsidRPr="00A73E30" w14:paraId="4A00C31E" w14:textId="77777777" w:rsidTr="00A73E30">
        <w:trPr>
          <w:trHeight w:val="288"/>
          <w:jc w:val="center"/>
          <w:ins w:id="1223" w:author="Mara Cristina Lima" w:date="2020-12-22T11:49:00Z"/>
          <w:trPrChange w:id="1224"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225" w:author="Mara Cristina Lima" w:date="2020-12-22T11:49:00Z">
              <w:tcPr>
                <w:tcW w:w="1100" w:type="dxa"/>
                <w:tcBorders>
                  <w:top w:val="nil"/>
                  <w:left w:val="nil"/>
                  <w:bottom w:val="nil"/>
                  <w:right w:val="nil"/>
                </w:tcBorders>
                <w:shd w:val="clear" w:color="auto" w:fill="auto"/>
                <w:vAlign w:val="center"/>
                <w:hideMark/>
              </w:tcPr>
            </w:tcPrChange>
          </w:tcPr>
          <w:p w14:paraId="6A741500" w14:textId="77777777" w:rsidR="00A73E30" w:rsidRPr="00A73E30" w:rsidRDefault="00A73E30" w:rsidP="00A73E30">
            <w:pPr>
              <w:jc w:val="center"/>
              <w:rPr>
                <w:ins w:id="1226" w:author="Mara Cristina Lima" w:date="2020-12-22T11:49:00Z"/>
                <w:rFonts w:ascii="Calibri" w:hAnsi="Calibri" w:cs="Calibri"/>
                <w:color w:val="000000"/>
                <w:sz w:val="22"/>
                <w:szCs w:val="22"/>
              </w:rPr>
            </w:pPr>
            <w:ins w:id="1227" w:author="Mara Cristina Lima" w:date="2020-12-22T11:49:00Z">
              <w:r w:rsidRPr="00A73E30">
                <w:rPr>
                  <w:rFonts w:ascii="Calibri" w:hAnsi="Calibri" w:cs="Calibri"/>
                  <w:color w:val="000000"/>
                  <w:sz w:val="22"/>
                  <w:szCs w:val="22"/>
                </w:rPr>
                <w:t>17</w:t>
              </w:r>
            </w:ins>
          </w:p>
        </w:tc>
        <w:tc>
          <w:tcPr>
            <w:tcW w:w="1280" w:type="dxa"/>
            <w:tcBorders>
              <w:top w:val="nil"/>
              <w:left w:val="nil"/>
              <w:bottom w:val="nil"/>
              <w:right w:val="nil"/>
            </w:tcBorders>
            <w:shd w:val="clear" w:color="auto" w:fill="auto"/>
            <w:vAlign w:val="center"/>
            <w:hideMark/>
            <w:tcPrChange w:id="1228" w:author="Mara Cristina Lima" w:date="2020-12-22T11:49:00Z">
              <w:tcPr>
                <w:tcW w:w="1280" w:type="dxa"/>
                <w:tcBorders>
                  <w:top w:val="nil"/>
                  <w:left w:val="nil"/>
                  <w:bottom w:val="nil"/>
                  <w:right w:val="nil"/>
                </w:tcBorders>
                <w:shd w:val="clear" w:color="auto" w:fill="auto"/>
                <w:vAlign w:val="center"/>
                <w:hideMark/>
              </w:tcPr>
            </w:tcPrChange>
          </w:tcPr>
          <w:p w14:paraId="02568ACE" w14:textId="77777777" w:rsidR="00A73E30" w:rsidRPr="00A73E30" w:rsidRDefault="00A73E30" w:rsidP="00A73E30">
            <w:pPr>
              <w:jc w:val="center"/>
              <w:rPr>
                <w:ins w:id="1229" w:author="Mara Cristina Lima" w:date="2020-12-22T11:49:00Z"/>
                <w:rFonts w:ascii="Calibri" w:hAnsi="Calibri" w:cs="Calibri"/>
                <w:color w:val="000000"/>
                <w:sz w:val="22"/>
                <w:szCs w:val="22"/>
              </w:rPr>
            </w:pPr>
            <w:ins w:id="1230" w:author="Mara Cristina Lima" w:date="2020-12-22T11:49:00Z">
              <w:r w:rsidRPr="00A73E30">
                <w:rPr>
                  <w:rFonts w:ascii="Calibri" w:hAnsi="Calibri" w:cs="Calibri"/>
                  <w:color w:val="000000"/>
                  <w:sz w:val="22"/>
                  <w:szCs w:val="22"/>
                </w:rPr>
                <w:t>20/05/2022</w:t>
              </w:r>
            </w:ins>
          </w:p>
        </w:tc>
        <w:tc>
          <w:tcPr>
            <w:tcW w:w="1540" w:type="dxa"/>
            <w:tcBorders>
              <w:top w:val="nil"/>
              <w:left w:val="nil"/>
              <w:bottom w:val="nil"/>
              <w:right w:val="nil"/>
            </w:tcBorders>
            <w:shd w:val="clear" w:color="auto" w:fill="auto"/>
            <w:vAlign w:val="center"/>
            <w:hideMark/>
            <w:tcPrChange w:id="1231" w:author="Mara Cristina Lima" w:date="2020-12-22T11:49:00Z">
              <w:tcPr>
                <w:tcW w:w="1540" w:type="dxa"/>
                <w:tcBorders>
                  <w:top w:val="nil"/>
                  <w:left w:val="nil"/>
                  <w:bottom w:val="nil"/>
                  <w:right w:val="nil"/>
                </w:tcBorders>
                <w:shd w:val="clear" w:color="auto" w:fill="auto"/>
                <w:vAlign w:val="center"/>
                <w:hideMark/>
              </w:tcPr>
            </w:tcPrChange>
          </w:tcPr>
          <w:p w14:paraId="4D17A03B" w14:textId="77777777" w:rsidR="00A73E30" w:rsidRPr="00A73E30" w:rsidRDefault="00A73E30" w:rsidP="00A73E30">
            <w:pPr>
              <w:jc w:val="center"/>
              <w:rPr>
                <w:ins w:id="1232" w:author="Mara Cristina Lima" w:date="2020-12-22T11:49:00Z"/>
                <w:rFonts w:ascii="Calibri" w:hAnsi="Calibri" w:cs="Calibri"/>
                <w:color w:val="000000"/>
                <w:sz w:val="22"/>
                <w:szCs w:val="22"/>
              </w:rPr>
            </w:pPr>
            <w:ins w:id="1233" w:author="Mara Cristina Lima" w:date="2020-12-22T11:49:00Z">
              <w:r w:rsidRPr="00A73E30">
                <w:rPr>
                  <w:rFonts w:ascii="Calibri" w:hAnsi="Calibri" w:cs="Calibri"/>
                  <w:color w:val="000000"/>
                  <w:sz w:val="22"/>
                  <w:szCs w:val="22"/>
                </w:rPr>
                <w:t>23/05/2022</w:t>
              </w:r>
            </w:ins>
          </w:p>
        </w:tc>
        <w:tc>
          <w:tcPr>
            <w:tcW w:w="760" w:type="dxa"/>
            <w:tcBorders>
              <w:top w:val="nil"/>
              <w:left w:val="nil"/>
              <w:bottom w:val="nil"/>
              <w:right w:val="nil"/>
            </w:tcBorders>
            <w:shd w:val="clear" w:color="auto" w:fill="auto"/>
            <w:vAlign w:val="center"/>
            <w:hideMark/>
            <w:tcPrChange w:id="1234" w:author="Mara Cristina Lima" w:date="2020-12-22T11:49:00Z">
              <w:tcPr>
                <w:tcW w:w="760" w:type="dxa"/>
                <w:tcBorders>
                  <w:top w:val="nil"/>
                  <w:left w:val="nil"/>
                  <w:bottom w:val="nil"/>
                  <w:right w:val="nil"/>
                </w:tcBorders>
                <w:shd w:val="clear" w:color="auto" w:fill="auto"/>
                <w:vAlign w:val="center"/>
                <w:hideMark/>
              </w:tcPr>
            </w:tcPrChange>
          </w:tcPr>
          <w:p w14:paraId="1E6AD566" w14:textId="77777777" w:rsidR="00A73E30" w:rsidRPr="00A73E30" w:rsidRDefault="00A73E30" w:rsidP="00A73E30">
            <w:pPr>
              <w:jc w:val="center"/>
              <w:rPr>
                <w:ins w:id="1235" w:author="Mara Cristina Lima" w:date="2020-12-22T11:49:00Z"/>
                <w:rFonts w:ascii="Calibri" w:hAnsi="Calibri" w:cs="Calibri"/>
                <w:color w:val="000000"/>
                <w:sz w:val="22"/>
                <w:szCs w:val="22"/>
              </w:rPr>
            </w:pPr>
            <w:ins w:id="123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237" w:author="Mara Cristina Lima" w:date="2020-12-22T11:49:00Z">
              <w:tcPr>
                <w:tcW w:w="860" w:type="dxa"/>
                <w:tcBorders>
                  <w:top w:val="nil"/>
                  <w:left w:val="nil"/>
                  <w:bottom w:val="nil"/>
                  <w:right w:val="nil"/>
                </w:tcBorders>
                <w:shd w:val="clear" w:color="auto" w:fill="auto"/>
                <w:vAlign w:val="center"/>
                <w:hideMark/>
              </w:tcPr>
            </w:tcPrChange>
          </w:tcPr>
          <w:p w14:paraId="03896BFF" w14:textId="77777777" w:rsidR="00A73E30" w:rsidRPr="00A73E30" w:rsidRDefault="00A73E30" w:rsidP="00A73E30">
            <w:pPr>
              <w:jc w:val="center"/>
              <w:rPr>
                <w:ins w:id="1238" w:author="Mara Cristina Lima" w:date="2020-12-22T11:49:00Z"/>
                <w:rFonts w:ascii="Calibri" w:hAnsi="Calibri" w:cs="Calibri"/>
                <w:color w:val="000000"/>
                <w:sz w:val="22"/>
                <w:szCs w:val="22"/>
              </w:rPr>
            </w:pPr>
            <w:ins w:id="1239" w:author="Mara Cristina Lima" w:date="2020-12-22T11:49:00Z">
              <w:r w:rsidRPr="00A73E30">
                <w:rPr>
                  <w:rFonts w:ascii="Calibri" w:hAnsi="Calibri" w:cs="Calibri"/>
                  <w:color w:val="000000"/>
                  <w:sz w:val="22"/>
                  <w:szCs w:val="22"/>
                </w:rPr>
                <w:t>0,00%</w:t>
              </w:r>
            </w:ins>
          </w:p>
        </w:tc>
      </w:tr>
      <w:tr w:rsidR="00A73E30" w:rsidRPr="00A73E30" w14:paraId="2AE60F98" w14:textId="77777777" w:rsidTr="00A73E30">
        <w:trPr>
          <w:trHeight w:val="288"/>
          <w:jc w:val="center"/>
          <w:ins w:id="1240" w:author="Mara Cristina Lima" w:date="2020-12-22T11:49:00Z"/>
          <w:trPrChange w:id="1241"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242" w:author="Mara Cristina Lima" w:date="2020-12-22T11:49:00Z">
              <w:tcPr>
                <w:tcW w:w="1100" w:type="dxa"/>
                <w:tcBorders>
                  <w:top w:val="nil"/>
                  <w:left w:val="nil"/>
                  <w:bottom w:val="nil"/>
                  <w:right w:val="nil"/>
                </w:tcBorders>
                <w:shd w:val="clear" w:color="auto" w:fill="auto"/>
                <w:vAlign w:val="center"/>
                <w:hideMark/>
              </w:tcPr>
            </w:tcPrChange>
          </w:tcPr>
          <w:p w14:paraId="1A4A398E" w14:textId="77777777" w:rsidR="00A73E30" w:rsidRPr="00A73E30" w:rsidRDefault="00A73E30" w:rsidP="00A73E30">
            <w:pPr>
              <w:jc w:val="center"/>
              <w:rPr>
                <w:ins w:id="1243" w:author="Mara Cristina Lima" w:date="2020-12-22T11:49:00Z"/>
                <w:rFonts w:ascii="Calibri" w:hAnsi="Calibri" w:cs="Calibri"/>
                <w:color w:val="000000"/>
                <w:sz w:val="22"/>
                <w:szCs w:val="22"/>
              </w:rPr>
            </w:pPr>
            <w:ins w:id="1244" w:author="Mara Cristina Lima" w:date="2020-12-22T11:49:00Z">
              <w:r w:rsidRPr="00A73E30">
                <w:rPr>
                  <w:rFonts w:ascii="Calibri" w:hAnsi="Calibri" w:cs="Calibri"/>
                  <w:color w:val="000000"/>
                  <w:sz w:val="22"/>
                  <w:szCs w:val="22"/>
                </w:rPr>
                <w:t>18</w:t>
              </w:r>
            </w:ins>
          </w:p>
        </w:tc>
        <w:tc>
          <w:tcPr>
            <w:tcW w:w="1280" w:type="dxa"/>
            <w:tcBorders>
              <w:top w:val="nil"/>
              <w:left w:val="nil"/>
              <w:bottom w:val="nil"/>
              <w:right w:val="nil"/>
            </w:tcBorders>
            <w:shd w:val="clear" w:color="auto" w:fill="auto"/>
            <w:vAlign w:val="center"/>
            <w:hideMark/>
            <w:tcPrChange w:id="1245" w:author="Mara Cristina Lima" w:date="2020-12-22T11:49:00Z">
              <w:tcPr>
                <w:tcW w:w="1280" w:type="dxa"/>
                <w:tcBorders>
                  <w:top w:val="nil"/>
                  <w:left w:val="nil"/>
                  <w:bottom w:val="nil"/>
                  <w:right w:val="nil"/>
                </w:tcBorders>
                <w:shd w:val="clear" w:color="auto" w:fill="auto"/>
                <w:vAlign w:val="center"/>
                <w:hideMark/>
              </w:tcPr>
            </w:tcPrChange>
          </w:tcPr>
          <w:p w14:paraId="2C8EC664" w14:textId="77777777" w:rsidR="00A73E30" w:rsidRPr="00A73E30" w:rsidRDefault="00A73E30" w:rsidP="00A73E30">
            <w:pPr>
              <w:jc w:val="center"/>
              <w:rPr>
                <w:ins w:id="1246" w:author="Mara Cristina Lima" w:date="2020-12-22T11:49:00Z"/>
                <w:rFonts w:ascii="Calibri" w:hAnsi="Calibri" w:cs="Calibri"/>
                <w:color w:val="000000"/>
                <w:sz w:val="22"/>
                <w:szCs w:val="22"/>
              </w:rPr>
            </w:pPr>
            <w:ins w:id="1247" w:author="Mara Cristina Lima" w:date="2020-12-22T11:49:00Z">
              <w:r w:rsidRPr="00A73E30">
                <w:rPr>
                  <w:rFonts w:ascii="Calibri" w:hAnsi="Calibri" w:cs="Calibri"/>
                  <w:color w:val="000000"/>
                  <w:sz w:val="22"/>
                  <w:szCs w:val="22"/>
                </w:rPr>
                <w:t>20/06/2022</w:t>
              </w:r>
            </w:ins>
          </w:p>
        </w:tc>
        <w:tc>
          <w:tcPr>
            <w:tcW w:w="1540" w:type="dxa"/>
            <w:tcBorders>
              <w:top w:val="nil"/>
              <w:left w:val="nil"/>
              <w:bottom w:val="nil"/>
              <w:right w:val="nil"/>
            </w:tcBorders>
            <w:shd w:val="clear" w:color="auto" w:fill="auto"/>
            <w:vAlign w:val="center"/>
            <w:hideMark/>
            <w:tcPrChange w:id="1248" w:author="Mara Cristina Lima" w:date="2020-12-22T11:49:00Z">
              <w:tcPr>
                <w:tcW w:w="1540" w:type="dxa"/>
                <w:tcBorders>
                  <w:top w:val="nil"/>
                  <w:left w:val="nil"/>
                  <w:bottom w:val="nil"/>
                  <w:right w:val="nil"/>
                </w:tcBorders>
                <w:shd w:val="clear" w:color="auto" w:fill="auto"/>
                <w:vAlign w:val="center"/>
                <w:hideMark/>
              </w:tcPr>
            </w:tcPrChange>
          </w:tcPr>
          <w:p w14:paraId="7C5DC0F1" w14:textId="77777777" w:rsidR="00A73E30" w:rsidRPr="00A73E30" w:rsidRDefault="00A73E30" w:rsidP="00A73E30">
            <w:pPr>
              <w:jc w:val="center"/>
              <w:rPr>
                <w:ins w:id="1249" w:author="Mara Cristina Lima" w:date="2020-12-22T11:49:00Z"/>
                <w:rFonts w:ascii="Calibri" w:hAnsi="Calibri" w:cs="Calibri"/>
                <w:color w:val="000000"/>
                <w:sz w:val="22"/>
                <w:szCs w:val="22"/>
              </w:rPr>
            </w:pPr>
            <w:ins w:id="1250" w:author="Mara Cristina Lima" w:date="2020-12-22T11:49:00Z">
              <w:r w:rsidRPr="00A73E30">
                <w:rPr>
                  <w:rFonts w:ascii="Calibri" w:hAnsi="Calibri" w:cs="Calibri"/>
                  <w:color w:val="000000"/>
                  <w:sz w:val="22"/>
                  <w:szCs w:val="22"/>
                </w:rPr>
                <w:t>21/06/2022</w:t>
              </w:r>
            </w:ins>
          </w:p>
        </w:tc>
        <w:tc>
          <w:tcPr>
            <w:tcW w:w="760" w:type="dxa"/>
            <w:tcBorders>
              <w:top w:val="nil"/>
              <w:left w:val="nil"/>
              <w:bottom w:val="nil"/>
              <w:right w:val="nil"/>
            </w:tcBorders>
            <w:shd w:val="clear" w:color="auto" w:fill="auto"/>
            <w:vAlign w:val="center"/>
            <w:hideMark/>
            <w:tcPrChange w:id="1251" w:author="Mara Cristina Lima" w:date="2020-12-22T11:49:00Z">
              <w:tcPr>
                <w:tcW w:w="760" w:type="dxa"/>
                <w:tcBorders>
                  <w:top w:val="nil"/>
                  <w:left w:val="nil"/>
                  <w:bottom w:val="nil"/>
                  <w:right w:val="nil"/>
                </w:tcBorders>
                <w:shd w:val="clear" w:color="auto" w:fill="auto"/>
                <w:vAlign w:val="center"/>
                <w:hideMark/>
              </w:tcPr>
            </w:tcPrChange>
          </w:tcPr>
          <w:p w14:paraId="33BFDCDB" w14:textId="77777777" w:rsidR="00A73E30" w:rsidRPr="00A73E30" w:rsidRDefault="00A73E30" w:rsidP="00A73E30">
            <w:pPr>
              <w:jc w:val="center"/>
              <w:rPr>
                <w:ins w:id="1252" w:author="Mara Cristina Lima" w:date="2020-12-22T11:49:00Z"/>
                <w:rFonts w:ascii="Calibri" w:hAnsi="Calibri" w:cs="Calibri"/>
                <w:color w:val="000000"/>
                <w:sz w:val="22"/>
                <w:szCs w:val="22"/>
              </w:rPr>
            </w:pPr>
            <w:ins w:id="1253"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254" w:author="Mara Cristina Lima" w:date="2020-12-22T11:49:00Z">
              <w:tcPr>
                <w:tcW w:w="860" w:type="dxa"/>
                <w:tcBorders>
                  <w:top w:val="nil"/>
                  <w:left w:val="nil"/>
                  <w:bottom w:val="nil"/>
                  <w:right w:val="nil"/>
                </w:tcBorders>
                <w:shd w:val="clear" w:color="auto" w:fill="auto"/>
                <w:vAlign w:val="center"/>
                <w:hideMark/>
              </w:tcPr>
            </w:tcPrChange>
          </w:tcPr>
          <w:p w14:paraId="62888869" w14:textId="77777777" w:rsidR="00A73E30" w:rsidRPr="00A73E30" w:rsidRDefault="00A73E30" w:rsidP="00A73E30">
            <w:pPr>
              <w:jc w:val="center"/>
              <w:rPr>
                <w:ins w:id="1255" w:author="Mara Cristina Lima" w:date="2020-12-22T11:49:00Z"/>
                <w:rFonts w:ascii="Calibri" w:hAnsi="Calibri" w:cs="Calibri"/>
                <w:color w:val="000000"/>
                <w:sz w:val="22"/>
                <w:szCs w:val="22"/>
              </w:rPr>
            </w:pPr>
            <w:ins w:id="1256" w:author="Mara Cristina Lima" w:date="2020-12-22T11:49:00Z">
              <w:r w:rsidRPr="00A73E30">
                <w:rPr>
                  <w:rFonts w:ascii="Calibri" w:hAnsi="Calibri" w:cs="Calibri"/>
                  <w:color w:val="000000"/>
                  <w:sz w:val="22"/>
                  <w:szCs w:val="22"/>
                </w:rPr>
                <w:t>0,00%</w:t>
              </w:r>
            </w:ins>
          </w:p>
        </w:tc>
      </w:tr>
      <w:tr w:rsidR="00A73E30" w:rsidRPr="00A73E30" w14:paraId="68E4640A" w14:textId="77777777" w:rsidTr="00A73E30">
        <w:trPr>
          <w:trHeight w:val="288"/>
          <w:jc w:val="center"/>
          <w:ins w:id="1257" w:author="Mara Cristina Lima" w:date="2020-12-22T11:49:00Z"/>
          <w:trPrChange w:id="1258"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259" w:author="Mara Cristina Lima" w:date="2020-12-22T11:49:00Z">
              <w:tcPr>
                <w:tcW w:w="1100" w:type="dxa"/>
                <w:tcBorders>
                  <w:top w:val="nil"/>
                  <w:left w:val="nil"/>
                  <w:bottom w:val="nil"/>
                  <w:right w:val="nil"/>
                </w:tcBorders>
                <w:shd w:val="clear" w:color="auto" w:fill="auto"/>
                <w:vAlign w:val="center"/>
                <w:hideMark/>
              </w:tcPr>
            </w:tcPrChange>
          </w:tcPr>
          <w:p w14:paraId="56F0FFD3" w14:textId="77777777" w:rsidR="00A73E30" w:rsidRPr="00A73E30" w:rsidRDefault="00A73E30" w:rsidP="00A73E30">
            <w:pPr>
              <w:jc w:val="center"/>
              <w:rPr>
                <w:ins w:id="1260" w:author="Mara Cristina Lima" w:date="2020-12-22T11:49:00Z"/>
                <w:rFonts w:ascii="Calibri" w:hAnsi="Calibri" w:cs="Calibri"/>
                <w:color w:val="000000"/>
                <w:sz w:val="22"/>
                <w:szCs w:val="22"/>
              </w:rPr>
            </w:pPr>
            <w:ins w:id="1261" w:author="Mara Cristina Lima" w:date="2020-12-22T11:49:00Z">
              <w:r w:rsidRPr="00A73E30">
                <w:rPr>
                  <w:rFonts w:ascii="Calibri" w:hAnsi="Calibri" w:cs="Calibri"/>
                  <w:color w:val="000000"/>
                  <w:sz w:val="22"/>
                  <w:szCs w:val="22"/>
                </w:rPr>
                <w:t>19</w:t>
              </w:r>
            </w:ins>
          </w:p>
        </w:tc>
        <w:tc>
          <w:tcPr>
            <w:tcW w:w="1280" w:type="dxa"/>
            <w:tcBorders>
              <w:top w:val="nil"/>
              <w:left w:val="nil"/>
              <w:bottom w:val="nil"/>
              <w:right w:val="nil"/>
            </w:tcBorders>
            <w:shd w:val="clear" w:color="auto" w:fill="auto"/>
            <w:vAlign w:val="center"/>
            <w:hideMark/>
            <w:tcPrChange w:id="1262" w:author="Mara Cristina Lima" w:date="2020-12-22T11:49:00Z">
              <w:tcPr>
                <w:tcW w:w="1280" w:type="dxa"/>
                <w:tcBorders>
                  <w:top w:val="nil"/>
                  <w:left w:val="nil"/>
                  <w:bottom w:val="nil"/>
                  <w:right w:val="nil"/>
                </w:tcBorders>
                <w:shd w:val="clear" w:color="auto" w:fill="auto"/>
                <w:vAlign w:val="center"/>
                <w:hideMark/>
              </w:tcPr>
            </w:tcPrChange>
          </w:tcPr>
          <w:p w14:paraId="76933809" w14:textId="77777777" w:rsidR="00A73E30" w:rsidRPr="00A73E30" w:rsidRDefault="00A73E30" w:rsidP="00A73E30">
            <w:pPr>
              <w:jc w:val="center"/>
              <w:rPr>
                <w:ins w:id="1263" w:author="Mara Cristina Lima" w:date="2020-12-22T11:49:00Z"/>
                <w:rFonts w:ascii="Calibri" w:hAnsi="Calibri" w:cs="Calibri"/>
                <w:color w:val="000000"/>
                <w:sz w:val="22"/>
                <w:szCs w:val="22"/>
              </w:rPr>
            </w:pPr>
            <w:ins w:id="1264" w:author="Mara Cristina Lima" w:date="2020-12-22T11:49:00Z">
              <w:r w:rsidRPr="00A73E30">
                <w:rPr>
                  <w:rFonts w:ascii="Calibri" w:hAnsi="Calibri" w:cs="Calibri"/>
                  <w:color w:val="000000"/>
                  <w:sz w:val="22"/>
                  <w:szCs w:val="22"/>
                </w:rPr>
                <w:t>20/07/2022</w:t>
              </w:r>
            </w:ins>
          </w:p>
        </w:tc>
        <w:tc>
          <w:tcPr>
            <w:tcW w:w="1540" w:type="dxa"/>
            <w:tcBorders>
              <w:top w:val="nil"/>
              <w:left w:val="nil"/>
              <w:bottom w:val="nil"/>
              <w:right w:val="nil"/>
            </w:tcBorders>
            <w:shd w:val="clear" w:color="auto" w:fill="auto"/>
            <w:vAlign w:val="center"/>
            <w:hideMark/>
            <w:tcPrChange w:id="1265" w:author="Mara Cristina Lima" w:date="2020-12-22T11:49:00Z">
              <w:tcPr>
                <w:tcW w:w="1540" w:type="dxa"/>
                <w:tcBorders>
                  <w:top w:val="nil"/>
                  <w:left w:val="nil"/>
                  <w:bottom w:val="nil"/>
                  <w:right w:val="nil"/>
                </w:tcBorders>
                <w:shd w:val="clear" w:color="auto" w:fill="auto"/>
                <w:vAlign w:val="center"/>
                <w:hideMark/>
              </w:tcPr>
            </w:tcPrChange>
          </w:tcPr>
          <w:p w14:paraId="08D9B12D" w14:textId="77777777" w:rsidR="00A73E30" w:rsidRPr="00A73E30" w:rsidRDefault="00A73E30" w:rsidP="00A73E30">
            <w:pPr>
              <w:jc w:val="center"/>
              <w:rPr>
                <w:ins w:id="1266" w:author="Mara Cristina Lima" w:date="2020-12-22T11:49:00Z"/>
                <w:rFonts w:ascii="Calibri" w:hAnsi="Calibri" w:cs="Calibri"/>
                <w:color w:val="000000"/>
                <w:sz w:val="22"/>
                <w:szCs w:val="22"/>
              </w:rPr>
            </w:pPr>
            <w:ins w:id="1267" w:author="Mara Cristina Lima" w:date="2020-12-22T11:49:00Z">
              <w:r w:rsidRPr="00A73E30">
                <w:rPr>
                  <w:rFonts w:ascii="Calibri" w:hAnsi="Calibri" w:cs="Calibri"/>
                  <w:color w:val="000000"/>
                  <w:sz w:val="22"/>
                  <w:szCs w:val="22"/>
                </w:rPr>
                <w:t>21/07/2022</w:t>
              </w:r>
            </w:ins>
          </w:p>
        </w:tc>
        <w:tc>
          <w:tcPr>
            <w:tcW w:w="760" w:type="dxa"/>
            <w:tcBorders>
              <w:top w:val="nil"/>
              <w:left w:val="nil"/>
              <w:bottom w:val="nil"/>
              <w:right w:val="nil"/>
            </w:tcBorders>
            <w:shd w:val="clear" w:color="auto" w:fill="auto"/>
            <w:vAlign w:val="center"/>
            <w:hideMark/>
            <w:tcPrChange w:id="1268" w:author="Mara Cristina Lima" w:date="2020-12-22T11:49:00Z">
              <w:tcPr>
                <w:tcW w:w="760" w:type="dxa"/>
                <w:tcBorders>
                  <w:top w:val="nil"/>
                  <w:left w:val="nil"/>
                  <w:bottom w:val="nil"/>
                  <w:right w:val="nil"/>
                </w:tcBorders>
                <w:shd w:val="clear" w:color="auto" w:fill="auto"/>
                <w:vAlign w:val="center"/>
                <w:hideMark/>
              </w:tcPr>
            </w:tcPrChange>
          </w:tcPr>
          <w:p w14:paraId="226EC139" w14:textId="77777777" w:rsidR="00A73E30" w:rsidRPr="00A73E30" w:rsidRDefault="00A73E30" w:rsidP="00A73E30">
            <w:pPr>
              <w:jc w:val="center"/>
              <w:rPr>
                <w:ins w:id="1269" w:author="Mara Cristina Lima" w:date="2020-12-22T11:49:00Z"/>
                <w:rFonts w:ascii="Calibri" w:hAnsi="Calibri" w:cs="Calibri"/>
                <w:color w:val="000000"/>
                <w:sz w:val="22"/>
                <w:szCs w:val="22"/>
              </w:rPr>
            </w:pPr>
            <w:ins w:id="1270"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271" w:author="Mara Cristina Lima" w:date="2020-12-22T11:49:00Z">
              <w:tcPr>
                <w:tcW w:w="860" w:type="dxa"/>
                <w:tcBorders>
                  <w:top w:val="nil"/>
                  <w:left w:val="nil"/>
                  <w:bottom w:val="nil"/>
                  <w:right w:val="nil"/>
                </w:tcBorders>
                <w:shd w:val="clear" w:color="auto" w:fill="auto"/>
                <w:vAlign w:val="center"/>
                <w:hideMark/>
              </w:tcPr>
            </w:tcPrChange>
          </w:tcPr>
          <w:p w14:paraId="0DF77230" w14:textId="77777777" w:rsidR="00A73E30" w:rsidRPr="00A73E30" w:rsidRDefault="00A73E30" w:rsidP="00A73E30">
            <w:pPr>
              <w:jc w:val="center"/>
              <w:rPr>
                <w:ins w:id="1272" w:author="Mara Cristina Lima" w:date="2020-12-22T11:49:00Z"/>
                <w:rFonts w:ascii="Calibri" w:hAnsi="Calibri" w:cs="Calibri"/>
                <w:color w:val="000000"/>
                <w:sz w:val="22"/>
                <w:szCs w:val="22"/>
              </w:rPr>
            </w:pPr>
            <w:ins w:id="1273" w:author="Mara Cristina Lima" w:date="2020-12-22T11:49:00Z">
              <w:r w:rsidRPr="00A73E30">
                <w:rPr>
                  <w:rFonts w:ascii="Calibri" w:hAnsi="Calibri" w:cs="Calibri"/>
                  <w:color w:val="000000"/>
                  <w:sz w:val="22"/>
                  <w:szCs w:val="22"/>
                </w:rPr>
                <w:t>0,00%</w:t>
              </w:r>
            </w:ins>
          </w:p>
        </w:tc>
      </w:tr>
      <w:tr w:rsidR="00A73E30" w:rsidRPr="00A73E30" w14:paraId="76AA88A7" w14:textId="77777777" w:rsidTr="00A73E30">
        <w:trPr>
          <w:trHeight w:val="288"/>
          <w:jc w:val="center"/>
          <w:ins w:id="1274" w:author="Mara Cristina Lima" w:date="2020-12-22T11:49:00Z"/>
          <w:trPrChange w:id="1275"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276" w:author="Mara Cristina Lima" w:date="2020-12-22T11:49:00Z">
              <w:tcPr>
                <w:tcW w:w="1100" w:type="dxa"/>
                <w:tcBorders>
                  <w:top w:val="nil"/>
                  <w:left w:val="nil"/>
                  <w:bottom w:val="nil"/>
                  <w:right w:val="nil"/>
                </w:tcBorders>
                <w:shd w:val="clear" w:color="auto" w:fill="auto"/>
                <w:vAlign w:val="center"/>
                <w:hideMark/>
              </w:tcPr>
            </w:tcPrChange>
          </w:tcPr>
          <w:p w14:paraId="1CDED436" w14:textId="77777777" w:rsidR="00A73E30" w:rsidRPr="00A73E30" w:rsidRDefault="00A73E30" w:rsidP="00A73E30">
            <w:pPr>
              <w:jc w:val="center"/>
              <w:rPr>
                <w:ins w:id="1277" w:author="Mara Cristina Lima" w:date="2020-12-22T11:49:00Z"/>
                <w:rFonts w:ascii="Calibri" w:hAnsi="Calibri" w:cs="Calibri"/>
                <w:color w:val="000000"/>
                <w:sz w:val="22"/>
                <w:szCs w:val="22"/>
              </w:rPr>
            </w:pPr>
            <w:ins w:id="1278" w:author="Mara Cristina Lima" w:date="2020-12-22T11:49:00Z">
              <w:r w:rsidRPr="00A73E30">
                <w:rPr>
                  <w:rFonts w:ascii="Calibri" w:hAnsi="Calibri" w:cs="Calibri"/>
                  <w:color w:val="000000"/>
                  <w:sz w:val="22"/>
                  <w:szCs w:val="22"/>
                </w:rPr>
                <w:t>20</w:t>
              </w:r>
            </w:ins>
          </w:p>
        </w:tc>
        <w:tc>
          <w:tcPr>
            <w:tcW w:w="1280" w:type="dxa"/>
            <w:tcBorders>
              <w:top w:val="nil"/>
              <w:left w:val="nil"/>
              <w:bottom w:val="nil"/>
              <w:right w:val="nil"/>
            </w:tcBorders>
            <w:shd w:val="clear" w:color="auto" w:fill="auto"/>
            <w:vAlign w:val="center"/>
            <w:hideMark/>
            <w:tcPrChange w:id="1279" w:author="Mara Cristina Lima" w:date="2020-12-22T11:49:00Z">
              <w:tcPr>
                <w:tcW w:w="1280" w:type="dxa"/>
                <w:tcBorders>
                  <w:top w:val="nil"/>
                  <w:left w:val="nil"/>
                  <w:bottom w:val="nil"/>
                  <w:right w:val="nil"/>
                </w:tcBorders>
                <w:shd w:val="clear" w:color="auto" w:fill="auto"/>
                <w:vAlign w:val="center"/>
                <w:hideMark/>
              </w:tcPr>
            </w:tcPrChange>
          </w:tcPr>
          <w:p w14:paraId="2B7FE9C5" w14:textId="77777777" w:rsidR="00A73E30" w:rsidRPr="00A73E30" w:rsidRDefault="00A73E30" w:rsidP="00A73E30">
            <w:pPr>
              <w:jc w:val="center"/>
              <w:rPr>
                <w:ins w:id="1280" w:author="Mara Cristina Lima" w:date="2020-12-22T11:49:00Z"/>
                <w:rFonts w:ascii="Calibri" w:hAnsi="Calibri" w:cs="Calibri"/>
                <w:color w:val="000000"/>
                <w:sz w:val="22"/>
                <w:szCs w:val="22"/>
              </w:rPr>
            </w:pPr>
            <w:ins w:id="1281" w:author="Mara Cristina Lima" w:date="2020-12-22T11:49:00Z">
              <w:r w:rsidRPr="00A73E30">
                <w:rPr>
                  <w:rFonts w:ascii="Calibri" w:hAnsi="Calibri" w:cs="Calibri"/>
                  <w:color w:val="000000"/>
                  <w:sz w:val="22"/>
                  <w:szCs w:val="22"/>
                </w:rPr>
                <w:t>20/08/2022</w:t>
              </w:r>
            </w:ins>
          </w:p>
        </w:tc>
        <w:tc>
          <w:tcPr>
            <w:tcW w:w="1540" w:type="dxa"/>
            <w:tcBorders>
              <w:top w:val="nil"/>
              <w:left w:val="nil"/>
              <w:bottom w:val="nil"/>
              <w:right w:val="nil"/>
            </w:tcBorders>
            <w:shd w:val="clear" w:color="auto" w:fill="auto"/>
            <w:vAlign w:val="center"/>
            <w:hideMark/>
            <w:tcPrChange w:id="1282" w:author="Mara Cristina Lima" w:date="2020-12-22T11:49:00Z">
              <w:tcPr>
                <w:tcW w:w="1540" w:type="dxa"/>
                <w:tcBorders>
                  <w:top w:val="nil"/>
                  <w:left w:val="nil"/>
                  <w:bottom w:val="nil"/>
                  <w:right w:val="nil"/>
                </w:tcBorders>
                <w:shd w:val="clear" w:color="auto" w:fill="auto"/>
                <w:vAlign w:val="center"/>
                <w:hideMark/>
              </w:tcPr>
            </w:tcPrChange>
          </w:tcPr>
          <w:p w14:paraId="6537EF59" w14:textId="77777777" w:rsidR="00A73E30" w:rsidRPr="00A73E30" w:rsidRDefault="00A73E30" w:rsidP="00A73E30">
            <w:pPr>
              <w:jc w:val="center"/>
              <w:rPr>
                <w:ins w:id="1283" w:author="Mara Cristina Lima" w:date="2020-12-22T11:49:00Z"/>
                <w:rFonts w:ascii="Calibri" w:hAnsi="Calibri" w:cs="Calibri"/>
                <w:color w:val="000000"/>
                <w:sz w:val="22"/>
                <w:szCs w:val="22"/>
              </w:rPr>
            </w:pPr>
            <w:ins w:id="1284" w:author="Mara Cristina Lima" w:date="2020-12-22T11:49:00Z">
              <w:r w:rsidRPr="00A73E30">
                <w:rPr>
                  <w:rFonts w:ascii="Calibri" w:hAnsi="Calibri" w:cs="Calibri"/>
                  <w:color w:val="000000"/>
                  <w:sz w:val="22"/>
                  <w:szCs w:val="22"/>
                </w:rPr>
                <w:t>23/08/2022</w:t>
              </w:r>
            </w:ins>
          </w:p>
        </w:tc>
        <w:tc>
          <w:tcPr>
            <w:tcW w:w="760" w:type="dxa"/>
            <w:tcBorders>
              <w:top w:val="nil"/>
              <w:left w:val="nil"/>
              <w:bottom w:val="nil"/>
              <w:right w:val="nil"/>
            </w:tcBorders>
            <w:shd w:val="clear" w:color="auto" w:fill="auto"/>
            <w:vAlign w:val="center"/>
            <w:hideMark/>
            <w:tcPrChange w:id="1285" w:author="Mara Cristina Lima" w:date="2020-12-22T11:49:00Z">
              <w:tcPr>
                <w:tcW w:w="760" w:type="dxa"/>
                <w:tcBorders>
                  <w:top w:val="nil"/>
                  <w:left w:val="nil"/>
                  <w:bottom w:val="nil"/>
                  <w:right w:val="nil"/>
                </w:tcBorders>
                <w:shd w:val="clear" w:color="auto" w:fill="auto"/>
                <w:vAlign w:val="center"/>
                <w:hideMark/>
              </w:tcPr>
            </w:tcPrChange>
          </w:tcPr>
          <w:p w14:paraId="2DE61FCC" w14:textId="77777777" w:rsidR="00A73E30" w:rsidRPr="00A73E30" w:rsidRDefault="00A73E30" w:rsidP="00A73E30">
            <w:pPr>
              <w:jc w:val="center"/>
              <w:rPr>
                <w:ins w:id="1286" w:author="Mara Cristina Lima" w:date="2020-12-22T11:49:00Z"/>
                <w:rFonts w:ascii="Calibri" w:hAnsi="Calibri" w:cs="Calibri"/>
                <w:color w:val="000000"/>
                <w:sz w:val="22"/>
                <w:szCs w:val="22"/>
              </w:rPr>
            </w:pPr>
            <w:ins w:id="1287"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288" w:author="Mara Cristina Lima" w:date="2020-12-22T11:49:00Z">
              <w:tcPr>
                <w:tcW w:w="860" w:type="dxa"/>
                <w:tcBorders>
                  <w:top w:val="nil"/>
                  <w:left w:val="nil"/>
                  <w:bottom w:val="nil"/>
                  <w:right w:val="nil"/>
                </w:tcBorders>
                <w:shd w:val="clear" w:color="auto" w:fill="auto"/>
                <w:vAlign w:val="center"/>
                <w:hideMark/>
              </w:tcPr>
            </w:tcPrChange>
          </w:tcPr>
          <w:p w14:paraId="705E8F40" w14:textId="77777777" w:rsidR="00A73E30" w:rsidRPr="00A73E30" w:rsidRDefault="00A73E30" w:rsidP="00A73E30">
            <w:pPr>
              <w:jc w:val="center"/>
              <w:rPr>
                <w:ins w:id="1289" w:author="Mara Cristina Lima" w:date="2020-12-22T11:49:00Z"/>
                <w:rFonts w:ascii="Calibri" w:hAnsi="Calibri" w:cs="Calibri"/>
                <w:color w:val="000000"/>
                <w:sz w:val="22"/>
                <w:szCs w:val="22"/>
              </w:rPr>
            </w:pPr>
            <w:ins w:id="1290" w:author="Mara Cristina Lima" w:date="2020-12-22T11:49:00Z">
              <w:r w:rsidRPr="00A73E30">
                <w:rPr>
                  <w:rFonts w:ascii="Calibri" w:hAnsi="Calibri" w:cs="Calibri"/>
                  <w:color w:val="000000"/>
                  <w:sz w:val="22"/>
                  <w:szCs w:val="22"/>
                </w:rPr>
                <w:t>0,00%</w:t>
              </w:r>
            </w:ins>
          </w:p>
        </w:tc>
      </w:tr>
      <w:tr w:rsidR="00A73E30" w:rsidRPr="00A73E30" w14:paraId="7651E424" w14:textId="77777777" w:rsidTr="00A73E30">
        <w:trPr>
          <w:trHeight w:val="288"/>
          <w:jc w:val="center"/>
          <w:ins w:id="1291" w:author="Mara Cristina Lima" w:date="2020-12-22T11:49:00Z"/>
          <w:trPrChange w:id="1292"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293" w:author="Mara Cristina Lima" w:date="2020-12-22T11:49:00Z">
              <w:tcPr>
                <w:tcW w:w="1100" w:type="dxa"/>
                <w:tcBorders>
                  <w:top w:val="nil"/>
                  <w:left w:val="nil"/>
                  <w:bottom w:val="nil"/>
                  <w:right w:val="nil"/>
                </w:tcBorders>
                <w:shd w:val="clear" w:color="auto" w:fill="auto"/>
                <w:vAlign w:val="center"/>
                <w:hideMark/>
              </w:tcPr>
            </w:tcPrChange>
          </w:tcPr>
          <w:p w14:paraId="074958FF" w14:textId="77777777" w:rsidR="00A73E30" w:rsidRPr="00A73E30" w:rsidRDefault="00A73E30" w:rsidP="00A73E30">
            <w:pPr>
              <w:jc w:val="center"/>
              <w:rPr>
                <w:ins w:id="1294" w:author="Mara Cristina Lima" w:date="2020-12-22T11:49:00Z"/>
                <w:rFonts w:ascii="Calibri" w:hAnsi="Calibri" w:cs="Calibri"/>
                <w:color w:val="000000"/>
                <w:sz w:val="22"/>
                <w:szCs w:val="22"/>
              </w:rPr>
            </w:pPr>
            <w:ins w:id="1295" w:author="Mara Cristina Lima" w:date="2020-12-22T11:49:00Z">
              <w:r w:rsidRPr="00A73E30">
                <w:rPr>
                  <w:rFonts w:ascii="Calibri" w:hAnsi="Calibri" w:cs="Calibri"/>
                  <w:color w:val="000000"/>
                  <w:sz w:val="22"/>
                  <w:szCs w:val="22"/>
                </w:rPr>
                <w:t>21</w:t>
              </w:r>
            </w:ins>
          </w:p>
        </w:tc>
        <w:tc>
          <w:tcPr>
            <w:tcW w:w="1280" w:type="dxa"/>
            <w:tcBorders>
              <w:top w:val="nil"/>
              <w:left w:val="nil"/>
              <w:bottom w:val="nil"/>
              <w:right w:val="nil"/>
            </w:tcBorders>
            <w:shd w:val="clear" w:color="auto" w:fill="auto"/>
            <w:vAlign w:val="center"/>
            <w:hideMark/>
            <w:tcPrChange w:id="1296" w:author="Mara Cristina Lima" w:date="2020-12-22T11:49:00Z">
              <w:tcPr>
                <w:tcW w:w="1280" w:type="dxa"/>
                <w:tcBorders>
                  <w:top w:val="nil"/>
                  <w:left w:val="nil"/>
                  <w:bottom w:val="nil"/>
                  <w:right w:val="nil"/>
                </w:tcBorders>
                <w:shd w:val="clear" w:color="auto" w:fill="auto"/>
                <w:vAlign w:val="center"/>
                <w:hideMark/>
              </w:tcPr>
            </w:tcPrChange>
          </w:tcPr>
          <w:p w14:paraId="23E7D886" w14:textId="77777777" w:rsidR="00A73E30" w:rsidRPr="00A73E30" w:rsidRDefault="00A73E30" w:rsidP="00A73E30">
            <w:pPr>
              <w:jc w:val="center"/>
              <w:rPr>
                <w:ins w:id="1297" w:author="Mara Cristina Lima" w:date="2020-12-22T11:49:00Z"/>
                <w:rFonts w:ascii="Calibri" w:hAnsi="Calibri" w:cs="Calibri"/>
                <w:color w:val="000000"/>
                <w:sz w:val="22"/>
                <w:szCs w:val="22"/>
              </w:rPr>
            </w:pPr>
            <w:ins w:id="1298" w:author="Mara Cristina Lima" w:date="2020-12-22T11:49:00Z">
              <w:r w:rsidRPr="00A73E30">
                <w:rPr>
                  <w:rFonts w:ascii="Calibri" w:hAnsi="Calibri" w:cs="Calibri"/>
                  <w:color w:val="000000"/>
                  <w:sz w:val="22"/>
                  <w:szCs w:val="22"/>
                </w:rPr>
                <w:t>20/09/2022</w:t>
              </w:r>
            </w:ins>
          </w:p>
        </w:tc>
        <w:tc>
          <w:tcPr>
            <w:tcW w:w="1540" w:type="dxa"/>
            <w:tcBorders>
              <w:top w:val="nil"/>
              <w:left w:val="nil"/>
              <w:bottom w:val="nil"/>
              <w:right w:val="nil"/>
            </w:tcBorders>
            <w:shd w:val="clear" w:color="auto" w:fill="auto"/>
            <w:vAlign w:val="center"/>
            <w:hideMark/>
            <w:tcPrChange w:id="1299" w:author="Mara Cristina Lima" w:date="2020-12-22T11:49:00Z">
              <w:tcPr>
                <w:tcW w:w="1540" w:type="dxa"/>
                <w:tcBorders>
                  <w:top w:val="nil"/>
                  <w:left w:val="nil"/>
                  <w:bottom w:val="nil"/>
                  <w:right w:val="nil"/>
                </w:tcBorders>
                <w:shd w:val="clear" w:color="auto" w:fill="auto"/>
                <w:vAlign w:val="center"/>
                <w:hideMark/>
              </w:tcPr>
            </w:tcPrChange>
          </w:tcPr>
          <w:p w14:paraId="106A54C4" w14:textId="77777777" w:rsidR="00A73E30" w:rsidRPr="00A73E30" w:rsidRDefault="00A73E30" w:rsidP="00A73E30">
            <w:pPr>
              <w:jc w:val="center"/>
              <w:rPr>
                <w:ins w:id="1300" w:author="Mara Cristina Lima" w:date="2020-12-22T11:49:00Z"/>
                <w:rFonts w:ascii="Calibri" w:hAnsi="Calibri" w:cs="Calibri"/>
                <w:color w:val="000000"/>
                <w:sz w:val="22"/>
                <w:szCs w:val="22"/>
              </w:rPr>
            </w:pPr>
            <w:ins w:id="1301" w:author="Mara Cristina Lima" w:date="2020-12-22T11:49:00Z">
              <w:r w:rsidRPr="00A73E30">
                <w:rPr>
                  <w:rFonts w:ascii="Calibri" w:hAnsi="Calibri" w:cs="Calibri"/>
                  <w:color w:val="000000"/>
                  <w:sz w:val="22"/>
                  <w:szCs w:val="22"/>
                </w:rPr>
                <w:t>21/09/2022</w:t>
              </w:r>
            </w:ins>
          </w:p>
        </w:tc>
        <w:tc>
          <w:tcPr>
            <w:tcW w:w="760" w:type="dxa"/>
            <w:tcBorders>
              <w:top w:val="nil"/>
              <w:left w:val="nil"/>
              <w:bottom w:val="nil"/>
              <w:right w:val="nil"/>
            </w:tcBorders>
            <w:shd w:val="clear" w:color="auto" w:fill="auto"/>
            <w:vAlign w:val="center"/>
            <w:hideMark/>
            <w:tcPrChange w:id="1302" w:author="Mara Cristina Lima" w:date="2020-12-22T11:49:00Z">
              <w:tcPr>
                <w:tcW w:w="760" w:type="dxa"/>
                <w:tcBorders>
                  <w:top w:val="nil"/>
                  <w:left w:val="nil"/>
                  <w:bottom w:val="nil"/>
                  <w:right w:val="nil"/>
                </w:tcBorders>
                <w:shd w:val="clear" w:color="auto" w:fill="auto"/>
                <w:vAlign w:val="center"/>
                <w:hideMark/>
              </w:tcPr>
            </w:tcPrChange>
          </w:tcPr>
          <w:p w14:paraId="5A428CA3" w14:textId="77777777" w:rsidR="00A73E30" w:rsidRPr="00A73E30" w:rsidRDefault="00A73E30" w:rsidP="00A73E30">
            <w:pPr>
              <w:jc w:val="center"/>
              <w:rPr>
                <w:ins w:id="1303" w:author="Mara Cristina Lima" w:date="2020-12-22T11:49:00Z"/>
                <w:rFonts w:ascii="Calibri" w:hAnsi="Calibri" w:cs="Calibri"/>
                <w:color w:val="000000"/>
                <w:sz w:val="22"/>
                <w:szCs w:val="22"/>
              </w:rPr>
            </w:pPr>
            <w:ins w:id="130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305" w:author="Mara Cristina Lima" w:date="2020-12-22T11:49:00Z">
              <w:tcPr>
                <w:tcW w:w="860" w:type="dxa"/>
                <w:tcBorders>
                  <w:top w:val="nil"/>
                  <w:left w:val="nil"/>
                  <w:bottom w:val="nil"/>
                  <w:right w:val="nil"/>
                </w:tcBorders>
                <w:shd w:val="clear" w:color="auto" w:fill="auto"/>
                <w:vAlign w:val="center"/>
                <w:hideMark/>
              </w:tcPr>
            </w:tcPrChange>
          </w:tcPr>
          <w:p w14:paraId="461A3436" w14:textId="77777777" w:rsidR="00A73E30" w:rsidRPr="00A73E30" w:rsidRDefault="00A73E30" w:rsidP="00A73E30">
            <w:pPr>
              <w:jc w:val="center"/>
              <w:rPr>
                <w:ins w:id="1306" w:author="Mara Cristina Lima" w:date="2020-12-22T11:49:00Z"/>
                <w:rFonts w:ascii="Calibri" w:hAnsi="Calibri" w:cs="Calibri"/>
                <w:color w:val="000000"/>
                <w:sz w:val="22"/>
                <w:szCs w:val="22"/>
              </w:rPr>
            </w:pPr>
            <w:ins w:id="1307" w:author="Mara Cristina Lima" w:date="2020-12-22T11:49:00Z">
              <w:r w:rsidRPr="00A73E30">
                <w:rPr>
                  <w:rFonts w:ascii="Calibri" w:hAnsi="Calibri" w:cs="Calibri"/>
                  <w:color w:val="000000"/>
                  <w:sz w:val="22"/>
                  <w:szCs w:val="22"/>
                </w:rPr>
                <w:t>0,00%</w:t>
              </w:r>
            </w:ins>
          </w:p>
        </w:tc>
      </w:tr>
      <w:tr w:rsidR="00A73E30" w:rsidRPr="00A73E30" w14:paraId="222DBDAF" w14:textId="77777777" w:rsidTr="00A73E30">
        <w:trPr>
          <w:trHeight w:val="288"/>
          <w:jc w:val="center"/>
          <w:ins w:id="1308" w:author="Mara Cristina Lima" w:date="2020-12-22T11:49:00Z"/>
          <w:trPrChange w:id="1309"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310" w:author="Mara Cristina Lima" w:date="2020-12-22T11:49:00Z">
              <w:tcPr>
                <w:tcW w:w="1100" w:type="dxa"/>
                <w:tcBorders>
                  <w:top w:val="nil"/>
                  <w:left w:val="nil"/>
                  <w:bottom w:val="nil"/>
                  <w:right w:val="nil"/>
                </w:tcBorders>
                <w:shd w:val="clear" w:color="auto" w:fill="auto"/>
                <w:vAlign w:val="center"/>
                <w:hideMark/>
              </w:tcPr>
            </w:tcPrChange>
          </w:tcPr>
          <w:p w14:paraId="3EAA21D4" w14:textId="77777777" w:rsidR="00A73E30" w:rsidRPr="00A73E30" w:rsidRDefault="00A73E30" w:rsidP="00A73E30">
            <w:pPr>
              <w:jc w:val="center"/>
              <w:rPr>
                <w:ins w:id="1311" w:author="Mara Cristina Lima" w:date="2020-12-22T11:49:00Z"/>
                <w:rFonts w:ascii="Calibri" w:hAnsi="Calibri" w:cs="Calibri"/>
                <w:color w:val="000000"/>
                <w:sz w:val="22"/>
                <w:szCs w:val="22"/>
              </w:rPr>
            </w:pPr>
            <w:ins w:id="1312" w:author="Mara Cristina Lima" w:date="2020-12-22T11:49:00Z">
              <w:r w:rsidRPr="00A73E30">
                <w:rPr>
                  <w:rFonts w:ascii="Calibri" w:hAnsi="Calibri" w:cs="Calibri"/>
                  <w:color w:val="000000"/>
                  <w:sz w:val="22"/>
                  <w:szCs w:val="22"/>
                </w:rPr>
                <w:t>22</w:t>
              </w:r>
            </w:ins>
          </w:p>
        </w:tc>
        <w:tc>
          <w:tcPr>
            <w:tcW w:w="1280" w:type="dxa"/>
            <w:tcBorders>
              <w:top w:val="nil"/>
              <w:left w:val="nil"/>
              <w:bottom w:val="nil"/>
              <w:right w:val="nil"/>
            </w:tcBorders>
            <w:shd w:val="clear" w:color="auto" w:fill="auto"/>
            <w:vAlign w:val="center"/>
            <w:hideMark/>
            <w:tcPrChange w:id="1313" w:author="Mara Cristina Lima" w:date="2020-12-22T11:49:00Z">
              <w:tcPr>
                <w:tcW w:w="1280" w:type="dxa"/>
                <w:tcBorders>
                  <w:top w:val="nil"/>
                  <w:left w:val="nil"/>
                  <w:bottom w:val="nil"/>
                  <w:right w:val="nil"/>
                </w:tcBorders>
                <w:shd w:val="clear" w:color="auto" w:fill="auto"/>
                <w:vAlign w:val="center"/>
                <w:hideMark/>
              </w:tcPr>
            </w:tcPrChange>
          </w:tcPr>
          <w:p w14:paraId="1FE09976" w14:textId="77777777" w:rsidR="00A73E30" w:rsidRPr="00A73E30" w:rsidRDefault="00A73E30" w:rsidP="00A73E30">
            <w:pPr>
              <w:jc w:val="center"/>
              <w:rPr>
                <w:ins w:id="1314" w:author="Mara Cristina Lima" w:date="2020-12-22T11:49:00Z"/>
                <w:rFonts w:ascii="Calibri" w:hAnsi="Calibri" w:cs="Calibri"/>
                <w:color w:val="000000"/>
                <w:sz w:val="22"/>
                <w:szCs w:val="22"/>
              </w:rPr>
            </w:pPr>
            <w:ins w:id="1315" w:author="Mara Cristina Lima" w:date="2020-12-22T11:49:00Z">
              <w:r w:rsidRPr="00A73E30">
                <w:rPr>
                  <w:rFonts w:ascii="Calibri" w:hAnsi="Calibri" w:cs="Calibri"/>
                  <w:color w:val="000000"/>
                  <w:sz w:val="22"/>
                  <w:szCs w:val="22"/>
                </w:rPr>
                <w:t>20/10/2022</w:t>
              </w:r>
            </w:ins>
          </w:p>
        </w:tc>
        <w:tc>
          <w:tcPr>
            <w:tcW w:w="1540" w:type="dxa"/>
            <w:tcBorders>
              <w:top w:val="nil"/>
              <w:left w:val="nil"/>
              <w:bottom w:val="nil"/>
              <w:right w:val="nil"/>
            </w:tcBorders>
            <w:shd w:val="clear" w:color="auto" w:fill="auto"/>
            <w:vAlign w:val="center"/>
            <w:hideMark/>
            <w:tcPrChange w:id="1316" w:author="Mara Cristina Lima" w:date="2020-12-22T11:49:00Z">
              <w:tcPr>
                <w:tcW w:w="1540" w:type="dxa"/>
                <w:tcBorders>
                  <w:top w:val="nil"/>
                  <w:left w:val="nil"/>
                  <w:bottom w:val="nil"/>
                  <w:right w:val="nil"/>
                </w:tcBorders>
                <w:shd w:val="clear" w:color="auto" w:fill="auto"/>
                <w:vAlign w:val="center"/>
                <w:hideMark/>
              </w:tcPr>
            </w:tcPrChange>
          </w:tcPr>
          <w:p w14:paraId="066BF65F" w14:textId="77777777" w:rsidR="00A73E30" w:rsidRPr="00A73E30" w:rsidRDefault="00A73E30" w:rsidP="00A73E30">
            <w:pPr>
              <w:jc w:val="center"/>
              <w:rPr>
                <w:ins w:id="1317" w:author="Mara Cristina Lima" w:date="2020-12-22T11:49:00Z"/>
                <w:rFonts w:ascii="Calibri" w:hAnsi="Calibri" w:cs="Calibri"/>
                <w:color w:val="000000"/>
                <w:sz w:val="22"/>
                <w:szCs w:val="22"/>
              </w:rPr>
            </w:pPr>
            <w:ins w:id="1318" w:author="Mara Cristina Lima" w:date="2020-12-22T11:49:00Z">
              <w:r w:rsidRPr="00A73E30">
                <w:rPr>
                  <w:rFonts w:ascii="Calibri" w:hAnsi="Calibri" w:cs="Calibri"/>
                  <w:color w:val="000000"/>
                  <w:sz w:val="22"/>
                  <w:szCs w:val="22"/>
                </w:rPr>
                <w:t>21/10/2022</w:t>
              </w:r>
            </w:ins>
          </w:p>
        </w:tc>
        <w:tc>
          <w:tcPr>
            <w:tcW w:w="760" w:type="dxa"/>
            <w:tcBorders>
              <w:top w:val="nil"/>
              <w:left w:val="nil"/>
              <w:bottom w:val="nil"/>
              <w:right w:val="nil"/>
            </w:tcBorders>
            <w:shd w:val="clear" w:color="auto" w:fill="auto"/>
            <w:vAlign w:val="center"/>
            <w:hideMark/>
            <w:tcPrChange w:id="1319" w:author="Mara Cristina Lima" w:date="2020-12-22T11:49:00Z">
              <w:tcPr>
                <w:tcW w:w="760" w:type="dxa"/>
                <w:tcBorders>
                  <w:top w:val="nil"/>
                  <w:left w:val="nil"/>
                  <w:bottom w:val="nil"/>
                  <w:right w:val="nil"/>
                </w:tcBorders>
                <w:shd w:val="clear" w:color="auto" w:fill="auto"/>
                <w:vAlign w:val="center"/>
                <w:hideMark/>
              </w:tcPr>
            </w:tcPrChange>
          </w:tcPr>
          <w:p w14:paraId="76D75E52" w14:textId="77777777" w:rsidR="00A73E30" w:rsidRPr="00A73E30" w:rsidRDefault="00A73E30" w:rsidP="00A73E30">
            <w:pPr>
              <w:jc w:val="center"/>
              <w:rPr>
                <w:ins w:id="1320" w:author="Mara Cristina Lima" w:date="2020-12-22T11:49:00Z"/>
                <w:rFonts w:ascii="Calibri" w:hAnsi="Calibri" w:cs="Calibri"/>
                <w:color w:val="000000"/>
                <w:sz w:val="22"/>
                <w:szCs w:val="22"/>
              </w:rPr>
            </w:pPr>
            <w:ins w:id="1321"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322" w:author="Mara Cristina Lima" w:date="2020-12-22T11:49:00Z">
              <w:tcPr>
                <w:tcW w:w="860" w:type="dxa"/>
                <w:tcBorders>
                  <w:top w:val="nil"/>
                  <w:left w:val="nil"/>
                  <w:bottom w:val="nil"/>
                  <w:right w:val="nil"/>
                </w:tcBorders>
                <w:shd w:val="clear" w:color="auto" w:fill="auto"/>
                <w:vAlign w:val="center"/>
                <w:hideMark/>
              </w:tcPr>
            </w:tcPrChange>
          </w:tcPr>
          <w:p w14:paraId="3F4A5864" w14:textId="77777777" w:rsidR="00A73E30" w:rsidRPr="00A73E30" w:rsidRDefault="00A73E30" w:rsidP="00A73E30">
            <w:pPr>
              <w:jc w:val="center"/>
              <w:rPr>
                <w:ins w:id="1323" w:author="Mara Cristina Lima" w:date="2020-12-22T11:49:00Z"/>
                <w:rFonts w:ascii="Calibri" w:hAnsi="Calibri" w:cs="Calibri"/>
                <w:color w:val="000000"/>
                <w:sz w:val="22"/>
                <w:szCs w:val="22"/>
              </w:rPr>
            </w:pPr>
            <w:ins w:id="1324" w:author="Mara Cristina Lima" w:date="2020-12-22T11:49:00Z">
              <w:r w:rsidRPr="00A73E30">
                <w:rPr>
                  <w:rFonts w:ascii="Calibri" w:hAnsi="Calibri" w:cs="Calibri"/>
                  <w:color w:val="000000"/>
                  <w:sz w:val="22"/>
                  <w:szCs w:val="22"/>
                </w:rPr>
                <w:t>0,00%</w:t>
              </w:r>
            </w:ins>
          </w:p>
        </w:tc>
      </w:tr>
      <w:tr w:rsidR="00A73E30" w:rsidRPr="00A73E30" w14:paraId="5450F877" w14:textId="77777777" w:rsidTr="00A73E30">
        <w:trPr>
          <w:trHeight w:val="288"/>
          <w:jc w:val="center"/>
          <w:ins w:id="1325" w:author="Mara Cristina Lima" w:date="2020-12-22T11:49:00Z"/>
          <w:trPrChange w:id="1326"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327" w:author="Mara Cristina Lima" w:date="2020-12-22T11:49:00Z">
              <w:tcPr>
                <w:tcW w:w="1100" w:type="dxa"/>
                <w:tcBorders>
                  <w:top w:val="nil"/>
                  <w:left w:val="nil"/>
                  <w:bottom w:val="nil"/>
                  <w:right w:val="nil"/>
                </w:tcBorders>
                <w:shd w:val="clear" w:color="auto" w:fill="auto"/>
                <w:vAlign w:val="center"/>
                <w:hideMark/>
              </w:tcPr>
            </w:tcPrChange>
          </w:tcPr>
          <w:p w14:paraId="4FD2B5BE" w14:textId="77777777" w:rsidR="00A73E30" w:rsidRPr="00A73E30" w:rsidRDefault="00A73E30" w:rsidP="00A73E30">
            <w:pPr>
              <w:jc w:val="center"/>
              <w:rPr>
                <w:ins w:id="1328" w:author="Mara Cristina Lima" w:date="2020-12-22T11:49:00Z"/>
                <w:rFonts w:ascii="Calibri" w:hAnsi="Calibri" w:cs="Calibri"/>
                <w:color w:val="000000"/>
                <w:sz w:val="22"/>
                <w:szCs w:val="22"/>
              </w:rPr>
            </w:pPr>
            <w:ins w:id="1329" w:author="Mara Cristina Lima" w:date="2020-12-22T11:49:00Z">
              <w:r w:rsidRPr="00A73E30">
                <w:rPr>
                  <w:rFonts w:ascii="Calibri" w:hAnsi="Calibri" w:cs="Calibri"/>
                  <w:color w:val="000000"/>
                  <w:sz w:val="22"/>
                  <w:szCs w:val="22"/>
                </w:rPr>
                <w:t>23</w:t>
              </w:r>
            </w:ins>
          </w:p>
        </w:tc>
        <w:tc>
          <w:tcPr>
            <w:tcW w:w="1280" w:type="dxa"/>
            <w:tcBorders>
              <w:top w:val="nil"/>
              <w:left w:val="nil"/>
              <w:bottom w:val="nil"/>
              <w:right w:val="nil"/>
            </w:tcBorders>
            <w:shd w:val="clear" w:color="auto" w:fill="auto"/>
            <w:vAlign w:val="center"/>
            <w:hideMark/>
            <w:tcPrChange w:id="1330" w:author="Mara Cristina Lima" w:date="2020-12-22T11:49:00Z">
              <w:tcPr>
                <w:tcW w:w="1280" w:type="dxa"/>
                <w:tcBorders>
                  <w:top w:val="nil"/>
                  <w:left w:val="nil"/>
                  <w:bottom w:val="nil"/>
                  <w:right w:val="nil"/>
                </w:tcBorders>
                <w:shd w:val="clear" w:color="auto" w:fill="auto"/>
                <w:vAlign w:val="center"/>
                <w:hideMark/>
              </w:tcPr>
            </w:tcPrChange>
          </w:tcPr>
          <w:p w14:paraId="61932BB0" w14:textId="77777777" w:rsidR="00A73E30" w:rsidRPr="00A73E30" w:rsidRDefault="00A73E30" w:rsidP="00A73E30">
            <w:pPr>
              <w:jc w:val="center"/>
              <w:rPr>
                <w:ins w:id="1331" w:author="Mara Cristina Lima" w:date="2020-12-22T11:49:00Z"/>
                <w:rFonts w:ascii="Calibri" w:hAnsi="Calibri" w:cs="Calibri"/>
                <w:color w:val="000000"/>
                <w:sz w:val="22"/>
                <w:szCs w:val="22"/>
              </w:rPr>
            </w:pPr>
            <w:ins w:id="1332" w:author="Mara Cristina Lima" w:date="2020-12-22T11:49:00Z">
              <w:r w:rsidRPr="00A73E30">
                <w:rPr>
                  <w:rFonts w:ascii="Calibri" w:hAnsi="Calibri" w:cs="Calibri"/>
                  <w:color w:val="000000"/>
                  <w:sz w:val="22"/>
                  <w:szCs w:val="22"/>
                </w:rPr>
                <w:t>20/11/2022</w:t>
              </w:r>
            </w:ins>
          </w:p>
        </w:tc>
        <w:tc>
          <w:tcPr>
            <w:tcW w:w="1540" w:type="dxa"/>
            <w:tcBorders>
              <w:top w:val="nil"/>
              <w:left w:val="nil"/>
              <w:bottom w:val="nil"/>
              <w:right w:val="nil"/>
            </w:tcBorders>
            <w:shd w:val="clear" w:color="auto" w:fill="auto"/>
            <w:vAlign w:val="center"/>
            <w:hideMark/>
            <w:tcPrChange w:id="1333" w:author="Mara Cristina Lima" w:date="2020-12-22T11:49:00Z">
              <w:tcPr>
                <w:tcW w:w="1540" w:type="dxa"/>
                <w:tcBorders>
                  <w:top w:val="nil"/>
                  <w:left w:val="nil"/>
                  <w:bottom w:val="nil"/>
                  <w:right w:val="nil"/>
                </w:tcBorders>
                <w:shd w:val="clear" w:color="auto" w:fill="auto"/>
                <w:vAlign w:val="center"/>
                <w:hideMark/>
              </w:tcPr>
            </w:tcPrChange>
          </w:tcPr>
          <w:p w14:paraId="65FFEDD4" w14:textId="77777777" w:rsidR="00A73E30" w:rsidRPr="00A73E30" w:rsidRDefault="00A73E30" w:rsidP="00A73E30">
            <w:pPr>
              <w:jc w:val="center"/>
              <w:rPr>
                <w:ins w:id="1334" w:author="Mara Cristina Lima" w:date="2020-12-22T11:49:00Z"/>
                <w:rFonts w:ascii="Calibri" w:hAnsi="Calibri" w:cs="Calibri"/>
                <w:color w:val="000000"/>
                <w:sz w:val="22"/>
                <w:szCs w:val="22"/>
              </w:rPr>
            </w:pPr>
            <w:ins w:id="1335" w:author="Mara Cristina Lima" w:date="2020-12-22T11:49:00Z">
              <w:r w:rsidRPr="00A73E30">
                <w:rPr>
                  <w:rFonts w:ascii="Calibri" w:hAnsi="Calibri" w:cs="Calibri"/>
                  <w:color w:val="000000"/>
                  <w:sz w:val="22"/>
                  <w:szCs w:val="22"/>
                </w:rPr>
                <w:t>22/11/2022</w:t>
              </w:r>
            </w:ins>
          </w:p>
        </w:tc>
        <w:tc>
          <w:tcPr>
            <w:tcW w:w="760" w:type="dxa"/>
            <w:tcBorders>
              <w:top w:val="nil"/>
              <w:left w:val="nil"/>
              <w:bottom w:val="nil"/>
              <w:right w:val="nil"/>
            </w:tcBorders>
            <w:shd w:val="clear" w:color="auto" w:fill="auto"/>
            <w:vAlign w:val="center"/>
            <w:hideMark/>
            <w:tcPrChange w:id="1336" w:author="Mara Cristina Lima" w:date="2020-12-22T11:49:00Z">
              <w:tcPr>
                <w:tcW w:w="760" w:type="dxa"/>
                <w:tcBorders>
                  <w:top w:val="nil"/>
                  <w:left w:val="nil"/>
                  <w:bottom w:val="nil"/>
                  <w:right w:val="nil"/>
                </w:tcBorders>
                <w:shd w:val="clear" w:color="auto" w:fill="auto"/>
                <w:vAlign w:val="center"/>
                <w:hideMark/>
              </w:tcPr>
            </w:tcPrChange>
          </w:tcPr>
          <w:p w14:paraId="2653D7A0" w14:textId="77777777" w:rsidR="00A73E30" w:rsidRPr="00A73E30" w:rsidRDefault="00A73E30" w:rsidP="00A73E30">
            <w:pPr>
              <w:jc w:val="center"/>
              <w:rPr>
                <w:ins w:id="1337" w:author="Mara Cristina Lima" w:date="2020-12-22T11:49:00Z"/>
                <w:rFonts w:ascii="Calibri" w:hAnsi="Calibri" w:cs="Calibri"/>
                <w:color w:val="000000"/>
                <w:sz w:val="22"/>
                <w:szCs w:val="22"/>
              </w:rPr>
            </w:pPr>
            <w:ins w:id="133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339" w:author="Mara Cristina Lima" w:date="2020-12-22T11:49:00Z">
              <w:tcPr>
                <w:tcW w:w="860" w:type="dxa"/>
                <w:tcBorders>
                  <w:top w:val="nil"/>
                  <w:left w:val="nil"/>
                  <w:bottom w:val="nil"/>
                  <w:right w:val="nil"/>
                </w:tcBorders>
                <w:shd w:val="clear" w:color="auto" w:fill="auto"/>
                <w:vAlign w:val="center"/>
                <w:hideMark/>
              </w:tcPr>
            </w:tcPrChange>
          </w:tcPr>
          <w:p w14:paraId="7983E765" w14:textId="77777777" w:rsidR="00A73E30" w:rsidRPr="00A73E30" w:rsidRDefault="00A73E30" w:rsidP="00A73E30">
            <w:pPr>
              <w:jc w:val="center"/>
              <w:rPr>
                <w:ins w:id="1340" w:author="Mara Cristina Lima" w:date="2020-12-22T11:49:00Z"/>
                <w:rFonts w:ascii="Calibri" w:hAnsi="Calibri" w:cs="Calibri"/>
                <w:color w:val="000000"/>
                <w:sz w:val="22"/>
                <w:szCs w:val="22"/>
              </w:rPr>
            </w:pPr>
            <w:ins w:id="1341" w:author="Mara Cristina Lima" w:date="2020-12-22T11:49:00Z">
              <w:r w:rsidRPr="00A73E30">
                <w:rPr>
                  <w:rFonts w:ascii="Calibri" w:hAnsi="Calibri" w:cs="Calibri"/>
                  <w:color w:val="000000"/>
                  <w:sz w:val="22"/>
                  <w:szCs w:val="22"/>
                </w:rPr>
                <w:t>0,00%</w:t>
              </w:r>
            </w:ins>
          </w:p>
        </w:tc>
      </w:tr>
      <w:tr w:rsidR="00A73E30" w:rsidRPr="00A73E30" w14:paraId="3E380A57" w14:textId="77777777" w:rsidTr="00A73E30">
        <w:trPr>
          <w:trHeight w:val="288"/>
          <w:jc w:val="center"/>
          <w:ins w:id="1342" w:author="Mara Cristina Lima" w:date="2020-12-22T11:49:00Z"/>
          <w:trPrChange w:id="1343"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344" w:author="Mara Cristina Lima" w:date="2020-12-22T11:49:00Z">
              <w:tcPr>
                <w:tcW w:w="1100" w:type="dxa"/>
                <w:tcBorders>
                  <w:top w:val="nil"/>
                  <w:left w:val="nil"/>
                  <w:bottom w:val="nil"/>
                  <w:right w:val="nil"/>
                </w:tcBorders>
                <w:shd w:val="clear" w:color="auto" w:fill="auto"/>
                <w:vAlign w:val="center"/>
                <w:hideMark/>
              </w:tcPr>
            </w:tcPrChange>
          </w:tcPr>
          <w:p w14:paraId="4158C0ED" w14:textId="77777777" w:rsidR="00A73E30" w:rsidRPr="00A73E30" w:rsidRDefault="00A73E30" w:rsidP="00A73E30">
            <w:pPr>
              <w:jc w:val="center"/>
              <w:rPr>
                <w:ins w:id="1345" w:author="Mara Cristina Lima" w:date="2020-12-22T11:49:00Z"/>
                <w:rFonts w:ascii="Calibri" w:hAnsi="Calibri" w:cs="Calibri"/>
                <w:color w:val="000000"/>
                <w:sz w:val="22"/>
                <w:szCs w:val="22"/>
              </w:rPr>
            </w:pPr>
            <w:ins w:id="1346" w:author="Mara Cristina Lima" w:date="2020-12-22T11:49:00Z">
              <w:r w:rsidRPr="00A73E30">
                <w:rPr>
                  <w:rFonts w:ascii="Calibri" w:hAnsi="Calibri" w:cs="Calibri"/>
                  <w:color w:val="000000"/>
                  <w:sz w:val="22"/>
                  <w:szCs w:val="22"/>
                </w:rPr>
                <w:lastRenderedPageBreak/>
                <w:t>24</w:t>
              </w:r>
            </w:ins>
          </w:p>
        </w:tc>
        <w:tc>
          <w:tcPr>
            <w:tcW w:w="1280" w:type="dxa"/>
            <w:tcBorders>
              <w:top w:val="nil"/>
              <w:left w:val="nil"/>
              <w:bottom w:val="nil"/>
              <w:right w:val="nil"/>
            </w:tcBorders>
            <w:shd w:val="clear" w:color="auto" w:fill="auto"/>
            <w:vAlign w:val="center"/>
            <w:hideMark/>
            <w:tcPrChange w:id="1347" w:author="Mara Cristina Lima" w:date="2020-12-22T11:49:00Z">
              <w:tcPr>
                <w:tcW w:w="1280" w:type="dxa"/>
                <w:tcBorders>
                  <w:top w:val="nil"/>
                  <w:left w:val="nil"/>
                  <w:bottom w:val="nil"/>
                  <w:right w:val="nil"/>
                </w:tcBorders>
                <w:shd w:val="clear" w:color="auto" w:fill="auto"/>
                <w:vAlign w:val="center"/>
                <w:hideMark/>
              </w:tcPr>
            </w:tcPrChange>
          </w:tcPr>
          <w:p w14:paraId="04EE19D2" w14:textId="77777777" w:rsidR="00A73E30" w:rsidRPr="00A73E30" w:rsidRDefault="00A73E30" w:rsidP="00A73E30">
            <w:pPr>
              <w:jc w:val="center"/>
              <w:rPr>
                <w:ins w:id="1348" w:author="Mara Cristina Lima" w:date="2020-12-22T11:49:00Z"/>
                <w:rFonts w:ascii="Calibri" w:hAnsi="Calibri" w:cs="Calibri"/>
                <w:color w:val="000000"/>
                <w:sz w:val="22"/>
                <w:szCs w:val="22"/>
              </w:rPr>
            </w:pPr>
            <w:ins w:id="1349" w:author="Mara Cristina Lima" w:date="2020-12-22T11:49:00Z">
              <w:r w:rsidRPr="00A73E30">
                <w:rPr>
                  <w:rFonts w:ascii="Calibri" w:hAnsi="Calibri" w:cs="Calibri"/>
                  <w:color w:val="000000"/>
                  <w:sz w:val="22"/>
                  <w:szCs w:val="22"/>
                </w:rPr>
                <w:t>20/12/2022</w:t>
              </w:r>
            </w:ins>
          </w:p>
        </w:tc>
        <w:tc>
          <w:tcPr>
            <w:tcW w:w="1540" w:type="dxa"/>
            <w:tcBorders>
              <w:top w:val="nil"/>
              <w:left w:val="nil"/>
              <w:bottom w:val="nil"/>
              <w:right w:val="nil"/>
            </w:tcBorders>
            <w:shd w:val="clear" w:color="auto" w:fill="auto"/>
            <w:vAlign w:val="center"/>
            <w:hideMark/>
            <w:tcPrChange w:id="1350" w:author="Mara Cristina Lima" w:date="2020-12-22T11:49:00Z">
              <w:tcPr>
                <w:tcW w:w="1540" w:type="dxa"/>
                <w:tcBorders>
                  <w:top w:val="nil"/>
                  <w:left w:val="nil"/>
                  <w:bottom w:val="nil"/>
                  <w:right w:val="nil"/>
                </w:tcBorders>
                <w:shd w:val="clear" w:color="auto" w:fill="auto"/>
                <w:vAlign w:val="center"/>
                <w:hideMark/>
              </w:tcPr>
            </w:tcPrChange>
          </w:tcPr>
          <w:p w14:paraId="3D6138F9" w14:textId="77777777" w:rsidR="00A73E30" w:rsidRPr="00A73E30" w:rsidRDefault="00A73E30" w:rsidP="00A73E30">
            <w:pPr>
              <w:jc w:val="center"/>
              <w:rPr>
                <w:ins w:id="1351" w:author="Mara Cristina Lima" w:date="2020-12-22T11:49:00Z"/>
                <w:rFonts w:ascii="Calibri" w:hAnsi="Calibri" w:cs="Calibri"/>
                <w:color w:val="000000"/>
                <w:sz w:val="22"/>
                <w:szCs w:val="22"/>
              </w:rPr>
            </w:pPr>
            <w:ins w:id="1352" w:author="Mara Cristina Lima" w:date="2020-12-22T11:49:00Z">
              <w:r w:rsidRPr="00A73E30">
                <w:rPr>
                  <w:rFonts w:ascii="Calibri" w:hAnsi="Calibri" w:cs="Calibri"/>
                  <w:color w:val="000000"/>
                  <w:sz w:val="22"/>
                  <w:szCs w:val="22"/>
                </w:rPr>
                <w:t>21/12/2022</w:t>
              </w:r>
            </w:ins>
          </w:p>
        </w:tc>
        <w:tc>
          <w:tcPr>
            <w:tcW w:w="760" w:type="dxa"/>
            <w:tcBorders>
              <w:top w:val="nil"/>
              <w:left w:val="nil"/>
              <w:bottom w:val="nil"/>
              <w:right w:val="nil"/>
            </w:tcBorders>
            <w:shd w:val="clear" w:color="auto" w:fill="auto"/>
            <w:vAlign w:val="center"/>
            <w:hideMark/>
            <w:tcPrChange w:id="1353" w:author="Mara Cristina Lima" w:date="2020-12-22T11:49:00Z">
              <w:tcPr>
                <w:tcW w:w="760" w:type="dxa"/>
                <w:tcBorders>
                  <w:top w:val="nil"/>
                  <w:left w:val="nil"/>
                  <w:bottom w:val="nil"/>
                  <w:right w:val="nil"/>
                </w:tcBorders>
                <w:shd w:val="clear" w:color="auto" w:fill="auto"/>
                <w:vAlign w:val="center"/>
                <w:hideMark/>
              </w:tcPr>
            </w:tcPrChange>
          </w:tcPr>
          <w:p w14:paraId="55D37E53" w14:textId="77777777" w:rsidR="00A73E30" w:rsidRPr="00A73E30" w:rsidRDefault="00A73E30" w:rsidP="00A73E30">
            <w:pPr>
              <w:jc w:val="center"/>
              <w:rPr>
                <w:ins w:id="1354" w:author="Mara Cristina Lima" w:date="2020-12-22T11:49:00Z"/>
                <w:rFonts w:ascii="Calibri" w:hAnsi="Calibri" w:cs="Calibri"/>
                <w:color w:val="000000"/>
                <w:sz w:val="22"/>
                <w:szCs w:val="22"/>
              </w:rPr>
            </w:pPr>
            <w:ins w:id="135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356" w:author="Mara Cristina Lima" w:date="2020-12-22T11:49:00Z">
              <w:tcPr>
                <w:tcW w:w="860" w:type="dxa"/>
                <w:tcBorders>
                  <w:top w:val="nil"/>
                  <w:left w:val="nil"/>
                  <w:bottom w:val="nil"/>
                  <w:right w:val="nil"/>
                </w:tcBorders>
                <w:shd w:val="clear" w:color="auto" w:fill="auto"/>
                <w:vAlign w:val="center"/>
                <w:hideMark/>
              </w:tcPr>
            </w:tcPrChange>
          </w:tcPr>
          <w:p w14:paraId="2DA21623" w14:textId="77777777" w:rsidR="00A73E30" w:rsidRPr="00A73E30" w:rsidRDefault="00A73E30" w:rsidP="00A73E30">
            <w:pPr>
              <w:jc w:val="center"/>
              <w:rPr>
                <w:ins w:id="1357" w:author="Mara Cristina Lima" w:date="2020-12-22T11:49:00Z"/>
                <w:rFonts w:ascii="Calibri" w:hAnsi="Calibri" w:cs="Calibri"/>
                <w:color w:val="000000"/>
                <w:sz w:val="22"/>
                <w:szCs w:val="22"/>
              </w:rPr>
            </w:pPr>
            <w:ins w:id="1358" w:author="Mara Cristina Lima" w:date="2020-12-22T11:49:00Z">
              <w:r w:rsidRPr="00A73E30">
                <w:rPr>
                  <w:rFonts w:ascii="Calibri" w:hAnsi="Calibri" w:cs="Calibri"/>
                  <w:color w:val="000000"/>
                  <w:sz w:val="22"/>
                  <w:szCs w:val="22"/>
                </w:rPr>
                <w:t>0,00%</w:t>
              </w:r>
            </w:ins>
          </w:p>
        </w:tc>
      </w:tr>
      <w:tr w:rsidR="00A73E30" w:rsidRPr="00A73E30" w14:paraId="4176ACD4" w14:textId="77777777" w:rsidTr="00A73E30">
        <w:trPr>
          <w:trHeight w:val="288"/>
          <w:jc w:val="center"/>
          <w:ins w:id="1359" w:author="Mara Cristina Lima" w:date="2020-12-22T11:49:00Z"/>
          <w:trPrChange w:id="1360"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361" w:author="Mara Cristina Lima" w:date="2020-12-22T11:49:00Z">
              <w:tcPr>
                <w:tcW w:w="1100" w:type="dxa"/>
                <w:tcBorders>
                  <w:top w:val="nil"/>
                  <w:left w:val="nil"/>
                  <w:bottom w:val="nil"/>
                  <w:right w:val="nil"/>
                </w:tcBorders>
                <w:shd w:val="clear" w:color="auto" w:fill="auto"/>
                <w:vAlign w:val="center"/>
                <w:hideMark/>
              </w:tcPr>
            </w:tcPrChange>
          </w:tcPr>
          <w:p w14:paraId="06F18C57" w14:textId="77777777" w:rsidR="00A73E30" w:rsidRPr="00A73E30" w:rsidRDefault="00A73E30" w:rsidP="00A73E30">
            <w:pPr>
              <w:jc w:val="center"/>
              <w:rPr>
                <w:ins w:id="1362" w:author="Mara Cristina Lima" w:date="2020-12-22T11:49:00Z"/>
                <w:rFonts w:ascii="Calibri" w:hAnsi="Calibri" w:cs="Calibri"/>
                <w:color w:val="000000"/>
                <w:sz w:val="22"/>
                <w:szCs w:val="22"/>
              </w:rPr>
            </w:pPr>
            <w:ins w:id="1363" w:author="Mara Cristina Lima" w:date="2020-12-22T11:49:00Z">
              <w:r w:rsidRPr="00A73E30">
                <w:rPr>
                  <w:rFonts w:ascii="Calibri" w:hAnsi="Calibri" w:cs="Calibri"/>
                  <w:color w:val="000000"/>
                  <w:sz w:val="22"/>
                  <w:szCs w:val="22"/>
                </w:rPr>
                <w:t>25</w:t>
              </w:r>
            </w:ins>
          </w:p>
        </w:tc>
        <w:tc>
          <w:tcPr>
            <w:tcW w:w="1280" w:type="dxa"/>
            <w:tcBorders>
              <w:top w:val="nil"/>
              <w:left w:val="nil"/>
              <w:bottom w:val="nil"/>
              <w:right w:val="nil"/>
            </w:tcBorders>
            <w:shd w:val="clear" w:color="auto" w:fill="auto"/>
            <w:vAlign w:val="center"/>
            <w:hideMark/>
            <w:tcPrChange w:id="1364" w:author="Mara Cristina Lima" w:date="2020-12-22T11:49:00Z">
              <w:tcPr>
                <w:tcW w:w="1280" w:type="dxa"/>
                <w:tcBorders>
                  <w:top w:val="nil"/>
                  <w:left w:val="nil"/>
                  <w:bottom w:val="nil"/>
                  <w:right w:val="nil"/>
                </w:tcBorders>
                <w:shd w:val="clear" w:color="auto" w:fill="auto"/>
                <w:vAlign w:val="center"/>
                <w:hideMark/>
              </w:tcPr>
            </w:tcPrChange>
          </w:tcPr>
          <w:p w14:paraId="7BA1AC2F" w14:textId="77777777" w:rsidR="00A73E30" w:rsidRPr="00A73E30" w:rsidRDefault="00A73E30" w:rsidP="00A73E30">
            <w:pPr>
              <w:jc w:val="center"/>
              <w:rPr>
                <w:ins w:id="1365" w:author="Mara Cristina Lima" w:date="2020-12-22T11:49:00Z"/>
                <w:rFonts w:ascii="Calibri" w:hAnsi="Calibri" w:cs="Calibri"/>
                <w:color w:val="000000"/>
                <w:sz w:val="22"/>
                <w:szCs w:val="22"/>
              </w:rPr>
            </w:pPr>
            <w:ins w:id="1366" w:author="Mara Cristina Lima" w:date="2020-12-22T11:49:00Z">
              <w:r w:rsidRPr="00A73E30">
                <w:rPr>
                  <w:rFonts w:ascii="Calibri" w:hAnsi="Calibri" w:cs="Calibri"/>
                  <w:color w:val="000000"/>
                  <w:sz w:val="22"/>
                  <w:szCs w:val="22"/>
                </w:rPr>
                <w:t>20/01/2023</w:t>
              </w:r>
            </w:ins>
          </w:p>
        </w:tc>
        <w:tc>
          <w:tcPr>
            <w:tcW w:w="1540" w:type="dxa"/>
            <w:tcBorders>
              <w:top w:val="nil"/>
              <w:left w:val="nil"/>
              <w:bottom w:val="nil"/>
              <w:right w:val="nil"/>
            </w:tcBorders>
            <w:shd w:val="clear" w:color="auto" w:fill="auto"/>
            <w:vAlign w:val="center"/>
            <w:hideMark/>
            <w:tcPrChange w:id="1367" w:author="Mara Cristina Lima" w:date="2020-12-22T11:49:00Z">
              <w:tcPr>
                <w:tcW w:w="1540" w:type="dxa"/>
                <w:tcBorders>
                  <w:top w:val="nil"/>
                  <w:left w:val="nil"/>
                  <w:bottom w:val="nil"/>
                  <w:right w:val="nil"/>
                </w:tcBorders>
                <w:shd w:val="clear" w:color="auto" w:fill="auto"/>
                <w:vAlign w:val="center"/>
                <w:hideMark/>
              </w:tcPr>
            </w:tcPrChange>
          </w:tcPr>
          <w:p w14:paraId="04578B54" w14:textId="77777777" w:rsidR="00A73E30" w:rsidRPr="00A73E30" w:rsidRDefault="00A73E30" w:rsidP="00A73E30">
            <w:pPr>
              <w:jc w:val="center"/>
              <w:rPr>
                <w:ins w:id="1368" w:author="Mara Cristina Lima" w:date="2020-12-22T11:49:00Z"/>
                <w:rFonts w:ascii="Calibri" w:hAnsi="Calibri" w:cs="Calibri"/>
                <w:color w:val="000000"/>
                <w:sz w:val="22"/>
                <w:szCs w:val="22"/>
              </w:rPr>
            </w:pPr>
            <w:ins w:id="1369" w:author="Mara Cristina Lima" w:date="2020-12-22T11:49:00Z">
              <w:r w:rsidRPr="00A73E30">
                <w:rPr>
                  <w:rFonts w:ascii="Calibri" w:hAnsi="Calibri" w:cs="Calibri"/>
                  <w:color w:val="000000"/>
                  <w:sz w:val="22"/>
                  <w:szCs w:val="22"/>
                </w:rPr>
                <w:t>23/01/2023</w:t>
              </w:r>
            </w:ins>
          </w:p>
        </w:tc>
        <w:tc>
          <w:tcPr>
            <w:tcW w:w="760" w:type="dxa"/>
            <w:tcBorders>
              <w:top w:val="nil"/>
              <w:left w:val="nil"/>
              <w:bottom w:val="nil"/>
              <w:right w:val="nil"/>
            </w:tcBorders>
            <w:shd w:val="clear" w:color="auto" w:fill="auto"/>
            <w:vAlign w:val="center"/>
            <w:hideMark/>
            <w:tcPrChange w:id="1370" w:author="Mara Cristina Lima" w:date="2020-12-22T11:49:00Z">
              <w:tcPr>
                <w:tcW w:w="760" w:type="dxa"/>
                <w:tcBorders>
                  <w:top w:val="nil"/>
                  <w:left w:val="nil"/>
                  <w:bottom w:val="nil"/>
                  <w:right w:val="nil"/>
                </w:tcBorders>
                <w:shd w:val="clear" w:color="auto" w:fill="auto"/>
                <w:vAlign w:val="center"/>
                <w:hideMark/>
              </w:tcPr>
            </w:tcPrChange>
          </w:tcPr>
          <w:p w14:paraId="2D88B98F" w14:textId="77777777" w:rsidR="00A73E30" w:rsidRPr="00A73E30" w:rsidRDefault="00A73E30" w:rsidP="00A73E30">
            <w:pPr>
              <w:jc w:val="center"/>
              <w:rPr>
                <w:ins w:id="1371" w:author="Mara Cristina Lima" w:date="2020-12-22T11:49:00Z"/>
                <w:rFonts w:ascii="Calibri" w:hAnsi="Calibri" w:cs="Calibri"/>
                <w:color w:val="000000"/>
                <w:sz w:val="22"/>
                <w:szCs w:val="22"/>
              </w:rPr>
            </w:pPr>
            <w:ins w:id="1372"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373" w:author="Mara Cristina Lima" w:date="2020-12-22T11:49:00Z">
              <w:tcPr>
                <w:tcW w:w="860" w:type="dxa"/>
                <w:tcBorders>
                  <w:top w:val="nil"/>
                  <w:left w:val="nil"/>
                  <w:bottom w:val="nil"/>
                  <w:right w:val="nil"/>
                </w:tcBorders>
                <w:shd w:val="clear" w:color="auto" w:fill="auto"/>
                <w:vAlign w:val="center"/>
                <w:hideMark/>
              </w:tcPr>
            </w:tcPrChange>
          </w:tcPr>
          <w:p w14:paraId="71436495" w14:textId="77777777" w:rsidR="00A73E30" w:rsidRPr="00A73E30" w:rsidRDefault="00A73E30" w:rsidP="00A73E30">
            <w:pPr>
              <w:jc w:val="center"/>
              <w:rPr>
                <w:ins w:id="1374" w:author="Mara Cristina Lima" w:date="2020-12-22T11:49:00Z"/>
                <w:rFonts w:ascii="Calibri" w:hAnsi="Calibri" w:cs="Calibri"/>
                <w:color w:val="000000"/>
                <w:sz w:val="22"/>
                <w:szCs w:val="22"/>
              </w:rPr>
            </w:pPr>
            <w:ins w:id="1375" w:author="Mara Cristina Lima" w:date="2020-12-22T11:49:00Z">
              <w:r w:rsidRPr="00A73E30">
                <w:rPr>
                  <w:rFonts w:ascii="Calibri" w:hAnsi="Calibri" w:cs="Calibri"/>
                  <w:color w:val="000000"/>
                  <w:sz w:val="22"/>
                  <w:szCs w:val="22"/>
                </w:rPr>
                <w:t>0,00%</w:t>
              </w:r>
            </w:ins>
          </w:p>
        </w:tc>
      </w:tr>
      <w:tr w:rsidR="00A73E30" w:rsidRPr="00A73E30" w14:paraId="0F3CF1C7" w14:textId="77777777" w:rsidTr="00A73E30">
        <w:trPr>
          <w:trHeight w:val="288"/>
          <w:jc w:val="center"/>
          <w:ins w:id="1376" w:author="Mara Cristina Lima" w:date="2020-12-22T11:49:00Z"/>
          <w:trPrChange w:id="1377"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378" w:author="Mara Cristina Lima" w:date="2020-12-22T11:49:00Z">
              <w:tcPr>
                <w:tcW w:w="1100" w:type="dxa"/>
                <w:tcBorders>
                  <w:top w:val="nil"/>
                  <w:left w:val="nil"/>
                  <w:bottom w:val="nil"/>
                  <w:right w:val="nil"/>
                </w:tcBorders>
                <w:shd w:val="clear" w:color="auto" w:fill="auto"/>
                <w:vAlign w:val="center"/>
                <w:hideMark/>
              </w:tcPr>
            </w:tcPrChange>
          </w:tcPr>
          <w:p w14:paraId="00D10EDF" w14:textId="77777777" w:rsidR="00A73E30" w:rsidRPr="00A73E30" w:rsidRDefault="00A73E30" w:rsidP="00A73E30">
            <w:pPr>
              <w:jc w:val="center"/>
              <w:rPr>
                <w:ins w:id="1379" w:author="Mara Cristina Lima" w:date="2020-12-22T11:49:00Z"/>
                <w:rFonts w:ascii="Calibri" w:hAnsi="Calibri" w:cs="Calibri"/>
                <w:color w:val="000000"/>
                <w:sz w:val="22"/>
                <w:szCs w:val="22"/>
              </w:rPr>
            </w:pPr>
            <w:ins w:id="1380" w:author="Mara Cristina Lima" w:date="2020-12-22T11:49:00Z">
              <w:r w:rsidRPr="00A73E30">
                <w:rPr>
                  <w:rFonts w:ascii="Calibri" w:hAnsi="Calibri" w:cs="Calibri"/>
                  <w:color w:val="000000"/>
                  <w:sz w:val="22"/>
                  <w:szCs w:val="22"/>
                </w:rPr>
                <w:t>26</w:t>
              </w:r>
            </w:ins>
          </w:p>
        </w:tc>
        <w:tc>
          <w:tcPr>
            <w:tcW w:w="1280" w:type="dxa"/>
            <w:tcBorders>
              <w:top w:val="nil"/>
              <w:left w:val="nil"/>
              <w:bottom w:val="nil"/>
              <w:right w:val="nil"/>
            </w:tcBorders>
            <w:shd w:val="clear" w:color="auto" w:fill="auto"/>
            <w:vAlign w:val="center"/>
            <w:hideMark/>
            <w:tcPrChange w:id="1381" w:author="Mara Cristina Lima" w:date="2020-12-22T11:49:00Z">
              <w:tcPr>
                <w:tcW w:w="1280" w:type="dxa"/>
                <w:tcBorders>
                  <w:top w:val="nil"/>
                  <w:left w:val="nil"/>
                  <w:bottom w:val="nil"/>
                  <w:right w:val="nil"/>
                </w:tcBorders>
                <w:shd w:val="clear" w:color="auto" w:fill="auto"/>
                <w:vAlign w:val="center"/>
                <w:hideMark/>
              </w:tcPr>
            </w:tcPrChange>
          </w:tcPr>
          <w:p w14:paraId="6F3429EC" w14:textId="77777777" w:rsidR="00A73E30" w:rsidRPr="00A73E30" w:rsidRDefault="00A73E30" w:rsidP="00A73E30">
            <w:pPr>
              <w:jc w:val="center"/>
              <w:rPr>
                <w:ins w:id="1382" w:author="Mara Cristina Lima" w:date="2020-12-22T11:49:00Z"/>
                <w:rFonts w:ascii="Calibri" w:hAnsi="Calibri" w:cs="Calibri"/>
                <w:color w:val="000000"/>
                <w:sz w:val="22"/>
                <w:szCs w:val="22"/>
              </w:rPr>
            </w:pPr>
            <w:ins w:id="1383" w:author="Mara Cristina Lima" w:date="2020-12-22T11:49:00Z">
              <w:r w:rsidRPr="00A73E30">
                <w:rPr>
                  <w:rFonts w:ascii="Calibri" w:hAnsi="Calibri" w:cs="Calibri"/>
                  <w:color w:val="000000"/>
                  <w:sz w:val="22"/>
                  <w:szCs w:val="22"/>
                </w:rPr>
                <w:t>20/02/2023</w:t>
              </w:r>
            </w:ins>
          </w:p>
        </w:tc>
        <w:tc>
          <w:tcPr>
            <w:tcW w:w="1540" w:type="dxa"/>
            <w:tcBorders>
              <w:top w:val="nil"/>
              <w:left w:val="nil"/>
              <w:bottom w:val="nil"/>
              <w:right w:val="nil"/>
            </w:tcBorders>
            <w:shd w:val="clear" w:color="auto" w:fill="auto"/>
            <w:vAlign w:val="center"/>
            <w:hideMark/>
            <w:tcPrChange w:id="1384" w:author="Mara Cristina Lima" w:date="2020-12-22T11:49:00Z">
              <w:tcPr>
                <w:tcW w:w="1540" w:type="dxa"/>
                <w:tcBorders>
                  <w:top w:val="nil"/>
                  <w:left w:val="nil"/>
                  <w:bottom w:val="nil"/>
                  <w:right w:val="nil"/>
                </w:tcBorders>
                <w:shd w:val="clear" w:color="auto" w:fill="auto"/>
                <w:vAlign w:val="center"/>
                <w:hideMark/>
              </w:tcPr>
            </w:tcPrChange>
          </w:tcPr>
          <w:p w14:paraId="3F392352" w14:textId="77777777" w:rsidR="00A73E30" w:rsidRPr="00A73E30" w:rsidRDefault="00A73E30" w:rsidP="00A73E30">
            <w:pPr>
              <w:jc w:val="center"/>
              <w:rPr>
                <w:ins w:id="1385" w:author="Mara Cristina Lima" w:date="2020-12-22T11:49:00Z"/>
                <w:rFonts w:ascii="Calibri" w:hAnsi="Calibri" w:cs="Calibri"/>
                <w:color w:val="000000"/>
                <w:sz w:val="22"/>
                <w:szCs w:val="22"/>
              </w:rPr>
            </w:pPr>
            <w:ins w:id="1386" w:author="Mara Cristina Lima" w:date="2020-12-22T11:49:00Z">
              <w:r w:rsidRPr="00A73E30">
                <w:rPr>
                  <w:rFonts w:ascii="Calibri" w:hAnsi="Calibri" w:cs="Calibri"/>
                  <w:color w:val="000000"/>
                  <w:sz w:val="22"/>
                  <w:szCs w:val="22"/>
                </w:rPr>
                <w:t>23/02/2023</w:t>
              </w:r>
            </w:ins>
          </w:p>
        </w:tc>
        <w:tc>
          <w:tcPr>
            <w:tcW w:w="760" w:type="dxa"/>
            <w:tcBorders>
              <w:top w:val="nil"/>
              <w:left w:val="nil"/>
              <w:bottom w:val="nil"/>
              <w:right w:val="nil"/>
            </w:tcBorders>
            <w:shd w:val="clear" w:color="auto" w:fill="auto"/>
            <w:vAlign w:val="center"/>
            <w:hideMark/>
            <w:tcPrChange w:id="1387" w:author="Mara Cristina Lima" w:date="2020-12-22T11:49:00Z">
              <w:tcPr>
                <w:tcW w:w="760" w:type="dxa"/>
                <w:tcBorders>
                  <w:top w:val="nil"/>
                  <w:left w:val="nil"/>
                  <w:bottom w:val="nil"/>
                  <w:right w:val="nil"/>
                </w:tcBorders>
                <w:shd w:val="clear" w:color="auto" w:fill="auto"/>
                <w:vAlign w:val="center"/>
                <w:hideMark/>
              </w:tcPr>
            </w:tcPrChange>
          </w:tcPr>
          <w:p w14:paraId="0E0CC50D" w14:textId="77777777" w:rsidR="00A73E30" w:rsidRPr="00A73E30" w:rsidRDefault="00A73E30" w:rsidP="00A73E30">
            <w:pPr>
              <w:jc w:val="center"/>
              <w:rPr>
                <w:ins w:id="1388" w:author="Mara Cristina Lima" w:date="2020-12-22T11:49:00Z"/>
                <w:rFonts w:ascii="Calibri" w:hAnsi="Calibri" w:cs="Calibri"/>
                <w:color w:val="000000"/>
                <w:sz w:val="22"/>
                <w:szCs w:val="22"/>
              </w:rPr>
            </w:pPr>
            <w:ins w:id="138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390" w:author="Mara Cristina Lima" w:date="2020-12-22T11:49:00Z">
              <w:tcPr>
                <w:tcW w:w="860" w:type="dxa"/>
                <w:tcBorders>
                  <w:top w:val="nil"/>
                  <w:left w:val="nil"/>
                  <w:bottom w:val="nil"/>
                  <w:right w:val="nil"/>
                </w:tcBorders>
                <w:shd w:val="clear" w:color="auto" w:fill="auto"/>
                <w:vAlign w:val="center"/>
                <w:hideMark/>
              </w:tcPr>
            </w:tcPrChange>
          </w:tcPr>
          <w:p w14:paraId="1AF04969" w14:textId="77777777" w:rsidR="00A73E30" w:rsidRPr="00A73E30" w:rsidRDefault="00A73E30" w:rsidP="00A73E30">
            <w:pPr>
              <w:jc w:val="center"/>
              <w:rPr>
                <w:ins w:id="1391" w:author="Mara Cristina Lima" w:date="2020-12-22T11:49:00Z"/>
                <w:rFonts w:ascii="Calibri" w:hAnsi="Calibri" w:cs="Calibri"/>
                <w:color w:val="000000"/>
                <w:sz w:val="22"/>
                <w:szCs w:val="22"/>
              </w:rPr>
            </w:pPr>
            <w:ins w:id="1392" w:author="Mara Cristina Lima" w:date="2020-12-22T11:49:00Z">
              <w:r w:rsidRPr="00A73E30">
                <w:rPr>
                  <w:rFonts w:ascii="Calibri" w:hAnsi="Calibri" w:cs="Calibri"/>
                  <w:color w:val="000000"/>
                  <w:sz w:val="22"/>
                  <w:szCs w:val="22"/>
                </w:rPr>
                <w:t>0,00%</w:t>
              </w:r>
            </w:ins>
          </w:p>
        </w:tc>
      </w:tr>
      <w:tr w:rsidR="00A73E30" w:rsidRPr="00A73E30" w14:paraId="350E95E8" w14:textId="77777777" w:rsidTr="00A73E30">
        <w:trPr>
          <w:trHeight w:val="288"/>
          <w:jc w:val="center"/>
          <w:ins w:id="1393" w:author="Mara Cristina Lima" w:date="2020-12-22T11:49:00Z"/>
          <w:trPrChange w:id="1394"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395" w:author="Mara Cristina Lima" w:date="2020-12-22T11:49:00Z">
              <w:tcPr>
                <w:tcW w:w="1100" w:type="dxa"/>
                <w:tcBorders>
                  <w:top w:val="nil"/>
                  <w:left w:val="nil"/>
                  <w:bottom w:val="nil"/>
                  <w:right w:val="nil"/>
                </w:tcBorders>
                <w:shd w:val="clear" w:color="auto" w:fill="auto"/>
                <w:vAlign w:val="center"/>
                <w:hideMark/>
              </w:tcPr>
            </w:tcPrChange>
          </w:tcPr>
          <w:p w14:paraId="30140E59" w14:textId="77777777" w:rsidR="00A73E30" w:rsidRPr="00A73E30" w:rsidRDefault="00A73E30" w:rsidP="00A73E30">
            <w:pPr>
              <w:jc w:val="center"/>
              <w:rPr>
                <w:ins w:id="1396" w:author="Mara Cristina Lima" w:date="2020-12-22T11:49:00Z"/>
                <w:rFonts w:ascii="Calibri" w:hAnsi="Calibri" w:cs="Calibri"/>
                <w:color w:val="000000"/>
                <w:sz w:val="22"/>
                <w:szCs w:val="22"/>
              </w:rPr>
            </w:pPr>
            <w:ins w:id="1397" w:author="Mara Cristina Lima" w:date="2020-12-22T11:49:00Z">
              <w:r w:rsidRPr="00A73E30">
                <w:rPr>
                  <w:rFonts w:ascii="Calibri" w:hAnsi="Calibri" w:cs="Calibri"/>
                  <w:color w:val="000000"/>
                  <w:sz w:val="22"/>
                  <w:szCs w:val="22"/>
                </w:rPr>
                <w:t>27</w:t>
              </w:r>
            </w:ins>
          </w:p>
        </w:tc>
        <w:tc>
          <w:tcPr>
            <w:tcW w:w="1280" w:type="dxa"/>
            <w:tcBorders>
              <w:top w:val="nil"/>
              <w:left w:val="nil"/>
              <w:bottom w:val="nil"/>
              <w:right w:val="nil"/>
            </w:tcBorders>
            <w:shd w:val="clear" w:color="auto" w:fill="auto"/>
            <w:vAlign w:val="center"/>
            <w:hideMark/>
            <w:tcPrChange w:id="1398" w:author="Mara Cristina Lima" w:date="2020-12-22T11:49:00Z">
              <w:tcPr>
                <w:tcW w:w="1280" w:type="dxa"/>
                <w:tcBorders>
                  <w:top w:val="nil"/>
                  <w:left w:val="nil"/>
                  <w:bottom w:val="nil"/>
                  <w:right w:val="nil"/>
                </w:tcBorders>
                <w:shd w:val="clear" w:color="auto" w:fill="auto"/>
                <w:vAlign w:val="center"/>
                <w:hideMark/>
              </w:tcPr>
            </w:tcPrChange>
          </w:tcPr>
          <w:p w14:paraId="0C7748DF" w14:textId="77777777" w:rsidR="00A73E30" w:rsidRPr="00A73E30" w:rsidRDefault="00A73E30" w:rsidP="00A73E30">
            <w:pPr>
              <w:jc w:val="center"/>
              <w:rPr>
                <w:ins w:id="1399" w:author="Mara Cristina Lima" w:date="2020-12-22T11:49:00Z"/>
                <w:rFonts w:ascii="Calibri" w:hAnsi="Calibri" w:cs="Calibri"/>
                <w:color w:val="000000"/>
                <w:sz w:val="22"/>
                <w:szCs w:val="22"/>
              </w:rPr>
            </w:pPr>
            <w:ins w:id="1400" w:author="Mara Cristina Lima" w:date="2020-12-22T11:49:00Z">
              <w:r w:rsidRPr="00A73E30">
                <w:rPr>
                  <w:rFonts w:ascii="Calibri" w:hAnsi="Calibri" w:cs="Calibri"/>
                  <w:color w:val="000000"/>
                  <w:sz w:val="22"/>
                  <w:szCs w:val="22"/>
                </w:rPr>
                <w:t>20/03/2023</w:t>
              </w:r>
            </w:ins>
          </w:p>
        </w:tc>
        <w:tc>
          <w:tcPr>
            <w:tcW w:w="1540" w:type="dxa"/>
            <w:tcBorders>
              <w:top w:val="nil"/>
              <w:left w:val="nil"/>
              <w:bottom w:val="nil"/>
              <w:right w:val="nil"/>
            </w:tcBorders>
            <w:shd w:val="clear" w:color="auto" w:fill="auto"/>
            <w:vAlign w:val="center"/>
            <w:hideMark/>
            <w:tcPrChange w:id="1401" w:author="Mara Cristina Lima" w:date="2020-12-22T11:49:00Z">
              <w:tcPr>
                <w:tcW w:w="1540" w:type="dxa"/>
                <w:tcBorders>
                  <w:top w:val="nil"/>
                  <w:left w:val="nil"/>
                  <w:bottom w:val="nil"/>
                  <w:right w:val="nil"/>
                </w:tcBorders>
                <w:shd w:val="clear" w:color="auto" w:fill="auto"/>
                <w:vAlign w:val="center"/>
                <w:hideMark/>
              </w:tcPr>
            </w:tcPrChange>
          </w:tcPr>
          <w:p w14:paraId="57335300" w14:textId="77777777" w:rsidR="00A73E30" w:rsidRPr="00A73E30" w:rsidRDefault="00A73E30" w:rsidP="00A73E30">
            <w:pPr>
              <w:jc w:val="center"/>
              <w:rPr>
                <w:ins w:id="1402" w:author="Mara Cristina Lima" w:date="2020-12-22T11:49:00Z"/>
                <w:rFonts w:ascii="Calibri" w:hAnsi="Calibri" w:cs="Calibri"/>
                <w:color w:val="000000"/>
                <w:sz w:val="22"/>
                <w:szCs w:val="22"/>
              </w:rPr>
            </w:pPr>
            <w:ins w:id="1403" w:author="Mara Cristina Lima" w:date="2020-12-22T11:49:00Z">
              <w:r w:rsidRPr="00A73E30">
                <w:rPr>
                  <w:rFonts w:ascii="Calibri" w:hAnsi="Calibri" w:cs="Calibri"/>
                  <w:color w:val="000000"/>
                  <w:sz w:val="22"/>
                  <w:szCs w:val="22"/>
                </w:rPr>
                <w:t>21/03/2023</w:t>
              </w:r>
            </w:ins>
          </w:p>
        </w:tc>
        <w:tc>
          <w:tcPr>
            <w:tcW w:w="760" w:type="dxa"/>
            <w:tcBorders>
              <w:top w:val="nil"/>
              <w:left w:val="nil"/>
              <w:bottom w:val="nil"/>
              <w:right w:val="nil"/>
            </w:tcBorders>
            <w:shd w:val="clear" w:color="auto" w:fill="auto"/>
            <w:vAlign w:val="center"/>
            <w:hideMark/>
            <w:tcPrChange w:id="1404" w:author="Mara Cristina Lima" w:date="2020-12-22T11:49:00Z">
              <w:tcPr>
                <w:tcW w:w="760" w:type="dxa"/>
                <w:tcBorders>
                  <w:top w:val="nil"/>
                  <w:left w:val="nil"/>
                  <w:bottom w:val="nil"/>
                  <w:right w:val="nil"/>
                </w:tcBorders>
                <w:shd w:val="clear" w:color="auto" w:fill="auto"/>
                <w:vAlign w:val="center"/>
                <w:hideMark/>
              </w:tcPr>
            </w:tcPrChange>
          </w:tcPr>
          <w:p w14:paraId="6704057C" w14:textId="77777777" w:rsidR="00A73E30" w:rsidRPr="00A73E30" w:rsidRDefault="00A73E30" w:rsidP="00A73E30">
            <w:pPr>
              <w:jc w:val="center"/>
              <w:rPr>
                <w:ins w:id="1405" w:author="Mara Cristina Lima" w:date="2020-12-22T11:49:00Z"/>
                <w:rFonts w:ascii="Calibri" w:hAnsi="Calibri" w:cs="Calibri"/>
                <w:color w:val="000000"/>
                <w:sz w:val="22"/>
                <w:szCs w:val="22"/>
              </w:rPr>
            </w:pPr>
            <w:ins w:id="140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407" w:author="Mara Cristina Lima" w:date="2020-12-22T11:49:00Z">
              <w:tcPr>
                <w:tcW w:w="860" w:type="dxa"/>
                <w:tcBorders>
                  <w:top w:val="nil"/>
                  <w:left w:val="nil"/>
                  <w:bottom w:val="nil"/>
                  <w:right w:val="nil"/>
                </w:tcBorders>
                <w:shd w:val="clear" w:color="auto" w:fill="auto"/>
                <w:vAlign w:val="center"/>
                <w:hideMark/>
              </w:tcPr>
            </w:tcPrChange>
          </w:tcPr>
          <w:p w14:paraId="205341C3" w14:textId="77777777" w:rsidR="00A73E30" w:rsidRPr="00A73E30" w:rsidRDefault="00A73E30" w:rsidP="00A73E30">
            <w:pPr>
              <w:jc w:val="center"/>
              <w:rPr>
                <w:ins w:id="1408" w:author="Mara Cristina Lima" w:date="2020-12-22T11:49:00Z"/>
                <w:rFonts w:ascii="Calibri" w:hAnsi="Calibri" w:cs="Calibri"/>
                <w:color w:val="000000"/>
                <w:sz w:val="22"/>
                <w:szCs w:val="22"/>
              </w:rPr>
            </w:pPr>
            <w:ins w:id="1409" w:author="Mara Cristina Lima" w:date="2020-12-22T11:49:00Z">
              <w:r w:rsidRPr="00A73E30">
                <w:rPr>
                  <w:rFonts w:ascii="Calibri" w:hAnsi="Calibri" w:cs="Calibri"/>
                  <w:color w:val="000000"/>
                  <w:sz w:val="22"/>
                  <w:szCs w:val="22"/>
                </w:rPr>
                <w:t>0,00%</w:t>
              </w:r>
            </w:ins>
          </w:p>
        </w:tc>
      </w:tr>
      <w:tr w:rsidR="00A73E30" w:rsidRPr="00A73E30" w14:paraId="52835B1B" w14:textId="77777777" w:rsidTr="00A73E30">
        <w:trPr>
          <w:trHeight w:val="288"/>
          <w:jc w:val="center"/>
          <w:ins w:id="1410" w:author="Mara Cristina Lima" w:date="2020-12-22T11:49:00Z"/>
          <w:trPrChange w:id="1411"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412" w:author="Mara Cristina Lima" w:date="2020-12-22T11:49:00Z">
              <w:tcPr>
                <w:tcW w:w="1100" w:type="dxa"/>
                <w:tcBorders>
                  <w:top w:val="nil"/>
                  <w:left w:val="nil"/>
                  <w:bottom w:val="nil"/>
                  <w:right w:val="nil"/>
                </w:tcBorders>
                <w:shd w:val="clear" w:color="auto" w:fill="auto"/>
                <w:vAlign w:val="center"/>
                <w:hideMark/>
              </w:tcPr>
            </w:tcPrChange>
          </w:tcPr>
          <w:p w14:paraId="0B99A460" w14:textId="77777777" w:rsidR="00A73E30" w:rsidRPr="00A73E30" w:rsidRDefault="00A73E30" w:rsidP="00A73E30">
            <w:pPr>
              <w:jc w:val="center"/>
              <w:rPr>
                <w:ins w:id="1413" w:author="Mara Cristina Lima" w:date="2020-12-22T11:49:00Z"/>
                <w:rFonts w:ascii="Calibri" w:hAnsi="Calibri" w:cs="Calibri"/>
                <w:color w:val="000000"/>
                <w:sz w:val="22"/>
                <w:szCs w:val="22"/>
              </w:rPr>
            </w:pPr>
            <w:ins w:id="1414" w:author="Mara Cristina Lima" w:date="2020-12-22T11:49:00Z">
              <w:r w:rsidRPr="00A73E30">
                <w:rPr>
                  <w:rFonts w:ascii="Calibri" w:hAnsi="Calibri" w:cs="Calibri"/>
                  <w:color w:val="000000"/>
                  <w:sz w:val="22"/>
                  <w:szCs w:val="22"/>
                </w:rPr>
                <w:t>28</w:t>
              </w:r>
            </w:ins>
          </w:p>
        </w:tc>
        <w:tc>
          <w:tcPr>
            <w:tcW w:w="1280" w:type="dxa"/>
            <w:tcBorders>
              <w:top w:val="nil"/>
              <w:left w:val="nil"/>
              <w:bottom w:val="nil"/>
              <w:right w:val="nil"/>
            </w:tcBorders>
            <w:shd w:val="clear" w:color="auto" w:fill="auto"/>
            <w:vAlign w:val="center"/>
            <w:hideMark/>
            <w:tcPrChange w:id="1415" w:author="Mara Cristina Lima" w:date="2020-12-22T11:49:00Z">
              <w:tcPr>
                <w:tcW w:w="1280" w:type="dxa"/>
                <w:tcBorders>
                  <w:top w:val="nil"/>
                  <w:left w:val="nil"/>
                  <w:bottom w:val="nil"/>
                  <w:right w:val="nil"/>
                </w:tcBorders>
                <w:shd w:val="clear" w:color="auto" w:fill="auto"/>
                <w:vAlign w:val="center"/>
                <w:hideMark/>
              </w:tcPr>
            </w:tcPrChange>
          </w:tcPr>
          <w:p w14:paraId="2043A81B" w14:textId="77777777" w:rsidR="00A73E30" w:rsidRPr="00A73E30" w:rsidRDefault="00A73E30" w:rsidP="00A73E30">
            <w:pPr>
              <w:jc w:val="center"/>
              <w:rPr>
                <w:ins w:id="1416" w:author="Mara Cristina Lima" w:date="2020-12-22T11:49:00Z"/>
                <w:rFonts w:ascii="Calibri" w:hAnsi="Calibri" w:cs="Calibri"/>
                <w:color w:val="000000"/>
                <w:sz w:val="22"/>
                <w:szCs w:val="22"/>
              </w:rPr>
            </w:pPr>
            <w:ins w:id="1417" w:author="Mara Cristina Lima" w:date="2020-12-22T11:49:00Z">
              <w:r w:rsidRPr="00A73E30">
                <w:rPr>
                  <w:rFonts w:ascii="Calibri" w:hAnsi="Calibri" w:cs="Calibri"/>
                  <w:color w:val="000000"/>
                  <w:sz w:val="22"/>
                  <w:szCs w:val="22"/>
                </w:rPr>
                <w:t>20/04/2023</w:t>
              </w:r>
            </w:ins>
          </w:p>
        </w:tc>
        <w:tc>
          <w:tcPr>
            <w:tcW w:w="1540" w:type="dxa"/>
            <w:tcBorders>
              <w:top w:val="nil"/>
              <w:left w:val="nil"/>
              <w:bottom w:val="nil"/>
              <w:right w:val="nil"/>
            </w:tcBorders>
            <w:shd w:val="clear" w:color="auto" w:fill="auto"/>
            <w:vAlign w:val="center"/>
            <w:hideMark/>
            <w:tcPrChange w:id="1418" w:author="Mara Cristina Lima" w:date="2020-12-22T11:49:00Z">
              <w:tcPr>
                <w:tcW w:w="1540" w:type="dxa"/>
                <w:tcBorders>
                  <w:top w:val="nil"/>
                  <w:left w:val="nil"/>
                  <w:bottom w:val="nil"/>
                  <w:right w:val="nil"/>
                </w:tcBorders>
                <w:shd w:val="clear" w:color="auto" w:fill="auto"/>
                <w:vAlign w:val="center"/>
                <w:hideMark/>
              </w:tcPr>
            </w:tcPrChange>
          </w:tcPr>
          <w:p w14:paraId="5E94D43F" w14:textId="77777777" w:rsidR="00A73E30" w:rsidRPr="00A73E30" w:rsidRDefault="00A73E30" w:rsidP="00A73E30">
            <w:pPr>
              <w:jc w:val="center"/>
              <w:rPr>
                <w:ins w:id="1419" w:author="Mara Cristina Lima" w:date="2020-12-22T11:49:00Z"/>
                <w:rFonts w:ascii="Calibri" w:hAnsi="Calibri" w:cs="Calibri"/>
                <w:color w:val="000000"/>
                <w:sz w:val="22"/>
                <w:szCs w:val="22"/>
              </w:rPr>
            </w:pPr>
            <w:ins w:id="1420" w:author="Mara Cristina Lima" w:date="2020-12-22T11:49:00Z">
              <w:r w:rsidRPr="00A73E30">
                <w:rPr>
                  <w:rFonts w:ascii="Calibri" w:hAnsi="Calibri" w:cs="Calibri"/>
                  <w:color w:val="000000"/>
                  <w:sz w:val="22"/>
                  <w:szCs w:val="22"/>
                </w:rPr>
                <w:t>24/04/2023</w:t>
              </w:r>
            </w:ins>
          </w:p>
        </w:tc>
        <w:tc>
          <w:tcPr>
            <w:tcW w:w="760" w:type="dxa"/>
            <w:tcBorders>
              <w:top w:val="nil"/>
              <w:left w:val="nil"/>
              <w:bottom w:val="nil"/>
              <w:right w:val="nil"/>
            </w:tcBorders>
            <w:shd w:val="clear" w:color="auto" w:fill="auto"/>
            <w:vAlign w:val="center"/>
            <w:hideMark/>
            <w:tcPrChange w:id="1421" w:author="Mara Cristina Lima" w:date="2020-12-22T11:49:00Z">
              <w:tcPr>
                <w:tcW w:w="760" w:type="dxa"/>
                <w:tcBorders>
                  <w:top w:val="nil"/>
                  <w:left w:val="nil"/>
                  <w:bottom w:val="nil"/>
                  <w:right w:val="nil"/>
                </w:tcBorders>
                <w:shd w:val="clear" w:color="auto" w:fill="auto"/>
                <w:vAlign w:val="center"/>
                <w:hideMark/>
              </w:tcPr>
            </w:tcPrChange>
          </w:tcPr>
          <w:p w14:paraId="0E9F56D2" w14:textId="77777777" w:rsidR="00A73E30" w:rsidRPr="00A73E30" w:rsidRDefault="00A73E30" w:rsidP="00A73E30">
            <w:pPr>
              <w:jc w:val="center"/>
              <w:rPr>
                <w:ins w:id="1422" w:author="Mara Cristina Lima" w:date="2020-12-22T11:49:00Z"/>
                <w:rFonts w:ascii="Calibri" w:hAnsi="Calibri" w:cs="Calibri"/>
                <w:color w:val="000000"/>
                <w:sz w:val="22"/>
                <w:szCs w:val="22"/>
              </w:rPr>
            </w:pPr>
            <w:ins w:id="1423"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424" w:author="Mara Cristina Lima" w:date="2020-12-22T11:49:00Z">
              <w:tcPr>
                <w:tcW w:w="860" w:type="dxa"/>
                <w:tcBorders>
                  <w:top w:val="nil"/>
                  <w:left w:val="nil"/>
                  <w:bottom w:val="nil"/>
                  <w:right w:val="nil"/>
                </w:tcBorders>
                <w:shd w:val="clear" w:color="auto" w:fill="auto"/>
                <w:vAlign w:val="center"/>
                <w:hideMark/>
              </w:tcPr>
            </w:tcPrChange>
          </w:tcPr>
          <w:p w14:paraId="11D27947" w14:textId="77777777" w:rsidR="00A73E30" w:rsidRPr="00A73E30" w:rsidRDefault="00A73E30" w:rsidP="00A73E30">
            <w:pPr>
              <w:jc w:val="center"/>
              <w:rPr>
                <w:ins w:id="1425" w:author="Mara Cristina Lima" w:date="2020-12-22T11:49:00Z"/>
                <w:rFonts w:ascii="Calibri" w:hAnsi="Calibri" w:cs="Calibri"/>
                <w:color w:val="000000"/>
                <w:sz w:val="22"/>
                <w:szCs w:val="22"/>
              </w:rPr>
            </w:pPr>
            <w:ins w:id="1426" w:author="Mara Cristina Lima" w:date="2020-12-22T11:49:00Z">
              <w:r w:rsidRPr="00A73E30">
                <w:rPr>
                  <w:rFonts w:ascii="Calibri" w:hAnsi="Calibri" w:cs="Calibri"/>
                  <w:color w:val="000000"/>
                  <w:sz w:val="22"/>
                  <w:szCs w:val="22"/>
                </w:rPr>
                <w:t>0,00%</w:t>
              </w:r>
            </w:ins>
          </w:p>
        </w:tc>
      </w:tr>
      <w:tr w:rsidR="00A73E30" w:rsidRPr="00A73E30" w14:paraId="36832991" w14:textId="77777777" w:rsidTr="00A73E30">
        <w:trPr>
          <w:trHeight w:val="288"/>
          <w:jc w:val="center"/>
          <w:ins w:id="1427" w:author="Mara Cristina Lima" w:date="2020-12-22T11:49:00Z"/>
          <w:trPrChange w:id="1428"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429" w:author="Mara Cristina Lima" w:date="2020-12-22T11:49:00Z">
              <w:tcPr>
                <w:tcW w:w="1100" w:type="dxa"/>
                <w:tcBorders>
                  <w:top w:val="nil"/>
                  <w:left w:val="nil"/>
                  <w:bottom w:val="nil"/>
                  <w:right w:val="nil"/>
                </w:tcBorders>
                <w:shd w:val="clear" w:color="auto" w:fill="auto"/>
                <w:vAlign w:val="center"/>
                <w:hideMark/>
              </w:tcPr>
            </w:tcPrChange>
          </w:tcPr>
          <w:p w14:paraId="144AEB22" w14:textId="77777777" w:rsidR="00A73E30" w:rsidRPr="00A73E30" w:rsidRDefault="00A73E30" w:rsidP="00A73E30">
            <w:pPr>
              <w:jc w:val="center"/>
              <w:rPr>
                <w:ins w:id="1430" w:author="Mara Cristina Lima" w:date="2020-12-22T11:49:00Z"/>
                <w:rFonts w:ascii="Calibri" w:hAnsi="Calibri" w:cs="Calibri"/>
                <w:color w:val="000000"/>
                <w:sz w:val="22"/>
                <w:szCs w:val="22"/>
              </w:rPr>
            </w:pPr>
            <w:ins w:id="1431" w:author="Mara Cristina Lima" w:date="2020-12-22T11:49:00Z">
              <w:r w:rsidRPr="00A73E30">
                <w:rPr>
                  <w:rFonts w:ascii="Calibri" w:hAnsi="Calibri" w:cs="Calibri"/>
                  <w:color w:val="000000"/>
                  <w:sz w:val="22"/>
                  <w:szCs w:val="22"/>
                </w:rPr>
                <w:t>29</w:t>
              </w:r>
            </w:ins>
          </w:p>
        </w:tc>
        <w:tc>
          <w:tcPr>
            <w:tcW w:w="1280" w:type="dxa"/>
            <w:tcBorders>
              <w:top w:val="nil"/>
              <w:left w:val="nil"/>
              <w:bottom w:val="nil"/>
              <w:right w:val="nil"/>
            </w:tcBorders>
            <w:shd w:val="clear" w:color="auto" w:fill="auto"/>
            <w:vAlign w:val="center"/>
            <w:hideMark/>
            <w:tcPrChange w:id="1432" w:author="Mara Cristina Lima" w:date="2020-12-22T11:49:00Z">
              <w:tcPr>
                <w:tcW w:w="1280" w:type="dxa"/>
                <w:tcBorders>
                  <w:top w:val="nil"/>
                  <w:left w:val="nil"/>
                  <w:bottom w:val="nil"/>
                  <w:right w:val="nil"/>
                </w:tcBorders>
                <w:shd w:val="clear" w:color="auto" w:fill="auto"/>
                <w:vAlign w:val="center"/>
                <w:hideMark/>
              </w:tcPr>
            </w:tcPrChange>
          </w:tcPr>
          <w:p w14:paraId="192B4667" w14:textId="77777777" w:rsidR="00A73E30" w:rsidRPr="00A73E30" w:rsidRDefault="00A73E30" w:rsidP="00A73E30">
            <w:pPr>
              <w:jc w:val="center"/>
              <w:rPr>
                <w:ins w:id="1433" w:author="Mara Cristina Lima" w:date="2020-12-22T11:49:00Z"/>
                <w:rFonts w:ascii="Calibri" w:hAnsi="Calibri" w:cs="Calibri"/>
                <w:color w:val="000000"/>
                <w:sz w:val="22"/>
                <w:szCs w:val="22"/>
              </w:rPr>
            </w:pPr>
            <w:ins w:id="1434" w:author="Mara Cristina Lima" w:date="2020-12-22T11:49:00Z">
              <w:r w:rsidRPr="00A73E30">
                <w:rPr>
                  <w:rFonts w:ascii="Calibri" w:hAnsi="Calibri" w:cs="Calibri"/>
                  <w:color w:val="000000"/>
                  <w:sz w:val="22"/>
                  <w:szCs w:val="22"/>
                </w:rPr>
                <w:t>20/05/2023</w:t>
              </w:r>
            </w:ins>
          </w:p>
        </w:tc>
        <w:tc>
          <w:tcPr>
            <w:tcW w:w="1540" w:type="dxa"/>
            <w:tcBorders>
              <w:top w:val="nil"/>
              <w:left w:val="nil"/>
              <w:bottom w:val="nil"/>
              <w:right w:val="nil"/>
            </w:tcBorders>
            <w:shd w:val="clear" w:color="auto" w:fill="auto"/>
            <w:vAlign w:val="center"/>
            <w:hideMark/>
            <w:tcPrChange w:id="1435" w:author="Mara Cristina Lima" w:date="2020-12-22T11:49:00Z">
              <w:tcPr>
                <w:tcW w:w="1540" w:type="dxa"/>
                <w:tcBorders>
                  <w:top w:val="nil"/>
                  <w:left w:val="nil"/>
                  <w:bottom w:val="nil"/>
                  <w:right w:val="nil"/>
                </w:tcBorders>
                <w:shd w:val="clear" w:color="auto" w:fill="auto"/>
                <w:vAlign w:val="center"/>
                <w:hideMark/>
              </w:tcPr>
            </w:tcPrChange>
          </w:tcPr>
          <w:p w14:paraId="2C38A919" w14:textId="77777777" w:rsidR="00A73E30" w:rsidRPr="00A73E30" w:rsidRDefault="00A73E30" w:rsidP="00A73E30">
            <w:pPr>
              <w:jc w:val="center"/>
              <w:rPr>
                <w:ins w:id="1436" w:author="Mara Cristina Lima" w:date="2020-12-22T11:49:00Z"/>
                <w:rFonts w:ascii="Calibri" w:hAnsi="Calibri" w:cs="Calibri"/>
                <w:color w:val="000000"/>
                <w:sz w:val="22"/>
                <w:szCs w:val="22"/>
              </w:rPr>
            </w:pPr>
            <w:ins w:id="1437" w:author="Mara Cristina Lima" w:date="2020-12-22T11:49:00Z">
              <w:r w:rsidRPr="00A73E30">
                <w:rPr>
                  <w:rFonts w:ascii="Calibri" w:hAnsi="Calibri" w:cs="Calibri"/>
                  <w:color w:val="000000"/>
                  <w:sz w:val="22"/>
                  <w:szCs w:val="22"/>
                </w:rPr>
                <w:t>23/05/2023</w:t>
              </w:r>
            </w:ins>
          </w:p>
        </w:tc>
        <w:tc>
          <w:tcPr>
            <w:tcW w:w="760" w:type="dxa"/>
            <w:tcBorders>
              <w:top w:val="nil"/>
              <w:left w:val="nil"/>
              <w:bottom w:val="nil"/>
              <w:right w:val="nil"/>
            </w:tcBorders>
            <w:shd w:val="clear" w:color="auto" w:fill="auto"/>
            <w:vAlign w:val="center"/>
            <w:hideMark/>
            <w:tcPrChange w:id="1438" w:author="Mara Cristina Lima" w:date="2020-12-22T11:49:00Z">
              <w:tcPr>
                <w:tcW w:w="760" w:type="dxa"/>
                <w:tcBorders>
                  <w:top w:val="nil"/>
                  <w:left w:val="nil"/>
                  <w:bottom w:val="nil"/>
                  <w:right w:val="nil"/>
                </w:tcBorders>
                <w:shd w:val="clear" w:color="auto" w:fill="auto"/>
                <w:vAlign w:val="center"/>
                <w:hideMark/>
              </w:tcPr>
            </w:tcPrChange>
          </w:tcPr>
          <w:p w14:paraId="14BBE918" w14:textId="77777777" w:rsidR="00A73E30" w:rsidRPr="00A73E30" w:rsidRDefault="00A73E30" w:rsidP="00A73E30">
            <w:pPr>
              <w:jc w:val="center"/>
              <w:rPr>
                <w:ins w:id="1439" w:author="Mara Cristina Lima" w:date="2020-12-22T11:49:00Z"/>
                <w:rFonts w:ascii="Calibri" w:hAnsi="Calibri" w:cs="Calibri"/>
                <w:color w:val="000000"/>
                <w:sz w:val="22"/>
                <w:szCs w:val="22"/>
              </w:rPr>
            </w:pPr>
            <w:ins w:id="1440"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441" w:author="Mara Cristina Lima" w:date="2020-12-22T11:49:00Z">
              <w:tcPr>
                <w:tcW w:w="860" w:type="dxa"/>
                <w:tcBorders>
                  <w:top w:val="nil"/>
                  <w:left w:val="nil"/>
                  <w:bottom w:val="nil"/>
                  <w:right w:val="nil"/>
                </w:tcBorders>
                <w:shd w:val="clear" w:color="auto" w:fill="auto"/>
                <w:vAlign w:val="center"/>
                <w:hideMark/>
              </w:tcPr>
            </w:tcPrChange>
          </w:tcPr>
          <w:p w14:paraId="07E9FC5D" w14:textId="77777777" w:rsidR="00A73E30" w:rsidRPr="00A73E30" w:rsidRDefault="00A73E30" w:rsidP="00A73E30">
            <w:pPr>
              <w:jc w:val="center"/>
              <w:rPr>
                <w:ins w:id="1442" w:author="Mara Cristina Lima" w:date="2020-12-22T11:49:00Z"/>
                <w:rFonts w:ascii="Calibri" w:hAnsi="Calibri" w:cs="Calibri"/>
                <w:color w:val="000000"/>
                <w:sz w:val="22"/>
                <w:szCs w:val="22"/>
              </w:rPr>
            </w:pPr>
            <w:ins w:id="1443" w:author="Mara Cristina Lima" w:date="2020-12-22T11:49:00Z">
              <w:r w:rsidRPr="00A73E30">
                <w:rPr>
                  <w:rFonts w:ascii="Calibri" w:hAnsi="Calibri" w:cs="Calibri"/>
                  <w:color w:val="000000"/>
                  <w:sz w:val="22"/>
                  <w:szCs w:val="22"/>
                </w:rPr>
                <w:t>0,00%</w:t>
              </w:r>
            </w:ins>
          </w:p>
        </w:tc>
      </w:tr>
      <w:tr w:rsidR="00A73E30" w:rsidRPr="00A73E30" w14:paraId="7CAF1583" w14:textId="77777777" w:rsidTr="00A73E30">
        <w:trPr>
          <w:trHeight w:val="288"/>
          <w:jc w:val="center"/>
          <w:ins w:id="1444" w:author="Mara Cristina Lima" w:date="2020-12-22T11:49:00Z"/>
          <w:trPrChange w:id="1445"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446" w:author="Mara Cristina Lima" w:date="2020-12-22T11:49:00Z">
              <w:tcPr>
                <w:tcW w:w="1100" w:type="dxa"/>
                <w:tcBorders>
                  <w:top w:val="nil"/>
                  <w:left w:val="nil"/>
                  <w:bottom w:val="nil"/>
                  <w:right w:val="nil"/>
                </w:tcBorders>
                <w:shd w:val="clear" w:color="auto" w:fill="auto"/>
                <w:vAlign w:val="center"/>
                <w:hideMark/>
              </w:tcPr>
            </w:tcPrChange>
          </w:tcPr>
          <w:p w14:paraId="60DE78D7" w14:textId="77777777" w:rsidR="00A73E30" w:rsidRPr="00A73E30" w:rsidRDefault="00A73E30" w:rsidP="00A73E30">
            <w:pPr>
              <w:jc w:val="center"/>
              <w:rPr>
                <w:ins w:id="1447" w:author="Mara Cristina Lima" w:date="2020-12-22T11:49:00Z"/>
                <w:rFonts w:ascii="Calibri" w:hAnsi="Calibri" w:cs="Calibri"/>
                <w:color w:val="000000"/>
                <w:sz w:val="22"/>
                <w:szCs w:val="22"/>
              </w:rPr>
            </w:pPr>
            <w:ins w:id="1448" w:author="Mara Cristina Lima" w:date="2020-12-22T11:49:00Z">
              <w:r w:rsidRPr="00A73E30">
                <w:rPr>
                  <w:rFonts w:ascii="Calibri" w:hAnsi="Calibri" w:cs="Calibri"/>
                  <w:color w:val="000000"/>
                  <w:sz w:val="22"/>
                  <w:szCs w:val="22"/>
                </w:rPr>
                <w:t>30</w:t>
              </w:r>
            </w:ins>
          </w:p>
        </w:tc>
        <w:tc>
          <w:tcPr>
            <w:tcW w:w="1280" w:type="dxa"/>
            <w:tcBorders>
              <w:top w:val="nil"/>
              <w:left w:val="nil"/>
              <w:bottom w:val="nil"/>
              <w:right w:val="nil"/>
            </w:tcBorders>
            <w:shd w:val="clear" w:color="auto" w:fill="auto"/>
            <w:vAlign w:val="center"/>
            <w:hideMark/>
            <w:tcPrChange w:id="1449" w:author="Mara Cristina Lima" w:date="2020-12-22T11:49:00Z">
              <w:tcPr>
                <w:tcW w:w="1280" w:type="dxa"/>
                <w:tcBorders>
                  <w:top w:val="nil"/>
                  <w:left w:val="nil"/>
                  <w:bottom w:val="nil"/>
                  <w:right w:val="nil"/>
                </w:tcBorders>
                <w:shd w:val="clear" w:color="auto" w:fill="auto"/>
                <w:vAlign w:val="center"/>
                <w:hideMark/>
              </w:tcPr>
            </w:tcPrChange>
          </w:tcPr>
          <w:p w14:paraId="51CEAFCA" w14:textId="77777777" w:rsidR="00A73E30" w:rsidRPr="00A73E30" w:rsidRDefault="00A73E30" w:rsidP="00A73E30">
            <w:pPr>
              <w:jc w:val="center"/>
              <w:rPr>
                <w:ins w:id="1450" w:author="Mara Cristina Lima" w:date="2020-12-22T11:49:00Z"/>
                <w:rFonts w:ascii="Calibri" w:hAnsi="Calibri" w:cs="Calibri"/>
                <w:color w:val="000000"/>
                <w:sz w:val="22"/>
                <w:szCs w:val="22"/>
              </w:rPr>
            </w:pPr>
            <w:ins w:id="1451" w:author="Mara Cristina Lima" w:date="2020-12-22T11:49:00Z">
              <w:r w:rsidRPr="00A73E30">
                <w:rPr>
                  <w:rFonts w:ascii="Calibri" w:hAnsi="Calibri" w:cs="Calibri"/>
                  <w:color w:val="000000"/>
                  <w:sz w:val="22"/>
                  <w:szCs w:val="22"/>
                </w:rPr>
                <w:t>20/06/2023</w:t>
              </w:r>
            </w:ins>
          </w:p>
        </w:tc>
        <w:tc>
          <w:tcPr>
            <w:tcW w:w="1540" w:type="dxa"/>
            <w:tcBorders>
              <w:top w:val="nil"/>
              <w:left w:val="nil"/>
              <w:bottom w:val="nil"/>
              <w:right w:val="nil"/>
            </w:tcBorders>
            <w:shd w:val="clear" w:color="auto" w:fill="auto"/>
            <w:vAlign w:val="center"/>
            <w:hideMark/>
            <w:tcPrChange w:id="1452" w:author="Mara Cristina Lima" w:date="2020-12-22T11:49:00Z">
              <w:tcPr>
                <w:tcW w:w="1540" w:type="dxa"/>
                <w:tcBorders>
                  <w:top w:val="nil"/>
                  <w:left w:val="nil"/>
                  <w:bottom w:val="nil"/>
                  <w:right w:val="nil"/>
                </w:tcBorders>
                <w:shd w:val="clear" w:color="auto" w:fill="auto"/>
                <w:vAlign w:val="center"/>
                <w:hideMark/>
              </w:tcPr>
            </w:tcPrChange>
          </w:tcPr>
          <w:p w14:paraId="013AB081" w14:textId="77777777" w:rsidR="00A73E30" w:rsidRPr="00A73E30" w:rsidRDefault="00A73E30" w:rsidP="00A73E30">
            <w:pPr>
              <w:jc w:val="center"/>
              <w:rPr>
                <w:ins w:id="1453" w:author="Mara Cristina Lima" w:date="2020-12-22T11:49:00Z"/>
                <w:rFonts w:ascii="Calibri" w:hAnsi="Calibri" w:cs="Calibri"/>
                <w:color w:val="000000"/>
                <w:sz w:val="22"/>
                <w:szCs w:val="22"/>
              </w:rPr>
            </w:pPr>
            <w:ins w:id="1454" w:author="Mara Cristina Lima" w:date="2020-12-22T11:49:00Z">
              <w:r w:rsidRPr="00A73E30">
                <w:rPr>
                  <w:rFonts w:ascii="Calibri" w:hAnsi="Calibri" w:cs="Calibri"/>
                  <w:color w:val="000000"/>
                  <w:sz w:val="22"/>
                  <w:szCs w:val="22"/>
                </w:rPr>
                <w:t>21/06/2023</w:t>
              </w:r>
            </w:ins>
          </w:p>
        </w:tc>
        <w:tc>
          <w:tcPr>
            <w:tcW w:w="760" w:type="dxa"/>
            <w:tcBorders>
              <w:top w:val="nil"/>
              <w:left w:val="nil"/>
              <w:bottom w:val="nil"/>
              <w:right w:val="nil"/>
            </w:tcBorders>
            <w:shd w:val="clear" w:color="auto" w:fill="auto"/>
            <w:vAlign w:val="center"/>
            <w:hideMark/>
            <w:tcPrChange w:id="1455" w:author="Mara Cristina Lima" w:date="2020-12-22T11:49:00Z">
              <w:tcPr>
                <w:tcW w:w="760" w:type="dxa"/>
                <w:tcBorders>
                  <w:top w:val="nil"/>
                  <w:left w:val="nil"/>
                  <w:bottom w:val="nil"/>
                  <w:right w:val="nil"/>
                </w:tcBorders>
                <w:shd w:val="clear" w:color="auto" w:fill="auto"/>
                <w:vAlign w:val="center"/>
                <w:hideMark/>
              </w:tcPr>
            </w:tcPrChange>
          </w:tcPr>
          <w:p w14:paraId="4391E95A" w14:textId="77777777" w:rsidR="00A73E30" w:rsidRPr="00A73E30" w:rsidRDefault="00A73E30" w:rsidP="00A73E30">
            <w:pPr>
              <w:jc w:val="center"/>
              <w:rPr>
                <w:ins w:id="1456" w:author="Mara Cristina Lima" w:date="2020-12-22T11:49:00Z"/>
                <w:rFonts w:ascii="Calibri" w:hAnsi="Calibri" w:cs="Calibri"/>
                <w:color w:val="000000"/>
                <w:sz w:val="22"/>
                <w:szCs w:val="22"/>
              </w:rPr>
            </w:pPr>
            <w:ins w:id="1457"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458" w:author="Mara Cristina Lima" w:date="2020-12-22T11:49:00Z">
              <w:tcPr>
                <w:tcW w:w="860" w:type="dxa"/>
                <w:tcBorders>
                  <w:top w:val="nil"/>
                  <w:left w:val="nil"/>
                  <w:bottom w:val="nil"/>
                  <w:right w:val="nil"/>
                </w:tcBorders>
                <w:shd w:val="clear" w:color="auto" w:fill="auto"/>
                <w:vAlign w:val="center"/>
                <w:hideMark/>
              </w:tcPr>
            </w:tcPrChange>
          </w:tcPr>
          <w:p w14:paraId="4FB20D25" w14:textId="77777777" w:rsidR="00A73E30" w:rsidRPr="00A73E30" w:rsidRDefault="00A73E30" w:rsidP="00A73E30">
            <w:pPr>
              <w:jc w:val="center"/>
              <w:rPr>
                <w:ins w:id="1459" w:author="Mara Cristina Lima" w:date="2020-12-22T11:49:00Z"/>
                <w:rFonts w:ascii="Calibri" w:hAnsi="Calibri" w:cs="Calibri"/>
                <w:color w:val="000000"/>
                <w:sz w:val="22"/>
                <w:szCs w:val="22"/>
              </w:rPr>
            </w:pPr>
            <w:ins w:id="1460" w:author="Mara Cristina Lima" w:date="2020-12-22T11:49:00Z">
              <w:r w:rsidRPr="00A73E30">
                <w:rPr>
                  <w:rFonts w:ascii="Calibri" w:hAnsi="Calibri" w:cs="Calibri"/>
                  <w:color w:val="000000"/>
                  <w:sz w:val="22"/>
                  <w:szCs w:val="22"/>
                </w:rPr>
                <w:t>0,00%</w:t>
              </w:r>
            </w:ins>
          </w:p>
        </w:tc>
      </w:tr>
      <w:tr w:rsidR="00A73E30" w:rsidRPr="00A73E30" w14:paraId="031482BA" w14:textId="77777777" w:rsidTr="00A73E30">
        <w:trPr>
          <w:trHeight w:val="288"/>
          <w:jc w:val="center"/>
          <w:ins w:id="1461" w:author="Mara Cristina Lima" w:date="2020-12-22T11:49:00Z"/>
          <w:trPrChange w:id="1462"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463" w:author="Mara Cristina Lima" w:date="2020-12-22T11:49:00Z">
              <w:tcPr>
                <w:tcW w:w="1100" w:type="dxa"/>
                <w:tcBorders>
                  <w:top w:val="nil"/>
                  <w:left w:val="nil"/>
                  <w:bottom w:val="nil"/>
                  <w:right w:val="nil"/>
                </w:tcBorders>
                <w:shd w:val="clear" w:color="auto" w:fill="auto"/>
                <w:vAlign w:val="center"/>
                <w:hideMark/>
              </w:tcPr>
            </w:tcPrChange>
          </w:tcPr>
          <w:p w14:paraId="63D930F5" w14:textId="77777777" w:rsidR="00A73E30" w:rsidRPr="00A73E30" w:rsidRDefault="00A73E30" w:rsidP="00A73E30">
            <w:pPr>
              <w:jc w:val="center"/>
              <w:rPr>
                <w:ins w:id="1464" w:author="Mara Cristina Lima" w:date="2020-12-22T11:49:00Z"/>
                <w:rFonts w:ascii="Calibri" w:hAnsi="Calibri" w:cs="Calibri"/>
                <w:color w:val="000000"/>
                <w:sz w:val="22"/>
                <w:szCs w:val="22"/>
              </w:rPr>
            </w:pPr>
            <w:ins w:id="1465" w:author="Mara Cristina Lima" w:date="2020-12-22T11:49:00Z">
              <w:r w:rsidRPr="00A73E30">
                <w:rPr>
                  <w:rFonts w:ascii="Calibri" w:hAnsi="Calibri" w:cs="Calibri"/>
                  <w:color w:val="000000"/>
                  <w:sz w:val="22"/>
                  <w:szCs w:val="22"/>
                </w:rPr>
                <w:t>31</w:t>
              </w:r>
            </w:ins>
          </w:p>
        </w:tc>
        <w:tc>
          <w:tcPr>
            <w:tcW w:w="1280" w:type="dxa"/>
            <w:tcBorders>
              <w:top w:val="nil"/>
              <w:left w:val="nil"/>
              <w:bottom w:val="nil"/>
              <w:right w:val="nil"/>
            </w:tcBorders>
            <w:shd w:val="clear" w:color="auto" w:fill="auto"/>
            <w:vAlign w:val="center"/>
            <w:hideMark/>
            <w:tcPrChange w:id="1466" w:author="Mara Cristina Lima" w:date="2020-12-22T11:49:00Z">
              <w:tcPr>
                <w:tcW w:w="1280" w:type="dxa"/>
                <w:tcBorders>
                  <w:top w:val="nil"/>
                  <w:left w:val="nil"/>
                  <w:bottom w:val="nil"/>
                  <w:right w:val="nil"/>
                </w:tcBorders>
                <w:shd w:val="clear" w:color="auto" w:fill="auto"/>
                <w:vAlign w:val="center"/>
                <w:hideMark/>
              </w:tcPr>
            </w:tcPrChange>
          </w:tcPr>
          <w:p w14:paraId="1E381646" w14:textId="77777777" w:rsidR="00A73E30" w:rsidRPr="00A73E30" w:rsidRDefault="00A73E30" w:rsidP="00A73E30">
            <w:pPr>
              <w:jc w:val="center"/>
              <w:rPr>
                <w:ins w:id="1467" w:author="Mara Cristina Lima" w:date="2020-12-22T11:49:00Z"/>
                <w:rFonts w:ascii="Calibri" w:hAnsi="Calibri" w:cs="Calibri"/>
                <w:color w:val="000000"/>
                <w:sz w:val="22"/>
                <w:szCs w:val="22"/>
              </w:rPr>
            </w:pPr>
            <w:ins w:id="1468" w:author="Mara Cristina Lima" w:date="2020-12-22T11:49:00Z">
              <w:r w:rsidRPr="00A73E30">
                <w:rPr>
                  <w:rFonts w:ascii="Calibri" w:hAnsi="Calibri" w:cs="Calibri"/>
                  <w:color w:val="000000"/>
                  <w:sz w:val="22"/>
                  <w:szCs w:val="22"/>
                </w:rPr>
                <w:t>20/07/2023</w:t>
              </w:r>
            </w:ins>
          </w:p>
        </w:tc>
        <w:tc>
          <w:tcPr>
            <w:tcW w:w="1540" w:type="dxa"/>
            <w:tcBorders>
              <w:top w:val="nil"/>
              <w:left w:val="nil"/>
              <w:bottom w:val="nil"/>
              <w:right w:val="nil"/>
            </w:tcBorders>
            <w:shd w:val="clear" w:color="auto" w:fill="auto"/>
            <w:vAlign w:val="center"/>
            <w:hideMark/>
            <w:tcPrChange w:id="1469" w:author="Mara Cristina Lima" w:date="2020-12-22T11:49:00Z">
              <w:tcPr>
                <w:tcW w:w="1540" w:type="dxa"/>
                <w:tcBorders>
                  <w:top w:val="nil"/>
                  <w:left w:val="nil"/>
                  <w:bottom w:val="nil"/>
                  <w:right w:val="nil"/>
                </w:tcBorders>
                <w:shd w:val="clear" w:color="auto" w:fill="auto"/>
                <w:vAlign w:val="center"/>
                <w:hideMark/>
              </w:tcPr>
            </w:tcPrChange>
          </w:tcPr>
          <w:p w14:paraId="68BB4B27" w14:textId="77777777" w:rsidR="00A73E30" w:rsidRPr="00A73E30" w:rsidRDefault="00A73E30" w:rsidP="00A73E30">
            <w:pPr>
              <w:jc w:val="center"/>
              <w:rPr>
                <w:ins w:id="1470" w:author="Mara Cristina Lima" w:date="2020-12-22T11:49:00Z"/>
                <w:rFonts w:ascii="Calibri" w:hAnsi="Calibri" w:cs="Calibri"/>
                <w:color w:val="000000"/>
                <w:sz w:val="22"/>
                <w:szCs w:val="22"/>
              </w:rPr>
            </w:pPr>
            <w:ins w:id="1471" w:author="Mara Cristina Lima" w:date="2020-12-22T11:49:00Z">
              <w:r w:rsidRPr="00A73E30">
                <w:rPr>
                  <w:rFonts w:ascii="Calibri" w:hAnsi="Calibri" w:cs="Calibri"/>
                  <w:color w:val="000000"/>
                  <w:sz w:val="22"/>
                  <w:szCs w:val="22"/>
                </w:rPr>
                <w:t>21/07/2023</w:t>
              </w:r>
            </w:ins>
          </w:p>
        </w:tc>
        <w:tc>
          <w:tcPr>
            <w:tcW w:w="760" w:type="dxa"/>
            <w:tcBorders>
              <w:top w:val="nil"/>
              <w:left w:val="nil"/>
              <w:bottom w:val="nil"/>
              <w:right w:val="nil"/>
            </w:tcBorders>
            <w:shd w:val="clear" w:color="auto" w:fill="auto"/>
            <w:vAlign w:val="center"/>
            <w:hideMark/>
            <w:tcPrChange w:id="1472" w:author="Mara Cristina Lima" w:date="2020-12-22T11:49:00Z">
              <w:tcPr>
                <w:tcW w:w="760" w:type="dxa"/>
                <w:tcBorders>
                  <w:top w:val="nil"/>
                  <w:left w:val="nil"/>
                  <w:bottom w:val="nil"/>
                  <w:right w:val="nil"/>
                </w:tcBorders>
                <w:shd w:val="clear" w:color="auto" w:fill="auto"/>
                <w:vAlign w:val="center"/>
                <w:hideMark/>
              </w:tcPr>
            </w:tcPrChange>
          </w:tcPr>
          <w:p w14:paraId="743EFB32" w14:textId="77777777" w:rsidR="00A73E30" w:rsidRPr="00A73E30" w:rsidRDefault="00A73E30" w:rsidP="00A73E30">
            <w:pPr>
              <w:jc w:val="center"/>
              <w:rPr>
                <w:ins w:id="1473" w:author="Mara Cristina Lima" w:date="2020-12-22T11:49:00Z"/>
                <w:rFonts w:ascii="Calibri" w:hAnsi="Calibri" w:cs="Calibri"/>
                <w:color w:val="000000"/>
                <w:sz w:val="22"/>
                <w:szCs w:val="22"/>
              </w:rPr>
            </w:pPr>
            <w:ins w:id="147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475" w:author="Mara Cristina Lima" w:date="2020-12-22T11:49:00Z">
              <w:tcPr>
                <w:tcW w:w="860" w:type="dxa"/>
                <w:tcBorders>
                  <w:top w:val="nil"/>
                  <w:left w:val="nil"/>
                  <w:bottom w:val="nil"/>
                  <w:right w:val="nil"/>
                </w:tcBorders>
                <w:shd w:val="clear" w:color="auto" w:fill="auto"/>
                <w:vAlign w:val="center"/>
                <w:hideMark/>
              </w:tcPr>
            </w:tcPrChange>
          </w:tcPr>
          <w:p w14:paraId="2F3799D0" w14:textId="77777777" w:rsidR="00A73E30" w:rsidRPr="00A73E30" w:rsidRDefault="00A73E30" w:rsidP="00A73E30">
            <w:pPr>
              <w:jc w:val="center"/>
              <w:rPr>
                <w:ins w:id="1476" w:author="Mara Cristina Lima" w:date="2020-12-22T11:49:00Z"/>
                <w:rFonts w:ascii="Calibri" w:hAnsi="Calibri" w:cs="Calibri"/>
                <w:color w:val="000000"/>
                <w:sz w:val="22"/>
                <w:szCs w:val="22"/>
              </w:rPr>
            </w:pPr>
            <w:ins w:id="1477" w:author="Mara Cristina Lima" w:date="2020-12-22T11:49:00Z">
              <w:r w:rsidRPr="00A73E30">
                <w:rPr>
                  <w:rFonts w:ascii="Calibri" w:hAnsi="Calibri" w:cs="Calibri"/>
                  <w:color w:val="000000"/>
                  <w:sz w:val="22"/>
                  <w:szCs w:val="22"/>
                </w:rPr>
                <w:t>0,00%</w:t>
              </w:r>
            </w:ins>
          </w:p>
        </w:tc>
      </w:tr>
      <w:tr w:rsidR="00A73E30" w:rsidRPr="00A73E30" w14:paraId="08B3E0C0" w14:textId="77777777" w:rsidTr="00A73E30">
        <w:trPr>
          <w:trHeight w:val="288"/>
          <w:jc w:val="center"/>
          <w:ins w:id="1478" w:author="Mara Cristina Lima" w:date="2020-12-22T11:49:00Z"/>
          <w:trPrChange w:id="1479"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480" w:author="Mara Cristina Lima" w:date="2020-12-22T11:49:00Z">
              <w:tcPr>
                <w:tcW w:w="1100" w:type="dxa"/>
                <w:tcBorders>
                  <w:top w:val="nil"/>
                  <w:left w:val="nil"/>
                  <w:bottom w:val="nil"/>
                  <w:right w:val="nil"/>
                </w:tcBorders>
                <w:shd w:val="clear" w:color="auto" w:fill="auto"/>
                <w:vAlign w:val="center"/>
                <w:hideMark/>
              </w:tcPr>
            </w:tcPrChange>
          </w:tcPr>
          <w:p w14:paraId="44E7DBF5" w14:textId="77777777" w:rsidR="00A73E30" w:rsidRPr="00A73E30" w:rsidRDefault="00A73E30" w:rsidP="00A73E30">
            <w:pPr>
              <w:jc w:val="center"/>
              <w:rPr>
                <w:ins w:id="1481" w:author="Mara Cristina Lima" w:date="2020-12-22T11:49:00Z"/>
                <w:rFonts w:ascii="Calibri" w:hAnsi="Calibri" w:cs="Calibri"/>
                <w:color w:val="000000"/>
                <w:sz w:val="22"/>
                <w:szCs w:val="22"/>
              </w:rPr>
            </w:pPr>
            <w:ins w:id="1482" w:author="Mara Cristina Lima" w:date="2020-12-22T11:49:00Z">
              <w:r w:rsidRPr="00A73E30">
                <w:rPr>
                  <w:rFonts w:ascii="Calibri" w:hAnsi="Calibri" w:cs="Calibri"/>
                  <w:color w:val="000000"/>
                  <w:sz w:val="22"/>
                  <w:szCs w:val="22"/>
                </w:rPr>
                <w:t>32</w:t>
              </w:r>
            </w:ins>
          </w:p>
        </w:tc>
        <w:tc>
          <w:tcPr>
            <w:tcW w:w="1280" w:type="dxa"/>
            <w:tcBorders>
              <w:top w:val="nil"/>
              <w:left w:val="nil"/>
              <w:bottom w:val="nil"/>
              <w:right w:val="nil"/>
            </w:tcBorders>
            <w:shd w:val="clear" w:color="auto" w:fill="auto"/>
            <w:vAlign w:val="center"/>
            <w:hideMark/>
            <w:tcPrChange w:id="1483" w:author="Mara Cristina Lima" w:date="2020-12-22T11:49:00Z">
              <w:tcPr>
                <w:tcW w:w="1280" w:type="dxa"/>
                <w:tcBorders>
                  <w:top w:val="nil"/>
                  <w:left w:val="nil"/>
                  <w:bottom w:val="nil"/>
                  <w:right w:val="nil"/>
                </w:tcBorders>
                <w:shd w:val="clear" w:color="auto" w:fill="auto"/>
                <w:vAlign w:val="center"/>
                <w:hideMark/>
              </w:tcPr>
            </w:tcPrChange>
          </w:tcPr>
          <w:p w14:paraId="0DEE1D4D" w14:textId="77777777" w:rsidR="00A73E30" w:rsidRPr="00A73E30" w:rsidRDefault="00A73E30" w:rsidP="00A73E30">
            <w:pPr>
              <w:jc w:val="center"/>
              <w:rPr>
                <w:ins w:id="1484" w:author="Mara Cristina Lima" w:date="2020-12-22T11:49:00Z"/>
                <w:rFonts w:ascii="Calibri" w:hAnsi="Calibri" w:cs="Calibri"/>
                <w:color w:val="000000"/>
                <w:sz w:val="22"/>
                <w:szCs w:val="22"/>
              </w:rPr>
            </w:pPr>
            <w:ins w:id="1485" w:author="Mara Cristina Lima" w:date="2020-12-22T11:49:00Z">
              <w:r w:rsidRPr="00A73E30">
                <w:rPr>
                  <w:rFonts w:ascii="Calibri" w:hAnsi="Calibri" w:cs="Calibri"/>
                  <w:color w:val="000000"/>
                  <w:sz w:val="22"/>
                  <w:szCs w:val="22"/>
                </w:rPr>
                <w:t>20/08/2023</w:t>
              </w:r>
            </w:ins>
          </w:p>
        </w:tc>
        <w:tc>
          <w:tcPr>
            <w:tcW w:w="1540" w:type="dxa"/>
            <w:tcBorders>
              <w:top w:val="nil"/>
              <w:left w:val="nil"/>
              <w:bottom w:val="nil"/>
              <w:right w:val="nil"/>
            </w:tcBorders>
            <w:shd w:val="clear" w:color="auto" w:fill="auto"/>
            <w:vAlign w:val="center"/>
            <w:hideMark/>
            <w:tcPrChange w:id="1486" w:author="Mara Cristina Lima" w:date="2020-12-22T11:49:00Z">
              <w:tcPr>
                <w:tcW w:w="1540" w:type="dxa"/>
                <w:tcBorders>
                  <w:top w:val="nil"/>
                  <w:left w:val="nil"/>
                  <w:bottom w:val="nil"/>
                  <w:right w:val="nil"/>
                </w:tcBorders>
                <w:shd w:val="clear" w:color="auto" w:fill="auto"/>
                <w:vAlign w:val="center"/>
                <w:hideMark/>
              </w:tcPr>
            </w:tcPrChange>
          </w:tcPr>
          <w:p w14:paraId="02E6CE8B" w14:textId="77777777" w:rsidR="00A73E30" w:rsidRPr="00A73E30" w:rsidRDefault="00A73E30" w:rsidP="00A73E30">
            <w:pPr>
              <w:jc w:val="center"/>
              <w:rPr>
                <w:ins w:id="1487" w:author="Mara Cristina Lima" w:date="2020-12-22T11:49:00Z"/>
                <w:rFonts w:ascii="Calibri" w:hAnsi="Calibri" w:cs="Calibri"/>
                <w:color w:val="000000"/>
                <w:sz w:val="22"/>
                <w:szCs w:val="22"/>
              </w:rPr>
            </w:pPr>
            <w:ins w:id="1488" w:author="Mara Cristina Lima" w:date="2020-12-22T11:49:00Z">
              <w:r w:rsidRPr="00A73E30">
                <w:rPr>
                  <w:rFonts w:ascii="Calibri" w:hAnsi="Calibri" w:cs="Calibri"/>
                  <w:color w:val="000000"/>
                  <w:sz w:val="22"/>
                  <w:szCs w:val="22"/>
                </w:rPr>
                <w:t>22/08/2023</w:t>
              </w:r>
            </w:ins>
          </w:p>
        </w:tc>
        <w:tc>
          <w:tcPr>
            <w:tcW w:w="760" w:type="dxa"/>
            <w:tcBorders>
              <w:top w:val="nil"/>
              <w:left w:val="nil"/>
              <w:bottom w:val="nil"/>
              <w:right w:val="nil"/>
            </w:tcBorders>
            <w:shd w:val="clear" w:color="auto" w:fill="auto"/>
            <w:vAlign w:val="center"/>
            <w:hideMark/>
            <w:tcPrChange w:id="1489" w:author="Mara Cristina Lima" w:date="2020-12-22T11:49:00Z">
              <w:tcPr>
                <w:tcW w:w="760" w:type="dxa"/>
                <w:tcBorders>
                  <w:top w:val="nil"/>
                  <w:left w:val="nil"/>
                  <w:bottom w:val="nil"/>
                  <w:right w:val="nil"/>
                </w:tcBorders>
                <w:shd w:val="clear" w:color="auto" w:fill="auto"/>
                <w:vAlign w:val="center"/>
                <w:hideMark/>
              </w:tcPr>
            </w:tcPrChange>
          </w:tcPr>
          <w:p w14:paraId="6B8E6D7B" w14:textId="77777777" w:rsidR="00A73E30" w:rsidRPr="00A73E30" w:rsidRDefault="00A73E30" w:rsidP="00A73E30">
            <w:pPr>
              <w:jc w:val="center"/>
              <w:rPr>
                <w:ins w:id="1490" w:author="Mara Cristina Lima" w:date="2020-12-22T11:49:00Z"/>
                <w:rFonts w:ascii="Calibri" w:hAnsi="Calibri" w:cs="Calibri"/>
                <w:color w:val="000000"/>
                <w:sz w:val="22"/>
                <w:szCs w:val="22"/>
              </w:rPr>
            </w:pPr>
            <w:ins w:id="1491"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492" w:author="Mara Cristina Lima" w:date="2020-12-22T11:49:00Z">
              <w:tcPr>
                <w:tcW w:w="860" w:type="dxa"/>
                <w:tcBorders>
                  <w:top w:val="nil"/>
                  <w:left w:val="nil"/>
                  <w:bottom w:val="nil"/>
                  <w:right w:val="nil"/>
                </w:tcBorders>
                <w:shd w:val="clear" w:color="auto" w:fill="auto"/>
                <w:vAlign w:val="center"/>
                <w:hideMark/>
              </w:tcPr>
            </w:tcPrChange>
          </w:tcPr>
          <w:p w14:paraId="520AF05C" w14:textId="77777777" w:rsidR="00A73E30" w:rsidRPr="00A73E30" w:rsidRDefault="00A73E30" w:rsidP="00A73E30">
            <w:pPr>
              <w:jc w:val="center"/>
              <w:rPr>
                <w:ins w:id="1493" w:author="Mara Cristina Lima" w:date="2020-12-22T11:49:00Z"/>
                <w:rFonts w:ascii="Calibri" w:hAnsi="Calibri" w:cs="Calibri"/>
                <w:color w:val="000000"/>
                <w:sz w:val="22"/>
                <w:szCs w:val="22"/>
              </w:rPr>
            </w:pPr>
            <w:ins w:id="1494" w:author="Mara Cristina Lima" w:date="2020-12-22T11:49:00Z">
              <w:r w:rsidRPr="00A73E30">
                <w:rPr>
                  <w:rFonts w:ascii="Calibri" w:hAnsi="Calibri" w:cs="Calibri"/>
                  <w:color w:val="000000"/>
                  <w:sz w:val="22"/>
                  <w:szCs w:val="22"/>
                </w:rPr>
                <w:t>0,00%</w:t>
              </w:r>
            </w:ins>
          </w:p>
        </w:tc>
      </w:tr>
      <w:tr w:rsidR="00A73E30" w:rsidRPr="00A73E30" w14:paraId="54BB85CB" w14:textId="77777777" w:rsidTr="00A73E30">
        <w:trPr>
          <w:trHeight w:val="288"/>
          <w:jc w:val="center"/>
          <w:ins w:id="1495" w:author="Mara Cristina Lima" w:date="2020-12-22T11:49:00Z"/>
          <w:trPrChange w:id="1496"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497" w:author="Mara Cristina Lima" w:date="2020-12-22T11:49:00Z">
              <w:tcPr>
                <w:tcW w:w="1100" w:type="dxa"/>
                <w:tcBorders>
                  <w:top w:val="nil"/>
                  <w:left w:val="nil"/>
                  <w:bottom w:val="nil"/>
                  <w:right w:val="nil"/>
                </w:tcBorders>
                <w:shd w:val="clear" w:color="auto" w:fill="auto"/>
                <w:vAlign w:val="center"/>
                <w:hideMark/>
              </w:tcPr>
            </w:tcPrChange>
          </w:tcPr>
          <w:p w14:paraId="77C1EBBB" w14:textId="77777777" w:rsidR="00A73E30" w:rsidRPr="00A73E30" w:rsidRDefault="00A73E30" w:rsidP="00A73E30">
            <w:pPr>
              <w:jc w:val="center"/>
              <w:rPr>
                <w:ins w:id="1498" w:author="Mara Cristina Lima" w:date="2020-12-22T11:49:00Z"/>
                <w:rFonts w:ascii="Calibri" w:hAnsi="Calibri" w:cs="Calibri"/>
                <w:color w:val="000000"/>
                <w:sz w:val="22"/>
                <w:szCs w:val="22"/>
              </w:rPr>
            </w:pPr>
            <w:ins w:id="1499" w:author="Mara Cristina Lima" w:date="2020-12-22T11:49:00Z">
              <w:r w:rsidRPr="00A73E30">
                <w:rPr>
                  <w:rFonts w:ascii="Calibri" w:hAnsi="Calibri" w:cs="Calibri"/>
                  <w:color w:val="000000"/>
                  <w:sz w:val="22"/>
                  <w:szCs w:val="22"/>
                </w:rPr>
                <w:t>33</w:t>
              </w:r>
            </w:ins>
          </w:p>
        </w:tc>
        <w:tc>
          <w:tcPr>
            <w:tcW w:w="1280" w:type="dxa"/>
            <w:tcBorders>
              <w:top w:val="nil"/>
              <w:left w:val="nil"/>
              <w:bottom w:val="nil"/>
              <w:right w:val="nil"/>
            </w:tcBorders>
            <w:shd w:val="clear" w:color="auto" w:fill="auto"/>
            <w:vAlign w:val="center"/>
            <w:hideMark/>
            <w:tcPrChange w:id="1500" w:author="Mara Cristina Lima" w:date="2020-12-22T11:49:00Z">
              <w:tcPr>
                <w:tcW w:w="1280" w:type="dxa"/>
                <w:tcBorders>
                  <w:top w:val="nil"/>
                  <w:left w:val="nil"/>
                  <w:bottom w:val="nil"/>
                  <w:right w:val="nil"/>
                </w:tcBorders>
                <w:shd w:val="clear" w:color="auto" w:fill="auto"/>
                <w:vAlign w:val="center"/>
                <w:hideMark/>
              </w:tcPr>
            </w:tcPrChange>
          </w:tcPr>
          <w:p w14:paraId="657D57CC" w14:textId="77777777" w:rsidR="00A73E30" w:rsidRPr="00A73E30" w:rsidRDefault="00A73E30" w:rsidP="00A73E30">
            <w:pPr>
              <w:jc w:val="center"/>
              <w:rPr>
                <w:ins w:id="1501" w:author="Mara Cristina Lima" w:date="2020-12-22T11:49:00Z"/>
                <w:rFonts w:ascii="Calibri" w:hAnsi="Calibri" w:cs="Calibri"/>
                <w:color w:val="000000"/>
                <w:sz w:val="22"/>
                <w:szCs w:val="22"/>
              </w:rPr>
            </w:pPr>
            <w:ins w:id="1502" w:author="Mara Cristina Lima" w:date="2020-12-22T11:49:00Z">
              <w:r w:rsidRPr="00A73E30">
                <w:rPr>
                  <w:rFonts w:ascii="Calibri" w:hAnsi="Calibri" w:cs="Calibri"/>
                  <w:color w:val="000000"/>
                  <w:sz w:val="22"/>
                  <w:szCs w:val="22"/>
                </w:rPr>
                <w:t>20/09/2023</w:t>
              </w:r>
            </w:ins>
          </w:p>
        </w:tc>
        <w:tc>
          <w:tcPr>
            <w:tcW w:w="1540" w:type="dxa"/>
            <w:tcBorders>
              <w:top w:val="nil"/>
              <w:left w:val="nil"/>
              <w:bottom w:val="nil"/>
              <w:right w:val="nil"/>
            </w:tcBorders>
            <w:shd w:val="clear" w:color="auto" w:fill="auto"/>
            <w:vAlign w:val="center"/>
            <w:hideMark/>
            <w:tcPrChange w:id="1503" w:author="Mara Cristina Lima" w:date="2020-12-22T11:49:00Z">
              <w:tcPr>
                <w:tcW w:w="1540" w:type="dxa"/>
                <w:tcBorders>
                  <w:top w:val="nil"/>
                  <w:left w:val="nil"/>
                  <w:bottom w:val="nil"/>
                  <w:right w:val="nil"/>
                </w:tcBorders>
                <w:shd w:val="clear" w:color="auto" w:fill="auto"/>
                <w:vAlign w:val="center"/>
                <w:hideMark/>
              </w:tcPr>
            </w:tcPrChange>
          </w:tcPr>
          <w:p w14:paraId="149E187C" w14:textId="77777777" w:rsidR="00A73E30" w:rsidRPr="00A73E30" w:rsidRDefault="00A73E30" w:rsidP="00A73E30">
            <w:pPr>
              <w:jc w:val="center"/>
              <w:rPr>
                <w:ins w:id="1504" w:author="Mara Cristina Lima" w:date="2020-12-22T11:49:00Z"/>
                <w:rFonts w:ascii="Calibri" w:hAnsi="Calibri" w:cs="Calibri"/>
                <w:color w:val="000000"/>
                <w:sz w:val="22"/>
                <w:szCs w:val="22"/>
              </w:rPr>
            </w:pPr>
            <w:ins w:id="1505" w:author="Mara Cristina Lima" w:date="2020-12-22T11:49:00Z">
              <w:r w:rsidRPr="00A73E30">
                <w:rPr>
                  <w:rFonts w:ascii="Calibri" w:hAnsi="Calibri" w:cs="Calibri"/>
                  <w:color w:val="000000"/>
                  <w:sz w:val="22"/>
                  <w:szCs w:val="22"/>
                </w:rPr>
                <w:t>21/09/2023</w:t>
              </w:r>
            </w:ins>
          </w:p>
        </w:tc>
        <w:tc>
          <w:tcPr>
            <w:tcW w:w="760" w:type="dxa"/>
            <w:tcBorders>
              <w:top w:val="nil"/>
              <w:left w:val="nil"/>
              <w:bottom w:val="nil"/>
              <w:right w:val="nil"/>
            </w:tcBorders>
            <w:shd w:val="clear" w:color="auto" w:fill="auto"/>
            <w:vAlign w:val="center"/>
            <w:hideMark/>
            <w:tcPrChange w:id="1506" w:author="Mara Cristina Lima" w:date="2020-12-22T11:49:00Z">
              <w:tcPr>
                <w:tcW w:w="760" w:type="dxa"/>
                <w:tcBorders>
                  <w:top w:val="nil"/>
                  <w:left w:val="nil"/>
                  <w:bottom w:val="nil"/>
                  <w:right w:val="nil"/>
                </w:tcBorders>
                <w:shd w:val="clear" w:color="auto" w:fill="auto"/>
                <w:vAlign w:val="center"/>
                <w:hideMark/>
              </w:tcPr>
            </w:tcPrChange>
          </w:tcPr>
          <w:p w14:paraId="101E0BB1" w14:textId="77777777" w:rsidR="00A73E30" w:rsidRPr="00A73E30" w:rsidRDefault="00A73E30" w:rsidP="00A73E30">
            <w:pPr>
              <w:jc w:val="center"/>
              <w:rPr>
                <w:ins w:id="1507" w:author="Mara Cristina Lima" w:date="2020-12-22T11:49:00Z"/>
                <w:rFonts w:ascii="Calibri" w:hAnsi="Calibri" w:cs="Calibri"/>
                <w:color w:val="000000"/>
                <w:sz w:val="22"/>
                <w:szCs w:val="22"/>
              </w:rPr>
            </w:pPr>
            <w:ins w:id="150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509" w:author="Mara Cristina Lima" w:date="2020-12-22T11:49:00Z">
              <w:tcPr>
                <w:tcW w:w="860" w:type="dxa"/>
                <w:tcBorders>
                  <w:top w:val="nil"/>
                  <w:left w:val="nil"/>
                  <w:bottom w:val="nil"/>
                  <w:right w:val="nil"/>
                </w:tcBorders>
                <w:shd w:val="clear" w:color="auto" w:fill="auto"/>
                <w:vAlign w:val="center"/>
                <w:hideMark/>
              </w:tcPr>
            </w:tcPrChange>
          </w:tcPr>
          <w:p w14:paraId="6BB33314" w14:textId="77777777" w:rsidR="00A73E30" w:rsidRPr="00A73E30" w:rsidRDefault="00A73E30" w:rsidP="00A73E30">
            <w:pPr>
              <w:jc w:val="center"/>
              <w:rPr>
                <w:ins w:id="1510" w:author="Mara Cristina Lima" w:date="2020-12-22T11:49:00Z"/>
                <w:rFonts w:ascii="Calibri" w:hAnsi="Calibri" w:cs="Calibri"/>
                <w:color w:val="000000"/>
                <w:sz w:val="22"/>
                <w:szCs w:val="22"/>
              </w:rPr>
            </w:pPr>
            <w:ins w:id="1511" w:author="Mara Cristina Lima" w:date="2020-12-22T11:49:00Z">
              <w:r w:rsidRPr="00A73E30">
                <w:rPr>
                  <w:rFonts w:ascii="Calibri" w:hAnsi="Calibri" w:cs="Calibri"/>
                  <w:color w:val="000000"/>
                  <w:sz w:val="22"/>
                  <w:szCs w:val="22"/>
                </w:rPr>
                <w:t>0,00%</w:t>
              </w:r>
            </w:ins>
          </w:p>
        </w:tc>
      </w:tr>
      <w:tr w:rsidR="00A73E30" w:rsidRPr="00A73E30" w14:paraId="08CE6E64" w14:textId="77777777" w:rsidTr="00A73E30">
        <w:trPr>
          <w:trHeight w:val="288"/>
          <w:jc w:val="center"/>
          <w:ins w:id="1512" w:author="Mara Cristina Lima" w:date="2020-12-22T11:49:00Z"/>
          <w:trPrChange w:id="1513"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514" w:author="Mara Cristina Lima" w:date="2020-12-22T11:49:00Z">
              <w:tcPr>
                <w:tcW w:w="1100" w:type="dxa"/>
                <w:tcBorders>
                  <w:top w:val="nil"/>
                  <w:left w:val="nil"/>
                  <w:bottom w:val="nil"/>
                  <w:right w:val="nil"/>
                </w:tcBorders>
                <w:shd w:val="clear" w:color="auto" w:fill="auto"/>
                <w:vAlign w:val="center"/>
                <w:hideMark/>
              </w:tcPr>
            </w:tcPrChange>
          </w:tcPr>
          <w:p w14:paraId="39089C95" w14:textId="77777777" w:rsidR="00A73E30" w:rsidRPr="00A73E30" w:rsidRDefault="00A73E30" w:rsidP="00A73E30">
            <w:pPr>
              <w:jc w:val="center"/>
              <w:rPr>
                <w:ins w:id="1515" w:author="Mara Cristina Lima" w:date="2020-12-22T11:49:00Z"/>
                <w:rFonts w:ascii="Calibri" w:hAnsi="Calibri" w:cs="Calibri"/>
                <w:color w:val="000000"/>
                <w:sz w:val="22"/>
                <w:szCs w:val="22"/>
              </w:rPr>
            </w:pPr>
            <w:ins w:id="1516" w:author="Mara Cristina Lima" w:date="2020-12-22T11:49:00Z">
              <w:r w:rsidRPr="00A73E30">
                <w:rPr>
                  <w:rFonts w:ascii="Calibri" w:hAnsi="Calibri" w:cs="Calibri"/>
                  <w:color w:val="000000"/>
                  <w:sz w:val="22"/>
                  <w:szCs w:val="22"/>
                </w:rPr>
                <w:t>34</w:t>
              </w:r>
            </w:ins>
          </w:p>
        </w:tc>
        <w:tc>
          <w:tcPr>
            <w:tcW w:w="1280" w:type="dxa"/>
            <w:tcBorders>
              <w:top w:val="nil"/>
              <w:left w:val="nil"/>
              <w:bottom w:val="nil"/>
              <w:right w:val="nil"/>
            </w:tcBorders>
            <w:shd w:val="clear" w:color="auto" w:fill="auto"/>
            <w:vAlign w:val="center"/>
            <w:hideMark/>
            <w:tcPrChange w:id="1517" w:author="Mara Cristina Lima" w:date="2020-12-22T11:49:00Z">
              <w:tcPr>
                <w:tcW w:w="1280" w:type="dxa"/>
                <w:tcBorders>
                  <w:top w:val="nil"/>
                  <w:left w:val="nil"/>
                  <w:bottom w:val="nil"/>
                  <w:right w:val="nil"/>
                </w:tcBorders>
                <w:shd w:val="clear" w:color="auto" w:fill="auto"/>
                <w:vAlign w:val="center"/>
                <w:hideMark/>
              </w:tcPr>
            </w:tcPrChange>
          </w:tcPr>
          <w:p w14:paraId="1A6BBFD2" w14:textId="77777777" w:rsidR="00A73E30" w:rsidRPr="00A73E30" w:rsidRDefault="00A73E30" w:rsidP="00A73E30">
            <w:pPr>
              <w:jc w:val="center"/>
              <w:rPr>
                <w:ins w:id="1518" w:author="Mara Cristina Lima" w:date="2020-12-22T11:49:00Z"/>
                <w:rFonts w:ascii="Calibri" w:hAnsi="Calibri" w:cs="Calibri"/>
                <w:color w:val="000000"/>
                <w:sz w:val="22"/>
                <w:szCs w:val="22"/>
              </w:rPr>
            </w:pPr>
            <w:ins w:id="1519" w:author="Mara Cristina Lima" w:date="2020-12-22T11:49:00Z">
              <w:r w:rsidRPr="00A73E30">
                <w:rPr>
                  <w:rFonts w:ascii="Calibri" w:hAnsi="Calibri" w:cs="Calibri"/>
                  <w:color w:val="000000"/>
                  <w:sz w:val="22"/>
                  <w:szCs w:val="22"/>
                </w:rPr>
                <w:t>20/10/2023</w:t>
              </w:r>
            </w:ins>
          </w:p>
        </w:tc>
        <w:tc>
          <w:tcPr>
            <w:tcW w:w="1540" w:type="dxa"/>
            <w:tcBorders>
              <w:top w:val="nil"/>
              <w:left w:val="nil"/>
              <w:bottom w:val="nil"/>
              <w:right w:val="nil"/>
            </w:tcBorders>
            <w:shd w:val="clear" w:color="auto" w:fill="auto"/>
            <w:vAlign w:val="center"/>
            <w:hideMark/>
            <w:tcPrChange w:id="1520" w:author="Mara Cristina Lima" w:date="2020-12-22T11:49:00Z">
              <w:tcPr>
                <w:tcW w:w="1540" w:type="dxa"/>
                <w:tcBorders>
                  <w:top w:val="nil"/>
                  <w:left w:val="nil"/>
                  <w:bottom w:val="nil"/>
                  <w:right w:val="nil"/>
                </w:tcBorders>
                <w:shd w:val="clear" w:color="auto" w:fill="auto"/>
                <w:vAlign w:val="center"/>
                <w:hideMark/>
              </w:tcPr>
            </w:tcPrChange>
          </w:tcPr>
          <w:p w14:paraId="32AA9DE7" w14:textId="77777777" w:rsidR="00A73E30" w:rsidRPr="00A73E30" w:rsidRDefault="00A73E30" w:rsidP="00A73E30">
            <w:pPr>
              <w:jc w:val="center"/>
              <w:rPr>
                <w:ins w:id="1521" w:author="Mara Cristina Lima" w:date="2020-12-22T11:49:00Z"/>
                <w:rFonts w:ascii="Calibri" w:hAnsi="Calibri" w:cs="Calibri"/>
                <w:color w:val="000000"/>
                <w:sz w:val="22"/>
                <w:szCs w:val="22"/>
              </w:rPr>
            </w:pPr>
            <w:ins w:id="1522" w:author="Mara Cristina Lima" w:date="2020-12-22T11:49:00Z">
              <w:r w:rsidRPr="00A73E30">
                <w:rPr>
                  <w:rFonts w:ascii="Calibri" w:hAnsi="Calibri" w:cs="Calibri"/>
                  <w:color w:val="000000"/>
                  <w:sz w:val="22"/>
                  <w:szCs w:val="22"/>
                </w:rPr>
                <w:t>23/10/2023</w:t>
              </w:r>
            </w:ins>
          </w:p>
        </w:tc>
        <w:tc>
          <w:tcPr>
            <w:tcW w:w="760" w:type="dxa"/>
            <w:tcBorders>
              <w:top w:val="nil"/>
              <w:left w:val="nil"/>
              <w:bottom w:val="nil"/>
              <w:right w:val="nil"/>
            </w:tcBorders>
            <w:shd w:val="clear" w:color="auto" w:fill="auto"/>
            <w:vAlign w:val="center"/>
            <w:hideMark/>
            <w:tcPrChange w:id="1523" w:author="Mara Cristina Lima" w:date="2020-12-22T11:49:00Z">
              <w:tcPr>
                <w:tcW w:w="760" w:type="dxa"/>
                <w:tcBorders>
                  <w:top w:val="nil"/>
                  <w:left w:val="nil"/>
                  <w:bottom w:val="nil"/>
                  <w:right w:val="nil"/>
                </w:tcBorders>
                <w:shd w:val="clear" w:color="auto" w:fill="auto"/>
                <w:vAlign w:val="center"/>
                <w:hideMark/>
              </w:tcPr>
            </w:tcPrChange>
          </w:tcPr>
          <w:p w14:paraId="56786CC0" w14:textId="77777777" w:rsidR="00A73E30" w:rsidRPr="00A73E30" w:rsidRDefault="00A73E30" w:rsidP="00A73E30">
            <w:pPr>
              <w:jc w:val="center"/>
              <w:rPr>
                <w:ins w:id="1524" w:author="Mara Cristina Lima" w:date="2020-12-22T11:49:00Z"/>
                <w:rFonts w:ascii="Calibri" w:hAnsi="Calibri" w:cs="Calibri"/>
                <w:color w:val="000000"/>
                <w:sz w:val="22"/>
                <w:szCs w:val="22"/>
              </w:rPr>
            </w:pPr>
            <w:ins w:id="152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526" w:author="Mara Cristina Lima" w:date="2020-12-22T11:49:00Z">
              <w:tcPr>
                <w:tcW w:w="860" w:type="dxa"/>
                <w:tcBorders>
                  <w:top w:val="nil"/>
                  <w:left w:val="nil"/>
                  <w:bottom w:val="nil"/>
                  <w:right w:val="nil"/>
                </w:tcBorders>
                <w:shd w:val="clear" w:color="auto" w:fill="auto"/>
                <w:vAlign w:val="center"/>
                <w:hideMark/>
              </w:tcPr>
            </w:tcPrChange>
          </w:tcPr>
          <w:p w14:paraId="64F0E6AD" w14:textId="77777777" w:rsidR="00A73E30" w:rsidRPr="00A73E30" w:rsidRDefault="00A73E30" w:rsidP="00A73E30">
            <w:pPr>
              <w:jc w:val="center"/>
              <w:rPr>
                <w:ins w:id="1527" w:author="Mara Cristina Lima" w:date="2020-12-22T11:49:00Z"/>
                <w:rFonts w:ascii="Calibri" w:hAnsi="Calibri" w:cs="Calibri"/>
                <w:color w:val="000000"/>
                <w:sz w:val="22"/>
                <w:szCs w:val="22"/>
              </w:rPr>
            </w:pPr>
            <w:ins w:id="1528" w:author="Mara Cristina Lima" w:date="2020-12-22T11:49:00Z">
              <w:r w:rsidRPr="00A73E30">
                <w:rPr>
                  <w:rFonts w:ascii="Calibri" w:hAnsi="Calibri" w:cs="Calibri"/>
                  <w:color w:val="000000"/>
                  <w:sz w:val="22"/>
                  <w:szCs w:val="22"/>
                </w:rPr>
                <w:t>0,00%</w:t>
              </w:r>
            </w:ins>
          </w:p>
        </w:tc>
      </w:tr>
      <w:tr w:rsidR="00A73E30" w:rsidRPr="00A73E30" w14:paraId="434C2C4D" w14:textId="77777777" w:rsidTr="00A73E30">
        <w:trPr>
          <w:trHeight w:val="288"/>
          <w:jc w:val="center"/>
          <w:ins w:id="1529" w:author="Mara Cristina Lima" w:date="2020-12-22T11:49:00Z"/>
          <w:trPrChange w:id="1530"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531" w:author="Mara Cristina Lima" w:date="2020-12-22T11:49:00Z">
              <w:tcPr>
                <w:tcW w:w="1100" w:type="dxa"/>
                <w:tcBorders>
                  <w:top w:val="nil"/>
                  <w:left w:val="nil"/>
                  <w:bottom w:val="nil"/>
                  <w:right w:val="nil"/>
                </w:tcBorders>
                <w:shd w:val="clear" w:color="auto" w:fill="auto"/>
                <w:vAlign w:val="center"/>
                <w:hideMark/>
              </w:tcPr>
            </w:tcPrChange>
          </w:tcPr>
          <w:p w14:paraId="726DA93F" w14:textId="77777777" w:rsidR="00A73E30" w:rsidRPr="00A73E30" w:rsidRDefault="00A73E30" w:rsidP="00A73E30">
            <w:pPr>
              <w:jc w:val="center"/>
              <w:rPr>
                <w:ins w:id="1532" w:author="Mara Cristina Lima" w:date="2020-12-22T11:49:00Z"/>
                <w:rFonts w:ascii="Calibri" w:hAnsi="Calibri" w:cs="Calibri"/>
                <w:color w:val="000000"/>
                <w:sz w:val="22"/>
                <w:szCs w:val="22"/>
              </w:rPr>
            </w:pPr>
            <w:ins w:id="1533" w:author="Mara Cristina Lima" w:date="2020-12-22T11:49:00Z">
              <w:r w:rsidRPr="00A73E30">
                <w:rPr>
                  <w:rFonts w:ascii="Calibri" w:hAnsi="Calibri" w:cs="Calibri"/>
                  <w:color w:val="000000"/>
                  <w:sz w:val="22"/>
                  <w:szCs w:val="22"/>
                </w:rPr>
                <w:t>35</w:t>
              </w:r>
            </w:ins>
          </w:p>
        </w:tc>
        <w:tc>
          <w:tcPr>
            <w:tcW w:w="1280" w:type="dxa"/>
            <w:tcBorders>
              <w:top w:val="nil"/>
              <w:left w:val="nil"/>
              <w:bottom w:val="nil"/>
              <w:right w:val="nil"/>
            </w:tcBorders>
            <w:shd w:val="clear" w:color="auto" w:fill="auto"/>
            <w:vAlign w:val="center"/>
            <w:hideMark/>
            <w:tcPrChange w:id="1534" w:author="Mara Cristina Lima" w:date="2020-12-22T11:49:00Z">
              <w:tcPr>
                <w:tcW w:w="1280" w:type="dxa"/>
                <w:tcBorders>
                  <w:top w:val="nil"/>
                  <w:left w:val="nil"/>
                  <w:bottom w:val="nil"/>
                  <w:right w:val="nil"/>
                </w:tcBorders>
                <w:shd w:val="clear" w:color="auto" w:fill="auto"/>
                <w:vAlign w:val="center"/>
                <w:hideMark/>
              </w:tcPr>
            </w:tcPrChange>
          </w:tcPr>
          <w:p w14:paraId="7402DB8E" w14:textId="77777777" w:rsidR="00A73E30" w:rsidRPr="00A73E30" w:rsidRDefault="00A73E30" w:rsidP="00A73E30">
            <w:pPr>
              <w:jc w:val="center"/>
              <w:rPr>
                <w:ins w:id="1535" w:author="Mara Cristina Lima" w:date="2020-12-22T11:49:00Z"/>
                <w:rFonts w:ascii="Calibri" w:hAnsi="Calibri" w:cs="Calibri"/>
                <w:color w:val="000000"/>
                <w:sz w:val="22"/>
                <w:szCs w:val="22"/>
              </w:rPr>
            </w:pPr>
            <w:ins w:id="1536" w:author="Mara Cristina Lima" w:date="2020-12-22T11:49:00Z">
              <w:r w:rsidRPr="00A73E30">
                <w:rPr>
                  <w:rFonts w:ascii="Calibri" w:hAnsi="Calibri" w:cs="Calibri"/>
                  <w:color w:val="000000"/>
                  <w:sz w:val="22"/>
                  <w:szCs w:val="22"/>
                </w:rPr>
                <w:t>20/11/2023</w:t>
              </w:r>
            </w:ins>
          </w:p>
        </w:tc>
        <w:tc>
          <w:tcPr>
            <w:tcW w:w="1540" w:type="dxa"/>
            <w:tcBorders>
              <w:top w:val="nil"/>
              <w:left w:val="nil"/>
              <w:bottom w:val="nil"/>
              <w:right w:val="nil"/>
            </w:tcBorders>
            <w:shd w:val="clear" w:color="auto" w:fill="auto"/>
            <w:vAlign w:val="center"/>
            <w:hideMark/>
            <w:tcPrChange w:id="1537" w:author="Mara Cristina Lima" w:date="2020-12-22T11:49:00Z">
              <w:tcPr>
                <w:tcW w:w="1540" w:type="dxa"/>
                <w:tcBorders>
                  <w:top w:val="nil"/>
                  <w:left w:val="nil"/>
                  <w:bottom w:val="nil"/>
                  <w:right w:val="nil"/>
                </w:tcBorders>
                <w:shd w:val="clear" w:color="auto" w:fill="auto"/>
                <w:vAlign w:val="center"/>
                <w:hideMark/>
              </w:tcPr>
            </w:tcPrChange>
          </w:tcPr>
          <w:p w14:paraId="2CADD897" w14:textId="77777777" w:rsidR="00A73E30" w:rsidRPr="00A73E30" w:rsidRDefault="00A73E30" w:rsidP="00A73E30">
            <w:pPr>
              <w:jc w:val="center"/>
              <w:rPr>
                <w:ins w:id="1538" w:author="Mara Cristina Lima" w:date="2020-12-22T11:49:00Z"/>
                <w:rFonts w:ascii="Calibri" w:hAnsi="Calibri" w:cs="Calibri"/>
                <w:color w:val="000000"/>
                <w:sz w:val="22"/>
                <w:szCs w:val="22"/>
              </w:rPr>
            </w:pPr>
            <w:ins w:id="1539" w:author="Mara Cristina Lima" w:date="2020-12-22T11:49:00Z">
              <w:r w:rsidRPr="00A73E30">
                <w:rPr>
                  <w:rFonts w:ascii="Calibri" w:hAnsi="Calibri" w:cs="Calibri"/>
                  <w:color w:val="000000"/>
                  <w:sz w:val="22"/>
                  <w:szCs w:val="22"/>
                </w:rPr>
                <w:t>21/11/2023</w:t>
              </w:r>
            </w:ins>
          </w:p>
        </w:tc>
        <w:tc>
          <w:tcPr>
            <w:tcW w:w="760" w:type="dxa"/>
            <w:tcBorders>
              <w:top w:val="nil"/>
              <w:left w:val="nil"/>
              <w:bottom w:val="nil"/>
              <w:right w:val="nil"/>
            </w:tcBorders>
            <w:shd w:val="clear" w:color="auto" w:fill="auto"/>
            <w:vAlign w:val="center"/>
            <w:hideMark/>
            <w:tcPrChange w:id="1540" w:author="Mara Cristina Lima" w:date="2020-12-22T11:49:00Z">
              <w:tcPr>
                <w:tcW w:w="760" w:type="dxa"/>
                <w:tcBorders>
                  <w:top w:val="nil"/>
                  <w:left w:val="nil"/>
                  <w:bottom w:val="nil"/>
                  <w:right w:val="nil"/>
                </w:tcBorders>
                <w:shd w:val="clear" w:color="auto" w:fill="auto"/>
                <w:vAlign w:val="center"/>
                <w:hideMark/>
              </w:tcPr>
            </w:tcPrChange>
          </w:tcPr>
          <w:p w14:paraId="245AD207" w14:textId="77777777" w:rsidR="00A73E30" w:rsidRPr="00A73E30" w:rsidRDefault="00A73E30" w:rsidP="00A73E30">
            <w:pPr>
              <w:jc w:val="center"/>
              <w:rPr>
                <w:ins w:id="1541" w:author="Mara Cristina Lima" w:date="2020-12-22T11:49:00Z"/>
                <w:rFonts w:ascii="Calibri" w:hAnsi="Calibri" w:cs="Calibri"/>
                <w:color w:val="000000"/>
                <w:sz w:val="22"/>
                <w:szCs w:val="22"/>
              </w:rPr>
            </w:pPr>
            <w:ins w:id="1542"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543" w:author="Mara Cristina Lima" w:date="2020-12-22T11:49:00Z">
              <w:tcPr>
                <w:tcW w:w="860" w:type="dxa"/>
                <w:tcBorders>
                  <w:top w:val="nil"/>
                  <w:left w:val="nil"/>
                  <w:bottom w:val="nil"/>
                  <w:right w:val="nil"/>
                </w:tcBorders>
                <w:shd w:val="clear" w:color="auto" w:fill="auto"/>
                <w:vAlign w:val="center"/>
                <w:hideMark/>
              </w:tcPr>
            </w:tcPrChange>
          </w:tcPr>
          <w:p w14:paraId="4B3820B9" w14:textId="77777777" w:rsidR="00A73E30" w:rsidRPr="00A73E30" w:rsidRDefault="00A73E30" w:rsidP="00A73E30">
            <w:pPr>
              <w:jc w:val="center"/>
              <w:rPr>
                <w:ins w:id="1544" w:author="Mara Cristina Lima" w:date="2020-12-22T11:49:00Z"/>
                <w:rFonts w:ascii="Calibri" w:hAnsi="Calibri" w:cs="Calibri"/>
                <w:color w:val="000000"/>
                <w:sz w:val="22"/>
                <w:szCs w:val="22"/>
              </w:rPr>
            </w:pPr>
            <w:ins w:id="1545" w:author="Mara Cristina Lima" w:date="2020-12-22T11:49:00Z">
              <w:r w:rsidRPr="00A73E30">
                <w:rPr>
                  <w:rFonts w:ascii="Calibri" w:hAnsi="Calibri" w:cs="Calibri"/>
                  <w:color w:val="000000"/>
                  <w:sz w:val="22"/>
                  <w:szCs w:val="22"/>
                </w:rPr>
                <w:t>0,00%</w:t>
              </w:r>
            </w:ins>
          </w:p>
        </w:tc>
      </w:tr>
      <w:tr w:rsidR="00A73E30" w:rsidRPr="00A73E30" w14:paraId="543B0A72" w14:textId="77777777" w:rsidTr="00A73E30">
        <w:trPr>
          <w:trHeight w:val="288"/>
          <w:jc w:val="center"/>
          <w:ins w:id="1546" w:author="Mara Cristina Lima" w:date="2020-12-22T11:49:00Z"/>
          <w:trPrChange w:id="1547"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548" w:author="Mara Cristina Lima" w:date="2020-12-22T11:49:00Z">
              <w:tcPr>
                <w:tcW w:w="1100" w:type="dxa"/>
                <w:tcBorders>
                  <w:top w:val="nil"/>
                  <w:left w:val="nil"/>
                  <w:bottom w:val="nil"/>
                  <w:right w:val="nil"/>
                </w:tcBorders>
                <w:shd w:val="clear" w:color="auto" w:fill="auto"/>
                <w:vAlign w:val="center"/>
                <w:hideMark/>
              </w:tcPr>
            </w:tcPrChange>
          </w:tcPr>
          <w:p w14:paraId="5C4C70AB" w14:textId="77777777" w:rsidR="00A73E30" w:rsidRPr="00A73E30" w:rsidRDefault="00A73E30" w:rsidP="00A73E30">
            <w:pPr>
              <w:jc w:val="center"/>
              <w:rPr>
                <w:ins w:id="1549" w:author="Mara Cristina Lima" w:date="2020-12-22T11:49:00Z"/>
                <w:rFonts w:ascii="Calibri" w:hAnsi="Calibri" w:cs="Calibri"/>
                <w:color w:val="000000"/>
                <w:sz w:val="22"/>
                <w:szCs w:val="22"/>
              </w:rPr>
            </w:pPr>
            <w:ins w:id="1550" w:author="Mara Cristina Lima" w:date="2020-12-22T11:49:00Z">
              <w:r w:rsidRPr="00A73E30">
                <w:rPr>
                  <w:rFonts w:ascii="Calibri" w:hAnsi="Calibri" w:cs="Calibri"/>
                  <w:color w:val="000000"/>
                  <w:sz w:val="22"/>
                  <w:szCs w:val="22"/>
                </w:rPr>
                <w:t>36</w:t>
              </w:r>
            </w:ins>
          </w:p>
        </w:tc>
        <w:tc>
          <w:tcPr>
            <w:tcW w:w="1280" w:type="dxa"/>
            <w:tcBorders>
              <w:top w:val="nil"/>
              <w:left w:val="nil"/>
              <w:bottom w:val="nil"/>
              <w:right w:val="nil"/>
            </w:tcBorders>
            <w:shd w:val="clear" w:color="auto" w:fill="auto"/>
            <w:vAlign w:val="center"/>
            <w:hideMark/>
            <w:tcPrChange w:id="1551" w:author="Mara Cristina Lima" w:date="2020-12-22T11:49:00Z">
              <w:tcPr>
                <w:tcW w:w="1280" w:type="dxa"/>
                <w:tcBorders>
                  <w:top w:val="nil"/>
                  <w:left w:val="nil"/>
                  <w:bottom w:val="nil"/>
                  <w:right w:val="nil"/>
                </w:tcBorders>
                <w:shd w:val="clear" w:color="auto" w:fill="auto"/>
                <w:vAlign w:val="center"/>
                <w:hideMark/>
              </w:tcPr>
            </w:tcPrChange>
          </w:tcPr>
          <w:p w14:paraId="7B8B4322" w14:textId="77777777" w:rsidR="00A73E30" w:rsidRPr="00A73E30" w:rsidRDefault="00A73E30" w:rsidP="00A73E30">
            <w:pPr>
              <w:jc w:val="center"/>
              <w:rPr>
                <w:ins w:id="1552" w:author="Mara Cristina Lima" w:date="2020-12-22T11:49:00Z"/>
                <w:rFonts w:ascii="Calibri" w:hAnsi="Calibri" w:cs="Calibri"/>
                <w:color w:val="000000"/>
                <w:sz w:val="22"/>
                <w:szCs w:val="22"/>
              </w:rPr>
            </w:pPr>
            <w:ins w:id="1553" w:author="Mara Cristina Lima" w:date="2020-12-22T11:49:00Z">
              <w:r w:rsidRPr="00A73E30">
                <w:rPr>
                  <w:rFonts w:ascii="Calibri" w:hAnsi="Calibri" w:cs="Calibri"/>
                  <w:color w:val="000000"/>
                  <w:sz w:val="22"/>
                  <w:szCs w:val="22"/>
                </w:rPr>
                <w:t>20/12/2023</w:t>
              </w:r>
            </w:ins>
          </w:p>
        </w:tc>
        <w:tc>
          <w:tcPr>
            <w:tcW w:w="1540" w:type="dxa"/>
            <w:tcBorders>
              <w:top w:val="nil"/>
              <w:left w:val="nil"/>
              <w:bottom w:val="nil"/>
              <w:right w:val="nil"/>
            </w:tcBorders>
            <w:shd w:val="clear" w:color="auto" w:fill="auto"/>
            <w:vAlign w:val="center"/>
            <w:hideMark/>
            <w:tcPrChange w:id="1554" w:author="Mara Cristina Lima" w:date="2020-12-22T11:49:00Z">
              <w:tcPr>
                <w:tcW w:w="1540" w:type="dxa"/>
                <w:tcBorders>
                  <w:top w:val="nil"/>
                  <w:left w:val="nil"/>
                  <w:bottom w:val="nil"/>
                  <w:right w:val="nil"/>
                </w:tcBorders>
                <w:shd w:val="clear" w:color="auto" w:fill="auto"/>
                <w:vAlign w:val="center"/>
                <w:hideMark/>
              </w:tcPr>
            </w:tcPrChange>
          </w:tcPr>
          <w:p w14:paraId="289B6896" w14:textId="77777777" w:rsidR="00A73E30" w:rsidRPr="00A73E30" w:rsidRDefault="00A73E30" w:rsidP="00A73E30">
            <w:pPr>
              <w:jc w:val="center"/>
              <w:rPr>
                <w:ins w:id="1555" w:author="Mara Cristina Lima" w:date="2020-12-22T11:49:00Z"/>
                <w:rFonts w:ascii="Calibri" w:hAnsi="Calibri" w:cs="Calibri"/>
                <w:color w:val="000000"/>
                <w:sz w:val="22"/>
                <w:szCs w:val="22"/>
              </w:rPr>
            </w:pPr>
            <w:ins w:id="1556" w:author="Mara Cristina Lima" w:date="2020-12-22T11:49:00Z">
              <w:r w:rsidRPr="00A73E30">
                <w:rPr>
                  <w:rFonts w:ascii="Calibri" w:hAnsi="Calibri" w:cs="Calibri"/>
                  <w:color w:val="000000"/>
                  <w:sz w:val="22"/>
                  <w:szCs w:val="22"/>
                </w:rPr>
                <w:t>21/12/2023</w:t>
              </w:r>
            </w:ins>
          </w:p>
        </w:tc>
        <w:tc>
          <w:tcPr>
            <w:tcW w:w="760" w:type="dxa"/>
            <w:tcBorders>
              <w:top w:val="nil"/>
              <w:left w:val="nil"/>
              <w:bottom w:val="nil"/>
              <w:right w:val="nil"/>
            </w:tcBorders>
            <w:shd w:val="clear" w:color="auto" w:fill="auto"/>
            <w:vAlign w:val="center"/>
            <w:hideMark/>
            <w:tcPrChange w:id="1557" w:author="Mara Cristina Lima" w:date="2020-12-22T11:49:00Z">
              <w:tcPr>
                <w:tcW w:w="760" w:type="dxa"/>
                <w:tcBorders>
                  <w:top w:val="nil"/>
                  <w:left w:val="nil"/>
                  <w:bottom w:val="nil"/>
                  <w:right w:val="nil"/>
                </w:tcBorders>
                <w:shd w:val="clear" w:color="auto" w:fill="auto"/>
                <w:vAlign w:val="center"/>
                <w:hideMark/>
              </w:tcPr>
            </w:tcPrChange>
          </w:tcPr>
          <w:p w14:paraId="6D08186F" w14:textId="77777777" w:rsidR="00A73E30" w:rsidRPr="00A73E30" w:rsidRDefault="00A73E30" w:rsidP="00A73E30">
            <w:pPr>
              <w:jc w:val="center"/>
              <w:rPr>
                <w:ins w:id="1558" w:author="Mara Cristina Lima" w:date="2020-12-22T11:49:00Z"/>
                <w:rFonts w:ascii="Calibri" w:hAnsi="Calibri" w:cs="Calibri"/>
                <w:color w:val="000000"/>
                <w:sz w:val="22"/>
                <w:szCs w:val="22"/>
              </w:rPr>
            </w:pPr>
            <w:ins w:id="155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560" w:author="Mara Cristina Lima" w:date="2020-12-22T11:49:00Z">
              <w:tcPr>
                <w:tcW w:w="860" w:type="dxa"/>
                <w:tcBorders>
                  <w:top w:val="nil"/>
                  <w:left w:val="nil"/>
                  <w:bottom w:val="nil"/>
                  <w:right w:val="nil"/>
                </w:tcBorders>
                <w:shd w:val="clear" w:color="auto" w:fill="auto"/>
                <w:vAlign w:val="center"/>
                <w:hideMark/>
              </w:tcPr>
            </w:tcPrChange>
          </w:tcPr>
          <w:p w14:paraId="6A9E4146" w14:textId="77777777" w:rsidR="00A73E30" w:rsidRPr="00A73E30" w:rsidRDefault="00A73E30" w:rsidP="00A73E30">
            <w:pPr>
              <w:jc w:val="center"/>
              <w:rPr>
                <w:ins w:id="1561" w:author="Mara Cristina Lima" w:date="2020-12-22T11:49:00Z"/>
                <w:rFonts w:ascii="Calibri" w:hAnsi="Calibri" w:cs="Calibri"/>
                <w:color w:val="000000"/>
                <w:sz w:val="22"/>
                <w:szCs w:val="22"/>
              </w:rPr>
            </w:pPr>
            <w:ins w:id="1562" w:author="Mara Cristina Lima" w:date="2020-12-22T11:49:00Z">
              <w:r w:rsidRPr="00A73E30">
                <w:rPr>
                  <w:rFonts w:ascii="Calibri" w:hAnsi="Calibri" w:cs="Calibri"/>
                  <w:color w:val="000000"/>
                  <w:sz w:val="22"/>
                  <w:szCs w:val="22"/>
                </w:rPr>
                <w:t>0,00%</w:t>
              </w:r>
            </w:ins>
          </w:p>
        </w:tc>
      </w:tr>
      <w:tr w:rsidR="00A73E30" w:rsidRPr="00A73E30" w14:paraId="033070E9" w14:textId="77777777" w:rsidTr="00A73E30">
        <w:trPr>
          <w:trHeight w:val="288"/>
          <w:jc w:val="center"/>
          <w:ins w:id="1563" w:author="Mara Cristina Lima" w:date="2020-12-22T11:49:00Z"/>
          <w:trPrChange w:id="1564" w:author="Mara Cristina Lima" w:date="2020-12-22T11:49:00Z">
            <w:trPr>
              <w:trHeight w:val="288"/>
            </w:trPr>
          </w:trPrChange>
        </w:trPr>
        <w:tc>
          <w:tcPr>
            <w:tcW w:w="1100" w:type="dxa"/>
            <w:tcBorders>
              <w:top w:val="nil"/>
              <w:left w:val="nil"/>
              <w:bottom w:val="nil"/>
              <w:right w:val="nil"/>
            </w:tcBorders>
            <w:shd w:val="clear" w:color="auto" w:fill="auto"/>
            <w:vAlign w:val="center"/>
            <w:hideMark/>
            <w:tcPrChange w:id="1565" w:author="Mara Cristina Lima" w:date="2020-12-22T11:49:00Z">
              <w:tcPr>
                <w:tcW w:w="1100" w:type="dxa"/>
                <w:tcBorders>
                  <w:top w:val="nil"/>
                  <w:left w:val="nil"/>
                  <w:bottom w:val="nil"/>
                  <w:right w:val="nil"/>
                </w:tcBorders>
                <w:shd w:val="clear" w:color="auto" w:fill="auto"/>
                <w:vAlign w:val="center"/>
                <w:hideMark/>
              </w:tcPr>
            </w:tcPrChange>
          </w:tcPr>
          <w:p w14:paraId="780CA674" w14:textId="77777777" w:rsidR="00A73E30" w:rsidRPr="00A73E30" w:rsidRDefault="00A73E30" w:rsidP="00A73E30">
            <w:pPr>
              <w:jc w:val="center"/>
              <w:rPr>
                <w:ins w:id="1566" w:author="Mara Cristina Lima" w:date="2020-12-22T11:49:00Z"/>
                <w:rFonts w:ascii="Calibri" w:hAnsi="Calibri" w:cs="Calibri"/>
                <w:color w:val="000000"/>
                <w:sz w:val="22"/>
                <w:szCs w:val="22"/>
              </w:rPr>
            </w:pPr>
            <w:ins w:id="1567" w:author="Mara Cristina Lima" w:date="2020-12-22T11:49:00Z">
              <w:r w:rsidRPr="00A73E30">
                <w:rPr>
                  <w:rFonts w:ascii="Calibri" w:hAnsi="Calibri" w:cs="Calibri"/>
                  <w:color w:val="000000"/>
                  <w:sz w:val="22"/>
                  <w:szCs w:val="22"/>
                </w:rPr>
                <w:t>37</w:t>
              </w:r>
            </w:ins>
          </w:p>
        </w:tc>
        <w:tc>
          <w:tcPr>
            <w:tcW w:w="1280" w:type="dxa"/>
            <w:tcBorders>
              <w:top w:val="nil"/>
              <w:left w:val="nil"/>
              <w:bottom w:val="nil"/>
              <w:right w:val="nil"/>
            </w:tcBorders>
            <w:shd w:val="clear" w:color="auto" w:fill="auto"/>
            <w:vAlign w:val="center"/>
            <w:hideMark/>
            <w:tcPrChange w:id="1568" w:author="Mara Cristina Lima" w:date="2020-12-22T11:49:00Z">
              <w:tcPr>
                <w:tcW w:w="1280" w:type="dxa"/>
                <w:tcBorders>
                  <w:top w:val="nil"/>
                  <w:left w:val="nil"/>
                  <w:bottom w:val="nil"/>
                  <w:right w:val="nil"/>
                </w:tcBorders>
                <w:shd w:val="clear" w:color="auto" w:fill="auto"/>
                <w:vAlign w:val="center"/>
                <w:hideMark/>
              </w:tcPr>
            </w:tcPrChange>
          </w:tcPr>
          <w:p w14:paraId="185AB7B0" w14:textId="77777777" w:rsidR="00A73E30" w:rsidRPr="00A73E30" w:rsidRDefault="00A73E30" w:rsidP="00A73E30">
            <w:pPr>
              <w:jc w:val="center"/>
              <w:rPr>
                <w:ins w:id="1569" w:author="Mara Cristina Lima" w:date="2020-12-22T11:49:00Z"/>
                <w:rFonts w:ascii="Calibri" w:hAnsi="Calibri" w:cs="Calibri"/>
                <w:color w:val="000000"/>
                <w:sz w:val="22"/>
                <w:szCs w:val="22"/>
              </w:rPr>
            </w:pPr>
            <w:ins w:id="1570" w:author="Mara Cristina Lima" w:date="2020-12-22T11:49:00Z">
              <w:r w:rsidRPr="00A73E30">
                <w:rPr>
                  <w:rFonts w:ascii="Calibri" w:hAnsi="Calibri" w:cs="Calibri"/>
                  <w:color w:val="000000"/>
                  <w:sz w:val="22"/>
                  <w:szCs w:val="22"/>
                </w:rPr>
                <w:t>20/01/2024</w:t>
              </w:r>
            </w:ins>
          </w:p>
        </w:tc>
        <w:tc>
          <w:tcPr>
            <w:tcW w:w="1540" w:type="dxa"/>
            <w:tcBorders>
              <w:top w:val="nil"/>
              <w:left w:val="nil"/>
              <w:bottom w:val="nil"/>
              <w:right w:val="nil"/>
            </w:tcBorders>
            <w:shd w:val="clear" w:color="auto" w:fill="auto"/>
            <w:vAlign w:val="center"/>
            <w:hideMark/>
            <w:tcPrChange w:id="1571" w:author="Mara Cristina Lima" w:date="2020-12-22T11:49:00Z">
              <w:tcPr>
                <w:tcW w:w="1540" w:type="dxa"/>
                <w:tcBorders>
                  <w:top w:val="nil"/>
                  <w:left w:val="nil"/>
                  <w:bottom w:val="nil"/>
                  <w:right w:val="nil"/>
                </w:tcBorders>
                <w:shd w:val="clear" w:color="auto" w:fill="auto"/>
                <w:vAlign w:val="center"/>
                <w:hideMark/>
              </w:tcPr>
            </w:tcPrChange>
          </w:tcPr>
          <w:p w14:paraId="6B45A50A" w14:textId="77777777" w:rsidR="00A73E30" w:rsidRPr="00A73E30" w:rsidRDefault="00A73E30" w:rsidP="00A73E30">
            <w:pPr>
              <w:jc w:val="center"/>
              <w:rPr>
                <w:ins w:id="1572" w:author="Mara Cristina Lima" w:date="2020-12-22T11:49:00Z"/>
                <w:rFonts w:ascii="Calibri" w:hAnsi="Calibri" w:cs="Calibri"/>
                <w:color w:val="000000"/>
                <w:sz w:val="22"/>
                <w:szCs w:val="22"/>
              </w:rPr>
            </w:pPr>
            <w:ins w:id="1573" w:author="Mara Cristina Lima" w:date="2020-12-22T11:49:00Z">
              <w:r w:rsidRPr="00A73E30">
                <w:rPr>
                  <w:rFonts w:ascii="Calibri" w:hAnsi="Calibri" w:cs="Calibri"/>
                  <w:color w:val="000000"/>
                  <w:sz w:val="22"/>
                  <w:szCs w:val="22"/>
                </w:rPr>
                <w:t>23/01/2024</w:t>
              </w:r>
            </w:ins>
          </w:p>
        </w:tc>
        <w:tc>
          <w:tcPr>
            <w:tcW w:w="760" w:type="dxa"/>
            <w:tcBorders>
              <w:top w:val="nil"/>
              <w:left w:val="nil"/>
              <w:bottom w:val="nil"/>
              <w:right w:val="nil"/>
            </w:tcBorders>
            <w:shd w:val="clear" w:color="auto" w:fill="auto"/>
            <w:vAlign w:val="center"/>
            <w:hideMark/>
            <w:tcPrChange w:id="1574" w:author="Mara Cristina Lima" w:date="2020-12-22T11:49:00Z">
              <w:tcPr>
                <w:tcW w:w="760" w:type="dxa"/>
                <w:tcBorders>
                  <w:top w:val="nil"/>
                  <w:left w:val="nil"/>
                  <w:bottom w:val="nil"/>
                  <w:right w:val="nil"/>
                </w:tcBorders>
                <w:shd w:val="clear" w:color="auto" w:fill="auto"/>
                <w:vAlign w:val="center"/>
                <w:hideMark/>
              </w:tcPr>
            </w:tcPrChange>
          </w:tcPr>
          <w:p w14:paraId="69D9631F" w14:textId="77777777" w:rsidR="00A73E30" w:rsidRPr="00A73E30" w:rsidRDefault="00A73E30" w:rsidP="00A73E30">
            <w:pPr>
              <w:jc w:val="center"/>
              <w:rPr>
                <w:ins w:id="1575" w:author="Mara Cristina Lima" w:date="2020-12-22T11:49:00Z"/>
                <w:rFonts w:ascii="Calibri" w:hAnsi="Calibri" w:cs="Calibri"/>
                <w:color w:val="000000"/>
                <w:sz w:val="22"/>
                <w:szCs w:val="22"/>
              </w:rPr>
            </w:pPr>
            <w:ins w:id="157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1577" w:author="Mara Cristina Lima" w:date="2020-12-22T11:49:00Z">
              <w:tcPr>
                <w:tcW w:w="860" w:type="dxa"/>
                <w:tcBorders>
                  <w:top w:val="nil"/>
                  <w:left w:val="nil"/>
                  <w:bottom w:val="nil"/>
                  <w:right w:val="nil"/>
                </w:tcBorders>
                <w:shd w:val="clear" w:color="auto" w:fill="auto"/>
                <w:vAlign w:val="center"/>
                <w:hideMark/>
              </w:tcPr>
            </w:tcPrChange>
          </w:tcPr>
          <w:p w14:paraId="53BC8B14" w14:textId="77777777" w:rsidR="00A73E30" w:rsidRPr="00A73E30" w:rsidRDefault="00A73E30" w:rsidP="00A73E30">
            <w:pPr>
              <w:jc w:val="center"/>
              <w:rPr>
                <w:ins w:id="1578" w:author="Mara Cristina Lima" w:date="2020-12-22T11:49:00Z"/>
                <w:rFonts w:ascii="Calibri" w:hAnsi="Calibri" w:cs="Calibri"/>
                <w:color w:val="000000"/>
                <w:sz w:val="22"/>
                <w:szCs w:val="22"/>
              </w:rPr>
            </w:pPr>
            <w:ins w:id="1579" w:author="Mara Cristina Lima" w:date="2020-12-22T11:49:00Z">
              <w:r w:rsidRPr="00A73E30">
                <w:rPr>
                  <w:rFonts w:ascii="Calibri" w:hAnsi="Calibri" w:cs="Calibri"/>
                  <w:color w:val="000000"/>
                  <w:sz w:val="22"/>
                  <w:szCs w:val="22"/>
                </w:rPr>
                <w:t>100,00%</w:t>
              </w:r>
            </w:ins>
          </w:p>
        </w:tc>
      </w:tr>
    </w:tbl>
    <w:p w14:paraId="47FFCBA7" w14:textId="77777777" w:rsidR="00A73E30" w:rsidRDefault="00A73E30" w:rsidP="00471CCB">
      <w:pPr>
        <w:rPr>
          <w:ins w:id="1580" w:author="Mara Cristina Lima" w:date="2020-12-22T11:49:00Z"/>
        </w:rPr>
      </w:pPr>
    </w:p>
    <w:p w14:paraId="28AE41BD" w14:textId="671530DD" w:rsidR="00471CCB" w:rsidDel="00A73E30" w:rsidRDefault="00471CCB">
      <w:pPr>
        <w:spacing w:after="160" w:line="259" w:lineRule="auto"/>
        <w:rPr>
          <w:del w:id="1581" w:author="Mara Cristina Lima" w:date="2020-12-15T18:53:00Z"/>
        </w:rPr>
      </w:pPr>
    </w:p>
    <w:p w14:paraId="33008952" w14:textId="36A0CC02" w:rsidR="00A73E30" w:rsidRDefault="00A73E30" w:rsidP="00471CCB">
      <w:pPr>
        <w:rPr>
          <w:ins w:id="1582" w:author="Mara Cristina Lima" w:date="2020-12-22T11:49:00Z"/>
        </w:rPr>
      </w:pPr>
    </w:p>
    <w:p w14:paraId="2DF70E0D" w14:textId="4E1CA4DF" w:rsidR="00A73E30" w:rsidRPr="00346B02" w:rsidRDefault="00A73E30" w:rsidP="00A73E30">
      <w:pPr>
        <w:spacing w:line="320" w:lineRule="exact"/>
        <w:ind w:right="-2"/>
        <w:jc w:val="center"/>
        <w:rPr>
          <w:ins w:id="1583" w:author="Mara Cristina Lima" w:date="2020-12-22T11:49:00Z"/>
          <w:rFonts w:ascii="Tahoma" w:hAnsi="Tahoma" w:cs="Tahoma"/>
          <w:b/>
          <w:sz w:val="21"/>
          <w:szCs w:val="21"/>
        </w:rPr>
      </w:pPr>
      <w:ins w:id="1584" w:author="Mara Cristina Lima" w:date="2020-12-22T11:49:00Z">
        <w:r>
          <w:rPr>
            <w:rFonts w:ascii="Tahoma" w:hAnsi="Tahoma" w:cs="Tahoma"/>
            <w:b/>
            <w:sz w:val="21"/>
            <w:szCs w:val="21"/>
          </w:rPr>
          <w:t>10</w:t>
        </w:r>
        <w:r w:rsidRPr="00346B02">
          <w:rPr>
            <w:rFonts w:ascii="Tahoma" w:hAnsi="Tahoma" w:cs="Tahoma"/>
            <w:b/>
            <w:sz w:val="21"/>
            <w:szCs w:val="21"/>
          </w:rPr>
          <w:t>ª</w:t>
        </w:r>
        <w:r>
          <w:rPr>
            <w:rFonts w:ascii="Tahoma" w:hAnsi="Tahoma" w:cs="Tahoma"/>
            <w:b/>
            <w:sz w:val="21"/>
            <w:szCs w:val="21"/>
          </w:rPr>
          <w:t xml:space="preserve"> SÉRIE</w:t>
        </w:r>
      </w:ins>
    </w:p>
    <w:p w14:paraId="79E2E149" w14:textId="77777777" w:rsidR="00A73E30" w:rsidRPr="00346B02" w:rsidRDefault="00A73E30" w:rsidP="00A73E30">
      <w:pPr>
        <w:spacing w:line="320" w:lineRule="exact"/>
        <w:ind w:right="-2"/>
        <w:jc w:val="center"/>
        <w:rPr>
          <w:ins w:id="1585" w:author="Mara Cristina Lima" w:date="2020-12-22T11:49:00Z"/>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083"/>
        <w:gridCol w:w="1274"/>
        <w:gridCol w:w="1516"/>
        <w:gridCol w:w="757"/>
        <w:gridCol w:w="910"/>
      </w:tblGrid>
      <w:tr w:rsidR="00A73E30" w:rsidRPr="00A73E30" w14:paraId="3A203D0E" w14:textId="77777777" w:rsidTr="00D87B71">
        <w:trPr>
          <w:trHeight w:val="552"/>
          <w:jc w:val="center"/>
          <w:ins w:id="1586" w:author="Mara Cristina Lima" w:date="2020-12-22T11:49:00Z"/>
        </w:trPr>
        <w:tc>
          <w:tcPr>
            <w:tcW w:w="1100" w:type="dxa"/>
            <w:tcBorders>
              <w:top w:val="nil"/>
              <w:left w:val="nil"/>
              <w:bottom w:val="nil"/>
              <w:right w:val="nil"/>
            </w:tcBorders>
            <w:shd w:val="clear" w:color="auto" w:fill="auto"/>
            <w:vAlign w:val="center"/>
            <w:hideMark/>
          </w:tcPr>
          <w:p w14:paraId="0FE9A230" w14:textId="77777777" w:rsidR="00A73E30" w:rsidRPr="00A73E30" w:rsidRDefault="00A73E30" w:rsidP="00D87B71">
            <w:pPr>
              <w:jc w:val="center"/>
              <w:rPr>
                <w:ins w:id="1587" w:author="Mara Cristina Lima" w:date="2020-12-22T11:49:00Z"/>
                <w:rFonts w:ascii="Calibri" w:hAnsi="Calibri" w:cs="Calibri"/>
                <w:b/>
                <w:bCs/>
                <w:color w:val="000000"/>
                <w:sz w:val="22"/>
                <w:szCs w:val="22"/>
              </w:rPr>
            </w:pPr>
            <w:ins w:id="1588" w:author="Mara Cristina Lima" w:date="2020-12-22T11:49:00Z">
              <w:r w:rsidRPr="00A73E30">
                <w:rPr>
                  <w:rFonts w:ascii="Calibri" w:hAnsi="Calibri" w:cs="Calibri"/>
                  <w:b/>
                  <w:bCs/>
                  <w:color w:val="000000"/>
                  <w:sz w:val="22"/>
                  <w:szCs w:val="22"/>
                </w:rPr>
                <w:t>Periodo</w:t>
              </w:r>
            </w:ins>
          </w:p>
        </w:tc>
        <w:tc>
          <w:tcPr>
            <w:tcW w:w="1280" w:type="dxa"/>
            <w:tcBorders>
              <w:top w:val="nil"/>
              <w:left w:val="nil"/>
              <w:bottom w:val="nil"/>
              <w:right w:val="nil"/>
            </w:tcBorders>
            <w:shd w:val="clear" w:color="auto" w:fill="auto"/>
            <w:vAlign w:val="center"/>
            <w:hideMark/>
          </w:tcPr>
          <w:p w14:paraId="10FFB7E0" w14:textId="77777777" w:rsidR="00A73E30" w:rsidRPr="00A73E30" w:rsidRDefault="00A73E30" w:rsidP="00D87B71">
            <w:pPr>
              <w:jc w:val="center"/>
              <w:rPr>
                <w:ins w:id="1589" w:author="Mara Cristina Lima" w:date="2020-12-22T11:49:00Z"/>
                <w:rFonts w:ascii="Calibri" w:hAnsi="Calibri" w:cs="Calibri"/>
                <w:b/>
                <w:bCs/>
                <w:color w:val="000000"/>
                <w:sz w:val="22"/>
                <w:szCs w:val="22"/>
              </w:rPr>
            </w:pPr>
            <w:ins w:id="1590" w:author="Mara Cristina Lima" w:date="2020-12-22T11:49:00Z">
              <w:r w:rsidRPr="00A73E30">
                <w:rPr>
                  <w:rFonts w:ascii="Calibri" w:hAnsi="Calibri" w:cs="Calibri"/>
                  <w:b/>
                  <w:bCs/>
                  <w:color w:val="000000"/>
                  <w:sz w:val="22"/>
                  <w:szCs w:val="22"/>
                </w:rPr>
                <w:t>Data de Aniversário</w:t>
              </w:r>
            </w:ins>
          </w:p>
        </w:tc>
        <w:tc>
          <w:tcPr>
            <w:tcW w:w="1540" w:type="dxa"/>
            <w:tcBorders>
              <w:top w:val="nil"/>
              <w:left w:val="nil"/>
              <w:bottom w:val="nil"/>
              <w:right w:val="nil"/>
            </w:tcBorders>
            <w:shd w:val="clear" w:color="auto" w:fill="auto"/>
            <w:vAlign w:val="center"/>
            <w:hideMark/>
          </w:tcPr>
          <w:p w14:paraId="3D3DB4D6" w14:textId="77777777" w:rsidR="00A73E30" w:rsidRPr="00A73E30" w:rsidRDefault="00A73E30" w:rsidP="00D87B71">
            <w:pPr>
              <w:jc w:val="center"/>
              <w:rPr>
                <w:ins w:id="1591" w:author="Mara Cristina Lima" w:date="2020-12-22T11:49:00Z"/>
                <w:rFonts w:ascii="Calibri" w:hAnsi="Calibri" w:cs="Calibri"/>
                <w:b/>
                <w:bCs/>
                <w:color w:val="000000"/>
                <w:sz w:val="22"/>
                <w:szCs w:val="22"/>
              </w:rPr>
            </w:pPr>
            <w:ins w:id="1592" w:author="Mara Cristina Lima" w:date="2020-12-22T11:49:00Z">
              <w:r w:rsidRPr="00A73E30">
                <w:rPr>
                  <w:rFonts w:ascii="Calibri" w:hAnsi="Calibri" w:cs="Calibri"/>
                  <w:b/>
                  <w:bCs/>
                  <w:color w:val="000000"/>
                  <w:sz w:val="22"/>
                  <w:szCs w:val="22"/>
                </w:rPr>
                <w:t>Data de Pagamento CRI</w:t>
              </w:r>
            </w:ins>
          </w:p>
        </w:tc>
        <w:tc>
          <w:tcPr>
            <w:tcW w:w="760" w:type="dxa"/>
            <w:tcBorders>
              <w:top w:val="nil"/>
              <w:left w:val="nil"/>
              <w:bottom w:val="nil"/>
              <w:right w:val="nil"/>
            </w:tcBorders>
            <w:shd w:val="clear" w:color="auto" w:fill="auto"/>
            <w:vAlign w:val="center"/>
            <w:hideMark/>
          </w:tcPr>
          <w:p w14:paraId="034F52E2" w14:textId="77777777" w:rsidR="00A73E30" w:rsidRPr="00A73E30" w:rsidRDefault="00A73E30" w:rsidP="00D87B71">
            <w:pPr>
              <w:jc w:val="center"/>
              <w:rPr>
                <w:ins w:id="1593" w:author="Mara Cristina Lima" w:date="2020-12-22T11:49:00Z"/>
                <w:rFonts w:ascii="Calibri" w:hAnsi="Calibri" w:cs="Calibri"/>
                <w:b/>
                <w:bCs/>
                <w:color w:val="000000"/>
                <w:sz w:val="22"/>
                <w:szCs w:val="22"/>
              </w:rPr>
            </w:pPr>
            <w:ins w:id="1594" w:author="Mara Cristina Lima" w:date="2020-12-22T11:49:00Z">
              <w:r w:rsidRPr="00A73E30">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
          <w:p w14:paraId="152B531D" w14:textId="77777777" w:rsidR="00A73E30" w:rsidRPr="00A73E30" w:rsidRDefault="00A73E30" w:rsidP="00D87B71">
            <w:pPr>
              <w:jc w:val="center"/>
              <w:rPr>
                <w:ins w:id="1595" w:author="Mara Cristina Lima" w:date="2020-12-22T11:49:00Z"/>
                <w:rFonts w:ascii="Calibri" w:hAnsi="Calibri" w:cs="Calibri"/>
                <w:b/>
                <w:bCs/>
                <w:color w:val="000000"/>
                <w:sz w:val="22"/>
                <w:szCs w:val="22"/>
              </w:rPr>
            </w:pPr>
            <w:ins w:id="1596" w:author="Mara Cristina Lima" w:date="2020-12-22T11:49:00Z">
              <w:r w:rsidRPr="00A73E30">
                <w:rPr>
                  <w:rFonts w:ascii="Calibri" w:hAnsi="Calibri" w:cs="Calibri"/>
                  <w:b/>
                  <w:bCs/>
                  <w:color w:val="000000"/>
                  <w:sz w:val="22"/>
                  <w:szCs w:val="22"/>
                </w:rPr>
                <w:t>% Tai</w:t>
              </w:r>
            </w:ins>
          </w:p>
        </w:tc>
      </w:tr>
      <w:tr w:rsidR="00A73E30" w:rsidRPr="00A73E30" w14:paraId="64E940F2" w14:textId="77777777" w:rsidTr="00D87B71">
        <w:trPr>
          <w:trHeight w:val="288"/>
          <w:jc w:val="center"/>
          <w:ins w:id="1597" w:author="Mara Cristina Lima" w:date="2020-12-22T11:49:00Z"/>
        </w:trPr>
        <w:tc>
          <w:tcPr>
            <w:tcW w:w="1100" w:type="dxa"/>
            <w:tcBorders>
              <w:top w:val="nil"/>
              <w:left w:val="nil"/>
              <w:bottom w:val="nil"/>
              <w:right w:val="nil"/>
            </w:tcBorders>
            <w:shd w:val="clear" w:color="auto" w:fill="auto"/>
            <w:vAlign w:val="center"/>
            <w:hideMark/>
          </w:tcPr>
          <w:p w14:paraId="01D31170" w14:textId="77777777" w:rsidR="00A73E30" w:rsidRPr="00A73E30" w:rsidRDefault="00A73E30" w:rsidP="00D87B71">
            <w:pPr>
              <w:jc w:val="center"/>
              <w:rPr>
                <w:ins w:id="1598" w:author="Mara Cristina Lima" w:date="2020-12-22T11:49:00Z"/>
                <w:rFonts w:ascii="Calibri" w:hAnsi="Calibri" w:cs="Calibri"/>
                <w:color w:val="000000"/>
                <w:sz w:val="22"/>
                <w:szCs w:val="22"/>
              </w:rPr>
            </w:pPr>
            <w:ins w:id="1599" w:author="Mara Cristina Lima" w:date="2020-12-22T11:49:00Z">
              <w:r w:rsidRPr="00A73E30">
                <w:rPr>
                  <w:rFonts w:ascii="Calibri" w:hAnsi="Calibri" w:cs="Calibri"/>
                  <w:color w:val="000000"/>
                  <w:sz w:val="22"/>
                  <w:szCs w:val="22"/>
                </w:rPr>
                <w:t>Emissão</w:t>
              </w:r>
            </w:ins>
          </w:p>
        </w:tc>
        <w:tc>
          <w:tcPr>
            <w:tcW w:w="1280" w:type="dxa"/>
            <w:tcBorders>
              <w:top w:val="nil"/>
              <w:left w:val="nil"/>
              <w:bottom w:val="nil"/>
              <w:right w:val="nil"/>
            </w:tcBorders>
            <w:shd w:val="clear" w:color="auto" w:fill="auto"/>
            <w:vAlign w:val="center"/>
            <w:hideMark/>
          </w:tcPr>
          <w:p w14:paraId="1950B6E1" w14:textId="77777777" w:rsidR="00A73E30" w:rsidRPr="00A73E30" w:rsidRDefault="00A73E30" w:rsidP="00D87B71">
            <w:pPr>
              <w:jc w:val="center"/>
              <w:rPr>
                <w:ins w:id="1600" w:author="Mara Cristina Lima" w:date="2020-12-22T11:49:00Z"/>
                <w:rFonts w:ascii="Calibri" w:hAnsi="Calibri" w:cs="Calibri"/>
                <w:color w:val="000000"/>
                <w:sz w:val="22"/>
                <w:szCs w:val="22"/>
              </w:rPr>
            </w:pPr>
            <w:ins w:id="1601" w:author="Mara Cristina Lima" w:date="2020-12-22T11:49:00Z">
              <w:r w:rsidRPr="00A73E30">
                <w:rPr>
                  <w:rFonts w:ascii="Calibri" w:hAnsi="Calibri" w:cs="Calibri"/>
                  <w:color w:val="000000"/>
                  <w:sz w:val="22"/>
                  <w:szCs w:val="22"/>
                </w:rPr>
                <w:t>04/01/2021</w:t>
              </w:r>
            </w:ins>
          </w:p>
        </w:tc>
        <w:tc>
          <w:tcPr>
            <w:tcW w:w="1540" w:type="dxa"/>
            <w:tcBorders>
              <w:top w:val="nil"/>
              <w:left w:val="nil"/>
              <w:bottom w:val="nil"/>
              <w:right w:val="nil"/>
            </w:tcBorders>
            <w:shd w:val="clear" w:color="auto" w:fill="auto"/>
            <w:vAlign w:val="center"/>
            <w:hideMark/>
          </w:tcPr>
          <w:p w14:paraId="48848A44" w14:textId="77777777" w:rsidR="00A73E30" w:rsidRPr="00A73E30" w:rsidRDefault="00A73E30" w:rsidP="00D87B71">
            <w:pPr>
              <w:jc w:val="center"/>
              <w:rPr>
                <w:ins w:id="1602" w:author="Mara Cristina Lima" w:date="2020-12-22T11:49:00Z"/>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1FB929D9" w14:textId="77777777" w:rsidR="00A73E30" w:rsidRPr="00A73E30" w:rsidRDefault="00A73E30" w:rsidP="00D87B71">
            <w:pPr>
              <w:jc w:val="center"/>
              <w:rPr>
                <w:ins w:id="1603" w:author="Mara Cristina Lima" w:date="2020-12-22T11:49:00Z"/>
                <w:sz w:val="20"/>
                <w:szCs w:val="20"/>
              </w:rPr>
            </w:pPr>
          </w:p>
        </w:tc>
        <w:tc>
          <w:tcPr>
            <w:tcW w:w="860" w:type="dxa"/>
            <w:tcBorders>
              <w:top w:val="nil"/>
              <w:left w:val="nil"/>
              <w:bottom w:val="nil"/>
              <w:right w:val="nil"/>
            </w:tcBorders>
            <w:shd w:val="clear" w:color="auto" w:fill="auto"/>
            <w:vAlign w:val="center"/>
            <w:hideMark/>
          </w:tcPr>
          <w:p w14:paraId="1D8726D3" w14:textId="77777777" w:rsidR="00A73E30" w:rsidRPr="00A73E30" w:rsidRDefault="00A73E30" w:rsidP="00D87B71">
            <w:pPr>
              <w:jc w:val="center"/>
              <w:rPr>
                <w:ins w:id="1604" w:author="Mara Cristina Lima" w:date="2020-12-22T11:49:00Z"/>
                <w:sz w:val="20"/>
                <w:szCs w:val="20"/>
              </w:rPr>
            </w:pPr>
          </w:p>
        </w:tc>
      </w:tr>
      <w:tr w:rsidR="00A73E30" w:rsidRPr="00A73E30" w14:paraId="5FE492E6" w14:textId="77777777" w:rsidTr="00D87B71">
        <w:trPr>
          <w:trHeight w:val="288"/>
          <w:jc w:val="center"/>
          <w:ins w:id="1605" w:author="Mara Cristina Lima" w:date="2020-12-22T11:49:00Z"/>
        </w:trPr>
        <w:tc>
          <w:tcPr>
            <w:tcW w:w="1100" w:type="dxa"/>
            <w:tcBorders>
              <w:top w:val="nil"/>
              <w:left w:val="nil"/>
              <w:bottom w:val="nil"/>
              <w:right w:val="nil"/>
            </w:tcBorders>
            <w:shd w:val="clear" w:color="auto" w:fill="auto"/>
            <w:vAlign w:val="center"/>
            <w:hideMark/>
          </w:tcPr>
          <w:p w14:paraId="636D6B03" w14:textId="77777777" w:rsidR="00A73E30" w:rsidRPr="00A73E30" w:rsidRDefault="00A73E30" w:rsidP="00D87B71">
            <w:pPr>
              <w:jc w:val="center"/>
              <w:rPr>
                <w:ins w:id="1606" w:author="Mara Cristina Lima" w:date="2020-12-22T11:49:00Z"/>
                <w:rFonts w:ascii="Calibri" w:hAnsi="Calibri" w:cs="Calibri"/>
                <w:color w:val="000000"/>
                <w:sz w:val="22"/>
                <w:szCs w:val="22"/>
              </w:rPr>
            </w:pPr>
            <w:ins w:id="1607" w:author="Mara Cristina Lima" w:date="2020-12-22T11:49:00Z">
              <w:r w:rsidRPr="00A73E30">
                <w:rPr>
                  <w:rFonts w:ascii="Calibri" w:hAnsi="Calibri" w:cs="Calibri"/>
                  <w:color w:val="000000"/>
                  <w:sz w:val="22"/>
                  <w:szCs w:val="22"/>
                </w:rPr>
                <w:t>1</w:t>
              </w:r>
            </w:ins>
          </w:p>
        </w:tc>
        <w:tc>
          <w:tcPr>
            <w:tcW w:w="1280" w:type="dxa"/>
            <w:tcBorders>
              <w:top w:val="nil"/>
              <w:left w:val="nil"/>
              <w:bottom w:val="nil"/>
              <w:right w:val="nil"/>
            </w:tcBorders>
            <w:shd w:val="clear" w:color="auto" w:fill="auto"/>
            <w:vAlign w:val="center"/>
            <w:hideMark/>
          </w:tcPr>
          <w:p w14:paraId="77AF4FE4" w14:textId="77777777" w:rsidR="00A73E30" w:rsidRPr="00A73E30" w:rsidRDefault="00A73E30" w:rsidP="00D87B71">
            <w:pPr>
              <w:jc w:val="center"/>
              <w:rPr>
                <w:ins w:id="1608" w:author="Mara Cristina Lima" w:date="2020-12-22T11:49:00Z"/>
                <w:rFonts w:ascii="Calibri" w:hAnsi="Calibri" w:cs="Calibri"/>
                <w:color w:val="000000"/>
                <w:sz w:val="22"/>
                <w:szCs w:val="22"/>
              </w:rPr>
            </w:pPr>
            <w:ins w:id="1609" w:author="Mara Cristina Lima" w:date="2020-12-22T11:49:00Z">
              <w:r w:rsidRPr="00A73E30">
                <w:rPr>
                  <w:rFonts w:ascii="Calibri" w:hAnsi="Calibri" w:cs="Calibri"/>
                  <w:color w:val="000000"/>
                  <w:sz w:val="22"/>
                  <w:szCs w:val="22"/>
                </w:rPr>
                <w:t>20/01/2021</w:t>
              </w:r>
            </w:ins>
          </w:p>
        </w:tc>
        <w:tc>
          <w:tcPr>
            <w:tcW w:w="1540" w:type="dxa"/>
            <w:tcBorders>
              <w:top w:val="nil"/>
              <w:left w:val="nil"/>
              <w:bottom w:val="nil"/>
              <w:right w:val="nil"/>
            </w:tcBorders>
            <w:shd w:val="clear" w:color="auto" w:fill="auto"/>
            <w:vAlign w:val="center"/>
            <w:hideMark/>
          </w:tcPr>
          <w:p w14:paraId="1B98DD0F" w14:textId="77777777" w:rsidR="00A73E30" w:rsidRPr="00A73E30" w:rsidRDefault="00A73E30" w:rsidP="00D87B71">
            <w:pPr>
              <w:jc w:val="center"/>
              <w:rPr>
                <w:ins w:id="1610" w:author="Mara Cristina Lima" w:date="2020-12-22T11:49:00Z"/>
                <w:rFonts w:ascii="Calibri" w:hAnsi="Calibri" w:cs="Calibri"/>
                <w:color w:val="000000"/>
                <w:sz w:val="22"/>
                <w:szCs w:val="22"/>
              </w:rPr>
            </w:pPr>
            <w:ins w:id="1611" w:author="Mara Cristina Lima" w:date="2020-12-22T11:49:00Z">
              <w:r w:rsidRPr="00A73E30">
                <w:rPr>
                  <w:rFonts w:ascii="Calibri" w:hAnsi="Calibri" w:cs="Calibri"/>
                  <w:color w:val="000000"/>
                  <w:sz w:val="22"/>
                  <w:szCs w:val="22"/>
                </w:rPr>
                <w:t>21/01/2021</w:t>
              </w:r>
            </w:ins>
          </w:p>
        </w:tc>
        <w:tc>
          <w:tcPr>
            <w:tcW w:w="760" w:type="dxa"/>
            <w:tcBorders>
              <w:top w:val="nil"/>
              <w:left w:val="nil"/>
              <w:bottom w:val="nil"/>
              <w:right w:val="nil"/>
            </w:tcBorders>
            <w:shd w:val="clear" w:color="auto" w:fill="auto"/>
            <w:vAlign w:val="center"/>
            <w:hideMark/>
          </w:tcPr>
          <w:p w14:paraId="52654C69" w14:textId="77777777" w:rsidR="00A73E30" w:rsidRPr="00A73E30" w:rsidRDefault="00A73E30" w:rsidP="00D87B71">
            <w:pPr>
              <w:jc w:val="center"/>
              <w:rPr>
                <w:ins w:id="1612" w:author="Mara Cristina Lima" w:date="2020-12-22T11:49:00Z"/>
                <w:rFonts w:ascii="Calibri" w:hAnsi="Calibri" w:cs="Calibri"/>
                <w:color w:val="000000"/>
                <w:sz w:val="22"/>
                <w:szCs w:val="22"/>
              </w:rPr>
            </w:pPr>
            <w:ins w:id="1613"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3312852" w14:textId="77777777" w:rsidR="00A73E30" w:rsidRPr="00A73E30" w:rsidRDefault="00A73E30" w:rsidP="00D87B71">
            <w:pPr>
              <w:jc w:val="center"/>
              <w:rPr>
                <w:ins w:id="1614" w:author="Mara Cristina Lima" w:date="2020-12-22T11:49:00Z"/>
                <w:rFonts w:ascii="Calibri" w:hAnsi="Calibri" w:cs="Calibri"/>
                <w:color w:val="000000"/>
                <w:sz w:val="22"/>
                <w:szCs w:val="22"/>
              </w:rPr>
            </w:pPr>
            <w:ins w:id="1615" w:author="Mara Cristina Lima" w:date="2020-12-22T11:49:00Z">
              <w:r w:rsidRPr="00A73E30">
                <w:rPr>
                  <w:rFonts w:ascii="Calibri" w:hAnsi="Calibri" w:cs="Calibri"/>
                  <w:color w:val="000000"/>
                  <w:sz w:val="22"/>
                  <w:szCs w:val="22"/>
                </w:rPr>
                <w:t>0,00%</w:t>
              </w:r>
            </w:ins>
          </w:p>
        </w:tc>
      </w:tr>
      <w:tr w:rsidR="00A73E30" w:rsidRPr="00A73E30" w14:paraId="7F0CBBC6" w14:textId="77777777" w:rsidTr="00D87B71">
        <w:trPr>
          <w:trHeight w:val="288"/>
          <w:jc w:val="center"/>
          <w:ins w:id="1616" w:author="Mara Cristina Lima" w:date="2020-12-22T11:49:00Z"/>
        </w:trPr>
        <w:tc>
          <w:tcPr>
            <w:tcW w:w="1100" w:type="dxa"/>
            <w:tcBorders>
              <w:top w:val="nil"/>
              <w:left w:val="nil"/>
              <w:bottom w:val="nil"/>
              <w:right w:val="nil"/>
            </w:tcBorders>
            <w:shd w:val="clear" w:color="auto" w:fill="auto"/>
            <w:vAlign w:val="center"/>
            <w:hideMark/>
          </w:tcPr>
          <w:p w14:paraId="5EE47BD6" w14:textId="77777777" w:rsidR="00A73E30" w:rsidRPr="00A73E30" w:rsidRDefault="00A73E30" w:rsidP="00D87B71">
            <w:pPr>
              <w:jc w:val="center"/>
              <w:rPr>
                <w:ins w:id="1617" w:author="Mara Cristina Lima" w:date="2020-12-22T11:49:00Z"/>
                <w:rFonts w:ascii="Calibri" w:hAnsi="Calibri" w:cs="Calibri"/>
                <w:color w:val="000000"/>
                <w:sz w:val="22"/>
                <w:szCs w:val="22"/>
              </w:rPr>
            </w:pPr>
            <w:ins w:id="1618" w:author="Mara Cristina Lima" w:date="2020-12-22T11:49:00Z">
              <w:r w:rsidRPr="00A73E30">
                <w:rPr>
                  <w:rFonts w:ascii="Calibri" w:hAnsi="Calibri" w:cs="Calibri"/>
                  <w:color w:val="000000"/>
                  <w:sz w:val="22"/>
                  <w:szCs w:val="22"/>
                </w:rPr>
                <w:t>2</w:t>
              </w:r>
            </w:ins>
          </w:p>
        </w:tc>
        <w:tc>
          <w:tcPr>
            <w:tcW w:w="1280" w:type="dxa"/>
            <w:tcBorders>
              <w:top w:val="nil"/>
              <w:left w:val="nil"/>
              <w:bottom w:val="nil"/>
              <w:right w:val="nil"/>
            </w:tcBorders>
            <w:shd w:val="clear" w:color="auto" w:fill="auto"/>
            <w:vAlign w:val="center"/>
            <w:hideMark/>
          </w:tcPr>
          <w:p w14:paraId="7E6FAB5D" w14:textId="77777777" w:rsidR="00A73E30" w:rsidRPr="00A73E30" w:rsidRDefault="00A73E30" w:rsidP="00D87B71">
            <w:pPr>
              <w:jc w:val="center"/>
              <w:rPr>
                <w:ins w:id="1619" w:author="Mara Cristina Lima" w:date="2020-12-22T11:49:00Z"/>
                <w:rFonts w:ascii="Calibri" w:hAnsi="Calibri" w:cs="Calibri"/>
                <w:color w:val="000000"/>
                <w:sz w:val="22"/>
                <w:szCs w:val="22"/>
              </w:rPr>
            </w:pPr>
            <w:ins w:id="1620" w:author="Mara Cristina Lima" w:date="2020-12-22T11:49:00Z">
              <w:r w:rsidRPr="00A73E30">
                <w:rPr>
                  <w:rFonts w:ascii="Calibri" w:hAnsi="Calibri" w:cs="Calibri"/>
                  <w:color w:val="000000"/>
                  <w:sz w:val="22"/>
                  <w:szCs w:val="22"/>
                </w:rPr>
                <w:t>20/02/2021</w:t>
              </w:r>
            </w:ins>
          </w:p>
        </w:tc>
        <w:tc>
          <w:tcPr>
            <w:tcW w:w="1540" w:type="dxa"/>
            <w:tcBorders>
              <w:top w:val="nil"/>
              <w:left w:val="nil"/>
              <w:bottom w:val="nil"/>
              <w:right w:val="nil"/>
            </w:tcBorders>
            <w:shd w:val="clear" w:color="auto" w:fill="auto"/>
            <w:vAlign w:val="center"/>
            <w:hideMark/>
          </w:tcPr>
          <w:p w14:paraId="1D0DFAD6" w14:textId="77777777" w:rsidR="00A73E30" w:rsidRPr="00A73E30" w:rsidRDefault="00A73E30" w:rsidP="00D87B71">
            <w:pPr>
              <w:jc w:val="center"/>
              <w:rPr>
                <w:ins w:id="1621" w:author="Mara Cristina Lima" w:date="2020-12-22T11:49:00Z"/>
                <w:rFonts w:ascii="Calibri" w:hAnsi="Calibri" w:cs="Calibri"/>
                <w:color w:val="000000"/>
                <w:sz w:val="22"/>
                <w:szCs w:val="22"/>
              </w:rPr>
            </w:pPr>
            <w:ins w:id="1622" w:author="Mara Cristina Lima" w:date="2020-12-22T11:49:00Z">
              <w:r w:rsidRPr="00A73E30">
                <w:rPr>
                  <w:rFonts w:ascii="Calibri" w:hAnsi="Calibri" w:cs="Calibri"/>
                  <w:color w:val="000000"/>
                  <w:sz w:val="22"/>
                  <w:szCs w:val="22"/>
                </w:rPr>
                <w:t>23/02/2021</w:t>
              </w:r>
            </w:ins>
          </w:p>
        </w:tc>
        <w:tc>
          <w:tcPr>
            <w:tcW w:w="760" w:type="dxa"/>
            <w:tcBorders>
              <w:top w:val="nil"/>
              <w:left w:val="nil"/>
              <w:bottom w:val="nil"/>
              <w:right w:val="nil"/>
            </w:tcBorders>
            <w:shd w:val="clear" w:color="auto" w:fill="auto"/>
            <w:vAlign w:val="center"/>
            <w:hideMark/>
          </w:tcPr>
          <w:p w14:paraId="3C5C9485" w14:textId="77777777" w:rsidR="00A73E30" w:rsidRPr="00A73E30" w:rsidRDefault="00A73E30" w:rsidP="00D87B71">
            <w:pPr>
              <w:jc w:val="center"/>
              <w:rPr>
                <w:ins w:id="1623" w:author="Mara Cristina Lima" w:date="2020-12-22T11:49:00Z"/>
                <w:rFonts w:ascii="Calibri" w:hAnsi="Calibri" w:cs="Calibri"/>
                <w:color w:val="000000"/>
                <w:sz w:val="22"/>
                <w:szCs w:val="22"/>
              </w:rPr>
            </w:pPr>
            <w:ins w:id="162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6BA95AC" w14:textId="77777777" w:rsidR="00A73E30" w:rsidRPr="00A73E30" w:rsidRDefault="00A73E30" w:rsidP="00D87B71">
            <w:pPr>
              <w:jc w:val="center"/>
              <w:rPr>
                <w:ins w:id="1625" w:author="Mara Cristina Lima" w:date="2020-12-22T11:49:00Z"/>
                <w:rFonts w:ascii="Calibri" w:hAnsi="Calibri" w:cs="Calibri"/>
                <w:color w:val="000000"/>
                <w:sz w:val="22"/>
                <w:szCs w:val="22"/>
              </w:rPr>
            </w:pPr>
            <w:ins w:id="1626" w:author="Mara Cristina Lima" w:date="2020-12-22T11:49:00Z">
              <w:r w:rsidRPr="00A73E30">
                <w:rPr>
                  <w:rFonts w:ascii="Calibri" w:hAnsi="Calibri" w:cs="Calibri"/>
                  <w:color w:val="000000"/>
                  <w:sz w:val="22"/>
                  <w:szCs w:val="22"/>
                </w:rPr>
                <w:t>0,00%</w:t>
              </w:r>
            </w:ins>
          </w:p>
        </w:tc>
      </w:tr>
      <w:tr w:rsidR="00A73E30" w:rsidRPr="00A73E30" w14:paraId="4DD1A1B4" w14:textId="77777777" w:rsidTr="00D87B71">
        <w:trPr>
          <w:trHeight w:val="288"/>
          <w:jc w:val="center"/>
          <w:ins w:id="1627" w:author="Mara Cristina Lima" w:date="2020-12-22T11:49:00Z"/>
        </w:trPr>
        <w:tc>
          <w:tcPr>
            <w:tcW w:w="1100" w:type="dxa"/>
            <w:tcBorders>
              <w:top w:val="nil"/>
              <w:left w:val="nil"/>
              <w:bottom w:val="nil"/>
              <w:right w:val="nil"/>
            </w:tcBorders>
            <w:shd w:val="clear" w:color="auto" w:fill="auto"/>
            <w:vAlign w:val="center"/>
            <w:hideMark/>
          </w:tcPr>
          <w:p w14:paraId="268CA865" w14:textId="77777777" w:rsidR="00A73E30" w:rsidRPr="00A73E30" w:rsidRDefault="00A73E30" w:rsidP="00D87B71">
            <w:pPr>
              <w:jc w:val="center"/>
              <w:rPr>
                <w:ins w:id="1628" w:author="Mara Cristina Lima" w:date="2020-12-22T11:49:00Z"/>
                <w:rFonts w:ascii="Calibri" w:hAnsi="Calibri" w:cs="Calibri"/>
                <w:color w:val="000000"/>
                <w:sz w:val="22"/>
                <w:szCs w:val="22"/>
              </w:rPr>
            </w:pPr>
            <w:ins w:id="1629" w:author="Mara Cristina Lima" w:date="2020-12-22T11:49:00Z">
              <w:r w:rsidRPr="00A73E30">
                <w:rPr>
                  <w:rFonts w:ascii="Calibri" w:hAnsi="Calibri" w:cs="Calibri"/>
                  <w:color w:val="000000"/>
                  <w:sz w:val="22"/>
                  <w:szCs w:val="22"/>
                </w:rPr>
                <w:t>3</w:t>
              </w:r>
            </w:ins>
          </w:p>
        </w:tc>
        <w:tc>
          <w:tcPr>
            <w:tcW w:w="1280" w:type="dxa"/>
            <w:tcBorders>
              <w:top w:val="nil"/>
              <w:left w:val="nil"/>
              <w:bottom w:val="nil"/>
              <w:right w:val="nil"/>
            </w:tcBorders>
            <w:shd w:val="clear" w:color="auto" w:fill="auto"/>
            <w:vAlign w:val="center"/>
            <w:hideMark/>
          </w:tcPr>
          <w:p w14:paraId="7D250221" w14:textId="77777777" w:rsidR="00A73E30" w:rsidRPr="00A73E30" w:rsidRDefault="00A73E30" w:rsidP="00D87B71">
            <w:pPr>
              <w:jc w:val="center"/>
              <w:rPr>
                <w:ins w:id="1630" w:author="Mara Cristina Lima" w:date="2020-12-22T11:49:00Z"/>
                <w:rFonts w:ascii="Calibri" w:hAnsi="Calibri" w:cs="Calibri"/>
                <w:color w:val="000000"/>
                <w:sz w:val="22"/>
                <w:szCs w:val="22"/>
              </w:rPr>
            </w:pPr>
            <w:ins w:id="1631" w:author="Mara Cristina Lima" w:date="2020-12-22T11:49:00Z">
              <w:r w:rsidRPr="00A73E30">
                <w:rPr>
                  <w:rFonts w:ascii="Calibri" w:hAnsi="Calibri" w:cs="Calibri"/>
                  <w:color w:val="000000"/>
                  <w:sz w:val="22"/>
                  <w:szCs w:val="22"/>
                </w:rPr>
                <w:t>20/03/2021</w:t>
              </w:r>
            </w:ins>
          </w:p>
        </w:tc>
        <w:tc>
          <w:tcPr>
            <w:tcW w:w="1540" w:type="dxa"/>
            <w:tcBorders>
              <w:top w:val="nil"/>
              <w:left w:val="nil"/>
              <w:bottom w:val="nil"/>
              <w:right w:val="nil"/>
            </w:tcBorders>
            <w:shd w:val="clear" w:color="auto" w:fill="auto"/>
            <w:vAlign w:val="center"/>
            <w:hideMark/>
          </w:tcPr>
          <w:p w14:paraId="0FCFAB38" w14:textId="77777777" w:rsidR="00A73E30" w:rsidRPr="00A73E30" w:rsidRDefault="00A73E30" w:rsidP="00D87B71">
            <w:pPr>
              <w:jc w:val="center"/>
              <w:rPr>
                <w:ins w:id="1632" w:author="Mara Cristina Lima" w:date="2020-12-22T11:49:00Z"/>
                <w:rFonts w:ascii="Calibri" w:hAnsi="Calibri" w:cs="Calibri"/>
                <w:color w:val="000000"/>
                <w:sz w:val="22"/>
                <w:szCs w:val="22"/>
              </w:rPr>
            </w:pPr>
            <w:ins w:id="1633" w:author="Mara Cristina Lima" w:date="2020-12-22T11:49:00Z">
              <w:r w:rsidRPr="00A73E30">
                <w:rPr>
                  <w:rFonts w:ascii="Calibri" w:hAnsi="Calibri" w:cs="Calibri"/>
                  <w:color w:val="000000"/>
                  <w:sz w:val="22"/>
                  <w:szCs w:val="22"/>
                </w:rPr>
                <w:t>23/03/2021</w:t>
              </w:r>
            </w:ins>
          </w:p>
        </w:tc>
        <w:tc>
          <w:tcPr>
            <w:tcW w:w="760" w:type="dxa"/>
            <w:tcBorders>
              <w:top w:val="nil"/>
              <w:left w:val="nil"/>
              <w:bottom w:val="nil"/>
              <w:right w:val="nil"/>
            </w:tcBorders>
            <w:shd w:val="clear" w:color="auto" w:fill="auto"/>
            <w:vAlign w:val="center"/>
            <w:hideMark/>
          </w:tcPr>
          <w:p w14:paraId="2CE8474E" w14:textId="77777777" w:rsidR="00A73E30" w:rsidRPr="00A73E30" w:rsidRDefault="00A73E30" w:rsidP="00D87B71">
            <w:pPr>
              <w:jc w:val="center"/>
              <w:rPr>
                <w:ins w:id="1634" w:author="Mara Cristina Lima" w:date="2020-12-22T11:49:00Z"/>
                <w:rFonts w:ascii="Calibri" w:hAnsi="Calibri" w:cs="Calibri"/>
                <w:color w:val="000000"/>
                <w:sz w:val="22"/>
                <w:szCs w:val="22"/>
              </w:rPr>
            </w:pPr>
            <w:ins w:id="163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6044B82" w14:textId="77777777" w:rsidR="00A73E30" w:rsidRPr="00A73E30" w:rsidRDefault="00A73E30" w:rsidP="00D87B71">
            <w:pPr>
              <w:jc w:val="center"/>
              <w:rPr>
                <w:ins w:id="1636" w:author="Mara Cristina Lima" w:date="2020-12-22T11:49:00Z"/>
                <w:rFonts w:ascii="Calibri" w:hAnsi="Calibri" w:cs="Calibri"/>
                <w:color w:val="000000"/>
                <w:sz w:val="22"/>
                <w:szCs w:val="22"/>
              </w:rPr>
            </w:pPr>
            <w:ins w:id="1637" w:author="Mara Cristina Lima" w:date="2020-12-22T11:49:00Z">
              <w:r w:rsidRPr="00A73E30">
                <w:rPr>
                  <w:rFonts w:ascii="Calibri" w:hAnsi="Calibri" w:cs="Calibri"/>
                  <w:color w:val="000000"/>
                  <w:sz w:val="22"/>
                  <w:szCs w:val="22"/>
                </w:rPr>
                <w:t>0,00%</w:t>
              </w:r>
            </w:ins>
          </w:p>
        </w:tc>
      </w:tr>
      <w:tr w:rsidR="00A73E30" w:rsidRPr="00A73E30" w14:paraId="0A7A3A39" w14:textId="77777777" w:rsidTr="00D87B71">
        <w:trPr>
          <w:trHeight w:val="288"/>
          <w:jc w:val="center"/>
          <w:ins w:id="1638" w:author="Mara Cristina Lima" w:date="2020-12-22T11:49:00Z"/>
        </w:trPr>
        <w:tc>
          <w:tcPr>
            <w:tcW w:w="1100" w:type="dxa"/>
            <w:tcBorders>
              <w:top w:val="nil"/>
              <w:left w:val="nil"/>
              <w:bottom w:val="nil"/>
              <w:right w:val="nil"/>
            </w:tcBorders>
            <w:shd w:val="clear" w:color="auto" w:fill="auto"/>
            <w:vAlign w:val="center"/>
            <w:hideMark/>
          </w:tcPr>
          <w:p w14:paraId="7E354A4F" w14:textId="77777777" w:rsidR="00A73E30" w:rsidRPr="00A73E30" w:rsidRDefault="00A73E30" w:rsidP="00D87B71">
            <w:pPr>
              <w:jc w:val="center"/>
              <w:rPr>
                <w:ins w:id="1639" w:author="Mara Cristina Lima" w:date="2020-12-22T11:49:00Z"/>
                <w:rFonts w:ascii="Calibri" w:hAnsi="Calibri" w:cs="Calibri"/>
                <w:color w:val="000000"/>
                <w:sz w:val="22"/>
                <w:szCs w:val="22"/>
              </w:rPr>
            </w:pPr>
            <w:ins w:id="1640" w:author="Mara Cristina Lima" w:date="2020-12-22T11:49:00Z">
              <w:r w:rsidRPr="00A73E30">
                <w:rPr>
                  <w:rFonts w:ascii="Calibri" w:hAnsi="Calibri" w:cs="Calibri"/>
                  <w:color w:val="000000"/>
                  <w:sz w:val="22"/>
                  <w:szCs w:val="22"/>
                </w:rPr>
                <w:t>4</w:t>
              </w:r>
            </w:ins>
          </w:p>
        </w:tc>
        <w:tc>
          <w:tcPr>
            <w:tcW w:w="1280" w:type="dxa"/>
            <w:tcBorders>
              <w:top w:val="nil"/>
              <w:left w:val="nil"/>
              <w:bottom w:val="nil"/>
              <w:right w:val="nil"/>
            </w:tcBorders>
            <w:shd w:val="clear" w:color="auto" w:fill="auto"/>
            <w:vAlign w:val="center"/>
            <w:hideMark/>
          </w:tcPr>
          <w:p w14:paraId="5D70A352" w14:textId="77777777" w:rsidR="00A73E30" w:rsidRPr="00A73E30" w:rsidRDefault="00A73E30" w:rsidP="00D87B71">
            <w:pPr>
              <w:jc w:val="center"/>
              <w:rPr>
                <w:ins w:id="1641" w:author="Mara Cristina Lima" w:date="2020-12-22T11:49:00Z"/>
                <w:rFonts w:ascii="Calibri" w:hAnsi="Calibri" w:cs="Calibri"/>
                <w:color w:val="000000"/>
                <w:sz w:val="22"/>
                <w:szCs w:val="22"/>
              </w:rPr>
            </w:pPr>
            <w:ins w:id="1642" w:author="Mara Cristina Lima" w:date="2020-12-22T11:49:00Z">
              <w:r w:rsidRPr="00A73E30">
                <w:rPr>
                  <w:rFonts w:ascii="Calibri" w:hAnsi="Calibri" w:cs="Calibri"/>
                  <w:color w:val="000000"/>
                  <w:sz w:val="22"/>
                  <w:szCs w:val="22"/>
                </w:rPr>
                <w:t>20/04/2021</w:t>
              </w:r>
            </w:ins>
          </w:p>
        </w:tc>
        <w:tc>
          <w:tcPr>
            <w:tcW w:w="1540" w:type="dxa"/>
            <w:tcBorders>
              <w:top w:val="nil"/>
              <w:left w:val="nil"/>
              <w:bottom w:val="nil"/>
              <w:right w:val="nil"/>
            </w:tcBorders>
            <w:shd w:val="clear" w:color="auto" w:fill="auto"/>
            <w:vAlign w:val="center"/>
            <w:hideMark/>
          </w:tcPr>
          <w:p w14:paraId="45366CE9" w14:textId="77777777" w:rsidR="00A73E30" w:rsidRPr="00A73E30" w:rsidRDefault="00A73E30" w:rsidP="00D87B71">
            <w:pPr>
              <w:jc w:val="center"/>
              <w:rPr>
                <w:ins w:id="1643" w:author="Mara Cristina Lima" w:date="2020-12-22T11:49:00Z"/>
                <w:rFonts w:ascii="Calibri" w:hAnsi="Calibri" w:cs="Calibri"/>
                <w:color w:val="000000"/>
                <w:sz w:val="22"/>
                <w:szCs w:val="22"/>
              </w:rPr>
            </w:pPr>
            <w:ins w:id="1644" w:author="Mara Cristina Lima" w:date="2020-12-22T11:49:00Z">
              <w:r w:rsidRPr="00A73E30">
                <w:rPr>
                  <w:rFonts w:ascii="Calibri" w:hAnsi="Calibri" w:cs="Calibri"/>
                  <w:color w:val="000000"/>
                  <w:sz w:val="22"/>
                  <w:szCs w:val="22"/>
                </w:rPr>
                <w:t>22/04/2021</w:t>
              </w:r>
            </w:ins>
          </w:p>
        </w:tc>
        <w:tc>
          <w:tcPr>
            <w:tcW w:w="760" w:type="dxa"/>
            <w:tcBorders>
              <w:top w:val="nil"/>
              <w:left w:val="nil"/>
              <w:bottom w:val="nil"/>
              <w:right w:val="nil"/>
            </w:tcBorders>
            <w:shd w:val="clear" w:color="auto" w:fill="auto"/>
            <w:vAlign w:val="center"/>
            <w:hideMark/>
          </w:tcPr>
          <w:p w14:paraId="53FD049B" w14:textId="77777777" w:rsidR="00A73E30" w:rsidRPr="00A73E30" w:rsidRDefault="00A73E30" w:rsidP="00D87B71">
            <w:pPr>
              <w:jc w:val="center"/>
              <w:rPr>
                <w:ins w:id="1645" w:author="Mara Cristina Lima" w:date="2020-12-22T11:49:00Z"/>
                <w:rFonts w:ascii="Calibri" w:hAnsi="Calibri" w:cs="Calibri"/>
                <w:color w:val="000000"/>
                <w:sz w:val="22"/>
                <w:szCs w:val="22"/>
              </w:rPr>
            </w:pPr>
            <w:ins w:id="164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CA67F9B" w14:textId="77777777" w:rsidR="00A73E30" w:rsidRPr="00A73E30" w:rsidRDefault="00A73E30" w:rsidP="00D87B71">
            <w:pPr>
              <w:jc w:val="center"/>
              <w:rPr>
                <w:ins w:id="1647" w:author="Mara Cristina Lima" w:date="2020-12-22T11:49:00Z"/>
                <w:rFonts w:ascii="Calibri" w:hAnsi="Calibri" w:cs="Calibri"/>
                <w:color w:val="000000"/>
                <w:sz w:val="22"/>
                <w:szCs w:val="22"/>
              </w:rPr>
            </w:pPr>
            <w:ins w:id="1648" w:author="Mara Cristina Lima" w:date="2020-12-22T11:49:00Z">
              <w:r w:rsidRPr="00A73E30">
                <w:rPr>
                  <w:rFonts w:ascii="Calibri" w:hAnsi="Calibri" w:cs="Calibri"/>
                  <w:color w:val="000000"/>
                  <w:sz w:val="22"/>
                  <w:szCs w:val="22"/>
                </w:rPr>
                <w:t>0,00%</w:t>
              </w:r>
            </w:ins>
          </w:p>
        </w:tc>
      </w:tr>
      <w:tr w:rsidR="00A73E30" w:rsidRPr="00A73E30" w14:paraId="23A2115E" w14:textId="77777777" w:rsidTr="00D87B71">
        <w:trPr>
          <w:trHeight w:val="288"/>
          <w:jc w:val="center"/>
          <w:ins w:id="1649" w:author="Mara Cristina Lima" w:date="2020-12-22T11:49:00Z"/>
        </w:trPr>
        <w:tc>
          <w:tcPr>
            <w:tcW w:w="1100" w:type="dxa"/>
            <w:tcBorders>
              <w:top w:val="nil"/>
              <w:left w:val="nil"/>
              <w:bottom w:val="nil"/>
              <w:right w:val="nil"/>
            </w:tcBorders>
            <w:shd w:val="clear" w:color="auto" w:fill="auto"/>
            <w:vAlign w:val="center"/>
            <w:hideMark/>
          </w:tcPr>
          <w:p w14:paraId="0E18592D" w14:textId="77777777" w:rsidR="00A73E30" w:rsidRPr="00A73E30" w:rsidRDefault="00A73E30" w:rsidP="00D87B71">
            <w:pPr>
              <w:jc w:val="center"/>
              <w:rPr>
                <w:ins w:id="1650" w:author="Mara Cristina Lima" w:date="2020-12-22T11:49:00Z"/>
                <w:rFonts w:ascii="Calibri" w:hAnsi="Calibri" w:cs="Calibri"/>
                <w:color w:val="000000"/>
                <w:sz w:val="22"/>
                <w:szCs w:val="22"/>
              </w:rPr>
            </w:pPr>
            <w:ins w:id="1651" w:author="Mara Cristina Lima" w:date="2020-12-22T11:49:00Z">
              <w:r w:rsidRPr="00A73E30">
                <w:rPr>
                  <w:rFonts w:ascii="Calibri" w:hAnsi="Calibri" w:cs="Calibri"/>
                  <w:color w:val="000000"/>
                  <w:sz w:val="22"/>
                  <w:szCs w:val="22"/>
                </w:rPr>
                <w:t>5</w:t>
              </w:r>
            </w:ins>
          </w:p>
        </w:tc>
        <w:tc>
          <w:tcPr>
            <w:tcW w:w="1280" w:type="dxa"/>
            <w:tcBorders>
              <w:top w:val="nil"/>
              <w:left w:val="nil"/>
              <w:bottom w:val="nil"/>
              <w:right w:val="nil"/>
            </w:tcBorders>
            <w:shd w:val="clear" w:color="auto" w:fill="auto"/>
            <w:vAlign w:val="center"/>
            <w:hideMark/>
          </w:tcPr>
          <w:p w14:paraId="5721DD3A" w14:textId="77777777" w:rsidR="00A73E30" w:rsidRPr="00A73E30" w:rsidRDefault="00A73E30" w:rsidP="00D87B71">
            <w:pPr>
              <w:jc w:val="center"/>
              <w:rPr>
                <w:ins w:id="1652" w:author="Mara Cristina Lima" w:date="2020-12-22T11:49:00Z"/>
                <w:rFonts w:ascii="Calibri" w:hAnsi="Calibri" w:cs="Calibri"/>
                <w:color w:val="000000"/>
                <w:sz w:val="22"/>
                <w:szCs w:val="22"/>
              </w:rPr>
            </w:pPr>
            <w:ins w:id="1653" w:author="Mara Cristina Lima" w:date="2020-12-22T11:49:00Z">
              <w:r w:rsidRPr="00A73E30">
                <w:rPr>
                  <w:rFonts w:ascii="Calibri" w:hAnsi="Calibri" w:cs="Calibri"/>
                  <w:color w:val="000000"/>
                  <w:sz w:val="22"/>
                  <w:szCs w:val="22"/>
                </w:rPr>
                <w:t>20/05/2021</w:t>
              </w:r>
            </w:ins>
          </w:p>
        </w:tc>
        <w:tc>
          <w:tcPr>
            <w:tcW w:w="1540" w:type="dxa"/>
            <w:tcBorders>
              <w:top w:val="nil"/>
              <w:left w:val="nil"/>
              <w:bottom w:val="nil"/>
              <w:right w:val="nil"/>
            </w:tcBorders>
            <w:shd w:val="clear" w:color="auto" w:fill="auto"/>
            <w:vAlign w:val="center"/>
            <w:hideMark/>
          </w:tcPr>
          <w:p w14:paraId="4930D7A8" w14:textId="77777777" w:rsidR="00A73E30" w:rsidRPr="00A73E30" w:rsidRDefault="00A73E30" w:rsidP="00D87B71">
            <w:pPr>
              <w:jc w:val="center"/>
              <w:rPr>
                <w:ins w:id="1654" w:author="Mara Cristina Lima" w:date="2020-12-22T11:49:00Z"/>
                <w:rFonts w:ascii="Calibri" w:hAnsi="Calibri" w:cs="Calibri"/>
                <w:color w:val="000000"/>
                <w:sz w:val="22"/>
                <w:szCs w:val="22"/>
              </w:rPr>
            </w:pPr>
            <w:ins w:id="1655" w:author="Mara Cristina Lima" w:date="2020-12-22T11:49:00Z">
              <w:r w:rsidRPr="00A73E30">
                <w:rPr>
                  <w:rFonts w:ascii="Calibri" w:hAnsi="Calibri" w:cs="Calibri"/>
                  <w:color w:val="000000"/>
                  <w:sz w:val="22"/>
                  <w:szCs w:val="22"/>
                </w:rPr>
                <w:t>21/05/2021</w:t>
              </w:r>
            </w:ins>
          </w:p>
        </w:tc>
        <w:tc>
          <w:tcPr>
            <w:tcW w:w="760" w:type="dxa"/>
            <w:tcBorders>
              <w:top w:val="nil"/>
              <w:left w:val="nil"/>
              <w:bottom w:val="nil"/>
              <w:right w:val="nil"/>
            </w:tcBorders>
            <w:shd w:val="clear" w:color="auto" w:fill="auto"/>
            <w:vAlign w:val="center"/>
            <w:hideMark/>
          </w:tcPr>
          <w:p w14:paraId="71CE1CD9" w14:textId="77777777" w:rsidR="00A73E30" w:rsidRPr="00A73E30" w:rsidRDefault="00A73E30" w:rsidP="00D87B71">
            <w:pPr>
              <w:jc w:val="center"/>
              <w:rPr>
                <w:ins w:id="1656" w:author="Mara Cristina Lima" w:date="2020-12-22T11:49:00Z"/>
                <w:rFonts w:ascii="Calibri" w:hAnsi="Calibri" w:cs="Calibri"/>
                <w:color w:val="000000"/>
                <w:sz w:val="22"/>
                <w:szCs w:val="22"/>
              </w:rPr>
            </w:pPr>
            <w:ins w:id="1657"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B35A25A" w14:textId="77777777" w:rsidR="00A73E30" w:rsidRPr="00A73E30" w:rsidRDefault="00A73E30" w:rsidP="00D87B71">
            <w:pPr>
              <w:jc w:val="center"/>
              <w:rPr>
                <w:ins w:id="1658" w:author="Mara Cristina Lima" w:date="2020-12-22T11:49:00Z"/>
                <w:rFonts w:ascii="Calibri" w:hAnsi="Calibri" w:cs="Calibri"/>
                <w:color w:val="000000"/>
                <w:sz w:val="22"/>
                <w:szCs w:val="22"/>
              </w:rPr>
            </w:pPr>
            <w:ins w:id="1659" w:author="Mara Cristina Lima" w:date="2020-12-22T11:49:00Z">
              <w:r w:rsidRPr="00A73E30">
                <w:rPr>
                  <w:rFonts w:ascii="Calibri" w:hAnsi="Calibri" w:cs="Calibri"/>
                  <w:color w:val="000000"/>
                  <w:sz w:val="22"/>
                  <w:szCs w:val="22"/>
                </w:rPr>
                <w:t>0,00%</w:t>
              </w:r>
            </w:ins>
          </w:p>
        </w:tc>
      </w:tr>
      <w:tr w:rsidR="00A73E30" w:rsidRPr="00A73E30" w14:paraId="4F8DD55F" w14:textId="77777777" w:rsidTr="00D87B71">
        <w:trPr>
          <w:trHeight w:val="288"/>
          <w:jc w:val="center"/>
          <w:ins w:id="1660" w:author="Mara Cristina Lima" w:date="2020-12-22T11:49:00Z"/>
        </w:trPr>
        <w:tc>
          <w:tcPr>
            <w:tcW w:w="1100" w:type="dxa"/>
            <w:tcBorders>
              <w:top w:val="nil"/>
              <w:left w:val="nil"/>
              <w:bottom w:val="nil"/>
              <w:right w:val="nil"/>
            </w:tcBorders>
            <w:shd w:val="clear" w:color="auto" w:fill="auto"/>
            <w:vAlign w:val="center"/>
            <w:hideMark/>
          </w:tcPr>
          <w:p w14:paraId="1B80FF3E" w14:textId="77777777" w:rsidR="00A73E30" w:rsidRPr="00A73E30" w:rsidRDefault="00A73E30" w:rsidP="00D87B71">
            <w:pPr>
              <w:jc w:val="center"/>
              <w:rPr>
                <w:ins w:id="1661" w:author="Mara Cristina Lima" w:date="2020-12-22T11:49:00Z"/>
                <w:rFonts w:ascii="Calibri" w:hAnsi="Calibri" w:cs="Calibri"/>
                <w:color w:val="000000"/>
                <w:sz w:val="22"/>
                <w:szCs w:val="22"/>
              </w:rPr>
            </w:pPr>
            <w:ins w:id="1662" w:author="Mara Cristina Lima" w:date="2020-12-22T11:49:00Z">
              <w:r w:rsidRPr="00A73E30">
                <w:rPr>
                  <w:rFonts w:ascii="Calibri" w:hAnsi="Calibri" w:cs="Calibri"/>
                  <w:color w:val="000000"/>
                  <w:sz w:val="22"/>
                  <w:szCs w:val="22"/>
                </w:rPr>
                <w:t>6</w:t>
              </w:r>
            </w:ins>
          </w:p>
        </w:tc>
        <w:tc>
          <w:tcPr>
            <w:tcW w:w="1280" w:type="dxa"/>
            <w:tcBorders>
              <w:top w:val="nil"/>
              <w:left w:val="nil"/>
              <w:bottom w:val="nil"/>
              <w:right w:val="nil"/>
            </w:tcBorders>
            <w:shd w:val="clear" w:color="auto" w:fill="auto"/>
            <w:vAlign w:val="center"/>
            <w:hideMark/>
          </w:tcPr>
          <w:p w14:paraId="3ECCBAED" w14:textId="77777777" w:rsidR="00A73E30" w:rsidRPr="00A73E30" w:rsidRDefault="00A73E30" w:rsidP="00D87B71">
            <w:pPr>
              <w:jc w:val="center"/>
              <w:rPr>
                <w:ins w:id="1663" w:author="Mara Cristina Lima" w:date="2020-12-22T11:49:00Z"/>
                <w:rFonts w:ascii="Calibri" w:hAnsi="Calibri" w:cs="Calibri"/>
                <w:color w:val="000000"/>
                <w:sz w:val="22"/>
                <w:szCs w:val="22"/>
              </w:rPr>
            </w:pPr>
            <w:ins w:id="1664" w:author="Mara Cristina Lima" w:date="2020-12-22T11:49:00Z">
              <w:r w:rsidRPr="00A73E30">
                <w:rPr>
                  <w:rFonts w:ascii="Calibri" w:hAnsi="Calibri" w:cs="Calibri"/>
                  <w:color w:val="000000"/>
                  <w:sz w:val="22"/>
                  <w:szCs w:val="22"/>
                </w:rPr>
                <w:t>20/06/2021</w:t>
              </w:r>
            </w:ins>
          </w:p>
        </w:tc>
        <w:tc>
          <w:tcPr>
            <w:tcW w:w="1540" w:type="dxa"/>
            <w:tcBorders>
              <w:top w:val="nil"/>
              <w:left w:val="nil"/>
              <w:bottom w:val="nil"/>
              <w:right w:val="nil"/>
            </w:tcBorders>
            <w:shd w:val="clear" w:color="auto" w:fill="auto"/>
            <w:vAlign w:val="center"/>
            <w:hideMark/>
          </w:tcPr>
          <w:p w14:paraId="4F2BE1ED" w14:textId="77777777" w:rsidR="00A73E30" w:rsidRPr="00A73E30" w:rsidRDefault="00A73E30" w:rsidP="00D87B71">
            <w:pPr>
              <w:jc w:val="center"/>
              <w:rPr>
                <w:ins w:id="1665" w:author="Mara Cristina Lima" w:date="2020-12-22T11:49:00Z"/>
                <w:rFonts w:ascii="Calibri" w:hAnsi="Calibri" w:cs="Calibri"/>
                <w:color w:val="000000"/>
                <w:sz w:val="22"/>
                <w:szCs w:val="22"/>
              </w:rPr>
            </w:pPr>
            <w:ins w:id="1666" w:author="Mara Cristina Lima" w:date="2020-12-22T11:49:00Z">
              <w:r w:rsidRPr="00A73E30">
                <w:rPr>
                  <w:rFonts w:ascii="Calibri" w:hAnsi="Calibri" w:cs="Calibri"/>
                  <w:color w:val="000000"/>
                  <w:sz w:val="22"/>
                  <w:szCs w:val="22"/>
                </w:rPr>
                <w:t>22/06/2021</w:t>
              </w:r>
            </w:ins>
          </w:p>
        </w:tc>
        <w:tc>
          <w:tcPr>
            <w:tcW w:w="760" w:type="dxa"/>
            <w:tcBorders>
              <w:top w:val="nil"/>
              <w:left w:val="nil"/>
              <w:bottom w:val="nil"/>
              <w:right w:val="nil"/>
            </w:tcBorders>
            <w:shd w:val="clear" w:color="auto" w:fill="auto"/>
            <w:vAlign w:val="center"/>
            <w:hideMark/>
          </w:tcPr>
          <w:p w14:paraId="6187140B" w14:textId="77777777" w:rsidR="00A73E30" w:rsidRPr="00A73E30" w:rsidRDefault="00A73E30" w:rsidP="00D87B71">
            <w:pPr>
              <w:jc w:val="center"/>
              <w:rPr>
                <w:ins w:id="1667" w:author="Mara Cristina Lima" w:date="2020-12-22T11:49:00Z"/>
                <w:rFonts w:ascii="Calibri" w:hAnsi="Calibri" w:cs="Calibri"/>
                <w:color w:val="000000"/>
                <w:sz w:val="22"/>
                <w:szCs w:val="22"/>
              </w:rPr>
            </w:pPr>
            <w:ins w:id="166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618C6C3" w14:textId="77777777" w:rsidR="00A73E30" w:rsidRPr="00A73E30" w:rsidRDefault="00A73E30" w:rsidP="00D87B71">
            <w:pPr>
              <w:jc w:val="center"/>
              <w:rPr>
                <w:ins w:id="1669" w:author="Mara Cristina Lima" w:date="2020-12-22T11:49:00Z"/>
                <w:rFonts w:ascii="Calibri" w:hAnsi="Calibri" w:cs="Calibri"/>
                <w:color w:val="000000"/>
                <w:sz w:val="22"/>
                <w:szCs w:val="22"/>
              </w:rPr>
            </w:pPr>
            <w:ins w:id="1670" w:author="Mara Cristina Lima" w:date="2020-12-22T11:49:00Z">
              <w:r w:rsidRPr="00A73E30">
                <w:rPr>
                  <w:rFonts w:ascii="Calibri" w:hAnsi="Calibri" w:cs="Calibri"/>
                  <w:color w:val="000000"/>
                  <w:sz w:val="22"/>
                  <w:szCs w:val="22"/>
                </w:rPr>
                <w:t>0,00%</w:t>
              </w:r>
            </w:ins>
          </w:p>
        </w:tc>
      </w:tr>
      <w:tr w:rsidR="00A73E30" w:rsidRPr="00A73E30" w14:paraId="6ECA9FF6" w14:textId="77777777" w:rsidTr="00D87B71">
        <w:trPr>
          <w:trHeight w:val="288"/>
          <w:jc w:val="center"/>
          <w:ins w:id="1671" w:author="Mara Cristina Lima" w:date="2020-12-22T11:49:00Z"/>
        </w:trPr>
        <w:tc>
          <w:tcPr>
            <w:tcW w:w="1100" w:type="dxa"/>
            <w:tcBorders>
              <w:top w:val="nil"/>
              <w:left w:val="nil"/>
              <w:bottom w:val="nil"/>
              <w:right w:val="nil"/>
            </w:tcBorders>
            <w:shd w:val="clear" w:color="auto" w:fill="auto"/>
            <w:vAlign w:val="center"/>
            <w:hideMark/>
          </w:tcPr>
          <w:p w14:paraId="0F3F6FA3" w14:textId="77777777" w:rsidR="00A73E30" w:rsidRPr="00A73E30" w:rsidRDefault="00A73E30" w:rsidP="00D87B71">
            <w:pPr>
              <w:jc w:val="center"/>
              <w:rPr>
                <w:ins w:id="1672" w:author="Mara Cristina Lima" w:date="2020-12-22T11:49:00Z"/>
                <w:rFonts w:ascii="Calibri" w:hAnsi="Calibri" w:cs="Calibri"/>
                <w:color w:val="000000"/>
                <w:sz w:val="22"/>
                <w:szCs w:val="22"/>
              </w:rPr>
            </w:pPr>
            <w:ins w:id="1673" w:author="Mara Cristina Lima" w:date="2020-12-22T11:49:00Z">
              <w:r w:rsidRPr="00A73E30">
                <w:rPr>
                  <w:rFonts w:ascii="Calibri" w:hAnsi="Calibri" w:cs="Calibri"/>
                  <w:color w:val="000000"/>
                  <w:sz w:val="22"/>
                  <w:szCs w:val="22"/>
                </w:rPr>
                <w:t>7</w:t>
              </w:r>
            </w:ins>
          </w:p>
        </w:tc>
        <w:tc>
          <w:tcPr>
            <w:tcW w:w="1280" w:type="dxa"/>
            <w:tcBorders>
              <w:top w:val="nil"/>
              <w:left w:val="nil"/>
              <w:bottom w:val="nil"/>
              <w:right w:val="nil"/>
            </w:tcBorders>
            <w:shd w:val="clear" w:color="auto" w:fill="auto"/>
            <w:vAlign w:val="center"/>
            <w:hideMark/>
          </w:tcPr>
          <w:p w14:paraId="0FAA76B1" w14:textId="77777777" w:rsidR="00A73E30" w:rsidRPr="00A73E30" w:rsidRDefault="00A73E30" w:rsidP="00D87B71">
            <w:pPr>
              <w:jc w:val="center"/>
              <w:rPr>
                <w:ins w:id="1674" w:author="Mara Cristina Lima" w:date="2020-12-22T11:49:00Z"/>
                <w:rFonts w:ascii="Calibri" w:hAnsi="Calibri" w:cs="Calibri"/>
                <w:color w:val="000000"/>
                <w:sz w:val="22"/>
                <w:szCs w:val="22"/>
              </w:rPr>
            </w:pPr>
            <w:ins w:id="1675" w:author="Mara Cristina Lima" w:date="2020-12-22T11:49:00Z">
              <w:r w:rsidRPr="00A73E30">
                <w:rPr>
                  <w:rFonts w:ascii="Calibri" w:hAnsi="Calibri" w:cs="Calibri"/>
                  <w:color w:val="000000"/>
                  <w:sz w:val="22"/>
                  <w:szCs w:val="22"/>
                </w:rPr>
                <w:t>20/07/2021</w:t>
              </w:r>
            </w:ins>
          </w:p>
        </w:tc>
        <w:tc>
          <w:tcPr>
            <w:tcW w:w="1540" w:type="dxa"/>
            <w:tcBorders>
              <w:top w:val="nil"/>
              <w:left w:val="nil"/>
              <w:bottom w:val="nil"/>
              <w:right w:val="nil"/>
            </w:tcBorders>
            <w:shd w:val="clear" w:color="auto" w:fill="auto"/>
            <w:vAlign w:val="center"/>
            <w:hideMark/>
          </w:tcPr>
          <w:p w14:paraId="199819CD" w14:textId="77777777" w:rsidR="00A73E30" w:rsidRPr="00A73E30" w:rsidRDefault="00A73E30" w:rsidP="00D87B71">
            <w:pPr>
              <w:jc w:val="center"/>
              <w:rPr>
                <w:ins w:id="1676" w:author="Mara Cristina Lima" w:date="2020-12-22T11:49:00Z"/>
                <w:rFonts w:ascii="Calibri" w:hAnsi="Calibri" w:cs="Calibri"/>
                <w:color w:val="000000"/>
                <w:sz w:val="22"/>
                <w:szCs w:val="22"/>
              </w:rPr>
            </w:pPr>
            <w:ins w:id="1677" w:author="Mara Cristina Lima" w:date="2020-12-22T11:49:00Z">
              <w:r w:rsidRPr="00A73E30">
                <w:rPr>
                  <w:rFonts w:ascii="Calibri" w:hAnsi="Calibri" w:cs="Calibri"/>
                  <w:color w:val="000000"/>
                  <w:sz w:val="22"/>
                  <w:szCs w:val="22"/>
                </w:rPr>
                <w:t>21/07/2021</w:t>
              </w:r>
            </w:ins>
          </w:p>
        </w:tc>
        <w:tc>
          <w:tcPr>
            <w:tcW w:w="760" w:type="dxa"/>
            <w:tcBorders>
              <w:top w:val="nil"/>
              <w:left w:val="nil"/>
              <w:bottom w:val="nil"/>
              <w:right w:val="nil"/>
            </w:tcBorders>
            <w:shd w:val="clear" w:color="auto" w:fill="auto"/>
            <w:vAlign w:val="center"/>
            <w:hideMark/>
          </w:tcPr>
          <w:p w14:paraId="7B229B78" w14:textId="77777777" w:rsidR="00A73E30" w:rsidRPr="00A73E30" w:rsidRDefault="00A73E30" w:rsidP="00D87B71">
            <w:pPr>
              <w:jc w:val="center"/>
              <w:rPr>
                <w:ins w:id="1678" w:author="Mara Cristina Lima" w:date="2020-12-22T11:49:00Z"/>
                <w:rFonts w:ascii="Calibri" w:hAnsi="Calibri" w:cs="Calibri"/>
                <w:color w:val="000000"/>
                <w:sz w:val="22"/>
                <w:szCs w:val="22"/>
              </w:rPr>
            </w:pPr>
            <w:ins w:id="167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9B34E2A" w14:textId="77777777" w:rsidR="00A73E30" w:rsidRPr="00A73E30" w:rsidRDefault="00A73E30" w:rsidP="00D87B71">
            <w:pPr>
              <w:jc w:val="center"/>
              <w:rPr>
                <w:ins w:id="1680" w:author="Mara Cristina Lima" w:date="2020-12-22T11:49:00Z"/>
                <w:rFonts w:ascii="Calibri" w:hAnsi="Calibri" w:cs="Calibri"/>
                <w:color w:val="000000"/>
                <w:sz w:val="22"/>
                <w:szCs w:val="22"/>
              </w:rPr>
            </w:pPr>
            <w:ins w:id="1681" w:author="Mara Cristina Lima" w:date="2020-12-22T11:49:00Z">
              <w:r w:rsidRPr="00A73E30">
                <w:rPr>
                  <w:rFonts w:ascii="Calibri" w:hAnsi="Calibri" w:cs="Calibri"/>
                  <w:color w:val="000000"/>
                  <w:sz w:val="22"/>
                  <w:szCs w:val="22"/>
                </w:rPr>
                <w:t>0,00%</w:t>
              </w:r>
            </w:ins>
          </w:p>
        </w:tc>
      </w:tr>
      <w:tr w:rsidR="00A73E30" w:rsidRPr="00A73E30" w14:paraId="3FCF1429" w14:textId="77777777" w:rsidTr="00D87B71">
        <w:trPr>
          <w:trHeight w:val="288"/>
          <w:jc w:val="center"/>
          <w:ins w:id="1682" w:author="Mara Cristina Lima" w:date="2020-12-22T11:49:00Z"/>
        </w:trPr>
        <w:tc>
          <w:tcPr>
            <w:tcW w:w="1100" w:type="dxa"/>
            <w:tcBorders>
              <w:top w:val="nil"/>
              <w:left w:val="nil"/>
              <w:bottom w:val="nil"/>
              <w:right w:val="nil"/>
            </w:tcBorders>
            <w:shd w:val="clear" w:color="auto" w:fill="auto"/>
            <w:vAlign w:val="center"/>
            <w:hideMark/>
          </w:tcPr>
          <w:p w14:paraId="6E678033" w14:textId="77777777" w:rsidR="00A73E30" w:rsidRPr="00A73E30" w:rsidRDefault="00A73E30" w:rsidP="00D87B71">
            <w:pPr>
              <w:jc w:val="center"/>
              <w:rPr>
                <w:ins w:id="1683" w:author="Mara Cristina Lima" w:date="2020-12-22T11:49:00Z"/>
                <w:rFonts w:ascii="Calibri" w:hAnsi="Calibri" w:cs="Calibri"/>
                <w:color w:val="000000"/>
                <w:sz w:val="22"/>
                <w:szCs w:val="22"/>
              </w:rPr>
            </w:pPr>
            <w:ins w:id="1684" w:author="Mara Cristina Lima" w:date="2020-12-22T11:49:00Z">
              <w:r w:rsidRPr="00A73E30">
                <w:rPr>
                  <w:rFonts w:ascii="Calibri" w:hAnsi="Calibri" w:cs="Calibri"/>
                  <w:color w:val="000000"/>
                  <w:sz w:val="22"/>
                  <w:szCs w:val="22"/>
                </w:rPr>
                <w:t>8</w:t>
              </w:r>
            </w:ins>
          </w:p>
        </w:tc>
        <w:tc>
          <w:tcPr>
            <w:tcW w:w="1280" w:type="dxa"/>
            <w:tcBorders>
              <w:top w:val="nil"/>
              <w:left w:val="nil"/>
              <w:bottom w:val="nil"/>
              <w:right w:val="nil"/>
            </w:tcBorders>
            <w:shd w:val="clear" w:color="auto" w:fill="auto"/>
            <w:vAlign w:val="center"/>
            <w:hideMark/>
          </w:tcPr>
          <w:p w14:paraId="13AE0AA8" w14:textId="77777777" w:rsidR="00A73E30" w:rsidRPr="00A73E30" w:rsidRDefault="00A73E30" w:rsidP="00D87B71">
            <w:pPr>
              <w:jc w:val="center"/>
              <w:rPr>
                <w:ins w:id="1685" w:author="Mara Cristina Lima" w:date="2020-12-22T11:49:00Z"/>
                <w:rFonts w:ascii="Calibri" w:hAnsi="Calibri" w:cs="Calibri"/>
                <w:color w:val="000000"/>
                <w:sz w:val="22"/>
                <w:szCs w:val="22"/>
              </w:rPr>
            </w:pPr>
            <w:ins w:id="1686" w:author="Mara Cristina Lima" w:date="2020-12-22T11:49:00Z">
              <w:r w:rsidRPr="00A73E30">
                <w:rPr>
                  <w:rFonts w:ascii="Calibri" w:hAnsi="Calibri" w:cs="Calibri"/>
                  <w:color w:val="000000"/>
                  <w:sz w:val="22"/>
                  <w:szCs w:val="22"/>
                </w:rPr>
                <w:t>20/08/2021</w:t>
              </w:r>
            </w:ins>
          </w:p>
        </w:tc>
        <w:tc>
          <w:tcPr>
            <w:tcW w:w="1540" w:type="dxa"/>
            <w:tcBorders>
              <w:top w:val="nil"/>
              <w:left w:val="nil"/>
              <w:bottom w:val="nil"/>
              <w:right w:val="nil"/>
            </w:tcBorders>
            <w:shd w:val="clear" w:color="auto" w:fill="auto"/>
            <w:vAlign w:val="center"/>
            <w:hideMark/>
          </w:tcPr>
          <w:p w14:paraId="16DB98B0" w14:textId="77777777" w:rsidR="00A73E30" w:rsidRPr="00A73E30" w:rsidRDefault="00A73E30" w:rsidP="00D87B71">
            <w:pPr>
              <w:jc w:val="center"/>
              <w:rPr>
                <w:ins w:id="1687" w:author="Mara Cristina Lima" w:date="2020-12-22T11:49:00Z"/>
                <w:rFonts w:ascii="Calibri" w:hAnsi="Calibri" w:cs="Calibri"/>
                <w:color w:val="000000"/>
                <w:sz w:val="22"/>
                <w:szCs w:val="22"/>
              </w:rPr>
            </w:pPr>
            <w:ins w:id="1688" w:author="Mara Cristina Lima" w:date="2020-12-22T11:49:00Z">
              <w:r w:rsidRPr="00A73E30">
                <w:rPr>
                  <w:rFonts w:ascii="Calibri" w:hAnsi="Calibri" w:cs="Calibri"/>
                  <w:color w:val="000000"/>
                  <w:sz w:val="22"/>
                  <w:szCs w:val="22"/>
                </w:rPr>
                <w:t>23/08/2021</w:t>
              </w:r>
            </w:ins>
          </w:p>
        </w:tc>
        <w:tc>
          <w:tcPr>
            <w:tcW w:w="760" w:type="dxa"/>
            <w:tcBorders>
              <w:top w:val="nil"/>
              <w:left w:val="nil"/>
              <w:bottom w:val="nil"/>
              <w:right w:val="nil"/>
            </w:tcBorders>
            <w:shd w:val="clear" w:color="auto" w:fill="auto"/>
            <w:vAlign w:val="center"/>
            <w:hideMark/>
          </w:tcPr>
          <w:p w14:paraId="017D609F" w14:textId="77777777" w:rsidR="00A73E30" w:rsidRPr="00A73E30" w:rsidRDefault="00A73E30" w:rsidP="00D87B71">
            <w:pPr>
              <w:jc w:val="center"/>
              <w:rPr>
                <w:ins w:id="1689" w:author="Mara Cristina Lima" w:date="2020-12-22T11:49:00Z"/>
                <w:rFonts w:ascii="Calibri" w:hAnsi="Calibri" w:cs="Calibri"/>
                <w:color w:val="000000"/>
                <w:sz w:val="22"/>
                <w:szCs w:val="22"/>
              </w:rPr>
            </w:pPr>
            <w:ins w:id="1690"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1F06E95" w14:textId="77777777" w:rsidR="00A73E30" w:rsidRPr="00A73E30" w:rsidRDefault="00A73E30" w:rsidP="00D87B71">
            <w:pPr>
              <w:jc w:val="center"/>
              <w:rPr>
                <w:ins w:id="1691" w:author="Mara Cristina Lima" w:date="2020-12-22T11:49:00Z"/>
                <w:rFonts w:ascii="Calibri" w:hAnsi="Calibri" w:cs="Calibri"/>
                <w:color w:val="000000"/>
                <w:sz w:val="22"/>
                <w:szCs w:val="22"/>
              </w:rPr>
            </w:pPr>
            <w:ins w:id="1692" w:author="Mara Cristina Lima" w:date="2020-12-22T11:49:00Z">
              <w:r w:rsidRPr="00A73E30">
                <w:rPr>
                  <w:rFonts w:ascii="Calibri" w:hAnsi="Calibri" w:cs="Calibri"/>
                  <w:color w:val="000000"/>
                  <w:sz w:val="22"/>
                  <w:szCs w:val="22"/>
                </w:rPr>
                <w:t>0,00%</w:t>
              </w:r>
            </w:ins>
          </w:p>
        </w:tc>
      </w:tr>
      <w:tr w:rsidR="00A73E30" w:rsidRPr="00A73E30" w14:paraId="5722A78F" w14:textId="77777777" w:rsidTr="00D87B71">
        <w:trPr>
          <w:trHeight w:val="288"/>
          <w:jc w:val="center"/>
          <w:ins w:id="1693" w:author="Mara Cristina Lima" w:date="2020-12-22T11:49:00Z"/>
        </w:trPr>
        <w:tc>
          <w:tcPr>
            <w:tcW w:w="1100" w:type="dxa"/>
            <w:tcBorders>
              <w:top w:val="nil"/>
              <w:left w:val="nil"/>
              <w:bottom w:val="nil"/>
              <w:right w:val="nil"/>
            </w:tcBorders>
            <w:shd w:val="clear" w:color="auto" w:fill="auto"/>
            <w:vAlign w:val="center"/>
            <w:hideMark/>
          </w:tcPr>
          <w:p w14:paraId="06453985" w14:textId="77777777" w:rsidR="00A73E30" w:rsidRPr="00A73E30" w:rsidRDefault="00A73E30" w:rsidP="00D87B71">
            <w:pPr>
              <w:jc w:val="center"/>
              <w:rPr>
                <w:ins w:id="1694" w:author="Mara Cristina Lima" w:date="2020-12-22T11:49:00Z"/>
                <w:rFonts w:ascii="Calibri" w:hAnsi="Calibri" w:cs="Calibri"/>
                <w:color w:val="000000"/>
                <w:sz w:val="22"/>
                <w:szCs w:val="22"/>
              </w:rPr>
            </w:pPr>
            <w:ins w:id="1695" w:author="Mara Cristina Lima" w:date="2020-12-22T11:49:00Z">
              <w:r w:rsidRPr="00A73E30">
                <w:rPr>
                  <w:rFonts w:ascii="Calibri" w:hAnsi="Calibri" w:cs="Calibri"/>
                  <w:color w:val="000000"/>
                  <w:sz w:val="22"/>
                  <w:szCs w:val="22"/>
                </w:rPr>
                <w:t>9</w:t>
              </w:r>
            </w:ins>
          </w:p>
        </w:tc>
        <w:tc>
          <w:tcPr>
            <w:tcW w:w="1280" w:type="dxa"/>
            <w:tcBorders>
              <w:top w:val="nil"/>
              <w:left w:val="nil"/>
              <w:bottom w:val="nil"/>
              <w:right w:val="nil"/>
            </w:tcBorders>
            <w:shd w:val="clear" w:color="auto" w:fill="auto"/>
            <w:vAlign w:val="center"/>
            <w:hideMark/>
          </w:tcPr>
          <w:p w14:paraId="28BC67E1" w14:textId="77777777" w:rsidR="00A73E30" w:rsidRPr="00A73E30" w:rsidRDefault="00A73E30" w:rsidP="00D87B71">
            <w:pPr>
              <w:jc w:val="center"/>
              <w:rPr>
                <w:ins w:id="1696" w:author="Mara Cristina Lima" w:date="2020-12-22T11:49:00Z"/>
                <w:rFonts w:ascii="Calibri" w:hAnsi="Calibri" w:cs="Calibri"/>
                <w:color w:val="000000"/>
                <w:sz w:val="22"/>
                <w:szCs w:val="22"/>
              </w:rPr>
            </w:pPr>
            <w:ins w:id="1697" w:author="Mara Cristina Lima" w:date="2020-12-22T11:49:00Z">
              <w:r w:rsidRPr="00A73E30">
                <w:rPr>
                  <w:rFonts w:ascii="Calibri" w:hAnsi="Calibri" w:cs="Calibri"/>
                  <w:color w:val="000000"/>
                  <w:sz w:val="22"/>
                  <w:szCs w:val="22"/>
                </w:rPr>
                <w:t>20/09/2021</w:t>
              </w:r>
            </w:ins>
          </w:p>
        </w:tc>
        <w:tc>
          <w:tcPr>
            <w:tcW w:w="1540" w:type="dxa"/>
            <w:tcBorders>
              <w:top w:val="nil"/>
              <w:left w:val="nil"/>
              <w:bottom w:val="nil"/>
              <w:right w:val="nil"/>
            </w:tcBorders>
            <w:shd w:val="clear" w:color="auto" w:fill="auto"/>
            <w:vAlign w:val="center"/>
            <w:hideMark/>
          </w:tcPr>
          <w:p w14:paraId="5EE9DDEE" w14:textId="77777777" w:rsidR="00A73E30" w:rsidRPr="00A73E30" w:rsidRDefault="00A73E30" w:rsidP="00D87B71">
            <w:pPr>
              <w:jc w:val="center"/>
              <w:rPr>
                <w:ins w:id="1698" w:author="Mara Cristina Lima" w:date="2020-12-22T11:49:00Z"/>
                <w:rFonts w:ascii="Calibri" w:hAnsi="Calibri" w:cs="Calibri"/>
                <w:color w:val="000000"/>
                <w:sz w:val="22"/>
                <w:szCs w:val="22"/>
              </w:rPr>
            </w:pPr>
            <w:ins w:id="1699" w:author="Mara Cristina Lima" w:date="2020-12-22T11:49:00Z">
              <w:r w:rsidRPr="00A73E30">
                <w:rPr>
                  <w:rFonts w:ascii="Calibri" w:hAnsi="Calibri" w:cs="Calibri"/>
                  <w:color w:val="000000"/>
                  <w:sz w:val="22"/>
                  <w:szCs w:val="22"/>
                </w:rPr>
                <w:t>21/09/2021</w:t>
              </w:r>
            </w:ins>
          </w:p>
        </w:tc>
        <w:tc>
          <w:tcPr>
            <w:tcW w:w="760" w:type="dxa"/>
            <w:tcBorders>
              <w:top w:val="nil"/>
              <w:left w:val="nil"/>
              <w:bottom w:val="nil"/>
              <w:right w:val="nil"/>
            </w:tcBorders>
            <w:shd w:val="clear" w:color="auto" w:fill="auto"/>
            <w:vAlign w:val="center"/>
            <w:hideMark/>
          </w:tcPr>
          <w:p w14:paraId="4CF3E055" w14:textId="77777777" w:rsidR="00A73E30" w:rsidRPr="00A73E30" w:rsidRDefault="00A73E30" w:rsidP="00D87B71">
            <w:pPr>
              <w:jc w:val="center"/>
              <w:rPr>
                <w:ins w:id="1700" w:author="Mara Cristina Lima" w:date="2020-12-22T11:49:00Z"/>
                <w:rFonts w:ascii="Calibri" w:hAnsi="Calibri" w:cs="Calibri"/>
                <w:color w:val="000000"/>
                <w:sz w:val="22"/>
                <w:szCs w:val="22"/>
              </w:rPr>
            </w:pPr>
            <w:ins w:id="1701"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2F1F3CC" w14:textId="77777777" w:rsidR="00A73E30" w:rsidRPr="00A73E30" w:rsidRDefault="00A73E30" w:rsidP="00D87B71">
            <w:pPr>
              <w:jc w:val="center"/>
              <w:rPr>
                <w:ins w:id="1702" w:author="Mara Cristina Lima" w:date="2020-12-22T11:49:00Z"/>
                <w:rFonts w:ascii="Calibri" w:hAnsi="Calibri" w:cs="Calibri"/>
                <w:color w:val="000000"/>
                <w:sz w:val="22"/>
                <w:szCs w:val="22"/>
              </w:rPr>
            </w:pPr>
            <w:ins w:id="1703" w:author="Mara Cristina Lima" w:date="2020-12-22T11:49:00Z">
              <w:r w:rsidRPr="00A73E30">
                <w:rPr>
                  <w:rFonts w:ascii="Calibri" w:hAnsi="Calibri" w:cs="Calibri"/>
                  <w:color w:val="000000"/>
                  <w:sz w:val="22"/>
                  <w:szCs w:val="22"/>
                </w:rPr>
                <w:t>0,00%</w:t>
              </w:r>
            </w:ins>
          </w:p>
        </w:tc>
      </w:tr>
      <w:tr w:rsidR="00A73E30" w:rsidRPr="00A73E30" w14:paraId="6788DA7F" w14:textId="77777777" w:rsidTr="00D87B71">
        <w:trPr>
          <w:trHeight w:val="288"/>
          <w:jc w:val="center"/>
          <w:ins w:id="1704" w:author="Mara Cristina Lima" w:date="2020-12-22T11:49:00Z"/>
        </w:trPr>
        <w:tc>
          <w:tcPr>
            <w:tcW w:w="1100" w:type="dxa"/>
            <w:tcBorders>
              <w:top w:val="nil"/>
              <w:left w:val="nil"/>
              <w:bottom w:val="nil"/>
              <w:right w:val="nil"/>
            </w:tcBorders>
            <w:shd w:val="clear" w:color="auto" w:fill="auto"/>
            <w:vAlign w:val="center"/>
            <w:hideMark/>
          </w:tcPr>
          <w:p w14:paraId="6782F99B" w14:textId="77777777" w:rsidR="00A73E30" w:rsidRPr="00A73E30" w:rsidRDefault="00A73E30" w:rsidP="00D87B71">
            <w:pPr>
              <w:jc w:val="center"/>
              <w:rPr>
                <w:ins w:id="1705" w:author="Mara Cristina Lima" w:date="2020-12-22T11:49:00Z"/>
                <w:rFonts w:ascii="Calibri" w:hAnsi="Calibri" w:cs="Calibri"/>
                <w:color w:val="000000"/>
                <w:sz w:val="22"/>
                <w:szCs w:val="22"/>
              </w:rPr>
            </w:pPr>
            <w:ins w:id="1706" w:author="Mara Cristina Lima" w:date="2020-12-22T11:49:00Z">
              <w:r w:rsidRPr="00A73E30">
                <w:rPr>
                  <w:rFonts w:ascii="Calibri" w:hAnsi="Calibri" w:cs="Calibri"/>
                  <w:color w:val="000000"/>
                  <w:sz w:val="22"/>
                  <w:szCs w:val="22"/>
                </w:rPr>
                <w:t>10</w:t>
              </w:r>
            </w:ins>
          </w:p>
        </w:tc>
        <w:tc>
          <w:tcPr>
            <w:tcW w:w="1280" w:type="dxa"/>
            <w:tcBorders>
              <w:top w:val="nil"/>
              <w:left w:val="nil"/>
              <w:bottom w:val="nil"/>
              <w:right w:val="nil"/>
            </w:tcBorders>
            <w:shd w:val="clear" w:color="auto" w:fill="auto"/>
            <w:vAlign w:val="center"/>
            <w:hideMark/>
          </w:tcPr>
          <w:p w14:paraId="26AE954A" w14:textId="77777777" w:rsidR="00A73E30" w:rsidRPr="00A73E30" w:rsidRDefault="00A73E30" w:rsidP="00D87B71">
            <w:pPr>
              <w:jc w:val="center"/>
              <w:rPr>
                <w:ins w:id="1707" w:author="Mara Cristina Lima" w:date="2020-12-22T11:49:00Z"/>
                <w:rFonts w:ascii="Calibri" w:hAnsi="Calibri" w:cs="Calibri"/>
                <w:color w:val="000000"/>
                <w:sz w:val="22"/>
                <w:szCs w:val="22"/>
              </w:rPr>
            </w:pPr>
            <w:ins w:id="1708" w:author="Mara Cristina Lima" w:date="2020-12-22T11:49:00Z">
              <w:r w:rsidRPr="00A73E30">
                <w:rPr>
                  <w:rFonts w:ascii="Calibri" w:hAnsi="Calibri" w:cs="Calibri"/>
                  <w:color w:val="000000"/>
                  <w:sz w:val="22"/>
                  <w:szCs w:val="22"/>
                </w:rPr>
                <w:t>20/10/2021</w:t>
              </w:r>
            </w:ins>
          </w:p>
        </w:tc>
        <w:tc>
          <w:tcPr>
            <w:tcW w:w="1540" w:type="dxa"/>
            <w:tcBorders>
              <w:top w:val="nil"/>
              <w:left w:val="nil"/>
              <w:bottom w:val="nil"/>
              <w:right w:val="nil"/>
            </w:tcBorders>
            <w:shd w:val="clear" w:color="auto" w:fill="auto"/>
            <w:vAlign w:val="center"/>
            <w:hideMark/>
          </w:tcPr>
          <w:p w14:paraId="12A1F387" w14:textId="77777777" w:rsidR="00A73E30" w:rsidRPr="00A73E30" w:rsidRDefault="00A73E30" w:rsidP="00D87B71">
            <w:pPr>
              <w:jc w:val="center"/>
              <w:rPr>
                <w:ins w:id="1709" w:author="Mara Cristina Lima" w:date="2020-12-22T11:49:00Z"/>
                <w:rFonts w:ascii="Calibri" w:hAnsi="Calibri" w:cs="Calibri"/>
                <w:color w:val="000000"/>
                <w:sz w:val="22"/>
                <w:szCs w:val="22"/>
              </w:rPr>
            </w:pPr>
            <w:ins w:id="1710" w:author="Mara Cristina Lima" w:date="2020-12-22T11:49:00Z">
              <w:r w:rsidRPr="00A73E30">
                <w:rPr>
                  <w:rFonts w:ascii="Calibri" w:hAnsi="Calibri" w:cs="Calibri"/>
                  <w:color w:val="000000"/>
                  <w:sz w:val="22"/>
                  <w:szCs w:val="22"/>
                </w:rPr>
                <w:t>21/10/2021</w:t>
              </w:r>
            </w:ins>
          </w:p>
        </w:tc>
        <w:tc>
          <w:tcPr>
            <w:tcW w:w="760" w:type="dxa"/>
            <w:tcBorders>
              <w:top w:val="nil"/>
              <w:left w:val="nil"/>
              <w:bottom w:val="nil"/>
              <w:right w:val="nil"/>
            </w:tcBorders>
            <w:shd w:val="clear" w:color="auto" w:fill="auto"/>
            <w:vAlign w:val="center"/>
            <w:hideMark/>
          </w:tcPr>
          <w:p w14:paraId="6A084BFF" w14:textId="77777777" w:rsidR="00A73E30" w:rsidRPr="00A73E30" w:rsidRDefault="00A73E30" w:rsidP="00D87B71">
            <w:pPr>
              <w:jc w:val="center"/>
              <w:rPr>
                <w:ins w:id="1711" w:author="Mara Cristina Lima" w:date="2020-12-22T11:49:00Z"/>
                <w:rFonts w:ascii="Calibri" w:hAnsi="Calibri" w:cs="Calibri"/>
                <w:color w:val="000000"/>
                <w:sz w:val="22"/>
                <w:szCs w:val="22"/>
              </w:rPr>
            </w:pPr>
            <w:ins w:id="1712"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B585A30" w14:textId="77777777" w:rsidR="00A73E30" w:rsidRPr="00A73E30" w:rsidRDefault="00A73E30" w:rsidP="00D87B71">
            <w:pPr>
              <w:jc w:val="center"/>
              <w:rPr>
                <w:ins w:id="1713" w:author="Mara Cristina Lima" w:date="2020-12-22T11:49:00Z"/>
                <w:rFonts w:ascii="Calibri" w:hAnsi="Calibri" w:cs="Calibri"/>
                <w:color w:val="000000"/>
                <w:sz w:val="22"/>
                <w:szCs w:val="22"/>
              </w:rPr>
            </w:pPr>
            <w:ins w:id="1714" w:author="Mara Cristina Lima" w:date="2020-12-22T11:49:00Z">
              <w:r w:rsidRPr="00A73E30">
                <w:rPr>
                  <w:rFonts w:ascii="Calibri" w:hAnsi="Calibri" w:cs="Calibri"/>
                  <w:color w:val="000000"/>
                  <w:sz w:val="22"/>
                  <w:szCs w:val="22"/>
                </w:rPr>
                <w:t>0,00%</w:t>
              </w:r>
            </w:ins>
          </w:p>
        </w:tc>
      </w:tr>
      <w:tr w:rsidR="00A73E30" w:rsidRPr="00A73E30" w14:paraId="4D76F06B" w14:textId="77777777" w:rsidTr="00D87B71">
        <w:trPr>
          <w:trHeight w:val="288"/>
          <w:jc w:val="center"/>
          <w:ins w:id="1715" w:author="Mara Cristina Lima" w:date="2020-12-22T11:49:00Z"/>
        </w:trPr>
        <w:tc>
          <w:tcPr>
            <w:tcW w:w="1100" w:type="dxa"/>
            <w:tcBorders>
              <w:top w:val="nil"/>
              <w:left w:val="nil"/>
              <w:bottom w:val="nil"/>
              <w:right w:val="nil"/>
            </w:tcBorders>
            <w:shd w:val="clear" w:color="auto" w:fill="auto"/>
            <w:vAlign w:val="center"/>
            <w:hideMark/>
          </w:tcPr>
          <w:p w14:paraId="08332C08" w14:textId="77777777" w:rsidR="00A73E30" w:rsidRPr="00A73E30" w:rsidRDefault="00A73E30" w:rsidP="00D87B71">
            <w:pPr>
              <w:jc w:val="center"/>
              <w:rPr>
                <w:ins w:id="1716" w:author="Mara Cristina Lima" w:date="2020-12-22T11:49:00Z"/>
                <w:rFonts w:ascii="Calibri" w:hAnsi="Calibri" w:cs="Calibri"/>
                <w:color w:val="000000"/>
                <w:sz w:val="22"/>
                <w:szCs w:val="22"/>
              </w:rPr>
            </w:pPr>
            <w:ins w:id="1717" w:author="Mara Cristina Lima" w:date="2020-12-22T11:49:00Z">
              <w:r w:rsidRPr="00A73E30">
                <w:rPr>
                  <w:rFonts w:ascii="Calibri" w:hAnsi="Calibri" w:cs="Calibri"/>
                  <w:color w:val="000000"/>
                  <w:sz w:val="22"/>
                  <w:szCs w:val="22"/>
                </w:rPr>
                <w:t>11</w:t>
              </w:r>
            </w:ins>
          </w:p>
        </w:tc>
        <w:tc>
          <w:tcPr>
            <w:tcW w:w="1280" w:type="dxa"/>
            <w:tcBorders>
              <w:top w:val="nil"/>
              <w:left w:val="nil"/>
              <w:bottom w:val="nil"/>
              <w:right w:val="nil"/>
            </w:tcBorders>
            <w:shd w:val="clear" w:color="auto" w:fill="auto"/>
            <w:vAlign w:val="center"/>
            <w:hideMark/>
          </w:tcPr>
          <w:p w14:paraId="2E2CE5FB" w14:textId="77777777" w:rsidR="00A73E30" w:rsidRPr="00A73E30" w:rsidRDefault="00A73E30" w:rsidP="00D87B71">
            <w:pPr>
              <w:jc w:val="center"/>
              <w:rPr>
                <w:ins w:id="1718" w:author="Mara Cristina Lima" w:date="2020-12-22T11:49:00Z"/>
                <w:rFonts w:ascii="Calibri" w:hAnsi="Calibri" w:cs="Calibri"/>
                <w:color w:val="000000"/>
                <w:sz w:val="22"/>
                <w:szCs w:val="22"/>
              </w:rPr>
            </w:pPr>
            <w:ins w:id="1719" w:author="Mara Cristina Lima" w:date="2020-12-22T11:49:00Z">
              <w:r w:rsidRPr="00A73E30">
                <w:rPr>
                  <w:rFonts w:ascii="Calibri" w:hAnsi="Calibri" w:cs="Calibri"/>
                  <w:color w:val="000000"/>
                  <w:sz w:val="22"/>
                  <w:szCs w:val="22"/>
                </w:rPr>
                <w:t>20/11/2021</w:t>
              </w:r>
            </w:ins>
          </w:p>
        </w:tc>
        <w:tc>
          <w:tcPr>
            <w:tcW w:w="1540" w:type="dxa"/>
            <w:tcBorders>
              <w:top w:val="nil"/>
              <w:left w:val="nil"/>
              <w:bottom w:val="nil"/>
              <w:right w:val="nil"/>
            </w:tcBorders>
            <w:shd w:val="clear" w:color="auto" w:fill="auto"/>
            <w:vAlign w:val="center"/>
            <w:hideMark/>
          </w:tcPr>
          <w:p w14:paraId="0B7F9512" w14:textId="77777777" w:rsidR="00A73E30" w:rsidRPr="00A73E30" w:rsidRDefault="00A73E30" w:rsidP="00D87B71">
            <w:pPr>
              <w:jc w:val="center"/>
              <w:rPr>
                <w:ins w:id="1720" w:author="Mara Cristina Lima" w:date="2020-12-22T11:49:00Z"/>
                <w:rFonts w:ascii="Calibri" w:hAnsi="Calibri" w:cs="Calibri"/>
                <w:color w:val="000000"/>
                <w:sz w:val="22"/>
                <w:szCs w:val="22"/>
              </w:rPr>
            </w:pPr>
            <w:ins w:id="1721" w:author="Mara Cristina Lima" w:date="2020-12-22T11:49:00Z">
              <w:r w:rsidRPr="00A73E30">
                <w:rPr>
                  <w:rFonts w:ascii="Calibri" w:hAnsi="Calibri" w:cs="Calibri"/>
                  <w:color w:val="000000"/>
                  <w:sz w:val="22"/>
                  <w:szCs w:val="22"/>
                </w:rPr>
                <w:t>23/11/2021</w:t>
              </w:r>
            </w:ins>
          </w:p>
        </w:tc>
        <w:tc>
          <w:tcPr>
            <w:tcW w:w="760" w:type="dxa"/>
            <w:tcBorders>
              <w:top w:val="nil"/>
              <w:left w:val="nil"/>
              <w:bottom w:val="nil"/>
              <w:right w:val="nil"/>
            </w:tcBorders>
            <w:shd w:val="clear" w:color="auto" w:fill="auto"/>
            <w:vAlign w:val="center"/>
            <w:hideMark/>
          </w:tcPr>
          <w:p w14:paraId="38868092" w14:textId="77777777" w:rsidR="00A73E30" w:rsidRPr="00A73E30" w:rsidRDefault="00A73E30" w:rsidP="00D87B71">
            <w:pPr>
              <w:jc w:val="center"/>
              <w:rPr>
                <w:ins w:id="1722" w:author="Mara Cristina Lima" w:date="2020-12-22T11:49:00Z"/>
                <w:rFonts w:ascii="Calibri" w:hAnsi="Calibri" w:cs="Calibri"/>
                <w:color w:val="000000"/>
                <w:sz w:val="22"/>
                <w:szCs w:val="22"/>
              </w:rPr>
            </w:pPr>
            <w:ins w:id="1723"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AFF4140" w14:textId="77777777" w:rsidR="00A73E30" w:rsidRPr="00A73E30" w:rsidRDefault="00A73E30" w:rsidP="00D87B71">
            <w:pPr>
              <w:jc w:val="center"/>
              <w:rPr>
                <w:ins w:id="1724" w:author="Mara Cristina Lima" w:date="2020-12-22T11:49:00Z"/>
                <w:rFonts w:ascii="Calibri" w:hAnsi="Calibri" w:cs="Calibri"/>
                <w:color w:val="000000"/>
                <w:sz w:val="22"/>
                <w:szCs w:val="22"/>
              </w:rPr>
            </w:pPr>
            <w:ins w:id="1725" w:author="Mara Cristina Lima" w:date="2020-12-22T11:49:00Z">
              <w:r w:rsidRPr="00A73E30">
                <w:rPr>
                  <w:rFonts w:ascii="Calibri" w:hAnsi="Calibri" w:cs="Calibri"/>
                  <w:color w:val="000000"/>
                  <w:sz w:val="22"/>
                  <w:szCs w:val="22"/>
                </w:rPr>
                <w:t>0,00%</w:t>
              </w:r>
            </w:ins>
          </w:p>
        </w:tc>
      </w:tr>
      <w:tr w:rsidR="00A73E30" w:rsidRPr="00A73E30" w14:paraId="39C2BB46" w14:textId="77777777" w:rsidTr="00D87B71">
        <w:trPr>
          <w:trHeight w:val="288"/>
          <w:jc w:val="center"/>
          <w:ins w:id="1726" w:author="Mara Cristina Lima" w:date="2020-12-22T11:49:00Z"/>
        </w:trPr>
        <w:tc>
          <w:tcPr>
            <w:tcW w:w="1100" w:type="dxa"/>
            <w:tcBorders>
              <w:top w:val="nil"/>
              <w:left w:val="nil"/>
              <w:bottom w:val="nil"/>
              <w:right w:val="nil"/>
            </w:tcBorders>
            <w:shd w:val="clear" w:color="auto" w:fill="auto"/>
            <w:vAlign w:val="center"/>
            <w:hideMark/>
          </w:tcPr>
          <w:p w14:paraId="66F20D3D" w14:textId="77777777" w:rsidR="00A73E30" w:rsidRPr="00A73E30" w:rsidRDefault="00A73E30" w:rsidP="00D87B71">
            <w:pPr>
              <w:jc w:val="center"/>
              <w:rPr>
                <w:ins w:id="1727" w:author="Mara Cristina Lima" w:date="2020-12-22T11:49:00Z"/>
                <w:rFonts w:ascii="Calibri" w:hAnsi="Calibri" w:cs="Calibri"/>
                <w:color w:val="000000"/>
                <w:sz w:val="22"/>
                <w:szCs w:val="22"/>
              </w:rPr>
            </w:pPr>
            <w:ins w:id="1728" w:author="Mara Cristina Lima" w:date="2020-12-22T11:49:00Z">
              <w:r w:rsidRPr="00A73E30">
                <w:rPr>
                  <w:rFonts w:ascii="Calibri" w:hAnsi="Calibri" w:cs="Calibri"/>
                  <w:color w:val="000000"/>
                  <w:sz w:val="22"/>
                  <w:szCs w:val="22"/>
                </w:rPr>
                <w:t>12</w:t>
              </w:r>
            </w:ins>
          </w:p>
        </w:tc>
        <w:tc>
          <w:tcPr>
            <w:tcW w:w="1280" w:type="dxa"/>
            <w:tcBorders>
              <w:top w:val="nil"/>
              <w:left w:val="nil"/>
              <w:bottom w:val="nil"/>
              <w:right w:val="nil"/>
            </w:tcBorders>
            <w:shd w:val="clear" w:color="auto" w:fill="auto"/>
            <w:vAlign w:val="center"/>
            <w:hideMark/>
          </w:tcPr>
          <w:p w14:paraId="6EF2CB3A" w14:textId="77777777" w:rsidR="00A73E30" w:rsidRPr="00A73E30" w:rsidRDefault="00A73E30" w:rsidP="00D87B71">
            <w:pPr>
              <w:jc w:val="center"/>
              <w:rPr>
                <w:ins w:id="1729" w:author="Mara Cristina Lima" w:date="2020-12-22T11:49:00Z"/>
                <w:rFonts w:ascii="Calibri" w:hAnsi="Calibri" w:cs="Calibri"/>
                <w:color w:val="000000"/>
                <w:sz w:val="22"/>
                <w:szCs w:val="22"/>
              </w:rPr>
            </w:pPr>
            <w:ins w:id="1730" w:author="Mara Cristina Lima" w:date="2020-12-22T11:49:00Z">
              <w:r w:rsidRPr="00A73E30">
                <w:rPr>
                  <w:rFonts w:ascii="Calibri" w:hAnsi="Calibri" w:cs="Calibri"/>
                  <w:color w:val="000000"/>
                  <w:sz w:val="22"/>
                  <w:szCs w:val="22"/>
                </w:rPr>
                <w:t>20/12/2021</w:t>
              </w:r>
            </w:ins>
          </w:p>
        </w:tc>
        <w:tc>
          <w:tcPr>
            <w:tcW w:w="1540" w:type="dxa"/>
            <w:tcBorders>
              <w:top w:val="nil"/>
              <w:left w:val="nil"/>
              <w:bottom w:val="nil"/>
              <w:right w:val="nil"/>
            </w:tcBorders>
            <w:shd w:val="clear" w:color="auto" w:fill="auto"/>
            <w:vAlign w:val="center"/>
            <w:hideMark/>
          </w:tcPr>
          <w:p w14:paraId="736B69C0" w14:textId="77777777" w:rsidR="00A73E30" w:rsidRPr="00A73E30" w:rsidRDefault="00A73E30" w:rsidP="00D87B71">
            <w:pPr>
              <w:jc w:val="center"/>
              <w:rPr>
                <w:ins w:id="1731" w:author="Mara Cristina Lima" w:date="2020-12-22T11:49:00Z"/>
                <w:rFonts w:ascii="Calibri" w:hAnsi="Calibri" w:cs="Calibri"/>
                <w:color w:val="000000"/>
                <w:sz w:val="22"/>
                <w:szCs w:val="22"/>
              </w:rPr>
            </w:pPr>
            <w:ins w:id="1732" w:author="Mara Cristina Lima" w:date="2020-12-22T11:49:00Z">
              <w:r w:rsidRPr="00A73E30">
                <w:rPr>
                  <w:rFonts w:ascii="Calibri" w:hAnsi="Calibri" w:cs="Calibri"/>
                  <w:color w:val="000000"/>
                  <w:sz w:val="22"/>
                  <w:szCs w:val="22"/>
                </w:rPr>
                <w:t>21/12/2021</w:t>
              </w:r>
            </w:ins>
          </w:p>
        </w:tc>
        <w:tc>
          <w:tcPr>
            <w:tcW w:w="760" w:type="dxa"/>
            <w:tcBorders>
              <w:top w:val="nil"/>
              <w:left w:val="nil"/>
              <w:bottom w:val="nil"/>
              <w:right w:val="nil"/>
            </w:tcBorders>
            <w:shd w:val="clear" w:color="auto" w:fill="auto"/>
            <w:vAlign w:val="center"/>
            <w:hideMark/>
          </w:tcPr>
          <w:p w14:paraId="7AC4EA5A" w14:textId="77777777" w:rsidR="00A73E30" w:rsidRPr="00A73E30" w:rsidRDefault="00A73E30" w:rsidP="00D87B71">
            <w:pPr>
              <w:jc w:val="center"/>
              <w:rPr>
                <w:ins w:id="1733" w:author="Mara Cristina Lima" w:date="2020-12-22T11:49:00Z"/>
                <w:rFonts w:ascii="Calibri" w:hAnsi="Calibri" w:cs="Calibri"/>
                <w:color w:val="000000"/>
                <w:sz w:val="22"/>
                <w:szCs w:val="22"/>
              </w:rPr>
            </w:pPr>
            <w:ins w:id="173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F5F656B" w14:textId="77777777" w:rsidR="00A73E30" w:rsidRPr="00A73E30" w:rsidRDefault="00A73E30" w:rsidP="00D87B71">
            <w:pPr>
              <w:jc w:val="center"/>
              <w:rPr>
                <w:ins w:id="1735" w:author="Mara Cristina Lima" w:date="2020-12-22T11:49:00Z"/>
                <w:rFonts w:ascii="Calibri" w:hAnsi="Calibri" w:cs="Calibri"/>
                <w:color w:val="000000"/>
                <w:sz w:val="22"/>
                <w:szCs w:val="22"/>
              </w:rPr>
            </w:pPr>
            <w:ins w:id="1736" w:author="Mara Cristina Lima" w:date="2020-12-22T11:49:00Z">
              <w:r w:rsidRPr="00A73E30">
                <w:rPr>
                  <w:rFonts w:ascii="Calibri" w:hAnsi="Calibri" w:cs="Calibri"/>
                  <w:color w:val="000000"/>
                  <w:sz w:val="22"/>
                  <w:szCs w:val="22"/>
                </w:rPr>
                <w:t>0,00%</w:t>
              </w:r>
            </w:ins>
          </w:p>
        </w:tc>
      </w:tr>
      <w:tr w:rsidR="00A73E30" w:rsidRPr="00A73E30" w14:paraId="573649A0" w14:textId="77777777" w:rsidTr="00D87B71">
        <w:trPr>
          <w:trHeight w:val="288"/>
          <w:jc w:val="center"/>
          <w:ins w:id="1737" w:author="Mara Cristina Lima" w:date="2020-12-22T11:49:00Z"/>
        </w:trPr>
        <w:tc>
          <w:tcPr>
            <w:tcW w:w="1100" w:type="dxa"/>
            <w:tcBorders>
              <w:top w:val="nil"/>
              <w:left w:val="nil"/>
              <w:bottom w:val="nil"/>
              <w:right w:val="nil"/>
            </w:tcBorders>
            <w:shd w:val="clear" w:color="auto" w:fill="auto"/>
            <w:vAlign w:val="center"/>
            <w:hideMark/>
          </w:tcPr>
          <w:p w14:paraId="7E973A94" w14:textId="77777777" w:rsidR="00A73E30" w:rsidRPr="00A73E30" w:rsidRDefault="00A73E30" w:rsidP="00D87B71">
            <w:pPr>
              <w:jc w:val="center"/>
              <w:rPr>
                <w:ins w:id="1738" w:author="Mara Cristina Lima" w:date="2020-12-22T11:49:00Z"/>
                <w:rFonts w:ascii="Calibri" w:hAnsi="Calibri" w:cs="Calibri"/>
                <w:color w:val="000000"/>
                <w:sz w:val="22"/>
                <w:szCs w:val="22"/>
              </w:rPr>
            </w:pPr>
            <w:ins w:id="1739" w:author="Mara Cristina Lima" w:date="2020-12-22T11:49:00Z">
              <w:r w:rsidRPr="00A73E30">
                <w:rPr>
                  <w:rFonts w:ascii="Calibri" w:hAnsi="Calibri" w:cs="Calibri"/>
                  <w:color w:val="000000"/>
                  <w:sz w:val="22"/>
                  <w:szCs w:val="22"/>
                </w:rPr>
                <w:t>13</w:t>
              </w:r>
            </w:ins>
          </w:p>
        </w:tc>
        <w:tc>
          <w:tcPr>
            <w:tcW w:w="1280" w:type="dxa"/>
            <w:tcBorders>
              <w:top w:val="nil"/>
              <w:left w:val="nil"/>
              <w:bottom w:val="nil"/>
              <w:right w:val="nil"/>
            </w:tcBorders>
            <w:shd w:val="clear" w:color="auto" w:fill="auto"/>
            <w:vAlign w:val="center"/>
            <w:hideMark/>
          </w:tcPr>
          <w:p w14:paraId="0AAF2AEB" w14:textId="77777777" w:rsidR="00A73E30" w:rsidRPr="00A73E30" w:rsidRDefault="00A73E30" w:rsidP="00D87B71">
            <w:pPr>
              <w:jc w:val="center"/>
              <w:rPr>
                <w:ins w:id="1740" w:author="Mara Cristina Lima" w:date="2020-12-22T11:49:00Z"/>
                <w:rFonts w:ascii="Calibri" w:hAnsi="Calibri" w:cs="Calibri"/>
                <w:color w:val="000000"/>
                <w:sz w:val="22"/>
                <w:szCs w:val="22"/>
              </w:rPr>
            </w:pPr>
            <w:ins w:id="1741" w:author="Mara Cristina Lima" w:date="2020-12-22T11:49:00Z">
              <w:r w:rsidRPr="00A73E30">
                <w:rPr>
                  <w:rFonts w:ascii="Calibri" w:hAnsi="Calibri" w:cs="Calibri"/>
                  <w:color w:val="000000"/>
                  <w:sz w:val="22"/>
                  <w:szCs w:val="22"/>
                </w:rPr>
                <w:t>20/01/2022</w:t>
              </w:r>
            </w:ins>
          </w:p>
        </w:tc>
        <w:tc>
          <w:tcPr>
            <w:tcW w:w="1540" w:type="dxa"/>
            <w:tcBorders>
              <w:top w:val="nil"/>
              <w:left w:val="nil"/>
              <w:bottom w:val="nil"/>
              <w:right w:val="nil"/>
            </w:tcBorders>
            <w:shd w:val="clear" w:color="auto" w:fill="auto"/>
            <w:vAlign w:val="center"/>
            <w:hideMark/>
          </w:tcPr>
          <w:p w14:paraId="7D0E2341" w14:textId="77777777" w:rsidR="00A73E30" w:rsidRPr="00A73E30" w:rsidRDefault="00A73E30" w:rsidP="00D87B71">
            <w:pPr>
              <w:jc w:val="center"/>
              <w:rPr>
                <w:ins w:id="1742" w:author="Mara Cristina Lima" w:date="2020-12-22T11:49:00Z"/>
                <w:rFonts w:ascii="Calibri" w:hAnsi="Calibri" w:cs="Calibri"/>
                <w:color w:val="000000"/>
                <w:sz w:val="22"/>
                <w:szCs w:val="22"/>
              </w:rPr>
            </w:pPr>
            <w:ins w:id="1743" w:author="Mara Cristina Lima" w:date="2020-12-22T11:49:00Z">
              <w:r w:rsidRPr="00A73E30">
                <w:rPr>
                  <w:rFonts w:ascii="Calibri" w:hAnsi="Calibri" w:cs="Calibri"/>
                  <w:color w:val="000000"/>
                  <w:sz w:val="22"/>
                  <w:szCs w:val="22"/>
                </w:rPr>
                <w:t>21/01/2022</w:t>
              </w:r>
            </w:ins>
          </w:p>
        </w:tc>
        <w:tc>
          <w:tcPr>
            <w:tcW w:w="760" w:type="dxa"/>
            <w:tcBorders>
              <w:top w:val="nil"/>
              <w:left w:val="nil"/>
              <w:bottom w:val="nil"/>
              <w:right w:val="nil"/>
            </w:tcBorders>
            <w:shd w:val="clear" w:color="auto" w:fill="auto"/>
            <w:vAlign w:val="center"/>
            <w:hideMark/>
          </w:tcPr>
          <w:p w14:paraId="226B630F" w14:textId="77777777" w:rsidR="00A73E30" w:rsidRPr="00A73E30" w:rsidRDefault="00A73E30" w:rsidP="00D87B71">
            <w:pPr>
              <w:jc w:val="center"/>
              <w:rPr>
                <w:ins w:id="1744" w:author="Mara Cristina Lima" w:date="2020-12-22T11:49:00Z"/>
                <w:rFonts w:ascii="Calibri" w:hAnsi="Calibri" w:cs="Calibri"/>
                <w:color w:val="000000"/>
                <w:sz w:val="22"/>
                <w:szCs w:val="22"/>
              </w:rPr>
            </w:pPr>
            <w:ins w:id="174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CC40667" w14:textId="77777777" w:rsidR="00A73E30" w:rsidRPr="00A73E30" w:rsidRDefault="00A73E30" w:rsidP="00D87B71">
            <w:pPr>
              <w:jc w:val="center"/>
              <w:rPr>
                <w:ins w:id="1746" w:author="Mara Cristina Lima" w:date="2020-12-22T11:49:00Z"/>
                <w:rFonts w:ascii="Calibri" w:hAnsi="Calibri" w:cs="Calibri"/>
                <w:color w:val="000000"/>
                <w:sz w:val="22"/>
                <w:szCs w:val="22"/>
              </w:rPr>
            </w:pPr>
            <w:ins w:id="1747" w:author="Mara Cristina Lima" w:date="2020-12-22T11:49:00Z">
              <w:r w:rsidRPr="00A73E30">
                <w:rPr>
                  <w:rFonts w:ascii="Calibri" w:hAnsi="Calibri" w:cs="Calibri"/>
                  <w:color w:val="000000"/>
                  <w:sz w:val="22"/>
                  <w:szCs w:val="22"/>
                </w:rPr>
                <w:t>0,00%</w:t>
              </w:r>
            </w:ins>
          </w:p>
        </w:tc>
      </w:tr>
      <w:tr w:rsidR="00A73E30" w:rsidRPr="00A73E30" w14:paraId="203D9985" w14:textId="77777777" w:rsidTr="00D87B71">
        <w:trPr>
          <w:trHeight w:val="288"/>
          <w:jc w:val="center"/>
          <w:ins w:id="1748" w:author="Mara Cristina Lima" w:date="2020-12-22T11:49:00Z"/>
        </w:trPr>
        <w:tc>
          <w:tcPr>
            <w:tcW w:w="1100" w:type="dxa"/>
            <w:tcBorders>
              <w:top w:val="nil"/>
              <w:left w:val="nil"/>
              <w:bottom w:val="nil"/>
              <w:right w:val="nil"/>
            </w:tcBorders>
            <w:shd w:val="clear" w:color="auto" w:fill="auto"/>
            <w:vAlign w:val="center"/>
            <w:hideMark/>
          </w:tcPr>
          <w:p w14:paraId="58B35F68" w14:textId="77777777" w:rsidR="00A73E30" w:rsidRPr="00A73E30" w:rsidRDefault="00A73E30" w:rsidP="00D87B71">
            <w:pPr>
              <w:jc w:val="center"/>
              <w:rPr>
                <w:ins w:id="1749" w:author="Mara Cristina Lima" w:date="2020-12-22T11:49:00Z"/>
                <w:rFonts w:ascii="Calibri" w:hAnsi="Calibri" w:cs="Calibri"/>
                <w:color w:val="000000"/>
                <w:sz w:val="22"/>
                <w:szCs w:val="22"/>
              </w:rPr>
            </w:pPr>
            <w:ins w:id="1750" w:author="Mara Cristina Lima" w:date="2020-12-22T11:49:00Z">
              <w:r w:rsidRPr="00A73E30">
                <w:rPr>
                  <w:rFonts w:ascii="Calibri" w:hAnsi="Calibri" w:cs="Calibri"/>
                  <w:color w:val="000000"/>
                  <w:sz w:val="22"/>
                  <w:szCs w:val="22"/>
                </w:rPr>
                <w:t>14</w:t>
              </w:r>
            </w:ins>
          </w:p>
        </w:tc>
        <w:tc>
          <w:tcPr>
            <w:tcW w:w="1280" w:type="dxa"/>
            <w:tcBorders>
              <w:top w:val="nil"/>
              <w:left w:val="nil"/>
              <w:bottom w:val="nil"/>
              <w:right w:val="nil"/>
            </w:tcBorders>
            <w:shd w:val="clear" w:color="auto" w:fill="auto"/>
            <w:vAlign w:val="center"/>
            <w:hideMark/>
          </w:tcPr>
          <w:p w14:paraId="74600247" w14:textId="77777777" w:rsidR="00A73E30" w:rsidRPr="00A73E30" w:rsidRDefault="00A73E30" w:rsidP="00D87B71">
            <w:pPr>
              <w:jc w:val="center"/>
              <w:rPr>
                <w:ins w:id="1751" w:author="Mara Cristina Lima" w:date="2020-12-22T11:49:00Z"/>
                <w:rFonts w:ascii="Calibri" w:hAnsi="Calibri" w:cs="Calibri"/>
                <w:color w:val="000000"/>
                <w:sz w:val="22"/>
                <w:szCs w:val="22"/>
              </w:rPr>
            </w:pPr>
            <w:ins w:id="1752" w:author="Mara Cristina Lima" w:date="2020-12-22T11:49:00Z">
              <w:r w:rsidRPr="00A73E30">
                <w:rPr>
                  <w:rFonts w:ascii="Calibri" w:hAnsi="Calibri" w:cs="Calibri"/>
                  <w:color w:val="000000"/>
                  <w:sz w:val="22"/>
                  <w:szCs w:val="22"/>
                </w:rPr>
                <w:t>20/02/2022</w:t>
              </w:r>
            </w:ins>
          </w:p>
        </w:tc>
        <w:tc>
          <w:tcPr>
            <w:tcW w:w="1540" w:type="dxa"/>
            <w:tcBorders>
              <w:top w:val="nil"/>
              <w:left w:val="nil"/>
              <w:bottom w:val="nil"/>
              <w:right w:val="nil"/>
            </w:tcBorders>
            <w:shd w:val="clear" w:color="auto" w:fill="auto"/>
            <w:vAlign w:val="center"/>
            <w:hideMark/>
          </w:tcPr>
          <w:p w14:paraId="22445468" w14:textId="77777777" w:rsidR="00A73E30" w:rsidRPr="00A73E30" w:rsidRDefault="00A73E30" w:rsidP="00D87B71">
            <w:pPr>
              <w:jc w:val="center"/>
              <w:rPr>
                <w:ins w:id="1753" w:author="Mara Cristina Lima" w:date="2020-12-22T11:49:00Z"/>
                <w:rFonts w:ascii="Calibri" w:hAnsi="Calibri" w:cs="Calibri"/>
                <w:color w:val="000000"/>
                <w:sz w:val="22"/>
                <w:szCs w:val="22"/>
              </w:rPr>
            </w:pPr>
            <w:ins w:id="1754" w:author="Mara Cristina Lima" w:date="2020-12-22T11:49:00Z">
              <w:r w:rsidRPr="00A73E30">
                <w:rPr>
                  <w:rFonts w:ascii="Calibri" w:hAnsi="Calibri" w:cs="Calibri"/>
                  <w:color w:val="000000"/>
                  <w:sz w:val="22"/>
                  <w:szCs w:val="22"/>
                </w:rPr>
                <w:t>22/02/2022</w:t>
              </w:r>
            </w:ins>
          </w:p>
        </w:tc>
        <w:tc>
          <w:tcPr>
            <w:tcW w:w="760" w:type="dxa"/>
            <w:tcBorders>
              <w:top w:val="nil"/>
              <w:left w:val="nil"/>
              <w:bottom w:val="nil"/>
              <w:right w:val="nil"/>
            </w:tcBorders>
            <w:shd w:val="clear" w:color="auto" w:fill="auto"/>
            <w:vAlign w:val="center"/>
            <w:hideMark/>
          </w:tcPr>
          <w:p w14:paraId="3266E1F0" w14:textId="77777777" w:rsidR="00A73E30" w:rsidRPr="00A73E30" w:rsidRDefault="00A73E30" w:rsidP="00D87B71">
            <w:pPr>
              <w:jc w:val="center"/>
              <w:rPr>
                <w:ins w:id="1755" w:author="Mara Cristina Lima" w:date="2020-12-22T11:49:00Z"/>
                <w:rFonts w:ascii="Calibri" w:hAnsi="Calibri" w:cs="Calibri"/>
                <w:color w:val="000000"/>
                <w:sz w:val="22"/>
                <w:szCs w:val="22"/>
              </w:rPr>
            </w:pPr>
            <w:ins w:id="175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FF68AF5" w14:textId="77777777" w:rsidR="00A73E30" w:rsidRPr="00A73E30" w:rsidRDefault="00A73E30" w:rsidP="00D87B71">
            <w:pPr>
              <w:jc w:val="center"/>
              <w:rPr>
                <w:ins w:id="1757" w:author="Mara Cristina Lima" w:date="2020-12-22T11:49:00Z"/>
                <w:rFonts w:ascii="Calibri" w:hAnsi="Calibri" w:cs="Calibri"/>
                <w:color w:val="000000"/>
                <w:sz w:val="22"/>
                <w:szCs w:val="22"/>
              </w:rPr>
            </w:pPr>
            <w:ins w:id="1758" w:author="Mara Cristina Lima" w:date="2020-12-22T11:49:00Z">
              <w:r w:rsidRPr="00A73E30">
                <w:rPr>
                  <w:rFonts w:ascii="Calibri" w:hAnsi="Calibri" w:cs="Calibri"/>
                  <w:color w:val="000000"/>
                  <w:sz w:val="22"/>
                  <w:szCs w:val="22"/>
                </w:rPr>
                <w:t>0,00%</w:t>
              </w:r>
            </w:ins>
          </w:p>
        </w:tc>
      </w:tr>
      <w:tr w:rsidR="00A73E30" w:rsidRPr="00A73E30" w14:paraId="7F479B55" w14:textId="77777777" w:rsidTr="00D87B71">
        <w:trPr>
          <w:trHeight w:val="288"/>
          <w:jc w:val="center"/>
          <w:ins w:id="1759" w:author="Mara Cristina Lima" w:date="2020-12-22T11:49:00Z"/>
        </w:trPr>
        <w:tc>
          <w:tcPr>
            <w:tcW w:w="1100" w:type="dxa"/>
            <w:tcBorders>
              <w:top w:val="nil"/>
              <w:left w:val="nil"/>
              <w:bottom w:val="nil"/>
              <w:right w:val="nil"/>
            </w:tcBorders>
            <w:shd w:val="clear" w:color="auto" w:fill="auto"/>
            <w:vAlign w:val="center"/>
            <w:hideMark/>
          </w:tcPr>
          <w:p w14:paraId="763745DA" w14:textId="77777777" w:rsidR="00A73E30" w:rsidRPr="00A73E30" w:rsidRDefault="00A73E30" w:rsidP="00D87B71">
            <w:pPr>
              <w:jc w:val="center"/>
              <w:rPr>
                <w:ins w:id="1760" w:author="Mara Cristina Lima" w:date="2020-12-22T11:49:00Z"/>
                <w:rFonts w:ascii="Calibri" w:hAnsi="Calibri" w:cs="Calibri"/>
                <w:color w:val="000000"/>
                <w:sz w:val="22"/>
                <w:szCs w:val="22"/>
              </w:rPr>
            </w:pPr>
            <w:ins w:id="1761" w:author="Mara Cristina Lima" w:date="2020-12-22T11:49:00Z">
              <w:r w:rsidRPr="00A73E30">
                <w:rPr>
                  <w:rFonts w:ascii="Calibri" w:hAnsi="Calibri" w:cs="Calibri"/>
                  <w:color w:val="000000"/>
                  <w:sz w:val="22"/>
                  <w:szCs w:val="22"/>
                </w:rPr>
                <w:t>15</w:t>
              </w:r>
            </w:ins>
          </w:p>
        </w:tc>
        <w:tc>
          <w:tcPr>
            <w:tcW w:w="1280" w:type="dxa"/>
            <w:tcBorders>
              <w:top w:val="nil"/>
              <w:left w:val="nil"/>
              <w:bottom w:val="nil"/>
              <w:right w:val="nil"/>
            </w:tcBorders>
            <w:shd w:val="clear" w:color="auto" w:fill="auto"/>
            <w:vAlign w:val="center"/>
            <w:hideMark/>
          </w:tcPr>
          <w:p w14:paraId="417FA16C" w14:textId="77777777" w:rsidR="00A73E30" w:rsidRPr="00A73E30" w:rsidRDefault="00A73E30" w:rsidP="00D87B71">
            <w:pPr>
              <w:jc w:val="center"/>
              <w:rPr>
                <w:ins w:id="1762" w:author="Mara Cristina Lima" w:date="2020-12-22T11:49:00Z"/>
                <w:rFonts w:ascii="Calibri" w:hAnsi="Calibri" w:cs="Calibri"/>
                <w:color w:val="000000"/>
                <w:sz w:val="22"/>
                <w:szCs w:val="22"/>
              </w:rPr>
            </w:pPr>
            <w:ins w:id="1763" w:author="Mara Cristina Lima" w:date="2020-12-22T11:49:00Z">
              <w:r w:rsidRPr="00A73E30">
                <w:rPr>
                  <w:rFonts w:ascii="Calibri" w:hAnsi="Calibri" w:cs="Calibri"/>
                  <w:color w:val="000000"/>
                  <w:sz w:val="22"/>
                  <w:szCs w:val="22"/>
                </w:rPr>
                <w:t>20/03/2022</w:t>
              </w:r>
            </w:ins>
          </w:p>
        </w:tc>
        <w:tc>
          <w:tcPr>
            <w:tcW w:w="1540" w:type="dxa"/>
            <w:tcBorders>
              <w:top w:val="nil"/>
              <w:left w:val="nil"/>
              <w:bottom w:val="nil"/>
              <w:right w:val="nil"/>
            </w:tcBorders>
            <w:shd w:val="clear" w:color="auto" w:fill="auto"/>
            <w:vAlign w:val="center"/>
            <w:hideMark/>
          </w:tcPr>
          <w:p w14:paraId="5860955C" w14:textId="77777777" w:rsidR="00A73E30" w:rsidRPr="00A73E30" w:rsidRDefault="00A73E30" w:rsidP="00D87B71">
            <w:pPr>
              <w:jc w:val="center"/>
              <w:rPr>
                <w:ins w:id="1764" w:author="Mara Cristina Lima" w:date="2020-12-22T11:49:00Z"/>
                <w:rFonts w:ascii="Calibri" w:hAnsi="Calibri" w:cs="Calibri"/>
                <w:color w:val="000000"/>
                <w:sz w:val="22"/>
                <w:szCs w:val="22"/>
              </w:rPr>
            </w:pPr>
            <w:ins w:id="1765" w:author="Mara Cristina Lima" w:date="2020-12-22T11:49:00Z">
              <w:r w:rsidRPr="00A73E30">
                <w:rPr>
                  <w:rFonts w:ascii="Calibri" w:hAnsi="Calibri" w:cs="Calibri"/>
                  <w:color w:val="000000"/>
                  <w:sz w:val="22"/>
                  <w:szCs w:val="22"/>
                </w:rPr>
                <w:t>22/03/2022</w:t>
              </w:r>
            </w:ins>
          </w:p>
        </w:tc>
        <w:tc>
          <w:tcPr>
            <w:tcW w:w="760" w:type="dxa"/>
            <w:tcBorders>
              <w:top w:val="nil"/>
              <w:left w:val="nil"/>
              <w:bottom w:val="nil"/>
              <w:right w:val="nil"/>
            </w:tcBorders>
            <w:shd w:val="clear" w:color="auto" w:fill="auto"/>
            <w:vAlign w:val="center"/>
            <w:hideMark/>
          </w:tcPr>
          <w:p w14:paraId="0C4EBE32" w14:textId="77777777" w:rsidR="00A73E30" w:rsidRPr="00A73E30" w:rsidRDefault="00A73E30" w:rsidP="00D87B71">
            <w:pPr>
              <w:jc w:val="center"/>
              <w:rPr>
                <w:ins w:id="1766" w:author="Mara Cristina Lima" w:date="2020-12-22T11:49:00Z"/>
                <w:rFonts w:ascii="Calibri" w:hAnsi="Calibri" w:cs="Calibri"/>
                <w:color w:val="000000"/>
                <w:sz w:val="22"/>
                <w:szCs w:val="22"/>
              </w:rPr>
            </w:pPr>
            <w:ins w:id="1767"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3E33A7D" w14:textId="77777777" w:rsidR="00A73E30" w:rsidRPr="00A73E30" w:rsidRDefault="00A73E30" w:rsidP="00D87B71">
            <w:pPr>
              <w:jc w:val="center"/>
              <w:rPr>
                <w:ins w:id="1768" w:author="Mara Cristina Lima" w:date="2020-12-22T11:49:00Z"/>
                <w:rFonts w:ascii="Calibri" w:hAnsi="Calibri" w:cs="Calibri"/>
                <w:color w:val="000000"/>
                <w:sz w:val="22"/>
                <w:szCs w:val="22"/>
              </w:rPr>
            </w:pPr>
            <w:ins w:id="1769" w:author="Mara Cristina Lima" w:date="2020-12-22T11:49:00Z">
              <w:r w:rsidRPr="00A73E30">
                <w:rPr>
                  <w:rFonts w:ascii="Calibri" w:hAnsi="Calibri" w:cs="Calibri"/>
                  <w:color w:val="000000"/>
                  <w:sz w:val="22"/>
                  <w:szCs w:val="22"/>
                </w:rPr>
                <w:t>0,00%</w:t>
              </w:r>
            </w:ins>
          </w:p>
        </w:tc>
      </w:tr>
      <w:tr w:rsidR="00A73E30" w:rsidRPr="00A73E30" w14:paraId="4E002C82" w14:textId="77777777" w:rsidTr="00D87B71">
        <w:trPr>
          <w:trHeight w:val="288"/>
          <w:jc w:val="center"/>
          <w:ins w:id="1770" w:author="Mara Cristina Lima" w:date="2020-12-22T11:49:00Z"/>
        </w:trPr>
        <w:tc>
          <w:tcPr>
            <w:tcW w:w="1100" w:type="dxa"/>
            <w:tcBorders>
              <w:top w:val="nil"/>
              <w:left w:val="nil"/>
              <w:bottom w:val="nil"/>
              <w:right w:val="nil"/>
            </w:tcBorders>
            <w:shd w:val="clear" w:color="auto" w:fill="auto"/>
            <w:vAlign w:val="center"/>
            <w:hideMark/>
          </w:tcPr>
          <w:p w14:paraId="791F087B" w14:textId="77777777" w:rsidR="00A73E30" w:rsidRPr="00A73E30" w:rsidRDefault="00A73E30" w:rsidP="00D87B71">
            <w:pPr>
              <w:jc w:val="center"/>
              <w:rPr>
                <w:ins w:id="1771" w:author="Mara Cristina Lima" w:date="2020-12-22T11:49:00Z"/>
                <w:rFonts w:ascii="Calibri" w:hAnsi="Calibri" w:cs="Calibri"/>
                <w:color w:val="000000"/>
                <w:sz w:val="22"/>
                <w:szCs w:val="22"/>
              </w:rPr>
            </w:pPr>
            <w:ins w:id="1772" w:author="Mara Cristina Lima" w:date="2020-12-22T11:49:00Z">
              <w:r w:rsidRPr="00A73E30">
                <w:rPr>
                  <w:rFonts w:ascii="Calibri" w:hAnsi="Calibri" w:cs="Calibri"/>
                  <w:color w:val="000000"/>
                  <w:sz w:val="22"/>
                  <w:szCs w:val="22"/>
                </w:rPr>
                <w:t>16</w:t>
              </w:r>
            </w:ins>
          </w:p>
        </w:tc>
        <w:tc>
          <w:tcPr>
            <w:tcW w:w="1280" w:type="dxa"/>
            <w:tcBorders>
              <w:top w:val="nil"/>
              <w:left w:val="nil"/>
              <w:bottom w:val="nil"/>
              <w:right w:val="nil"/>
            </w:tcBorders>
            <w:shd w:val="clear" w:color="auto" w:fill="auto"/>
            <w:vAlign w:val="center"/>
            <w:hideMark/>
          </w:tcPr>
          <w:p w14:paraId="36955996" w14:textId="77777777" w:rsidR="00A73E30" w:rsidRPr="00A73E30" w:rsidRDefault="00A73E30" w:rsidP="00D87B71">
            <w:pPr>
              <w:jc w:val="center"/>
              <w:rPr>
                <w:ins w:id="1773" w:author="Mara Cristina Lima" w:date="2020-12-22T11:49:00Z"/>
                <w:rFonts w:ascii="Calibri" w:hAnsi="Calibri" w:cs="Calibri"/>
                <w:color w:val="000000"/>
                <w:sz w:val="22"/>
                <w:szCs w:val="22"/>
              </w:rPr>
            </w:pPr>
            <w:ins w:id="1774" w:author="Mara Cristina Lima" w:date="2020-12-22T11:49:00Z">
              <w:r w:rsidRPr="00A73E30">
                <w:rPr>
                  <w:rFonts w:ascii="Calibri" w:hAnsi="Calibri" w:cs="Calibri"/>
                  <w:color w:val="000000"/>
                  <w:sz w:val="22"/>
                  <w:szCs w:val="22"/>
                </w:rPr>
                <w:t>20/04/2022</w:t>
              </w:r>
            </w:ins>
          </w:p>
        </w:tc>
        <w:tc>
          <w:tcPr>
            <w:tcW w:w="1540" w:type="dxa"/>
            <w:tcBorders>
              <w:top w:val="nil"/>
              <w:left w:val="nil"/>
              <w:bottom w:val="nil"/>
              <w:right w:val="nil"/>
            </w:tcBorders>
            <w:shd w:val="clear" w:color="auto" w:fill="auto"/>
            <w:vAlign w:val="center"/>
            <w:hideMark/>
          </w:tcPr>
          <w:p w14:paraId="1A9A8F8F" w14:textId="77777777" w:rsidR="00A73E30" w:rsidRPr="00A73E30" w:rsidRDefault="00A73E30" w:rsidP="00D87B71">
            <w:pPr>
              <w:jc w:val="center"/>
              <w:rPr>
                <w:ins w:id="1775" w:author="Mara Cristina Lima" w:date="2020-12-22T11:49:00Z"/>
                <w:rFonts w:ascii="Calibri" w:hAnsi="Calibri" w:cs="Calibri"/>
                <w:color w:val="000000"/>
                <w:sz w:val="22"/>
                <w:szCs w:val="22"/>
              </w:rPr>
            </w:pPr>
            <w:ins w:id="1776" w:author="Mara Cristina Lima" w:date="2020-12-22T11:49:00Z">
              <w:r w:rsidRPr="00A73E30">
                <w:rPr>
                  <w:rFonts w:ascii="Calibri" w:hAnsi="Calibri" w:cs="Calibri"/>
                  <w:color w:val="000000"/>
                  <w:sz w:val="22"/>
                  <w:szCs w:val="22"/>
                </w:rPr>
                <w:t>22/04/2022</w:t>
              </w:r>
            </w:ins>
          </w:p>
        </w:tc>
        <w:tc>
          <w:tcPr>
            <w:tcW w:w="760" w:type="dxa"/>
            <w:tcBorders>
              <w:top w:val="nil"/>
              <w:left w:val="nil"/>
              <w:bottom w:val="nil"/>
              <w:right w:val="nil"/>
            </w:tcBorders>
            <w:shd w:val="clear" w:color="auto" w:fill="auto"/>
            <w:vAlign w:val="center"/>
            <w:hideMark/>
          </w:tcPr>
          <w:p w14:paraId="3682200A" w14:textId="77777777" w:rsidR="00A73E30" w:rsidRPr="00A73E30" w:rsidRDefault="00A73E30" w:rsidP="00D87B71">
            <w:pPr>
              <w:jc w:val="center"/>
              <w:rPr>
                <w:ins w:id="1777" w:author="Mara Cristina Lima" w:date="2020-12-22T11:49:00Z"/>
                <w:rFonts w:ascii="Calibri" w:hAnsi="Calibri" w:cs="Calibri"/>
                <w:color w:val="000000"/>
                <w:sz w:val="22"/>
                <w:szCs w:val="22"/>
              </w:rPr>
            </w:pPr>
            <w:ins w:id="177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913F73A" w14:textId="77777777" w:rsidR="00A73E30" w:rsidRPr="00A73E30" w:rsidRDefault="00A73E30" w:rsidP="00D87B71">
            <w:pPr>
              <w:jc w:val="center"/>
              <w:rPr>
                <w:ins w:id="1779" w:author="Mara Cristina Lima" w:date="2020-12-22T11:49:00Z"/>
                <w:rFonts w:ascii="Calibri" w:hAnsi="Calibri" w:cs="Calibri"/>
                <w:color w:val="000000"/>
                <w:sz w:val="22"/>
                <w:szCs w:val="22"/>
              </w:rPr>
            </w:pPr>
            <w:ins w:id="1780" w:author="Mara Cristina Lima" w:date="2020-12-22T11:49:00Z">
              <w:r w:rsidRPr="00A73E30">
                <w:rPr>
                  <w:rFonts w:ascii="Calibri" w:hAnsi="Calibri" w:cs="Calibri"/>
                  <w:color w:val="000000"/>
                  <w:sz w:val="22"/>
                  <w:szCs w:val="22"/>
                </w:rPr>
                <w:t>0,00%</w:t>
              </w:r>
            </w:ins>
          </w:p>
        </w:tc>
      </w:tr>
      <w:tr w:rsidR="00A73E30" w:rsidRPr="00A73E30" w14:paraId="7918C1EE" w14:textId="77777777" w:rsidTr="00D87B71">
        <w:trPr>
          <w:trHeight w:val="288"/>
          <w:jc w:val="center"/>
          <w:ins w:id="1781" w:author="Mara Cristina Lima" w:date="2020-12-22T11:49:00Z"/>
        </w:trPr>
        <w:tc>
          <w:tcPr>
            <w:tcW w:w="1100" w:type="dxa"/>
            <w:tcBorders>
              <w:top w:val="nil"/>
              <w:left w:val="nil"/>
              <w:bottom w:val="nil"/>
              <w:right w:val="nil"/>
            </w:tcBorders>
            <w:shd w:val="clear" w:color="auto" w:fill="auto"/>
            <w:vAlign w:val="center"/>
            <w:hideMark/>
          </w:tcPr>
          <w:p w14:paraId="77B85928" w14:textId="77777777" w:rsidR="00A73E30" w:rsidRPr="00A73E30" w:rsidRDefault="00A73E30" w:rsidP="00D87B71">
            <w:pPr>
              <w:jc w:val="center"/>
              <w:rPr>
                <w:ins w:id="1782" w:author="Mara Cristina Lima" w:date="2020-12-22T11:49:00Z"/>
                <w:rFonts w:ascii="Calibri" w:hAnsi="Calibri" w:cs="Calibri"/>
                <w:color w:val="000000"/>
                <w:sz w:val="22"/>
                <w:szCs w:val="22"/>
              </w:rPr>
            </w:pPr>
            <w:ins w:id="1783" w:author="Mara Cristina Lima" w:date="2020-12-22T11:49:00Z">
              <w:r w:rsidRPr="00A73E30">
                <w:rPr>
                  <w:rFonts w:ascii="Calibri" w:hAnsi="Calibri" w:cs="Calibri"/>
                  <w:color w:val="000000"/>
                  <w:sz w:val="22"/>
                  <w:szCs w:val="22"/>
                </w:rPr>
                <w:t>17</w:t>
              </w:r>
            </w:ins>
          </w:p>
        </w:tc>
        <w:tc>
          <w:tcPr>
            <w:tcW w:w="1280" w:type="dxa"/>
            <w:tcBorders>
              <w:top w:val="nil"/>
              <w:left w:val="nil"/>
              <w:bottom w:val="nil"/>
              <w:right w:val="nil"/>
            </w:tcBorders>
            <w:shd w:val="clear" w:color="auto" w:fill="auto"/>
            <w:vAlign w:val="center"/>
            <w:hideMark/>
          </w:tcPr>
          <w:p w14:paraId="76413CE1" w14:textId="77777777" w:rsidR="00A73E30" w:rsidRPr="00A73E30" w:rsidRDefault="00A73E30" w:rsidP="00D87B71">
            <w:pPr>
              <w:jc w:val="center"/>
              <w:rPr>
                <w:ins w:id="1784" w:author="Mara Cristina Lima" w:date="2020-12-22T11:49:00Z"/>
                <w:rFonts w:ascii="Calibri" w:hAnsi="Calibri" w:cs="Calibri"/>
                <w:color w:val="000000"/>
                <w:sz w:val="22"/>
                <w:szCs w:val="22"/>
              </w:rPr>
            </w:pPr>
            <w:ins w:id="1785" w:author="Mara Cristina Lima" w:date="2020-12-22T11:49:00Z">
              <w:r w:rsidRPr="00A73E30">
                <w:rPr>
                  <w:rFonts w:ascii="Calibri" w:hAnsi="Calibri" w:cs="Calibri"/>
                  <w:color w:val="000000"/>
                  <w:sz w:val="22"/>
                  <w:szCs w:val="22"/>
                </w:rPr>
                <w:t>20/05/2022</w:t>
              </w:r>
            </w:ins>
          </w:p>
        </w:tc>
        <w:tc>
          <w:tcPr>
            <w:tcW w:w="1540" w:type="dxa"/>
            <w:tcBorders>
              <w:top w:val="nil"/>
              <w:left w:val="nil"/>
              <w:bottom w:val="nil"/>
              <w:right w:val="nil"/>
            </w:tcBorders>
            <w:shd w:val="clear" w:color="auto" w:fill="auto"/>
            <w:vAlign w:val="center"/>
            <w:hideMark/>
          </w:tcPr>
          <w:p w14:paraId="3FC96C90" w14:textId="77777777" w:rsidR="00A73E30" w:rsidRPr="00A73E30" w:rsidRDefault="00A73E30" w:rsidP="00D87B71">
            <w:pPr>
              <w:jc w:val="center"/>
              <w:rPr>
                <w:ins w:id="1786" w:author="Mara Cristina Lima" w:date="2020-12-22T11:49:00Z"/>
                <w:rFonts w:ascii="Calibri" w:hAnsi="Calibri" w:cs="Calibri"/>
                <w:color w:val="000000"/>
                <w:sz w:val="22"/>
                <w:szCs w:val="22"/>
              </w:rPr>
            </w:pPr>
            <w:ins w:id="1787" w:author="Mara Cristina Lima" w:date="2020-12-22T11:49:00Z">
              <w:r w:rsidRPr="00A73E30">
                <w:rPr>
                  <w:rFonts w:ascii="Calibri" w:hAnsi="Calibri" w:cs="Calibri"/>
                  <w:color w:val="000000"/>
                  <w:sz w:val="22"/>
                  <w:szCs w:val="22"/>
                </w:rPr>
                <w:t>23/05/2022</w:t>
              </w:r>
            </w:ins>
          </w:p>
        </w:tc>
        <w:tc>
          <w:tcPr>
            <w:tcW w:w="760" w:type="dxa"/>
            <w:tcBorders>
              <w:top w:val="nil"/>
              <w:left w:val="nil"/>
              <w:bottom w:val="nil"/>
              <w:right w:val="nil"/>
            </w:tcBorders>
            <w:shd w:val="clear" w:color="auto" w:fill="auto"/>
            <w:vAlign w:val="center"/>
            <w:hideMark/>
          </w:tcPr>
          <w:p w14:paraId="2D56AEA6" w14:textId="77777777" w:rsidR="00A73E30" w:rsidRPr="00A73E30" w:rsidRDefault="00A73E30" w:rsidP="00D87B71">
            <w:pPr>
              <w:jc w:val="center"/>
              <w:rPr>
                <w:ins w:id="1788" w:author="Mara Cristina Lima" w:date="2020-12-22T11:49:00Z"/>
                <w:rFonts w:ascii="Calibri" w:hAnsi="Calibri" w:cs="Calibri"/>
                <w:color w:val="000000"/>
                <w:sz w:val="22"/>
                <w:szCs w:val="22"/>
              </w:rPr>
            </w:pPr>
            <w:ins w:id="178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176E414" w14:textId="77777777" w:rsidR="00A73E30" w:rsidRPr="00A73E30" w:rsidRDefault="00A73E30" w:rsidP="00D87B71">
            <w:pPr>
              <w:jc w:val="center"/>
              <w:rPr>
                <w:ins w:id="1790" w:author="Mara Cristina Lima" w:date="2020-12-22T11:49:00Z"/>
                <w:rFonts w:ascii="Calibri" w:hAnsi="Calibri" w:cs="Calibri"/>
                <w:color w:val="000000"/>
                <w:sz w:val="22"/>
                <w:szCs w:val="22"/>
              </w:rPr>
            </w:pPr>
            <w:ins w:id="1791" w:author="Mara Cristina Lima" w:date="2020-12-22T11:49:00Z">
              <w:r w:rsidRPr="00A73E30">
                <w:rPr>
                  <w:rFonts w:ascii="Calibri" w:hAnsi="Calibri" w:cs="Calibri"/>
                  <w:color w:val="000000"/>
                  <w:sz w:val="22"/>
                  <w:szCs w:val="22"/>
                </w:rPr>
                <w:t>0,00%</w:t>
              </w:r>
            </w:ins>
          </w:p>
        </w:tc>
      </w:tr>
      <w:tr w:rsidR="00A73E30" w:rsidRPr="00A73E30" w14:paraId="767B84F7" w14:textId="77777777" w:rsidTr="00D87B71">
        <w:trPr>
          <w:trHeight w:val="288"/>
          <w:jc w:val="center"/>
          <w:ins w:id="1792" w:author="Mara Cristina Lima" w:date="2020-12-22T11:49:00Z"/>
        </w:trPr>
        <w:tc>
          <w:tcPr>
            <w:tcW w:w="1100" w:type="dxa"/>
            <w:tcBorders>
              <w:top w:val="nil"/>
              <w:left w:val="nil"/>
              <w:bottom w:val="nil"/>
              <w:right w:val="nil"/>
            </w:tcBorders>
            <w:shd w:val="clear" w:color="auto" w:fill="auto"/>
            <w:vAlign w:val="center"/>
            <w:hideMark/>
          </w:tcPr>
          <w:p w14:paraId="45D4D29A" w14:textId="77777777" w:rsidR="00A73E30" w:rsidRPr="00A73E30" w:rsidRDefault="00A73E30" w:rsidP="00D87B71">
            <w:pPr>
              <w:jc w:val="center"/>
              <w:rPr>
                <w:ins w:id="1793" w:author="Mara Cristina Lima" w:date="2020-12-22T11:49:00Z"/>
                <w:rFonts w:ascii="Calibri" w:hAnsi="Calibri" w:cs="Calibri"/>
                <w:color w:val="000000"/>
                <w:sz w:val="22"/>
                <w:szCs w:val="22"/>
              </w:rPr>
            </w:pPr>
            <w:ins w:id="1794" w:author="Mara Cristina Lima" w:date="2020-12-22T11:49:00Z">
              <w:r w:rsidRPr="00A73E30">
                <w:rPr>
                  <w:rFonts w:ascii="Calibri" w:hAnsi="Calibri" w:cs="Calibri"/>
                  <w:color w:val="000000"/>
                  <w:sz w:val="22"/>
                  <w:szCs w:val="22"/>
                </w:rPr>
                <w:t>18</w:t>
              </w:r>
            </w:ins>
          </w:p>
        </w:tc>
        <w:tc>
          <w:tcPr>
            <w:tcW w:w="1280" w:type="dxa"/>
            <w:tcBorders>
              <w:top w:val="nil"/>
              <w:left w:val="nil"/>
              <w:bottom w:val="nil"/>
              <w:right w:val="nil"/>
            </w:tcBorders>
            <w:shd w:val="clear" w:color="auto" w:fill="auto"/>
            <w:vAlign w:val="center"/>
            <w:hideMark/>
          </w:tcPr>
          <w:p w14:paraId="10A043A0" w14:textId="77777777" w:rsidR="00A73E30" w:rsidRPr="00A73E30" w:rsidRDefault="00A73E30" w:rsidP="00D87B71">
            <w:pPr>
              <w:jc w:val="center"/>
              <w:rPr>
                <w:ins w:id="1795" w:author="Mara Cristina Lima" w:date="2020-12-22T11:49:00Z"/>
                <w:rFonts w:ascii="Calibri" w:hAnsi="Calibri" w:cs="Calibri"/>
                <w:color w:val="000000"/>
                <w:sz w:val="22"/>
                <w:szCs w:val="22"/>
              </w:rPr>
            </w:pPr>
            <w:ins w:id="1796" w:author="Mara Cristina Lima" w:date="2020-12-22T11:49:00Z">
              <w:r w:rsidRPr="00A73E30">
                <w:rPr>
                  <w:rFonts w:ascii="Calibri" w:hAnsi="Calibri" w:cs="Calibri"/>
                  <w:color w:val="000000"/>
                  <w:sz w:val="22"/>
                  <w:szCs w:val="22"/>
                </w:rPr>
                <w:t>20/06/2022</w:t>
              </w:r>
            </w:ins>
          </w:p>
        </w:tc>
        <w:tc>
          <w:tcPr>
            <w:tcW w:w="1540" w:type="dxa"/>
            <w:tcBorders>
              <w:top w:val="nil"/>
              <w:left w:val="nil"/>
              <w:bottom w:val="nil"/>
              <w:right w:val="nil"/>
            </w:tcBorders>
            <w:shd w:val="clear" w:color="auto" w:fill="auto"/>
            <w:vAlign w:val="center"/>
            <w:hideMark/>
          </w:tcPr>
          <w:p w14:paraId="6F4F1741" w14:textId="77777777" w:rsidR="00A73E30" w:rsidRPr="00A73E30" w:rsidRDefault="00A73E30" w:rsidP="00D87B71">
            <w:pPr>
              <w:jc w:val="center"/>
              <w:rPr>
                <w:ins w:id="1797" w:author="Mara Cristina Lima" w:date="2020-12-22T11:49:00Z"/>
                <w:rFonts w:ascii="Calibri" w:hAnsi="Calibri" w:cs="Calibri"/>
                <w:color w:val="000000"/>
                <w:sz w:val="22"/>
                <w:szCs w:val="22"/>
              </w:rPr>
            </w:pPr>
            <w:ins w:id="1798" w:author="Mara Cristina Lima" w:date="2020-12-22T11:49:00Z">
              <w:r w:rsidRPr="00A73E30">
                <w:rPr>
                  <w:rFonts w:ascii="Calibri" w:hAnsi="Calibri" w:cs="Calibri"/>
                  <w:color w:val="000000"/>
                  <w:sz w:val="22"/>
                  <w:szCs w:val="22"/>
                </w:rPr>
                <w:t>21/06/2022</w:t>
              </w:r>
            </w:ins>
          </w:p>
        </w:tc>
        <w:tc>
          <w:tcPr>
            <w:tcW w:w="760" w:type="dxa"/>
            <w:tcBorders>
              <w:top w:val="nil"/>
              <w:left w:val="nil"/>
              <w:bottom w:val="nil"/>
              <w:right w:val="nil"/>
            </w:tcBorders>
            <w:shd w:val="clear" w:color="auto" w:fill="auto"/>
            <w:vAlign w:val="center"/>
            <w:hideMark/>
          </w:tcPr>
          <w:p w14:paraId="483C196A" w14:textId="77777777" w:rsidR="00A73E30" w:rsidRPr="00A73E30" w:rsidRDefault="00A73E30" w:rsidP="00D87B71">
            <w:pPr>
              <w:jc w:val="center"/>
              <w:rPr>
                <w:ins w:id="1799" w:author="Mara Cristina Lima" w:date="2020-12-22T11:49:00Z"/>
                <w:rFonts w:ascii="Calibri" w:hAnsi="Calibri" w:cs="Calibri"/>
                <w:color w:val="000000"/>
                <w:sz w:val="22"/>
                <w:szCs w:val="22"/>
              </w:rPr>
            </w:pPr>
            <w:ins w:id="1800"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4A7DAA3" w14:textId="77777777" w:rsidR="00A73E30" w:rsidRPr="00A73E30" w:rsidRDefault="00A73E30" w:rsidP="00D87B71">
            <w:pPr>
              <w:jc w:val="center"/>
              <w:rPr>
                <w:ins w:id="1801" w:author="Mara Cristina Lima" w:date="2020-12-22T11:49:00Z"/>
                <w:rFonts w:ascii="Calibri" w:hAnsi="Calibri" w:cs="Calibri"/>
                <w:color w:val="000000"/>
                <w:sz w:val="22"/>
                <w:szCs w:val="22"/>
              </w:rPr>
            </w:pPr>
            <w:ins w:id="1802" w:author="Mara Cristina Lima" w:date="2020-12-22T11:49:00Z">
              <w:r w:rsidRPr="00A73E30">
                <w:rPr>
                  <w:rFonts w:ascii="Calibri" w:hAnsi="Calibri" w:cs="Calibri"/>
                  <w:color w:val="000000"/>
                  <w:sz w:val="22"/>
                  <w:szCs w:val="22"/>
                </w:rPr>
                <w:t>0,00%</w:t>
              </w:r>
            </w:ins>
          </w:p>
        </w:tc>
      </w:tr>
      <w:tr w:rsidR="00A73E30" w:rsidRPr="00A73E30" w14:paraId="1853BABF" w14:textId="77777777" w:rsidTr="00D87B71">
        <w:trPr>
          <w:trHeight w:val="288"/>
          <w:jc w:val="center"/>
          <w:ins w:id="1803" w:author="Mara Cristina Lima" w:date="2020-12-22T11:49:00Z"/>
        </w:trPr>
        <w:tc>
          <w:tcPr>
            <w:tcW w:w="1100" w:type="dxa"/>
            <w:tcBorders>
              <w:top w:val="nil"/>
              <w:left w:val="nil"/>
              <w:bottom w:val="nil"/>
              <w:right w:val="nil"/>
            </w:tcBorders>
            <w:shd w:val="clear" w:color="auto" w:fill="auto"/>
            <w:vAlign w:val="center"/>
            <w:hideMark/>
          </w:tcPr>
          <w:p w14:paraId="7BA8EB31" w14:textId="77777777" w:rsidR="00A73E30" w:rsidRPr="00A73E30" w:rsidRDefault="00A73E30" w:rsidP="00D87B71">
            <w:pPr>
              <w:jc w:val="center"/>
              <w:rPr>
                <w:ins w:id="1804" w:author="Mara Cristina Lima" w:date="2020-12-22T11:49:00Z"/>
                <w:rFonts w:ascii="Calibri" w:hAnsi="Calibri" w:cs="Calibri"/>
                <w:color w:val="000000"/>
                <w:sz w:val="22"/>
                <w:szCs w:val="22"/>
              </w:rPr>
            </w:pPr>
            <w:ins w:id="1805" w:author="Mara Cristina Lima" w:date="2020-12-22T11:49:00Z">
              <w:r w:rsidRPr="00A73E30">
                <w:rPr>
                  <w:rFonts w:ascii="Calibri" w:hAnsi="Calibri" w:cs="Calibri"/>
                  <w:color w:val="000000"/>
                  <w:sz w:val="22"/>
                  <w:szCs w:val="22"/>
                </w:rPr>
                <w:t>19</w:t>
              </w:r>
            </w:ins>
          </w:p>
        </w:tc>
        <w:tc>
          <w:tcPr>
            <w:tcW w:w="1280" w:type="dxa"/>
            <w:tcBorders>
              <w:top w:val="nil"/>
              <w:left w:val="nil"/>
              <w:bottom w:val="nil"/>
              <w:right w:val="nil"/>
            </w:tcBorders>
            <w:shd w:val="clear" w:color="auto" w:fill="auto"/>
            <w:vAlign w:val="center"/>
            <w:hideMark/>
          </w:tcPr>
          <w:p w14:paraId="1A53B38F" w14:textId="77777777" w:rsidR="00A73E30" w:rsidRPr="00A73E30" w:rsidRDefault="00A73E30" w:rsidP="00D87B71">
            <w:pPr>
              <w:jc w:val="center"/>
              <w:rPr>
                <w:ins w:id="1806" w:author="Mara Cristina Lima" w:date="2020-12-22T11:49:00Z"/>
                <w:rFonts w:ascii="Calibri" w:hAnsi="Calibri" w:cs="Calibri"/>
                <w:color w:val="000000"/>
                <w:sz w:val="22"/>
                <w:szCs w:val="22"/>
              </w:rPr>
            </w:pPr>
            <w:ins w:id="1807" w:author="Mara Cristina Lima" w:date="2020-12-22T11:49:00Z">
              <w:r w:rsidRPr="00A73E30">
                <w:rPr>
                  <w:rFonts w:ascii="Calibri" w:hAnsi="Calibri" w:cs="Calibri"/>
                  <w:color w:val="000000"/>
                  <w:sz w:val="22"/>
                  <w:szCs w:val="22"/>
                </w:rPr>
                <w:t>20/07/2022</w:t>
              </w:r>
            </w:ins>
          </w:p>
        </w:tc>
        <w:tc>
          <w:tcPr>
            <w:tcW w:w="1540" w:type="dxa"/>
            <w:tcBorders>
              <w:top w:val="nil"/>
              <w:left w:val="nil"/>
              <w:bottom w:val="nil"/>
              <w:right w:val="nil"/>
            </w:tcBorders>
            <w:shd w:val="clear" w:color="auto" w:fill="auto"/>
            <w:vAlign w:val="center"/>
            <w:hideMark/>
          </w:tcPr>
          <w:p w14:paraId="181C3910" w14:textId="77777777" w:rsidR="00A73E30" w:rsidRPr="00A73E30" w:rsidRDefault="00A73E30" w:rsidP="00D87B71">
            <w:pPr>
              <w:jc w:val="center"/>
              <w:rPr>
                <w:ins w:id="1808" w:author="Mara Cristina Lima" w:date="2020-12-22T11:49:00Z"/>
                <w:rFonts w:ascii="Calibri" w:hAnsi="Calibri" w:cs="Calibri"/>
                <w:color w:val="000000"/>
                <w:sz w:val="22"/>
                <w:szCs w:val="22"/>
              </w:rPr>
            </w:pPr>
            <w:ins w:id="1809" w:author="Mara Cristina Lima" w:date="2020-12-22T11:49:00Z">
              <w:r w:rsidRPr="00A73E30">
                <w:rPr>
                  <w:rFonts w:ascii="Calibri" w:hAnsi="Calibri" w:cs="Calibri"/>
                  <w:color w:val="000000"/>
                  <w:sz w:val="22"/>
                  <w:szCs w:val="22"/>
                </w:rPr>
                <w:t>21/07/2022</w:t>
              </w:r>
            </w:ins>
          </w:p>
        </w:tc>
        <w:tc>
          <w:tcPr>
            <w:tcW w:w="760" w:type="dxa"/>
            <w:tcBorders>
              <w:top w:val="nil"/>
              <w:left w:val="nil"/>
              <w:bottom w:val="nil"/>
              <w:right w:val="nil"/>
            </w:tcBorders>
            <w:shd w:val="clear" w:color="auto" w:fill="auto"/>
            <w:vAlign w:val="center"/>
            <w:hideMark/>
          </w:tcPr>
          <w:p w14:paraId="0DC5D290" w14:textId="77777777" w:rsidR="00A73E30" w:rsidRPr="00A73E30" w:rsidRDefault="00A73E30" w:rsidP="00D87B71">
            <w:pPr>
              <w:jc w:val="center"/>
              <w:rPr>
                <w:ins w:id="1810" w:author="Mara Cristina Lima" w:date="2020-12-22T11:49:00Z"/>
                <w:rFonts w:ascii="Calibri" w:hAnsi="Calibri" w:cs="Calibri"/>
                <w:color w:val="000000"/>
                <w:sz w:val="22"/>
                <w:szCs w:val="22"/>
              </w:rPr>
            </w:pPr>
            <w:ins w:id="1811"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92B972E" w14:textId="77777777" w:rsidR="00A73E30" w:rsidRPr="00A73E30" w:rsidRDefault="00A73E30" w:rsidP="00D87B71">
            <w:pPr>
              <w:jc w:val="center"/>
              <w:rPr>
                <w:ins w:id="1812" w:author="Mara Cristina Lima" w:date="2020-12-22T11:49:00Z"/>
                <w:rFonts w:ascii="Calibri" w:hAnsi="Calibri" w:cs="Calibri"/>
                <w:color w:val="000000"/>
                <w:sz w:val="22"/>
                <w:szCs w:val="22"/>
              </w:rPr>
            </w:pPr>
            <w:ins w:id="1813" w:author="Mara Cristina Lima" w:date="2020-12-22T11:49:00Z">
              <w:r w:rsidRPr="00A73E30">
                <w:rPr>
                  <w:rFonts w:ascii="Calibri" w:hAnsi="Calibri" w:cs="Calibri"/>
                  <w:color w:val="000000"/>
                  <w:sz w:val="22"/>
                  <w:szCs w:val="22"/>
                </w:rPr>
                <w:t>0,00%</w:t>
              </w:r>
            </w:ins>
          </w:p>
        </w:tc>
      </w:tr>
      <w:tr w:rsidR="00A73E30" w:rsidRPr="00A73E30" w14:paraId="28B5A141" w14:textId="77777777" w:rsidTr="00D87B71">
        <w:trPr>
          <w:trHeight w:val="288"/>
          <w:jc w:val="center"/>
          <w:ins w:id="1814" w:author="Mara Cristina Lima" w:date="2020-12-22T11:49:00Z"/>
        </w:trPr>
        <w:tc>
          <w:tcPr>
            <w:tcW w:w="1100" w:type="dxa"/>
            <w:tcBorders>
              <w:top w:val="nil"/>
              <w:left w:val="nil"/>
              <w:bottom w:val="nil"/>
              <w:right w:val="nil"/>
            </w:tcBorders>
            <w:shd w:val="clear" w:color="auto" w:fill="auto"/>
            <w:vAlign w:val="center"/>
            <w:hideMark/>
          </w:tcPr>
          <w:p w14:paraId="5F2FEEC0" w14:textId="77777777" w:rsidR="00A73E30" w:rsidRPr="00A73E30" w:rsidRDefault="00A73E30" w:rsidP="00D87B71">
            <w:pPr>
              <w:jc w:val="center"/>
              <w:rPr>
                <w:ins w:id="1815" w:author="Mara Cristina Lima" w:date="2020-12-22T11:49:00Z"/>
                <w:rFonts w:ascii="Calibri" w:hAnsi="Calibri" w:cs="Calibri"/>
                <w:color w:val="000000"/>
                <w:sz w:val="22"/>
                <w:szCs w:val="22"/>
              </w:rPr>
            </w:pPr>
            <w:ins w:id="1816" w:author="Mara Cristina Lima" w:date="2020-12-22T11:49:00Z">
              <w:r w:rsidRPr="00A73E30">
                <w:rPr>
                  <w:rFonts w:ascii="Calibri" w:hAnsi="Calibri" w:cs="Calibri"/>
                  <w:color w:val="000000"/>
                  <w:sz w:val="22"/>
                  <w:szCs w:val="22"/>
                </w:rPr>
                <w:t>20</w:t>
              </w:r>
            </w:ins>
          </w:p>
        </w:tc>
        <w:tc>
          <w:tcPr>
            <w:tcW w:w="1280" w:type="dxa"/>
            <w:tcBorders>
              <w:top w:val="nil"/>
              <w:left w:val="nil"/>
              <w:bottom w:val="nil"/>
              <w:right w:val="nil"/>
            </w:tcBorders>
            <w:shd w:val="clear" w:color="auto" w:fill="auto"/>
            <w:vAlign w:val="center"/>
            <w:hideMark/>
          </w:tcPr>
          <w:p w14:paraId="4CE732E3" w14:textId="77777777" w:rsidR="00A73E30" w:rsidRPr="00A73E30" w:rsidRDefault="00A73E30" w:rsidP="00D87B71">
            <w:pPr>
              <w:jc w:val="center"/>
              <w:rPr>
                <w:ins w:id="1817" w:author="Mara Cristina Lima" w:date="2020-12-22T11:49:00Z"/>
                <w:rFonts w:ascii="Calibri" w:hAnsi="Calibri" w:cs="Calibri"/>
                <w:color w:val="000000"/>
                <w:sz w:val="22"/>
                <w:szCs w:val="22"/>
              </w:rPr>
            </w:pPr>
            <w:ins w:id="1818" w:author="Mara Cristina Lima" w:date="2020-12-22T11:49:00Z">
              <w:r w:rsidRPr="00A73E30">
                <w:rPr>
                  <w:rFonts w:ascii="Calibri" w:hAnsi="Calibri" w:cs="Calibri"/>
                  <w:color w:val="000000"/>
                  <w:sz w:val="22"/>
                  <w:szCs w:val="22"/>
                </w:rPr>
                <w:t>20/08/2022</w:t>
              </w:r>
            </w:ins>
          </w:p>
        </w:tc>
        <w:tc>
          <w:tcPr>
            <w:tcW w:w="1540" w:type="dxa"/>
            <w:tcBorders>
              <w:top w:val="nil"/>
              <w:left w:val="nil"/>
              <w:bottom w:val="nil"/>
              <w:right w:val="nil"/>
            </w:tcBorders>
            <w:shd w:val="clear" w:color="auto" w:fill="auto"/>
            <w:vAlign w:val="center"/>
            <w:hideMark/>
          </w:tcPr>
          <w:p w14:paraId="5C9800F6" w14:textId="77777777" w:rsidR="00A73E30" w:rsidRPr="00A73E30" w:rsidRDefault="00A73E30" w:rsidP="00D87B71">
            <w:pPr>
              <w:jc w:val="center"/>
              <w:rPr>
                <w:ins w:id="1819" w:author="Mara Cristina Lima" w:date="2020-12-22T11:49:00Z"/>
                <w:rFonts w:ascii="Calibri" w:hAnsi="Calibri" w:cs="Calibri"/>
                <w:color w:val="000000"/>
                <w:sz w:val="22"/>
                <w:szCs w:val="22"/>
              </w:rPr>
            </w:pPr>
            <w:ins w:id="1820" w:author="Mara Cristina Lima" w:date="2020-12-22T11:49:00Z">
              <w:r w:rsidRPr="00A73E30">
                <w:rPr>
                  <w:rFonts w:ascii="Calibri" w:hAnsi="Calibri" w:cs="Calibri"/>
                  <w:color w:val="000000"/>
                  <w:sz w:val="22"/>
                  <w:szCs w:val="22"/>
                </w:rPr>
                <w:t>23/08/2022</w:t>
              </w:r>
            </w:ins>
          </w:p>
        </w:tc>
        <w:tc>
          <w:tcPr>
            <w:tcW w:w="760" w:type="dxa"/>
            <w:tcBorders>
              <w:top w:val="nil"/>
              <w:left w:val="nil"/>
              <w:bottom w:val="nil"/>
              <w:right w:val="nil"/>
            </w:tcBorders>
            <w:shd w:val="clear" w:color="auto" w:fill="auto"/>
            <w:vAlign w:val="center"/>
            <w:hideMark/>
          </w:tcPr>
          <w:p w14:paraId="4E69B6AE" w14:textId="77777777" w:rsidR="00A73E30" w:rsidRPr="00A73E30" w:rsidRDefault="00A73E30" w:rsidP="00D87B71">
            <w:pPr>
              <w:jc w:val="center"/>
              <w:rPr>
                <w:ins w:id="1821" w:author="Mara Cristina Lima" w:date="2020-12-22T11:49:00Z"/>
                <w:rFonts w:ascii="Calibri" w:hAnsi="Calibri" w:cs="Calibri"/>
                <w:color w:val="000000"/>
                <w:sz w:val="22"/>
                <w:szCs w:val="22"/>
              </w:rPr>
            </w:pPr>
            <w:ins w:id="1822"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8921ED5" w14:textId="77777777" w:rsidR="00A73E30" w:rsidRPr="00A73E30" w:rsidRDefault="00A73E30" w:rsidP="00D87B71">
            <w:pPr>
              <w:jc w:val="center"/>
              <w:rPr>
                <w:ins w:id="1823" w:author="Mara Cristina Lima" w:date="2020-12-22T11:49:00Z"/>
                <w:rFonts w:ascii="Calibri" w:hAnsi="Calibri" w:cs="Calibri"/>
                <w:color w:val="000000"/>
                <w:sz w:val="22"/>
                <w:szCs w:val="22"/>
              </w:rPr>
            </w:pPr>
            <w:ins w:id="1824" w:author="Mara Cristina Lima" w:date="2020-12-22T11:49:00Z">
              <w:r w:rsidRPr="00A73E30">
                <w:rPr>
                  <w:rFonts w:ascii="Calibri" w:hAnsi="Calibri" w:cs="Calibri"/>
                  <w:color w:val="000000"/>
                  <w:sz w:val="22"/>
                  <w:szCs w:val="22"/>
                </w:rPr>
                <w:t>0,00%</w:t>
              </w:r>
            </w:ins>
          </w:p>
        </w:tc>
      </w:tr>
      <w:tr w:rsidR="00A73E30" w:rsidRPr="00A73E30" w14:paraId="5144D610" w14:textId="77777777" w:rsidTr="00D87B71">
        <w:trPr>
          <w:trHeight w:val="288"/>
          <w:jc w:val="center"/>
          <w:ins w:id="1825" w:author="Mara Cristina Lima" w:date="2020-12-22T11:49:00Z"/>
        </w:trPr>
        <w:tc>
          <w:tcPr>
            <w:tcW w:w="1100" w:type="dxa"/>
            <w:tcBorders>
              <w:top w:val="nil"/>
              <w:left w:val="nil"/>
              <w:bottom w:val="nil"/>
              <w:right w:val="nil"/>
            </w:tcBorders>
            <w:shd w:val="clear" w:color="auto" w:fill="auto"/>
            <w:vAlign w:val="center"/>
            <w:hideMark/>
          </w:tcPr>
          <w:p w14:paraId="5AF80637" w14:textId="77777777" w:rsidR="00A73E30" w:rsidRPr="00A73E30" w:rsidRDefault="00A73E30" w:rsidP="00D87B71">
            <w:pPr>
              <w:jc w:val="center"/>
              <w:rPr>
                <w:ins w:id="1826" w:author="Mara Cristina Lima" w:date="2020-12-22T11:49:00Z"/>
                <w:rFonts w:ascii="Calibri" w:hAnsi="Calibri" w:cs="Calibri"/>
                <w:color w:val="000000"/>
                <w:sz w:val="22"/>
                <w:szCs w:val="22"/>
              </w:rPr>
            </w:pPr>
            <w:ins w:id="1827" w:author="Mara Cristina Lima" w:date="2020-12-22T11:49:00Z">
              <w:r w:rsidRPr="00A73E30">
                <w:rPr>
                  <w:rFonts w:ascii="Calibri" w:hAnsi="Calibri" w:cs="Calibri"/>
                  <w:color w:val="000000"/>
                  <w:sz w:val="22"/>
                  <w:szCs w:val="22"/>
                </w:rPr>
                <w:t>21</w:t>
              </w:r>
            </w:ins>
          </w:p>
        </w:tc>
        <w:tc>
          <w:tcPr>
            <w:tcW w:w="1280" w:type="dxa"/>
            <w:tcBorders>
              <w:top w:val="nil"/>
              <w:left w:val="nil"/>
              <w:bottom w:val="nil"/>
              <w:right w:val="nil"/>
            </w:tcBorders>
            <w:shd w:val="clear" w:color="auto" w:fill="auto"/>
            <w:vAlign w:val="center"/>
            <w:hideMark/>
          </w:tcPr>
          <w:p w14:paraId="78135062" w14:textId="77777777" w:rsidR="00A73E30" w:rsidRPr="00A73E30" w:rsidRDefault="00A73E30" w:rsidP="00D87B71">
            <w:pPr>
              <w:jc w:val="center"/>
              <w:rPr>
                <w:ins w:id="1828" w:author="Mara Cristina Lima" w:date="2020-12-22T11:49:00Z"/>
                <w:rFonts w:ascii="Calibri" w:hAnsi="Calibri" w:cs="Calibri"/>
                <w:color w:val="000000"/>
                <w:sz w:val="22"/>
                <w:szCs w:val="22"/>
              </w:rPr>
            </w:pPr>
            <w:ins w:id="1829" w:author="Mara Cristina Lima" w:date="2020-12-22T11:49:00Z">
              <w:r w:rsidRPr="00A73E30">
                <w:rPr>
                  <w:rFonts w:ascii="Calibri" w:hAnsi="Calibri" w:cs="Calibri"/>
                  <w:color w:val="000000"/>
                  <w:sz w:val="22"/>
                  <w:szCs w:val="22"/>
                </w:rPr>
                <w:t>20/09/2022</w:t>
              </w:r>
            </w:ins>
          </w:p>
        </w:tc>
        <w:tc>
          <w:tcPr>
            <w:tcW w:w="1540" w:type="dxa"/>
            <w:tcBorders>
              <w:top w:val="nil"/>
              <w:left w:val="nil"/>
              <w:bottom w:val="nil"/>
              <w:right w:val="nil"/>
            </w:tcBorders>
            <w:shd w:val="clear" w:color="auto" w:fill="auto"/>
            <w:vAlign w:val="center"/>
            <w:hideMark/>
          </w:tcPr>
          <w:p w14:paraId="17FFA8BB" w14:textId="77777777" w:rsidR="00A73E30" w:rsidRPr="00A73E30" w:rsidRDefault="00A73E30" w:rsidP="00D87B71">
            <w:pPr>
              <w:jc w:val="center"/>
              <w:rPr>
                <w:ins w:id="1830" w:author="Mara Cristina Lima" w:date="2020-12-22T11:49:00Z"/>
                <w:rFonts w:ascii="Calibri" w:hAnsi="Calibri" w:cs="Calibri"/>
                <w:color w:val="000000"/>
                <w:sz w:val="22"/>
                <w:szCs w:val="22"/>
              </w:rPr>
            </w:pPr>
            <w:ins w:id="1831" w:author="Mara Cristina Lima" w:date="2020-12-22T11:49:00Z">
              <w:r w:rsidRPr="00A73E30">
                <w:rPr>
                  <w:rFonts w:ascii="Calibri" w:hAnsi="Calibri" w:cs="Calibri"/>
                  <w:color w:val="000000"/>
                  <w:sz w:val="22"/>
                  <w:szCs w:val="22"/>
                </w:rPr>
                <w:t>21/09/2022</w:t>
              </w:r>
            </w:ins>
          </w:p>
        </w:tc>
        <w:tc>
          <w:tcPr>
            <w:tcW w:w="760" w:type="dxa"/>
            <w:tcBorders>
              <w:top w:val="nil"/>
              <w:left w:val="nil"/>
              <w:bottom w:val="nil"/>
              <w:right w:val="nil"/>
            </w:tcBorders>
            <w:shd w:val="clear" w:color="auto" w:fill="auto"/>
            <w:vAlign w:val="center"/>
            <w:hideMark/>
          </w:tcPr>
          <w:p w14:paraId="45F8BB6A" w14:textId="77777777" w:rsidR="00A73E30" w:rsidRPr="00A73E30" w:rsidRDefault="00A73E30" w:rsidP="00D87B71">
            <w:pPr>
              <w:jc w:val="center"/>
              <w:rPr>
                <w:ins w:id="1832" w:author="Mara Cristina Lima" w:date="2020-12-22T11:49:00Z"/>
                <w:rFonts w:ascii="Calibri" w:hAnsi="Calibri" w:cs="Calibri"/>
                <w:color w:val="000000"/>
                <w:sz w:val="22"/>
                <w:szCs w:val="22"/>
              </w:rPr>
            </w:pPr>
            <w:ins w:id="1833"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23AB529" w14:textId="77777777" w:rsidR="00A73E30" w:rsidRPr="00A73E30" w:rsidRDefault="00A73E30" w:rsidP="00D87B71">
            <w:pPr>
              <w:jc w:val="center"/>
              <w:rPr>
                <w:ins w:id="1834" w:author="Mara Cristina Lima" w:date="2020-12-22T11:49:00Z"/>
                <w:rFonts w:ascii="Calibri" w:hAnsi="Calibri" w:cs="Calibri"/>
                <w:color w:val="000000"/>
                <w:sz w:val="22"/>
                <w:szCs w:val="22"/>
              </w:rPr>
            </w:pPr>
            <w:ins w:id="1835" w:author="Mara Cristina Lima" w:date="2020-12-22T11:49:00Z">
              <w:r w:rsidRPr="00A73E30">
                <w:rPr>
                  <w:rFonts w:ascii="Calibri" w:hAnsi="Calibri" w:cs="Calibri"/>
                  <w:color w:val="000000"/>
                  <w:sz w:val="22"/>
                  <w:szCs w:val="22"/>
                </w:rPr>
                <w:t>0,00%</w:t>
              </w:r>
            </w:ins>
          </w:p>
        </w:tc>
      </w:tr>
      <w:tr w:rsidR="00A73E30" w:rsidRPr="00A73E30" w14:paraId="60D2DC6E" w14:textId="77777777" w:rsidTr="00D87B71">
        <w:trPr>
          <w:trHeight w:val="288"/>
          <w:jc w:val="center"/>
          <w:ins w:id="1836" w:author="Mara Cristina Lima" w:date="2020-12-22T11:49:00Z"/>
        </w:trPr>
        <w:tc>
          <w:tcPr>
            <w:tcW w:w="1100" w:type="dxa"/>
            <w:tcBorders>
              <w:top w:val="nil"/>
              <w:left w:val="nil"/>
              <w:bottom w:val="nil"/>
              <w:right w:val="nil"/>
            </w:tcBorders>
            <w:shd w:val="clear" w:color="auto" w:fill="auto"/>
            <w:vAlign w:val="center"/>
            <w:hideMark/>
          </w:tcPr>
          <w:p w14:paraId="58D4FA81" w14:textId="77777777" w:rsidR="00A73E30" w:rsidRPr="00A73E30" w:rsidRDefault="00A73E30" w:rsidP="00D87B71">
            <w:pPr>
              <w:jc w:val="center"/>
              <w:rPr>
                <w:ins w:id="1837" w:author="Mara Cristina Lima" w:date="2020-12-22T11:49:00Z"/>
                <w:rFonts w:ascii="Calibri" w:hAnsi="Calibri" w:cs="Calibri"/>
                <w:color w:val="000000"/>
                <w:sz w:val="22"/>
                <w:szCs w:val="22"/>
              </w:rPr>
            </w:pPr>
            <w:ins w:id="1838" w:author="Mara Cristina Lima" w:date="2020-12-22T11:49:00Z">
              <w:r w:rsidRPr="00A73E30">
                <w:rPr>
                  <w:rFonts w:ascii="Calibri" w:hAnsi="Calibri" w:cs="Calibri"/>
                  <w:color w:val="000000"/>
                  <w:sz w:val="22"/>
                  <w:szCs w:val="22"/>
                </w:rPr>
                <w:t>22</w:t>
              </w:r>
            </w:ins>
          </w:p>
        </w:tc>
        <w:tc>
          <w:tcPr>
            <w:tcW w:w="1280" w:type="dxa"/>
            <w:tcBorders>
              <w:top w:val="nil"/>
              <w:left w:val="nil"/>
              <w:bottom w:val="nil"/>
              <w:right w:val="nil"/>
            </w:tcBorders>
            <w:shd w:val="clear" w:color="auto" w:fill="auto"/>
            <w:vAlign w:val="center"/>
            <w:hideMark/>
          </w:tcPr>
          <w:p w14:paraId="7D9B06C5" w14:textId="77777777" w:rsidR="00A73E30" w:rsidRPr="00A73E30" w:rsidRDefault="00A73E30" w:rsidP="00D87B71">
            <w:pPr>
              <w:jc w:val="center"/>
              <w:rPr>
                <w:ins w:id="1839" w:author="Mara Cristina Lima" w:date="2020-12-22T11:49:00Z"/>
                <w:rFonts w:ascii="Calibri" w:hAnsi="Calibri" w:cs="Calibri"/>
                <w:color w:val="000000"/>
                <w:sz w:val="22"/>
                <w:szCs w:val="22"/>
              </w:rPr>
            </w:pPr>
            <w:ins w:id="1840" w:author="Mara Cristina Lima" w:date="2020-12-22T11:49:00Z">
              <w:r w:rsidRPr="00A73E30">
                <w:rPr>
                  <w:rFonts w:ascii="Calibri" w:hAnsi="Calibri" w:cs="Calibri"/>
                  <w:color w:val="000000"/>
                  <w:sz w:val="22"/>
                  <w:szCs w:val="22"/>
                </w:rPr>
                <w:t>20/10/2022</w:t>
              </w:r>
            </w:ins>
          </w:p>
        </w:tc>
        <w:tc>
          <w:tcPr>
            <w:tcW w:w="1540" w:type="dxa"/>
            <w:tcBorders>
              <w:top w:val="nil"/>
              <w:left w:val="nil"/>
              <w:bottom w:val="nil"/>
              <w:right w:val="nil"/>
            </w:tcBorders>
            <w:shd w:val="clear" w:color="auto" w:fill="auto"/>
            <w:vAlign w:val="center"/>
            <w:hideMark/>
          </w:tcPr>
          <w:p w14:paraId="3F5FA096" w14:textId="77777777" w:rsidR="00A73E30" w:rsidRPr="00A73E30" w:rsidRDefault="00A73E30" w:rsidP="00D87B71">
            <w:pPr>
              <w:jc w:val="center"/>
              <w:rPr>
                <w:ins w:id="1841" w:author="Mara Cristina Lima" w:date="2020-12-22T11:49:00Z"/>
                <w:rFonts w:ascii="Calibri" w:hAnsi="Calibri" w:cs="Calibri"/>
                <w:color w:val="000000"/>
                <w:sz w:val="22"/>
                <w:szCs w:val="22"/>
              </w:rPr>
            </w:pPr>
            <w:ins w:id="1842" w:author="Mara Cristina Lima" w:date="2020-12-22T11:49:00Z">
              <w:r w:rsidRPr="00A73E30">
                <w:rPr>
                  <w:rFonts w:ascii="Calibri" w:hAnsi="Calibri" w:cs="Calibri"/>
                  <w:color w:val="000000"/>
                  <w:sz w:val="22"/>
                  <w:szCs w:val="22"/>
                </w:rPr>
                <w:t>21/10/2022</w:t>
              </w:r>
            </w:ins>
          </w:p>
        </w:tc>
        <w:tc>
          <w:tcPr>
            <w:tcW w:w="760" w:type="dxa"/>
            <w:tcBorders>
              <w:top w:val="nil"/>
              <w:left w:val="nil"/>
              <w:bottom w:val="nil"/>
              <w:right w:val="nil"/>
            </w:tcBorders>
            <w:shd w:val="clear" w:color="auto" w:fill="auto"/>
            <w:vAlign w:val="center"/>
            <w:hideMark/>
          </w:tcPr>
          <w:p w14:paraId="52A07F6B" w14:textId="77777777" w:rsidR="00A73E30" w:rsidRPr="00A73E30" w:rsidRDefault="00A73E30" w:rsidP="00D87B71">
            <w:pPr>
              <w:jc w:val="center"/>
              <w:rPr>
                <w:ins w:id="1843" w:author="Mara Cristina Lima" w:date="2020-12-22T11:49:00Z"/>
                <w:rFonts w:ascii="Calibri" w:hAnsi="Calibri" w:cs="Calibri"/>
                <w:color w:val="000000"/>
                <w:sz w:val="22"/>
                <w:szCs w:val="22"/>
              </w:rPr>
            </w:pPr>
            <w:ins w:id="184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2451F68" w14:textId="77777777" w:rsidR="00A73E30" w:rsidRPr="00A73E30" w:rsidRDefault="00A73E30" w:rsidP="00D87B71">
            <w:pPr>
              <w:jc w:val="center"/>
              <w:rPr>
                <w:ins w:id="1845" w:author="Mara Cristina Lima" w:date="2020-12-22T11:49:00Z"/>
                <w:rFonts w:ascii="Calibri" w:hAnsi="Calibri" w:cs="Calibri"/>
                <w:color w:val="000000"/>
                <w:sz w:val="22"/>
                <w:szCs w:val="22"/>
              </w:rPr>
            </w:pPr>
            <w:ins w:id="1846" w:author="Mara Cristina Lima" w:date="2020-12-22T11:49:00Z">
              <w:r w:rsidRPr="00A73E30">
                <w:rPr>
                  <w:rFonts w:ascii="Calibri" w:hAnsi="Calibri" w:cs="Calibri"/>
                  <w:color w:val="000000"/>
                  <w:sz w:val="22"/>
                  <w:szCs w:val="22"/>
                </w:rPr>
                <w:t>0,00%</w:t>
              </w:r>
            </w:ins>
          </w:p>
        </w:tc>
      </w:tr>
      <w:tr w:rsidR="00A73E30" w:rsidRPr="00A73E30" w14:paraId="61C3C2F1" w14:textId="77777777" w:rsidTr="00D87B71">
        <w:trPr>
          <w:trHeight w:val="288"/>
          <w:jc w:val="center"/>
          <w:ins w:id="1847" w:author="Mara Cristina Lima" w:date="2020-12-22T11:49:00Z"/>
        </w:trPr>
        <w:tc>
          <w:tcPr>
            <w:tcW w:w="1100" w:type="dxa"/>
            <w:tcBorders>
              <w:top w:val="nil"/>
              <w:left w:val="nil"/>
              <w:bottom w:val="nil"/>
              <w:right w:val="nil"/>
            </w:tcBorders>
            <w:shd w:val="clear" w:color="auto" w:fill="auto"/>
            <w:vAlign w:val="center"/>
            <w:hideMark/>
          </w:tcPr>
          <w:p w14:paraId="145F4759" w14:textId="77777777" w:rsidR="00A73E30" w:rsidRPr="00A73E30" w:rsidRDefault="00A73E30" w:rsidP="00D87B71">
            <w:pPr>
              <w:jc w:val="center"/>
              <w:rPr>
                <w:ins w:id="1848" w:author="Mara Cristina Lima" w:date="2020-12-22T11:49:00Z"/>
                <w:rFonts w:ascii="Calibri" w:hAnsi="Calibri" w:cs="Calibri"/>
                <w:color w:val="000000"/>
                <w:sz w:val="22"/>
                <w:szCs w:val="22"/>
              </w:rPr>
            </w:pPr>
            <w:ins w:id="1849" w:author="Mara Cristina Lima" w:date="2020-12-22T11:49:00Z">
              <w:r w:rsidRPr="00A73E30">
                <w:rPr>
                  <w:rFonts w:ascii="Calibri" w:hAnsi="Calibri" w:cs="Calibri"/>
                  <w:color w:val="000000"/>
                  <w:sz w:val="22"/>
                  <w:szCs w:val="22"/>
                </w:rPr>
                <w:t>23</w:t>
              </w:r>
            </w:ins>
          </w:p>
        </w:tc>
        <w:tc>
          <w:tcPr>
            <w:tcW w:w="1280" w:type="dxa"/>
            <w:tcBorders>
              <w:top w:val="nil"/>
              <w:left w:val="nil"/>
              <w:bottom w:val="nil"/>
              <w:right w:val="nil"/>
            </w:tcBorders>
            <w:shd w:val="clear" w:color="auto" w:fill="auto"/>
            <w:vAlign w:val="center"/>
            <w:hideMark/>
          </w:tcPr>
          <w:p w14:paraId="2640DD94" w14:textId="77777777" w:rsidR="00A73E30" w:rsidRPr="00A73E30" w:rsidRDefault="00A73E30" w:rsidP="00D87B71">
            <w:pPr>
              <w:jc w:val="center"/>
              <w:rPr>
                <w:ins w:id="1850" w:author="Mara Cristina Lima" w:date="2020-12-22T11:49:00Z"/>
                <w:rFonts w:ascii="Calibri" w:hAnsi="Calibri" w:cs="Calibri"/>
                <w:color w:val="000000"/>
                <w:sz w:val="22"/>
                <w:szCs w:val="22"/>
              </w:rPr>
            </w:pPr>
            <w:ins w:id="1851" w:author="Mara Cristina Lima" w:date="2020-12-22T11:49:00Z">
              <w:r w:rsidRPr="00A73E30">
                <w:rPr>
                  <w:rFonts w:ascii="Calibri" w:hAnsi="Calibri" w:cs="Calibri"/>
                  <w:color w:val="000000"/>
                  <w:sz w:val="22"/>
                  <w:szCs w:val="22"/>
                </w:rPr>
                <w:t>20/11/2022</w:t>
              </w:r>
            </w:ins>
          </w:p>
        </w:tc>
        <w:tc>
          <w:tcPr>
            <w:tcW w:w="1540" w:type="dxa"/>
            <w:tcBorders>
              <w:top w:val="nil"/>
              <w:left w:val="nil"/>
              <w:bottom w:val="nil"/>
              <w:right w:val="nil"/>
            </w:tcBorders>
            <w:shd w:val="clear" w:color="auto" w:fill="auto"/>
            <w:vAlign w:val="center"/>
            <w:hideMark/>
          </w:tcPr>
          <w:p w14:paraId="21812BBE" w14:textId="77777777" w:rsidR="00A73E30" w:rsidRPr="00A73E30" w:rsidRDefault="00A73E30" w:rsidP="00D87B71">
            <w:pPr>
              <w:jc w:val="center"/>
              <w:rPr>
                <w:ins w:id="1852" w:author="Mara Cristina Lima" w:date="2020-12-22T11:49:00Z"/>
                <w:rFonts w:ascii="Calibri" w:hAnsi="Calibri" w:cs="Calibri"/>
                <w:color w:val="000000"/>
                <w:sz w:val="22"/>
                <w:szCs w:val="22"/>
              </w:rPr>
            </w:pPr>
            <w:ins w:id="1853" w:author="Mara Cristina Lima" w:date="2020-12-22T11:49:00Z">
              <w:r w:rsidRPr="00A73E30">
                <w:rPr>
                  <w:rFonts w:ascii="Calibri" w:hAnsi="Calibri" w:cs="Calibri"/>
                  <w:color w:val="000000"/>
                  <w:sz w:val="22"/>
                  <w:szCs w:val="22"/>
                </w:rPr>
                <w:t>22/11/2022</w:t>
              </w:r>
            </w:ins>
          </w:p>
        </w:tc>
        <w:tc>
          <w:tcPr>
            <w:tcW w:w="760" w:type="dxa"/>
            <w:tcBorders>
              <w:top w:val="nil"/>
              <w:left w:val="nil"/>
              <w:bottom w:val="nil"/>
              <w:right w:val="nil"/>
            </w:tcBorders>
            <w:shd w:val="clear" w:color="auto" w:fill="auto"/>
            <w:vAlign w:val="center"/>
            <w:hideMark/>
          </w:tcPr>
          <w:p w14:paraId="7377DB9B" w14:textId="77777777" w:rsidR="00A73E30" w:rsidRPr="00A73E30" w:rsidRDefault="00A73E30" w:rsidP="00D87B71">
            <w:pPr>
              <w:jc w:val="center"/>
              <w:rPr>
                <w:ins w:id="1854" w:author="Mara Cristina Lima" w:date="2020-12-22T11:49:00Z"/>
                <w:rFonts w:ascii="Calibri" w:hAnsi="Calibri" w:cs="Calibri"/>
                <w:color w:val="000000"/>
                <w:sz w:val="22"/>
                <w:szCs w:val="22"/>
              </w:rPr>
            </w:pPr>
            <w:ins w:id="185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830C35E" w14:textId="77777777" w:rsidR="00A73E30" w:rsidRPr="00A73E30" w:rsidRDefault="00A73E30" w:rsidP="00D87B71">
            <w:pPr>
              <w:jc w:val="center"/>
              <w:rPr>
                <w:ins w:id="1856" w:author="Mara Cristina Lima" w:date="2020-12-22T11:49:00Z"/>
                <w:rFonts w:ascii="Calibri" w:hAnsi="Calibri" w:cs="Calibri"/>
                <w:color w:val="000000"/>
                <w:sz w:val="22"/>
                <w:szCs w:val="22"/>
              </w:rPr>
            </w:pPr>
            <w:ins w:id="1857" w:author="Mara Cristina Lima" w:date="2020-12-22T11:49:00Z">
              <w:r w:rsidRPr="00A73E30">
                <w:rPr>
                  <w:rFonts w:ascii="Calibri" w:hAnsi="Calibri" w:cs="Calibri"/>
                  <w:color w:val="000000"/>
                  <w:sz w:val="22"/>
                  <w:szCs w:val="22"/>
                </w:rPr>
                <w:t>0,00%</w:t>
              </w:r>
            </w:ins>
          </w:p>
        </w:tc>
      </w:tr>
      <w:tr w:rsidR="00A73E30" w:rsidRPr="00A73E30" w14:paraId="50AF7E9C" w14:textId="77777777" w:rsidTr="00D87B71">
        <w:trPr>
          <w:trHeight w:val="288"/>
          <w:jc w:val="center"/>
          <w:ins w:id="1858" w:author="Mara Cristina Lima" w:date="2020-12-22T11:49:00Z"/>
        </w:trPr>
        <w:tc>
          <w:tcPr>
            <w:tcW w:w="1100" w:type="dxa"/>
            <w:tcBorders>
              <w:top w:val="nil"/>
              <w:left w:val="nil"/>
              <w:bottom w:val="nil"/>
              <w:right w:val="nil"/>
            </w:tcBorders>
            <w:shd w:val="clear" w:color="auto" w:fill="auto"/>
            <w:vAlign w:val="center"/>
            <w:hideMark/>
          </w:tcPr>
          <w:p w14:paraId="2E1A7091" w14:textId="77777777" w:rsidR="00A73E30" w:rsidRPr="00A73E30" w:rsidRDefault="00A73E30" w:rsidP="00D87B71">
            <w:pPr>
              <w:jc w:val="center"/>
              <w:rPr>
                <w:ins w:id="1859" w:author="Mara Cristina Lima" w:date="2020-12-22T11:49:00Z"/>
                <w:rFonts w:ascii="Calibri" w:hAnsi="Calibri" w:cs="Calibri"/>
                <w:color w:val="000000"/>
                <w:sz w:val="22"/>
                <w:szCs w:val="22"/>
              </w:rPr>
            </w:pPr>
            <w:ins w:id="1860" w:author="Mara Cristina Lima" w:date="2020-12-22T11:49:00Z">
              <w:r w:rsidRPr="00A73E30">
                <w:rPr>
                  <w:rFonts w:ascii="Calibri" w:hAnsi="Calibri" w:cs="Calibri"/>
                  <w:color w:val="000000"/>
                  <w:sz w:val="22"/>
                  <w:szCs w:val="22"/>
                </w:rPr>
                <w:t>24</w:t>
              </w:r>
            </w:ins>
          </w:p>
        </w:tc>
        <w:tc>
          <w:tcPr>
            <w:tcW w:w="1280" w:type="dxa"/>
            <w:tcBorders>
              <w:top w:val="nil"/>
              <w:left w:val="nil"/>
              <w:bottom w:val="nil"/>
              <w:right w:val="nil"/>
            </w:tcBorders>
            <w:shd w:val="clear" w:color="auto" w:fill="auto"/>
            <w:vAlign w:val="center"/>
            <w:hideMark/>
          </w:tcPr>
          <w:p w14:paraId="475D3C6C" w14:textId="77777777" w:rsidR="00A73E30" w:rsidRPr="00A73E30" w:rsidRDefault="00A73E30" w:rsidP="00D87B71">
            <w:pPr>
              <w:jc w:val="center"/>
              <w:rPr>
                <w:ins w:id="1861" w:author="Mara Cristina Lima" w:date="2020-12-22T11:49:00Z"/>
                <w:rFonts w:ascii="Calibri" w:hAnsi="Calibri" w:cs="Calibri"/>
                <w:color w:val="000000"/>
                <w:sz w:val="22"/>
                <w:szCs w:val="22"/>
              </w:rPr>
            </w:pPr>
            <w:ins w:id="1862" w:author="Mara Cristina Lima" w:date="2020-12-22T11:49:00Z">
              <w:r w:rsidRPr="00A73E30">
                <w:rPr>
                  <w:rFonts w:ascii="Calibri" w:hAnsi="Calibri" w:cs="Calibri"/>
                  <w:color w:val="000000"/>
                  <w:sz w:val="22"/>
                  <w:szCs w:val="22"/>
                </w:rPr>
                <w:t>20/12/2022</w:t>
              </w:r>
            </w:ins>
          </w:p>
        </w:tc>
        <w:tc>
          <w:tcPr>
            <w:tcW w:w="1540" w:type="dxa"/>
            <w:tcBorders>
              <w:top w:val="nil"/>
              <w:left w:val="nil"/>
              <w:bottom w:val="nil"/>
              <w:right w:val="nil"/>
            </w:tcBorders>
            <w:shd w:val="clear" w:color="auto" w:fill="auto"/>
            <w:vAlign w:val="center"/>
            <w:hideMark/>
          </w:tcPr>
          <w:p w14:paraId="5EE3DB97" w14:textId="77777777" w:rsidR="00A73E30" w:rsidRPr="00A73E30" w:rsidRDefault="00A73E30" w:rsidP="00D87B71">
            <w:pPr>
              <w:jc w:val="center"/>
              <w:rPr>
                <w:ins w:id="1863" w:author="Mara Cristina Lima" w:date="2020-12-22T11:49:00Z"/>
                <w:rFonts w:ascii="Calibri" w:hAnsi="Calibri" w:cs="Calibri"/>
                <w:color w:val="000000"/>
                <w:sz w:val="22"/>
                <w:szCs w:val="22"/>
              </w:rPr>
            </w:pPr>
            <w:ins w:id="1864" w:author="Mara Cristina Lima" w:date="2020-12-22T11:49:00Z">
              <w:r w:rsidRPr="00A73E30">
                <w:rPr>
                  <w:rFonts w:ascii="Calibri" w:hAnsi="Calibri" w:cs="Calibri"/>
                  <w:color w:val="000000"/>
                  <w:sz w:val="22"/>
                  <w:szCs w:val="22"/>
                </w:rPr>
                <w:t>21/12/2022</w:t>
              </w:r>
            </w:ins>
          </w:p>
        </w:tc>
        <w:tc>
          <w:tcPr>
            <w:tcW w:w="760" w:type="dxa"/>
            <w:tcBorders>
              <w:top w:val="nil"/>
              <w:left w:val="nil"/>
              <w:bottom w:val="nil"/>
              <w:right w:val="nil"/>
            </w:tcBorders>
            <w:shd w:val="clear" w:color="auto" w:fill="auto"/>
            <w:vAlign w:val="center"/>
            <w:hideMark/>
          </w:tcPr>
          <w:p w14:paraId="666C2052" w14:textId="77777777" w:rsidR="00A73E30" w:rsidRPr="00A73E30" w:rsidRDefault="00A73E30" w:rsidP="00D87B71">
            <w:pPr>
              <w:jc w:val="center"/>
              <w:rPr>
                <w:ins w:id="1865" w:author="Mara Cristina Lima" w:date="2020-12-22T11:49:00Z"/>
                <w:rFonts w:ascii="Calibri" w:hAnsi="Calibri" w:cs="Calibri"/>
                <w:color w:val="000000"/>
                <w:sz w:val="22"/>
                <w:szCs w:val="22"/>
              </w:rPr>
            </w:pPr>
            <w:ins w:id="186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D20DC47" w14:textId="77777777" w:rsidR="00A73E30" w:rsidRPr="00A73E30" w:rsidRDefault="00A73E30" w:rsidP="00D87B71">
            <w:pPr>
              <w:jc w:val="center"/>
              <w:rPr>
                <w:ins w:id="1867" w:author="Mara Cristina Lima" w:date="2020-12-22T11:49:00Z"/>
                <w:rFonts w:ascii="Calibri" w:hAnsi="Calibri" w:cs="Calibri"/>
                <w:color w:val="000000"/>
                <w:sz w:val="22"/>
                <w:szCs w:val="22"/>
              </w:rPr>
            </w:pPr>
            <w:ins w:id="1868" w:author="Mara Cristina Lima" w:date="2020-12-22T11:49:00Z">
              <w:r w:rsidRPr="00A73E30">
                <w:rPr>
                  <w:rFonts w:ascii="Calibri" w:hAnsi="Calibri" w:cs="Calibri"/>
                  <w:color w:val="000000"/>
                  <w:sz w:val="22"/>
                  <w:szCs w:val="22"/>
                </w:rPr>
                <w:t>0,00%</w:t>
              </w:r>
            </w:ins>
          </w:p>
        </w:tc>
      </w:tr>
      <w:tr w:rsidR="00A73E30" w:rsidRPr="00A73E30" w14:paraId="2DF07485" w14:textId="77777777" w:rsidTr="00D87B71">
        <w:trPr>
          <w:trHeight w:val="288"/>
          <w:jc w:val="center"/>
          <w:ins w:id="1869" w:author="Mara Cristina Lima" w:date="2020-12-22T11:49:00Z"/>
        </w:trPr>
        <w:tc>
          <w:tcPr>
            <w:tcW w:w="1100" w:type="dxa"/>
            <w:tcBorders>
              <w:top w:val="nil"/>
              <w:left w:val="nil"/>
              <w:bottom w:val="nil"/>
              <w:right w:val="nil"/>
            </w:tcBorders>
            <w:shd w:val="clear" w:color="auto" w:fill="auto"/>
            <w:vAlign w:val="center"/>
            <w:hideMark/>
          </w:tcPr>
          <w:p w14:paraId="7799194F" w14:textId="77777777" w:rsidR="00A73E30" w:rsidRPr="00A73E30" w:rsidRDefault="00A73E30" w:rsidP="00D87B71">
            <w:pPr>
              <w:jc w:val="center"/>
              <w:rPr>
                <w:ins w:id="1870" w:author="Mara Cristina Lima" w:date="2020-12-22T11:49:00Z"/>
                <w:rFonts w:ascii="Calibri" w:hAnsi="Calibri" w:cs="Calibri"/>
                <w:color w:val="000000"/>
                <w:sz w:val="22"/>
                <w:szCs w:val="22"/>
              </w:rPr>
            </w:pPr>
            <w:ins w:id="1871" w:author="Mara Cristina Lima" w:date="2020-12-22T11:49:00Z">
              <w:r w:rsidRPr="00A73E30">
                <w:rPr>
                  <w:rFonts w:ascii="Calibri" w:hAnsi="Calibri" w:cs="Calibri"/>
                  <w:color w:val="000000"/>
                  <w:sz w:val="22"/>
                  <w:szCs w:val="22"/>
                </w:rPr>
                <w:lastRenderedPageBreak/>
                <w:t>25</w:t>
              </w:r>
            </w:ins>
          </w:p>
        </w:tc>
        <w:tc>
          <w:tcPr>
            <w:tcW w:w="1280" w:type="dxa"/>
            <w:tcBorders>
              <w:top w:val="nil"/>
              <w:left w:val="nil"/>
              <w:bottom w:val="nil"/>
              <w:right w:val="nil"/>
            </w:tcBorders>
            <w:shd w:val="clear" w:color="auto" w:fill="auto"/>
            <w:vAlign w:val="center"/>
            <w:hideMark/>
          </w:tcPr>
          <w:p w14:paraId="476CE874" w14:textId="77777777" w:rsidR="00A73E30" w:rsidRPr="00A73E30" w:rsidRDefault="00A73E30" w:rsidP="00D87B71">
            <w:pPr>
              <w:jc w:val="center"/>
              <w:rPr>
                <w:ins w:id="1872" w:author="Mara Cristina Lima" w:date="2020-12-22T11:49:00Z"/>
                <w:rFonts w:ascii="Calibri" w:hAnsi="Calibri" w:cs="Calibri"/>
                <w:color w:val="000000"/>
                <w:sz w:val="22"/>
                <w:szCs w:val="22"/>
              </w:rPr>
            </w:pPr>
            <w:ins w:id="1873" w:author="Mara Cristina Lima" w:date="2020-12-22T11:49:00Z">
              <w:r w:rsidRPr="00A73E30">
                <w:rPr>
                  <w:rFonts w:ascii="Calibri" w:hAnsi="Calibri" w:cs="Calibri"/>
                  <w:color w:val="000000"/>
                  <w:sz w:val="22"/>
                  <w:szCs w:val="22"/>
                </w:rPr>
                <w:t>20/01/2023</w:t>
              </w:r>
            </w:ins>
          </w:p>
        </w:tc>
        <w:tc>
          <w:tcPr>
            <w:tcW w:w="1540" w:type="dxa"/>
            <w:tcBorders>
              <w:top w:val="nil"/>
              <w:left w:val="nil"/>
              <w:bottom w:val="nil"/>
              <w:right w:val="nil"/>
            </w:tcBorders>
            <w:shd w:val="clear" w:color="auto" w:fill="auto"/>
            <w:vAlign w:val="center"/>
            <w:hideMark/>
          </w:tcPr>
          <w:p w14:paraId="381E949D" w14:textId="77777777" w:rsidR="00A73E30" w:rsidRPr="00A73E30" w:rsidRDefault="00A73E30" w:rsidP="00D87B71">
            <w:pPr>
              <w:jc w:val="center"/>
              <w:rPr>
                <w:ins w:id="1874" w:author="Mara Cristina Lima" w:date="2020-12-22T11:49:00Z"/>
                <w:rFonts w:ascii="Calibri" w:hAnsi="Calibri" w:cs="Calibri"/>
                <w:color w:val="000000"/>
                <w:sz w:val="22"/>
                <w:szCs w:val="22"/>
              </w:rPr>
            </w:pPr>
            <w:ins w:id="1875" w:author="Mara Cristina Lima" w:date="2020-12-22T11:49:00Z">
              <w:r w:rsidRPr="00A73E30">
                <w:rPr>
                  <w:rFonts w:ascii="Calibri" w:hAnsi="Calibri" w:cs="Calibri"/>
                  <w:color w:val="000000"/>
                  <w:sz w:val="22"/>
                  <w:szCs w:val="22"/>
                </w:rPr>
                <w:t>23/01/2023</w:t>
              </w:r>
            </w:ins>
          </w:p>
        </w:tc>
        <w:tc>
          <w:tcPr>
            <w:tcW w:w="760" w:type="dxa"/>
            <w:tcBorders>
              <w:top w:val="nil"/>
              <w:left w:val="nil"/>
              <w:bottom w:val="nil"/>
              <w:right w:val="nil"/>
            </w:tcBorders>
            <w:shd w:val="clear" w:color="auto" w:fill="auto"/>
            <w:vAlign w:val="center"/>
            <w:hideMark/>
          </w:tcPr>
          <w:p w14:paraId="08382926" w14:textId="77777777" w:rsidR="00A73E30" w:rsidRPr="00A73E30" w:rsidRDefault="00A73E30" w:rsidP="00D87B71">
            <w:pPr>
              <w:jc w:val="center"/>
              <w:rPr>
                <w:ins w:id="1876" w:author="Mara Cristina Lima" w:date="2020-12-22T11:49:00Z"/>
                <w:rFonts w:ascii="Calibri" w:hAnsi="Calibri" w:cs="Calibri"/>
                <w:color w:val="000000"/>
                <w:sz w:val="22"/>
                <w:szCs w:val="22"/>
              </w:rPr>
            </w:pPr>
            <w:ins w:id="1877"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D8F4FAC" w14:textId="77777777" w:rsidR="00A73E30" w:rsidRPr="00A73E30" w:rsidRDefault="00A73E30" w:rsidP="00D87B71">
            <w:pPr>
              <w:jc w:val="center"/>
              <w:rPr>
                <w:ins w:id="1878" w:author="Mara Cristina Lima" w:date="2020-12-22T11:49:00Z"/>
                <w:rFonts w:ascii="Calibri" w:hAnsi="Calibri" w:cs="Calibri"/>
                <w:color w:val="000000"/>
                <w:sz w:val="22"/>
                <w:szCs w:val="22"/>
              </w:rPr>
            </w:pPr>
            <w:ins w:id="1879" w:author="Mara Cristina Lima" w:date="2020-12-22T11:49:00Z">
              <w:r w:rsidRPr="00A73E30">
                <w:rPr>
                  <w:rFonts w:ascii="Calibri" w:hAnsi="Calibri" w:cs="Calibri"/>
                  <w:color w:val="000000"/>
                  <w:sz w:val="22"/>
                  <w:szCs w:val="22"/>
                </w:rPr>
                <w:t>0,00%</w:t>
              </w:r>
            </w:ins>
          </w:p>
        </w:tc>
      </w:tr>
      <w:tr w:rsidR="00A73E30" w:rsidRPr="00A73E30" w14:paraId="5CB1AFE2" w14:textId="77777777" w:rsidTr="00D87B71">
        <w:trPr>
          <w:trHeight w:val="288"/>
          <w:jc w:val="center"/>
          <w:ins w:id="1880" w:author="Mara Cristina Lima" w:date="2020-12-22T11:49:00Z"/>
        </w:trPr>
        <w:tc>
          <w:tcPr>
            <w:tcW w:w="1100" w:type="dxa"/>
            <w:tcBorders>
              <w:top w:val="nil"/>
              <w:left w:val="nil"/>
              <w:bottom w:val="nil"/>
              <w:right w:val="nil"/>
            </w:tcBorders>
            <w:shd w:val="clear" w:color="auto" w:fill="auto"/>
            <w:vAlign w:val="center"/>
            <w:hideMark/>
          </w:tcPr>
          <w:p w14:paraId="7CB2CFAE" w14:textId="77777777" w:rsidR="00A73E30" w:rsidRPr="00A73E30" w:rsidRDefault="00A73E30" w:rsidP="00D87B71">
            <w:pPr>
              <w:jc w:val="center"/>
              <w:rPr>
                <w:ins w:id="1881" w:author="Mara Cristina Lima" w:date="2020-12-22T11:49:00Z"/>
                <w:rFonts w:ascii="Calibri" w:hAnsi="Calibri" w:cs="Calibri"/>
                <w:color w:val="000000"/>
                <w:sz w:val="22"/>
                <w:szCs w:val="22"/>
              </w:rPr>
            </w:pPr>
            <w:ins w:id="1882" w:author="Mara Cristina Lima" w:date="2020-12-22T11:49:00Z">
              <w:r w:rsidRPr="00A73E30">
                <w:rPr>
                  <w:rFonts w:ascii="Calibri" w:hAnsi="Calibri" w:cs="Calibri"/>
                  <w:color w:val="000000"/>
                  <w:sz w:val="22"/>
                  <w:szCs w:val="22"/>
                </w:rPr>
                <w:t>26</w:t>
              </w:r>
            </w:ins>
          </w:p>
        </w:tc>
        <w:tc>
          <w:tcPr>
            <w:tcW w:w="1280" w:type="dxa"/>
            <w:tcBorders>
              <w:top w:val="nil"/>
              <w:left w:val="nil"/>
              <w:bottom w:val="nil"/>
              <w:right w:val="nil"/>
            </w:tcBorders>
            <w:shd w:val="clear" w:color="auto" w:fill="auto"/>
            <w:vAlign w:val="center"/>
            <w:hideMark/>
          </w:tcPr>
          <w:p w14:paraId="72D63D58" w14:textId="77777777" w:rsidR="00A73E30" w:rsidRPr="00A73E30" w:rsidRDefault="00A73E30" w:rsidP="00D87B71">
            <w:pPr>
              <w:jc w:val="center"/>
              <w:rPr>
                <w:ins w:id="1883" w:author="Mara Cristina Lima" w:date="2020-12-22T11:49:00Z"/>
                <w:rFonts w:ascii="Calibri" w:hAnsi="Calibri" w:cs="Calibri"/>
                <w:color w:val="000000"/>
                <w:sz w:val="22"/>
                <w:szCs w:val="22"/>
              </w:rPr>
            </w:pPr>
            <w:ins w:id="1884" w:author="Mara Cristina Lima" w:date="2020-12-22T11:49:00Z">
              <w:r w:rsidRPr="00A73E30">
                <w:rPr>
                  <w:rFonts w:ascii="Calibri" w:hAnsi="Calibri" w:cs="Calibri"/>
                  <w:color w:val="000000"/>
                  <w:sz w:val="22"/>
                  <w:szCs w:val="22"/>
                </w:rPr>
                <w:t>20/02/2023</w:t>
              </w:r>
            </w:ins>
          </w:p>
        </w:tc>
        <w:tc>
          <w:tcPr>
            <w:tcW w:w="1540" w:type="dxa"/>
            <w:tcBorders>
              <w:top w:val="nil"/>
              <w:left w:val="nil"/>
              <w:bottom w:val="nil"/>
              <w:right w:val="nil"/>
            </w:tcBorders>
            <w:shd w:val="clear" w:color="auto" w:fill="auto"/>
            <w:vAlign w:val="center"/>
            <w:hideMark/>
          </w:tcPr>
          <w:p w14:paraId="1FFC51FB" w14:textId="77777777" w:rsidR="00A73E30" w:rsidRPr="00A73E30" w:rsidRDefault="00A73E30" w:rsidP="00D87B71">
            <w:pPr>
              <w:jc w:val="center"/>
              <w:rPr>
                <w:ins w:id="1885" w:author="Mara Cristina Lima" w:date="2020-12-22T11:49:00Z"/>
                <w:rFonts w:ascii="Calibri" w:hAnsi="Calibri" w:cs="Calibri"/>
                <w:color w:val="000000"/>
                <w:sz w:val="22"/>
                <w:szCs w:val="22"/>
              </w:rPr>
            </w:pPr>
            <w:ins w:id="1886" w:author="Mara Cristina Lima" w:date="2020-12-22T11:49:00Z">
              <w:r w:rsidRPr="00A73E30">
                <w:rPr>
                  <w:rFonts w:ascii="Calibri" w:hAnsi="Calibri" w:cs="Calibri"/>
                  <w:color w:val="000000"/>
                  <w:sz w:val="22"/>
                  <w:szCs w:val="22"/>
                </w:rPr>
                <w:t>23/02/2023</w:t>
              </w:r>
            </w:ins>
          </w:p>
        </w:tc>
        <w:tc>
          <w:tcPr>
            <w:tcW w:w="760" w:type="dxa"/>
            <w:tcBorders>
              <w:top w:val="nil"/>
              <w:left w:val="nil"/>
              <w:bottom w:val="nil"/>
              <w:right w:val="nil"/>
            </w:tcBorders>
            <w:shd w:val="clear" w:color="auto" w:fill="auto"/>
            <w:vAlign w:val="center"/>
            <w:hideMark/>
          </w:tcPr>
          <w:p w14:paraId="2DE1CB26" w14:textId="77777777" w:rsidR="00A73E30" w:rsidRPr="00A73E30" w:rsidRDefault="00A73E30" w:rsidP="00D87B71">
            <w:pPr>
              <w:jc w:val="center"/>
              <w:rPr>
                <w:ins w:id="1887" w:author="Mara Cristina Lima" w:date="2020-12-22T11:49:00Z"/>
                <w:rFonts w:ascii="Calibri" w:hAnsi="Calibri" w:cs="Calibri"/>
                <w:color w:val="000000"/>
                <w:sz w:val="22"/>
                <w:szCs w:val="22"/>
              </w:rPr>
            </w:pPr>
            <w:ins w:id="188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A3B36CA" w14:textId="77777777" w:rsidR="00A73E30" w:rsidRPr="00A73E30" w:rsidRDefault="00A73E30" w:rsidP="00D87B71">
            <w:pPr>
              <w:jc w:val="center"/>
              <w:rPr>
                <w:ins w:id="1889" w:author="Mara Cristina Lima" w:date="2020-12-22T11:49:00Z"/>
                <w:rFonts w:ascii="Calibri" w:hAnsi="Calibri" w:cs="Calibri"/>
                <w:color w:val="000000"/>
                <w:sz w:val="22"/>
                <w:szCs w:val="22"/>
              </w:rPr>
            </w:pPr>
            <w:ins w:id="1890" w:author="Mara Cristina Lima" w:date="2020-12-22T11:49:00Z">
              <w:r w:rsidRPr="00A73E30">
                <w:rPr>
                  <w:rFonts w:ascii="Calibri" w:hAnsi="Calibri" w:cs="Calibri"/>
                  <w:color w:val="000000"/>
                  <w:sz w:val="22"/>
                  <w:szCs w:val="22"/>
                </w:rPr>
                <w:t>0,00%</w:t>
              </w:r>
            </w:ins>
          </w:p>
        </w:tc>
      </w:tr>
      <w:tr w:rsidR="00A73E30" w:rsidRPr="00A73E30" w14:paraId="25A90B1A" w14:textId="77777777" w:rsidTr="00D87B71">
        <w:trPr>
          <w:trHeight w:val="288"/>
          <w:jc w:val="center"/>
          <w:ins w:id="1891" w:author="Mara Cristina Lima" w:date="2020-12-22T11:49:00Z"/>
        </w:trPr>
        <w:tc>
          <w:tcPr>
            <w:tcW w:w="1100" w:type="dxa"/>
            <w:tcBorders>
              <w:top w:val="nil"/>
              <w:left w:val="nil"/>
              <w:bottom w:val="nil"/>
              <w:right w:val="nil"/>
            </w:tcBorders>
            <w:shd w:val="clear" w:color="auto" w:fill="auto"/>
            <w:vAlign w:val="center"/>
            <w:hideMark/>
          </w:tcPr>
          <w:p w14:paraId="27B55C67" w14:textId="77777777" w:rsidR="00A73E30" w:rsidRPr="00A73E30" w:rsidRDefault="00A73E30" w:rsidP="00D87B71">
            <w:pPr>
              <w:jc w:val="center"/>
              <w:rPr>
                <w:ins w:id="1892" w:author="Mara Cristina Lima" w:date="2020-12-22T11:49:00Z"/>
                <w:rFonts w:ascii="Calibri" w:hAnsi="Calibri" w:cs="Calibri"/>
                <w:color w:val="000000"/>
                <w:sz w:val="22"/>
                <w:szCs w:val="22"/>
              </w:rPr>
            </w:pPr>
            <w:ins w:id="1893" w:author="Mara Cristina Lima" w:date="2020-12-22T11:49:00Z">
              <w:r w:rsidRPr="00A73E30">
                <w:rPr>
                  <w:rFonts w:ascii="Calibri" w:hAnsi="Calibri" w:cs="Calibri"/>
                  <w:color w:val="000000"/>
                  <w:sz w:val="22"/>
                  <w:szCs w:val="22"/>
                </w:rPr>
                <w:t>27</w:t>
              </w:r>
            </w:ins>
          </w:p>
        </w:tc>
        <w:tc>
          <w:tcPr>
            <w:tcW w:w="1280" w:type="dxa"/>
            <w:tcBorders>
              <w:top w:val="nil"/>
              <w:left w:val="nil"/>
              <w:bottom w:val="nil"/>
              <w:right w:val="nil"/>
            </w:tcBorders>
            <w:shd w:val="clear" w:color="auto" w:fill="auto"/>
            <w:vAlign w:val="center"/>
            <w:hideMark/>
          </w:tcPr>
          <w:p w14:paraId="73A69316" w14:textId="77777777" w:rsidR="00A73E30" w:rsidRPr="00A73E30" w:rsidRDefault="00A73E30" w:rsidP="00D87B71">
            <w:pPr>
              <w:jc w:val="center"/>
              <w:rPr>
                <w:ins w:id="1894" w:author="Mara Cristina Lima" w:date="2020-12-22T11:49:00Z"/>
                <w:rFonts w:ascii="Calibri" w:hAnsi="Calibri" w:cs="Calibri"/>
                <w:color w:val="000000"/>
                <w:sz w:val="22"/>
                <w:szCs w:val="22"/>
              </w:rPr>
            </w:pPr>
            <w:ins w:id="1895" w:author="Mara Cristina Lima" w:date="2020-12-22T11:49:00Z">
              <w:r w:rsidRPr="00A73E30">
                <w:rPr>
                  <w:rFonts w:ascii="Calibri" w:hAnsi="Calibri" w:cs="Calibri"/>
                  <w:color w:val="000000"/>
                  <w:sz w:val="22"/>
                  <w:szCs w:val="22"/>
                </w:rPr>
                <w:t>20/03/2023</w:t>
              </w:r>
            </w:ins>
          </w:p>
        </w:tc>
        <w:tc>
          <w:tcPr>
            <w:tcW w:w="1540" w:type="dxa"/>
            <w:tcBorders>
              <w:top w:val="nil"/>
              <w:left w:val="nil"/>
              <w:bottom w:val="nil"/>
              <w:right w:val="nil"/>
            </w:tcBorders>
            <w:shd w:val="clear" w:color="auto" w:fill="auto"/>
            <w:vAlign w:val="center"/>
            <w:hideMark/>
          </w:tcPr>
          <w:p w14:paraId="5865B19F" w14:textId="77777777" w:rsidR="00A73E30" w:rsidRPr="00A73E30" w:rsidRDefault="00A73E30" w:rsidP="00D87B71">
            <w:pPr>
              <w:jc w:val="center"/>
              <w:rPr>
                <w:ins w:id="1896" w:author="Mara Cristina Lima" w:date="2020-12-22T11:49:00Z"/>
                <w:rFonts w:ascii="Calibri" w:hAnsi="Calibri" w:cs="Calibri"/>
                <w:color w:val="000000"/>
                <w:sz w:val="22"/>
                <w:szCs w:val="22"/>
              </w:rPr>
            </w:pPr>
            <w:ins w:id="1897" w:author="Mara Cristina Lima" w:date="2020-12-22T11:49:00Z">
              <w:r w:rsidRPr="00A73E30">
                <w:rPr>
                  <w:rFonts w:ascii="Calibri" w:hAnsi="Calibri" w:cs="Calibri"/>
                  <w:color w:val="000000"/>
                  <w:sz w:val="22"/>
                  <w:szCs w:val="22"/>
                </w:rPr>
                <w:t>21/03/2023</w:t>
              </w:r>
            </w:ins>
          </w:p>
        </w:tc>
        <w:tc>
          <w:tcPr>
            <w:tcW w:w="760" w:type="dxa"/>
            <w:tcBorders>
              <w:top w:val="nil"/>
              <w:left w:val="nil"/>
              <w:bottom w:val="nil"/>
              <w:right w:val="nil"/>
            </w:tcBorders>
            <w:shd w:val="clear" w:color="auto" w:fill="auto"/>
            <w:vAlign w:val="center"/>
            <w:hideMark/>
          </w:tcPr>
          <w:p w14:paraId="505BF9B3" w14:textId="77777777" w:rsidR="00A73E30" w:rsidRPr="00A73E30" w:rsidRDefault="00A73E30" w:rsidP="00D87B71">
            <w:pPr>
              <w:jc w:val="center"/>
              <w:rPr>
                <w:ins w:id="1898" w:author="Mara Cristina Lima" w:date="2020-12-22T11:49:00Z"/>
                <w:rFonts w:ascii="Calibri" w:hAnsi="Calibri" w:cs="Calibri"/>
                <w:color w:val="000000"/>
                <w:sz w:val="22"/>
                <w:szCs w:val="22"/>
              </w:rPr>
            </w:pPr>
            <w:ins w:id="189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387392B" w14:textId="77777777" w:rsidR="00A73E30" w:rsidRPr="00A73E30" w:rsidRDefault="00A73E30" w:rsidP="00D87B71">
            <w:pPr>
              <w:jc w:val="center"/>
              <w:rPr>
                <w:ins w:id="1900" w:author="Mara Cristina Lima" w:date="2020-12-22T11:49:00Z"/>
                <w:rFonts w:ascii="Calibri" w:hAnsi="Calibri" w:cs="Calibri"/>
                <w:color w:val="000000"/>
                <w:sz w:val="22"/>
                <w:szCs w:val="22"/>
              </w:rPr>
            </w:pPr>
            <w:ins w:id="1901" w:author="Mara Cristina Lima" w:date="2020-12-22T11:49:00Z">
              <w:r w:rsidRPr="00A73E30">
                <w:rPr>
                  <w:rFonts w:ascii="Calibri" w:hAnsi="Calibri" w:cs="Calibri"/>
                  <w:color w:val="000000"/>
                  <w:sz w:val="22"/>
                  <w:szCs w:val="22"/>
                </w:rPr>
                <w:t>0,00%</w:t>
              </w:r>
            </w:ins>
          </w:p>
        </w:tc>
      </w:tr>
      <w:tr w:rsidR="00A73E30" w:rsidRPr="00A73E30" w14:paraId="6B31367F" w14:textId="77777777" w:rsidTr="00D87B71">
        <w:trPr>
          <w:trHeight w:val="288"/>
          <w:jc w:val="center"/>
          <w:ins w:id="1902" w:author="Mara Cristina Lima" w:date="2020-12-22T11:49:00Z"/>
        </w:trPr>
        <w:tc>
          <w:tcPr>
            <w:tcW w:w="1100" w:type="dxa"/>
            <w:tcBorders>
              <w:top w:val="nil"/>
              <w:left w:val="nil"/>
              <w:bottom w:val="nil"/>
              <w:right w:val="nil"/>
            </w:tcBorders>
            <w:shd w:val="clear" w:color="auto" w:fill="auto"/>
            <w:vAlign w:val="center"/>
            <w:hideMark/>
          </w:tcPr>
          <w:p w14:paraId="611BAE3F" w14:textId="77777777" w:rsidR="00A73E30" w:rsidRPr="00A73E30" w:rsidRDefault="00A73E30" w:rsidP="00D87B71">
            <w:pPr>
              <w:jc w:val="center"/>
              <w:rPr>
                <w:ins w:id="1903" w:author="Mara Cristina Lima" w:date="2020-12-22T11:49:00Z"/>
                <w:rFonts w:ascii="Calibri" w:hAnsi="Calibri" w:cs="Calibri"/>
                <w:color w:val="000000"/>
                <w:sz w:val="22"/>
                <w:szCs w:val="22"/>
              </w:rPr>
            </w:pPr>
            <w:ins w:id="1904" w:author="Mara Cristina Lima" w:date="2020-12-22T11:49:00Z">
              <w:r w:rsidRPr="00A73E30">
                <w:rPr>
                  <w:rFonts w:ascii="Calibri" w:hAnsi="Calibri" w:cs="Calibri"/>
                  <w:color w:val="000000"/>
                  <w:sz w:val="22"/>
                  <w:szCs w:val="22"/>
                </w:rPr>
                <w:t>28</w:t>
              </w:r>
            </w:ins>
          </w:p>
        </w:tc>
        <w:tc>
          <w:tcPr>
            <w:tcW w:w="1280" w:type="dxa"/>
            <w:tcBorders>
              <w:top w:val="nil"/>
              <w:left w:val="nil"/>
              <w:bottom w:val="nil"/>
              <w:right w:val="nil"/>
            </w:tcBorders>
            <w:shd w:val="clear" w:color="auto" w:fill="auto"/>
            <w:vAlign w:val="center"/>
            <w:hideMark/>
          </w:tcPr>
          <w:p w14:paraId="7DF8A3DD" w14:textId="77777777" w:rsidR="00A73E30" w:rsidRPr="00A73E30" w:rsidRDefault="00A73E30" w:rsidP="00D87B71">
            <w:pPr>
              <w:jc w:val="center"/>
              <w:rPr>
                <w:ins w:id="1905" w:author="Mara Cristina Lima" w:date="2020-12-22T11:49:00Z"/>
                <w:rFonts w:ascii="Calibri" w:hAnsi="Calibri" w:cs="Calibri"/>
                <w:color w:val="000000"/>
                <w:sz w:val="22"/>
                <w:szCs w:val="22"/>
              </w:rPr>
            </w:pPr>
            <w:ins w:id="1906" w:author="Mara Cristina Lima" w:date="2020-12-22T11:49:00Z">
              <w:r w:rsidRPr="00A73E30">
                <w:rPr>
                  <w:rFonts w:ascii="Calibri" w:hAnsi="Calibri" w:cs="Calibri"/>
                  <w:color w:val="000000"/>
                  <w:sz w:val="22"/>
                  <w:szCs w:val="22"/>
                </w:rPr>
                <w:t>20/04/2023</w:t>
              </w:r>
            </w:ins>
          </w:p>
        </w:tc>
        <w:tc>
          <w:tcPr>
            <w:tcW w:w="1540" w:type="dxa"/>
            <w:tcBorders>
              <w:top w:val="nil"/>
              <w:left w:val="nil"/>
              <w:bottom w:val="nil"/>
              <w:right w:val="nil"/>
            </w:tcBorders>
            <w:shd w:val="clear" w:color="auto" w:fill="auto"/>
            <w:vAlign w:val="center"/>
            <w:hideMark/>
          </w:tcPr>
          <w:p w14:paraId="46B35497" w14:textId="77777777" w:rsidR="00A73E30" w:rsidRPr="00A73E30" w:rsidRDefault="00A73E30" w:rsidP="00D87B71">
            <w:pPr>
              <w:jc w:val="center"/>
              <w:rPr>
                <w:ins w:id="1907" w:author="Mara Cristina Lima" w:date="2020-12-22T11:49:00Z"/>
                <w:rFonts w:ascii="Calibri" w:hAnsi="Calibri" w:cs="Calibri"/>
                <w:color w:val="000000"/>
                <w:sz w:val="22"/>
                <w:szCs w:val="22"/>
              </w:rPr>
            </w:pPr>
            <w:ins w:id="1908" w:author="Mara Cristina Lima" w:date="2020-12-22T11:49:00Z">
              <w:r w:rsidRPr="00A73E30">
                <w:rPr>
                  <w:rFonts w:ascii="Calibri" w:hAnsi="Calibri" w:cs="Calibri"/>
                  <w:color w:val="000000"/>
                  <w:sz w:val="22"/>
                  <w:szCs w:val="22"/>
                </w:rPr>
                <w:t>24/04/2023</w:t>
              </w:r>
            </w:ins>
          </w:p>
        </w:tc>
        <w:tc>
          <w:tcPr>
            <w:tcW w:w="760" w:type="dxa"/>
            <w:tcBorders>
              <w:top w:val="nil"/>
              <w:left w:val="nil"/>
              <w:bottom w:val="nil"/>
              <w:right w:val="nil"/>
            </w:tcBorders>
            <w:shd w:val="clear" w:color="auto" w:fill="auto"/>
            <w:vAlign w:val="center"/>
            <w:hideMark/>
          </w:tcPr>
          <w:p w14:paraId="68C0EFB5" w14:textId="77777777" w:rsidR="00A73E30" w:rsidRPr="00A73E30" w:rsidRDefault="00A73E30" w:rsidP="00D87B71">
            <w:pPr>
              <w:jc w:val="center"/>
              <w:rPr>
                <w:ins w:id="1909" w:author="Mara Cristina Lima" w:date="2020-12-22T11:49:00Z"/>
                <w:rFonts w:ascii="Calibri" w:hAnsi="Calibri" w:cs="Calibri"/>
                <w:color w:val="000000"/>
                <w:sz w:val="22"/>
                <w:szCs w:val="22"/>
              </w:rPr>
            </w:pPr>
            <w:ins w:id="1910"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CB8DE33" w14:textId="77777777" w:rsidR="00A73E30" w:rsidRPr="00A73E30" w:rsidRDefault="00A73E30" w:rsidP="00D87B71">
            <w:pPr>
              <w:jc w:val="center"/>
              <w:rPr>
                <w:ins w:id="1911" w:author="Mara Cristina Lima" w:date="2020-12-22T11:49:00Z"/>
                <w:rFonts w:ascii="Calibri" w:hAnsi="Calibri" w:cs="Calibri"/>
                <w:color w:val="000000"/>
                <w:sz w:val="22"/>
                <w:szCs w:val="22"/>
              </w:rPr>
            </w:pPr>
            <w:ins w:id="1912" w:author="Mara Cristina Lima" w:date="2020-12-22T11:49:00Z">
              <w:r w:rsidRPr="00A73E30">
                <w:rPr>
                  <w:rFonts w:ascii="Calibri" w:hAnsi="Calibri" w:cs="Calibri"/>
                  <w:color w:val="000000"/>
                  <w:sz w:val="22"/>
                  <w:szCs w:val="22"/>
                </w:rPr>
                <w:t>0,00%</w:t>
              </w:r>
            </w:ins>
          </w:p>
        </w:tc>
      </w:tr>
      <w:tr w:rsidR="00A73E30" w:rsidRPr="00A73E30" w14:paraId="142C6E97" w14:textId="77777777" w:rsidTr="00D87B71">
        <w:trPr>
          <w:trHeight w:val="288"/>
          <w:jc w:val="center"/>
          <w:ins w:id="1913" w:author="Mara Cristina Lima" w:date="2020-12-22T11:49:00Z"/>
        </w:trPr>
        <w:tc>
          <w:tcPr>
            <w:tcW w:w="1100" w:type="dxa"/>
            <w:tcBorders>
              <w:top w:val="nil"/>
              <w:left w:val="nil"/>
              <w:bottom w:val="nil"/>
              <w:right w:val="nil"/>
            </w:tcBorders>
            <w:shd w:val="clear" w:color="auto" w:fill="auto"/>
            <w:vAlign w:val="center"/>
            <w:hideMark/>
          </w:tcPr>
          <w:p w14:paraId="5A049C86" w14:textId="77777777" w:rsidR="00A73E30" w:rsidRPr="00A73E30" w:rsidRDefault="00A73E30" w:rsidP="00D87B71">
            <w:pPr>
              <w:jc w:val="center"/>
              <w:rPr>
                <w:ins w:id="1914" w:author="Mara Cristina Lima" w:date="2020-12-22T11:49:00Z"/>
                <w:rFonts w:ascii="Calibri" w:hAnsi="Calibri" w:cs="Calibri"/>
                <w:color w:val="000000"/>
                <w:sz w:val="22"/>
                <w:szCs w:val="22"/>
              </w:rPr>
            </w:pPr>
            <w:ins w:id="1915" w:author="Mara Cristina Lima" w:date="2020-12-22T11:49:00Z">
              <w:r w:rsidRPr="00A73E30">
                <w:rPr>
                  <w:rFonts w:ascii="Calibri" w:hAnsi="Calibri" w:cs="Calibri"/>
                  <w:color w:val="000000"/>
                  <w:sz w:val="22"/>
                  <w:szCs w:val="22"/>
                </w:rPr>
                <w:t>29</w:t>
              </w:r>
            </w:ins>
          </w:p>
        </w:tc>
        <w:tc>
          <w:tcPr>
            <w:tcW w:w="1280" w:type="dxa"/>
            <w:tcBorders>
              <w:top w:val="nil"/>
              <w:left w:val="nil"/>
              <w:bottom w:val="nil"/>
              <w:right w:val="nil"/>
            </w:tcBorders>
            <w:shd w:val="clear" w:color="auto" w:fill="auto"/>
            <w:vAlign w:val="center"/>
            <w:hideMark/>
          </w:tcPr>
          <w:p w14:paraId="7DF59A37" w14:textId="77777777" w:rsidR="00A73E30" w:rsidRPr="00A73E30" w:rsidRDefault="00A73E30" w:rsidP="00D87B71">
            <w:pPr>
              <w:jc w:val="center"/>
              <w:rPr>
                <w:ins w:id="1916" w:author="Mara Cristina Lima" w:date="2020-12-22T11:49:00Z"/>
                <w:rFonts w:ascii="Calibri" w:hAnsi="Calibri" w:cs="Calibri"/>
                <w:color w:val="000000"/>
                <w:sz w:val="22"/>
                <w:szCs w:val="22"/>
              </w:rPr>
            </w:pPr>
            <w:ins w:id="1917" w:author="Mara Cristina Lima" w:date="2020-12-22T11:49:00Z">
              <w:r w:rsidRPr="00A73E30">
                <w:rPr>
                  <w:rFonts w:ascii="Calibri" w:hAnsi="Calibri" w:cs="Calibri"/>
                  <w:color w:val="000000"/>
                  <w:sz w:val="22"/>
                  <w:szCs w:val="22"/>
                </w:rPr>
                <w:t>20/05/2023</w:t>
              </w:r>
            </w:ins>
          </w:p>
        </w:tc>
        <w:tc>
          <w:tcPr>
            <w:tcW w:w="1540" w:type="dxa"/>
            <w:tcBorders>
              <w:top w:val="nil"/>
              <w:left w:val="nil"/>
              <w:bottom w:val="nil"/>
              <w:right w:val="nil"/>
            </w:tcBorders>
            <w:shd w:val="clear" w:color="auto" w:fill="auto"/>
            <w:vAlign w:val="center"/>
            <w:hideMark/>
          </w:tcPr>
          <w:p w14:paraId="522A3281" w14:textId="77777777" w:rsidR="00A73E30" w:rsidRPr="00A73E30" w:rsidRDefault="00A73E30" w:rsidP="00D87B71">
            <w:pPr>
              <w:jc w:val="center"/>
              <w:rPr>
                <w:ins w:id="1918" w:author="Mara Cristina Lima" w:date="2020-12-22T11:49:00Z"/>
                <w:rFonts w:ascii="Calibri" w:hAnsi="Calibri" w:cs="Calibri"/>
                <w:color w:val="000000"/>
                <w:sz w:val="22"/>
                <w:szCs w:val="22"/>
              </w:rPr>
            </w:pPr>
            <w:ins w:id="1919" w:author="Mara Cristina Lima" w:date="2020-12-22T11:49:00Z">
              <w:r w:rsidRPr="00A73E30">
                <w:rPr>
                  <w:rFonts w:ascii="Calibri" w:hAnsi="Calibri" w:cs="Calibri"/>
                  <w:color w:val="000000"/>
                  <w:sz w:val="22"/>
                  <w:szCs w:val="22"/>
                </w:rPr>
                <w:t>23/05/2023</w:t>
              </w:r>
            </w:ins>
          </w:p>
        </w:tc>
        <w:tc>
          <w:tcPr>
            <w:tcW w:w="760" w:type="dxa"/>
            <w:tcBorders>
              <w:top w:val="nil"/>
              <w:left w:val="nil"/>
              <w:bottom w:val="nil"/>
              <w:right w:val="nil"/>
            </w:tcBorders>
            <w:shd w:val="clear" w:color="auto" w:fill="auto"/>
            <w:vAlign w:val="center"/>
            <w:hideMark/>
          </w:tcPr>
          <w:p w14:paraId="37E068E3" w14:textId="77777777" w:rsidR="00A73E30" w:rsidRPr="00A73E30" w:rsidRDefault="00A73E30" w:rsidP="00D87B71">
            <w:pPr>
              <w:jc w:val="center"/>
              <w:rPr>
                <w:ins w:id="1920" w:author="Mara Cristina Lima" w:date="2020-12-22T11:49:00Z"/>
                <w:rFonts w:ascii="Calibri" w:hAnsi="Calibri" w:cs="Calibri"/>
                <w:color w:val="000000"/>
                <w:sz w:val="22"/>
                <w:szCs w:val="22"/>
              </w:rPr>
            </w:pPr>
            <w:ins w:id="1921"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724A721" w14:textId="77777777" w:rsidR="00A73E30" w:rsidRPr="00A73E30" w:rsidRDefault="00A73E30" w:rsidP="00D87B71">
            <w:pPr>
              <w:jc w:val="center"/>
              <w:rPr>
                <w:ins w:id="1922" w:author="Mara Cristina Lima" w:date="2020-12-22T11:49:00Z"/>
                <w:rFonts w:ascii="Calibri" w:hAnsi="Calibri" w:cs="Calibri"/>
                <w:color w:val="000000"/>
                <w:sz w:val="22"/>
                <w:szCs w:val="22"/>
              </w:rPr>
            </w:pPr>
            <w:ins w:id="1923" w:author="Mara Cristina Lima" w:date="2020-12-22T11:49:00Z">
              <w:r w:rsidRPr="00A73E30">
                <w:rPr>
                  <w:rFonts w:ascii="Calibri" w:hAnsi="Calibri" w:cs="Calibri"/>
                  <w:color w:val="000000"/>
                  <w:sz w:val="22"/>
                  <w:szCs w:val="22"/>
                </w:rPr>
                <w:t>0,00%</w:t>
              </w:r>
            </w:ins>
          </w:p>
        </w:tc>
      </w:tr>
      <w:tr w:rsidR="00A73E30" w:rsidRPr="00A73E30" w14:paraId="0DF331D5" w14:textId="77777777" w:rsidTr="00D87B71">
        <w:trPr>
          <w:trHeight w:val="288"/>
          <w:jc w:val="center"/>
          <w:ins w:id="1924" w:author="Mara Cristina Lima" w:date="2020-12-22T11:49:00Z"/>
        </w:trPr>
        <w:tc>
          <w:tcPr>
            <w:tcW w:w="1100" w:type="dxa"/>
            <w:tcBorders>
              <w:top w:val="nil"/>
              <w:left w:val="nil"/>
              <w:bottom w:val="nil"/>
              <w:right w:val="nil"/>
            </w:tcBorders>
            <w:shd w:val="clear" w:color="auto" w:fill="auto"/>
            <w:vAlign w:val="center"/>
            <w:hideMark/>
          </w:tcPr>
          <w:p w14:paraId="079B42EB" w14:textId="77777777" w:rsidR="00A73E30" w:rsidRPr="00A73E30" w:rsidRDefault="00A73E30" w:rsidP="00D87B71">
            <w:pPr>
              <w:jc w:val="center"/>
              <w:rPr>
                <w:ins w:id="1925" w:author="Mara Cristina Lima" w:date="2020-12-22T11:49:00Z"/>
                <w:rFonts w:ascii="Calibri" w:hAnsi="Calibri" w:cs="Calibri"/>
                <w:color w:val="000000"/>
                <w:sz w:val="22"/>
                <w:szCs w:val="22"/>
              </w:rPr>
            </w:pPr>
            <w:ins w:id="1926" w:author="Mara Cristina Lima" w:date="2020-12-22T11:49:00Z">
              <w:r w:rsidRPr="00A73E30">
                <w:rPr>
                  <w:rFonts w:ascii="Calibri" w:hAnsi="Calibri" w:cs="Calibri"/>
                  <w:color w:val="000000"/>
                  <w:sz w:val="22"/>
                  <w:szCs w:val="22"/>
                </w:rPr>
                <w:t>30</w:t>
              </w:r>
            </w:ins>
          </w:p>
        </w:tc>
        <w:tc>
          <w:tcPr>
            <w:tcW w:w="1280" w:type="dxa"/>
            <w:tcBorders>
              <w:top w:val="nil"/>
              <w:left w:val="nil"/>
              <w:bottom w:val="nil"/>
              <w:right w:val="nil"/>
            </w:tcBorders>
            <w:shd w:val="clear" w:color="auto" w:fill="auto"/>
            <w:vAlign w:val="center"/>
            <w:hideMark/>
          </w:tcPr>
          <w:p w14:paraId="6A62DD5A" w14:textId="77777777" w:rsidR="00A73E30" w:rsidRPr="00A73E30" w:rsidRDefault="00A73E30" w:rsidP="00D87B71">
            <w:pPr>
              <w:jc w:val="center"/>
              <w:rPr>
                <w:ins w:id="1927" w:author="Mara Cristina Lima" w:date="2020-12-22T11:49:00Z"/>
                <w:rFonts w:ascii="Calibri" w:hAnsi="Calibri" w:cs="Calibri"/>
                <w:color w:val="000000"/>
                <w:sz w:val="22"/>
                <w:szCs w:val="22"/>
              </w:rPr>
            </w:pPr>
            <w:ins w:id="1928" w:author="Mara Cristina Lima" w:date="2020-12-22T11:49:00Z">
              <w:r w:rsidRPr="00A73E30">
                <w:rPr>
                  <w:rFonts w:ascii="Calibri" w:hAnsi="Calibri" w:cs="Calibri"/>
                  <w:color w:val="000000"/>
                  <w:sz w:val="22"/>
                  <w:szCs w:val="22"/>
                </w:rPr>
                <w:t>20/06/2023</w:t>
              </w:r>
            </w:ins>
          </w:p>
        </w:tc>
        <w:tc>
          <w:tcPr>
            <w:tcW w:w="1540" w:type="dxa"/>
            <w:tcBorders>
              <w:top w:val="nil"/>
              <w:left w:val="nil"/>
              <w:bottom w:val="nil"/>
              <w:right w:val="nil"/>
            </w:tcBorders>
            <w:shd w:val="clear" w:color="auto" w:fill="auto"/>
            <w:vAlign w:val="center"/>
            <w:hideMark/>
          </w:tcPr>
          <w:p w14:paraId="6DD2B76F" w14:textId="77777777" w:rsidR="00A73E30" w:rsidRPr="00A73E30" w:rsidRDefault="00A73E30" w:rsidP="00D87B71">
            <w:pPr>
              <w:jc w:val="center"/>
              <w:rPr>
                <w:ins w:id="1929" w:author="Mara Cristina Lima" w:date="2020-12-22T11:49:00Z"/>
                <w:rFonts w:ascii="Calibri" w:hAnsi="Calibri" w:cs="Calibri"/>
                <w:color w:val="000000"/>
                <w:sz w:val="22"/>
                <w:szCs w:val="22"/>
              </w:rPr>
            </w:pPr>
            <w:ins w:id="1930" w:author="Mara Cristina Lima" w:date="2020-12-22T11:49:00Z">
              <w:r w:rsidRPr="00A73E30">
                <w:rPr>
                  <w:rFonts w:ascii="Calibri" w:hAnsi="Calibri" w:cs="Calibri"/>
                  <w:color w:val="000000"/>
                  <w:sz w:val="22"/>
                  <w:szCs w:val="22"/>
                </w:rPr>
                <w:t>21/06/2023</w:t>
              </w:r>
            </w:ins>
          </w:p>
        </w:tc>
        <w:tc>
          <w:tcPr>
            <w:tcW w:w="760" w:type="dxa"/>
            <w:tcBorders>
              <w:top w:val="nil"/>
              <w:left w:val="nil"/>
              <w:bottom w:val="nil"/>
              <w:right w:val="nil"/>
            </w:tcBorders>
            <w:shd w:val="clear" w:color="auto" w:fill="auto"/>
            <w:vAlign w:val="center"/>
            <w:hideMark/>
          </w:tcPr>
          <w:p w14:paraId="47D41330" w14:textId="77777777" w:rsidR="00A73E30" w:rsidRPr="00A73E30" w:rsidRDefault="00A73E30" w:rsidP="00D87B71">
            <w:pPr>
              <w:jc w:val="center"/>
              <w:rPr>
                <w:ins w:id="1931" w:author="Mara Cristina Lima" w:date="2020-12-22T11:49:00Z"/>
                <w:rFonts w:ascii="Calibri" w:hAnsi="Calibri" w:cs="Calibri"/>
                <w:color w:val="000000"/>
                <w:sz w:val="22"/>
                <w:szCs w:val="22"/>
              </w:rPr>
            </w:pPr>
            <w:ins w:id="1932"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DF0E7A3" w14:textId="77777777" w:rsidR="00A73E30" w:rsidRPr="00A73E30" w:rsidRDefault="00A73E30" w:rsidP="00D87B71">
            <w:pPr>
              <w:jc w:val="center"/>
              <w:rPr>
                <w:ins w:id="1933" w:author="Mara Cristina Lima" w:date="2020-12-22T11:49:00Z"/>
                <w:rFonts w:ascii="Calibri" w:hAnsi="Calibri" w:cs="Calibri"/>
                <w:color w:val="000000"/>
                <w:sz w:val="22"/>
                <w:szCs w:val="22"/>
              </w:rPr>
            </w:pPr>
            <w:ins w:id="1934" w:author="Mara Cristina Lima" w:date="2020-12-22T11:49:00Z">
              <w:r w:rsidRPr="00A73E30">
                <w:rPr>
                  <w:rFonts w:ascii="Calibri" w:hAnsi="Calibri" w:cs="Calibri"/>
                  <w:color w:val="000000"/>
                  <w:sz w:val="22"/>
                  <w:szCs w:val="22"/>
                </w:rPr>
                <w:t>0,00%</w:t>
              </w:r>
            </w:ins>
          </w:p>
        </w:tc>
      </w:tr>
      <w:tr w:rsidR="00A73E30" w:rsidRPr="00A73E30" w14:paraId="59460B26" w14:textId="77777777" w:rsidTr="00D87B71">
        <w:trPr>
          <w:trHeight w:val="288"/>
          <w:jc w:val="center"/>
          <w:ins w:id="1935" w:author="Mara Cristina Lima" w:date="2020-12-22T11:49:00Z"/>
        </w:trPr>
        <w:tc>
          <w:tcPr>
            <w:tcW w:w="1100" w:type="dxa"/>
            <w:tcBorders>
              <w:top w:val="nil"/>
              <w:left w:val="nil"/>
              <w:bottom w:val="nil"/>
              <w:right w:val="nil"/>
            </w:tcBorders>
            <w:shd w:val="clear" w:color="auto" w:fill="auto"/>
            <w:vAlign w:val="center"/>
            <w:hideMark/>
          </w:tcPr>
          <w:p w14:paraId="45CB7525" w14:textId="77777777" w:rsidR="00A73E30" w:rsidRPr="00A73E30" w:rsidRDefault="00A73E30" w:rsidP="00D87B71">
            <w:pPr>
              <w:jc w:val="center"/>
              <w:rPr>
                <w:ins w:id="1936" w:author="Mara Cristina Lima" w:date="2020-12-22T11:49:00Z"/>
                <w:rFonts w:ascii="Calibri" w:hAnsi="Calibri" w:cs="Calibri"/>
                <w:color w:val="000000"/>
                <w:sz w:val="22"/>
                <w:szCs w:val="22"/>
              </w:rPr>
            </w:pPr>
            <w:ins w:id="1937" w:author="Mara Cristina Lima" w:date="2020-12-22T11:49:00Z">
              <w:r w:rsidRPr="00A73E30">
                <w:rPr>
                  <w:rFonts w:ascii="Calibri" w:hAnsi="Calibri" w:cs="Calibri"/>
                  <w:color w:val="000000"/>
                  <w:sz w:val="22"/>
                  <w:szCs w:val="22"/>
                </w:rPr>
                <w:t>31</w:t>
              </w:r>
            </w:ins>
          </w:p>
        </w:tc>
        <w:tc>
          <w:tcPr>
            <w:tcW w:w="1280" w:type="dxa"/>
            <w:tcBorders>
              <w:top w:val="nil"/>
              <w:left w:val="nil"/>
              <w:bottom w:val="nil"/>
              <w:right w:val="nil"/>
            </w:tcBorders>
            <w:shd w:val="clear" w:color="auto" w:fill="auto"/>
            <w:vAlign w:val="center"/>
            <w:hideMark/>
          </w:tcPr>
          <w:p w14:paraId="2959F232" w14:textId="77777777" w:rsidR="00A73E30" w:rsidRPr="00A73E30" w:rsidRDefault="00A73E30" w:rsidP="00D87B71">
            <w:pPr>
              <w:jc w:val="center"/>
              <w:rPr>
                <w:ins w:id="1938" w:author="Mara Cristina Lima" w:date="2020-12-22T11:49:00Z"/>
                <w:rFonts w:ascii="Calibri" w:hAnsi="Calibri" w:cs="Calibri"/>
                <w:color w:val="000000"/>
                <w:sz w:val="22"/>
                <w:szCs w:val="22"/>
              </w:rPr>
            </w:pPr>
            <w:ins w:id="1939" w:author="Mara Cristina Lima" w:date="2020-12-22T11:49:00Z">
              <w:r w:rsidRPr="00A73E30">
                <w:rPr>
                  <w:rFonts w:ascii="Calibri" w:hAnsi="Calibri" w:cs="Calibri"/>
                  <w:color w:val="000000"/>
                  <w:sz w:val="22"/>
                  <w:szCs w:val="22"/>
                </w:rPr>
                <w:t>20/07/2023</w:t>
              </w:r>
            </w:ins>
          </w:p>
        </w:tc>
        <w:tc>
          <w:tcPr>
            <w:tcW w:w="1540" w:type="dxa"/>
            <w:tcBorders>
              <w:top w:val="nil"/>
              <w:left w:val="nil"/>
              <w:bottom w:val="nil"/>
              <w:right w:val="nil"/>
            </w:tcBorders>
            <w:shd w:val="clear" w:color="auto" w:fill="auto"/>
            <w:vAlign w:val="center"/>
            <w:hideMark/>
          </w:tcPr>
          <w:p w14:paraId="7AAD3543" w14:textId="77777777" w:rsidR="00A73E30" w:rsidRPr="00A73E30" w:rsidRDefault="00A73E30" w:rsidP="00D87B71">
            <w:pPr>
              <w:jc w:val="center"/>
              <w:rPr>
                <w:ins w:id="1940" w:author="Mara Cristina Lima" w:date="2020-12-22T11:49:00Z"/>
                <w:rFonts w:ascii="Calibri" w:hAnsi="Calibri" w:cs="Calibri"/>
                <w:color w:val="000000"/>
                <w:sz w:val="22"/>
                <w:szCs w:val="22"/>
              </w:rPr>
            </w:pPr>
            <w:ins w:id="1941" w:author="Mara Cristina Lima" w:date="2020-12-22T11:49:00Z">
              <w:r w:rsidRPr="00A73E30">
                <w:rPr>
                  <w:rFonts w:ascii="Calibri" w:hAnsi="Calibri" w:cs="Calibri"/>
                  <w:color w:val="000000"/>
                  <w:sz w:val="22"/>
                  <w:szCs w:val="22"/>
                </w:rPr>
                <w:t>21/07/2023</w:t>
              </w:r>
            </w:ins>
          </w:p>
        </w:tc>
        <w:tc>
          <w:tcPr>
            <w:tcW w:w="760" w:type="dxa"/>
            <w:tcBorders>
              <w:top w:val="nil"/>
              <w:left w:val="nil"/>
              <w:bottom w:val="nil"/>
              <w:right w:val="nil"/>
            </w:tcBorders>
            <w:shd w:val="clear" w:color="auto" w:fill="auto"/>
            <w:vAlign w:val="center"/>
            <w:hideMark/>
          </w:tcPr>
          <w:p w14:paraId="61E14805" w14:textId="77777777" w:rsidR="00A73E30" w:rsidRPr="00A73E30" w:rsidRDefault="00A73E30" w:rsidP="00D87B71">
            <w:pPr>
              <w:jc w:val="center"/>
              <w:rPr>
                <w:ins w:id="1942" w:author="Mara Cristina Lima" w:date="2020-12-22T11:49:00Z"/>
                <w:rFonts w:ascii="Calibri" w:hAnsi="Calibri" w:cs="Calibri"/>
                <w:color w:val="000000"/>
                <w:sz w:val="22"/>
                <w:szCs w:val="22"/>
              </w:rPr>
            </w:pPr>
            <w:ins w:id="1943"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A94CB40" w14:textId="77777777" w:rsidR="00A73E30" w:rsidRPr="00A73E30" w:rsidRDefault="00A73E30" w:rsidP="00D87B71">
            <w:pPr>
              <w:jc w:val="center"/>
              <w:rPr>
                <w:ins w:id="1944" w:author="Mara Cristina Lima" w:date="2020-12-22T11:49:00Z"/>
                <w:rFonts w:ascii="Calibri" w:hAnsi="Calibri" w:cs="Calibri"/>
                <w:color w:val="000000"/>
                <w:sz w:val="22"/>
                <w:szCs w:val="22"/>
              </w:rPr>
            </w:pPr>
            <w:ins w:id="1945" w:author="Mara Cristina Lima" w:date="2020-12-22T11:49:00Z">
              <w:r w:rsidRPr="00A73E30">
                <w:rPr>
                  <w:rFonts w:ascii="Calibri" w:hAnsi="Calibri" w:cs="Calibri"/>
                  <w:color w:val="000000"/>
                  <w:sz w:val="22"/>
                  <w:szCs w:val="22"/>
                </w:rPr>
                <w:t>0,00%</w:t>
              </w:r>
            </w:ins>
          </w:p>
        </w:tc>
      </w:tr>
      <w:tr w:rsidR="00A73E30" w:rsidRPr="00A73E30" w14:paraId="33BD5E58" w14:textId="77777777" w:rsidTr="00D87B71">
        <w:trPr>
          <w:trHeight w:val="288"/>
          <w:jc w:val="center"/>
          <w:ins w:id="1946" w:author="Mara Cristina Lima" w:date="2020-12-22T11:49:00Z"/>
        </w:trPr>
        <w:tc>
          <w:tcPr>
            <w:tcW w:w="1100" w:type="dxa"/>
            <w:tcBorders>
              <w:top w:val="nil"/>
              <w:left w:val="nil"/>
              <w:bottom w:val="nil"/>
              <w:right w:val="nil"/>
            </w:tcBorders>
            <w:shd w:val="clear" w:color="auto" w:fill="auto"/>
            <w:vAlign w:val="center"/>
            <w:hideMark/>
          </w:tcPr>
          <w:p w14:paraId="6F2693C8" w14:textId="77777777" w:rsidR="00A73E30" w:rsidRPr="00A73E30" w:rsidRDefault="00A73E30" w:rsidP="00D87B71">
            <w:pPr>
              <w:jc w:val="center"/>
              <w:rPr>
                <w:ins w:id="1947" w:author="Mara Cristina Lima" w:date="2020-12-22T11:49:00Z"/>
                <w:rFonts w:ascii="Calibri" w:hAnsi="Calibri" w:cs="Calibri"/>
                <w:color w:val="000000"/>
                <w:sz w:val="22"/>
                <w:szCs w:val="22"/>
              </w:rPr>
            </w:pPr>
            <w:ins w:id="1948" w:author="Mara Cristina Lima" w:date="2020-12-22T11:49:00Z">
              <w:r w:rsidRPr="00A73E30">
                <w:rPr>
                  <w:rFonts w:ascii="Calibri" w:hAnsi="Calibri" w:cs="Calibri"/>
                  <w:color w:val="000000"/>
                  <w:sz w:val="22"/>
                  <w:szCs w:val="22"/>
                </w:rPr>
                <w:t>32</w:t>
              </w:r>
            </w:ins>
          </w:p>
        </w:tc>
        <w:tc>
          <w:tcPr>
            <w:tcW w:w="1280" w:type="dxa"/>
            <w:tcBorders>
              <w:top w:val="nil"/>
              <w:left w:val="nil"/>
              <w:bottom w:val="nil"/>
              <w:right w:val="nil"/>
            </w:tcBorders>
            <w:shd w:val="clear" w:color="auto" w:fill="auto"/>
            <w:vAlign w:val="center"/>
            <w:hideMark/>
          </w:tcPr>
          <w:p w14:paraId="36005DD6" w14:textId="77777777" w:rsidR="00A73E30" w:rsidRPr="00A73E30" w:rsidRDefault="00A73E30" w:rsidP="00D87B71">
            <w:pPr>
              <w:jc w:val="center"/>
              <w:rPr>
                <w:ins w:id="1949" w:author="Mara Cristina Lima" w:date="2020-12-22T11:49:00Z"/>
                <w:rFonts w:ascii="Calibri" w:hAnsi="Calibri" w:cs="Calibri"/>
                <w:color w:val="000000"/>
                <w:sz w:val="22"/>
                <w:szCs w:val="22"/>
              </w:rPr>
            </w:pPr>
            <w:ins w:id="1950" w:author="Mara Cristina Lima" w:date="2020-12-22T11:49:00Z">
              <w:r w:rsidRPr="00A73E30">
                <w:rPr>
                  <w:rFonts w:ascii="Calibri" w:hAnsi="Calibri" w:cs="Calibri"/>
                  <w:color w:val="000000"/>
                  <w:sz w:val="22"/>
                  <w:szCs w:val="22"/>
                </w:rPr>
                <w:t>20/08/2023</w:t>
              </w:r>
            </w:ins>
          </w:p>
        </w:tc>
        <w:tc>
          <w:tcPr>
            <w:tcW w:w="1540" w:type="dxa"/>
            <w:tcBorders>
              <w:top w:val="nil"/>
              <w:left w:val="nil"/>
              <w:bottom w:val="nil"/>
              <w:right w:val="nil"/>
            </w:tcBorders>
            <w:shd w:val="clear" w:color="auto" w:fill="auto"/>
            <w:vAlign w:val="center"/>
            <w:hideMark/>
          </w:tcPr>
          <w:p w14:paraId="471CB016" w14:textId="77777777" w:rsidR="00A73E30" w:rsidRPr="00A73E30" w:rsidRDefault="00A73E30" w:rsidP="00D87B71">
            <w:pPr>
              <w:jc w:val="center"/>
              <w:rPr>
                <w:ins w:id="1951" w:author="Mara Cristina Lima" w:date="2020-12-22T11:49:00Z"/>
                <w:rFonts w:ascii="Calibri" w:hAnsi="Calibri" w:cs="Calibri"/>
                <w:color w:val="000000"/>
                <w:sz w:val="22"/>
                <w:szCs w:val="22"/>
              </w:rPr>
            </w:pPr>
            <w:ins w:id="1952" w:author="Mara Cristina Lima" w:date="2020-12-22T11:49:00Z">
              <w:r w:rsidRPr="00A73E30">
                <w:rPr>
                  <w:rFonts w:ascii="Calibri" w:hAnsi="Calibri" w:cs="Calibri"/>
                  <w:color w:val="000000"/>
                  <w:sz w:val="22"/>
                  <w:szCs w:val="22"/>
                </w:rPr>
                <w:t>22/08/2023</w:t>
              </w:r>
            </w:ins>
          </w:p>
        </w:tc>
        <w:tc>
          <w:tcPr>
            <w:tcW w:w="760" w:type="dxa"/>
            <w:tcBorders>
              <w:top w:val="nil"/>
              <w:left w:val="nil"/>
              <w:bottom w:val="nil"/>
              <w:right w:val="nil"/>
            </w:tcBorders>
            <w:shd w:val="clear" w:color="auto" w:fill="auto"/>
            <w:vAlign w:val="center"/>
            <w:hideMark/>
          </w:tcPr>
          <w:p w14:paraId="329C1190" w14:textId="77777777" w:rsidR="00A73E30" w:rsidRPr="00A73E30" w:rsidRDefault="00A73E30" w:rsidP="00D87B71">
            <w:pPr>
              <w:jc w:val="center"/>
              <w:rPr>
                <w:ins w:id="1953" w:author="Mara Cristina Lima" w:date="2020-12-22T11:49:00Z"/>
                <w:rFonts w:ascii="Calibri" w:hAnsi="Calibri" w:cs="Calibri"/>
                <w:color w:val="000000"/>
                <w:sz w:val="22"/>
                <w:szCs w:val="22"/>
              </w:rPr>
            </w:pPr>
            <w:ins w:id="1954"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85A856D" w14:textId="77777777" w:rsidR="00A73E30" w:rsidRPr="00A73E30" w:rsidRDefault="00A73E30" w:rsidP="00D87B71">
            <w:pPr>
              <w:jc w:val="center"/>
              <w:rPr>
                <w:ins w:id="1955" w:author="Mara Cristina Lima" w:date="2020-12-22T11:49:00Z"/>
                <w:rFonts w:ascii="Calibri" w:hAnsi="Calibri" w:cs="Calibri"/>
                <w:color w:val="000000"/>
                <w:sz w:val="22"/>
                <w:szCs w:val="22"/>
              </w:rPr>
            </w:pPr>
            <w:ins w:id="1956" w:author="Mara Cristina Lima" w:date="2020-12-22T11:49:00Z">
              <w:r w:rsidRPr="00A73E30">
                <w:rPr>
                  <w:rFonts w:ascii="Calibri" w:hAnsi="Calibri" w:cs="Calibri"/>
                  <w:color w:val="000000"/>
                  <w:sz w:val="22"/>
                  <w:szCs w:val="22"/>
                </w:rPr>
                <w:t>0,00%</w:t>
              </w:r>
            </w:ins>
          </w:p>
        </w:tc>
      </w:tr>
      <w:tr w:rsidR="00A73E30" w:rsidRPr="00A73E30" w14:paraId="286F0957" w14:textId="77777777" w:rsidTr="00D87B71">
        <w:trPr>
          <w:trHeight w:val="288"/>
          <w:jc w:val="center"/>
          <w:ins w:id="1957" w:author="Mara Cristina Lima" w:date="2020-12-22T11:49:00Z"/>
        </w:trPr>
        <w:tc>
          <w:tcPr>
            <w:tcW w:w="1100" w:type="dxa"/>
            <w:tcBorders>
              <w:top w:val="nil"/>
              <w:left w:val="nil"/>
              <w:bottom w:val="nil"/>
              <w:right w:val="nil"/>
            </w:tcBorders>
            <w:shd w:val="clear" w:color="auto" w:fill="auto"/>
            <w:vAlign w:val="center"/>
            <w:hideMark/>
          </w:tcPr>
          <w:p w14:paraId="02D93535" w14:textId="77777777" w:rsidR="00A73E30" w:rsidRPr="00A73E30" w:rsidRDefault="00A73E30" w:rsidP="00D87B71">
            <w:pPr>
              <w:jc w:val="center"/>
              <w:rPr>
                <w:ins w:id="1958" w:author="Mara Cristina Lima" w:date="2020-12-22T11:49:00Z"/>
                <w:rFonts w:ascii="Calibri" w:hAnsi="Calibri" w:cs="Calibri"/>
                <w:color w:val="000000"/>
                <w:sz w:val="22"/>
                <w:szCs w:val="22"/>
              </w:rPr>
            </w:pPr>
            <w:ins w:id="1959" w:author="Mara Cristina Lima" w:date="2020-12-22T11:49:00Z">
              <w:r w:rsidRPr="00A73E30">
                <w:rPr>
                  <w:rFonts w:ascii="Calibri" w:hAnsi="Calibri" w:cs="Calibri"/>
                  <w:color w:val="000000"/>
                  <w:sz w:val="22"/>
                  <w:szCs w:val="22"/>
                </w:rPr>
                <w:t>33</w:t>
              </w:r>
            </w:ins>
          </w:p>
        </w:tc>
        <w:tc>
          <w:tcPr>
            <w:tcW w:w="1280" w:type="dxa"/>
            <w:tcBorders>
              <w:top w:val="nil"/>
              <w:left w:val="nil"/>
              <w:bottom w:val="nil"/>
              <w:right w:val="nil"/>
            </w:tcBorders>
            <w:shd w:val="clear" w:color="auto" w:fill="auto"/>
            <w:vAlign w:val="center"/>
            <w:hideMark/>
          </w:tcPr>
          <w:p w14:paraId="61DAE08F" w14:textId="77777777" w:rsidR="00A73E30" w:rsidRPr="00A73E30" w:rsidRDefault="00A73E30" w:rsidP="00D87B71">
            <w:pPr>
              <w:jc w:val="center"/>
              <w:rPr>
                <w:ins w:id="1960" w:author="Mara Cristina Lima" w:date="2020-12-22T11:49:00Z"/>
                <w:rFonts w:ascii="Calibri" w:hAnsi="Calibri" w:cs="Calibri"/>
                <w:color w:val="000000"/>
                <w:sz w:val="22"/>
                <w:szCs w:val="22"/>
              </w:rPr>
            </w:pPr>
            <w:ins w:id="1961" w:author="Mara Cristina Lima" w:date="2020-12-22T11:49:00Z">
              <w:r w:rsidRPr="00A73E30">
                <w:rPr>
                  <w:rFonts w:ascii="Calibri" w:hAnsi="Calibri" w:cs="Calibri"/>
                  <w:color w:val="000000"/>
                  <w:sz w:val="22"/>
                  <w:szCs w:val="22"/>
                </w:rPr>
                <w:t>20/09/2023</w:t>
              </w:r>
            </w:ins>
          </w:p>
        </w:tc>
        <w:tc>
          <w:tcPr>
            <w:tcW w:w="1540" w:type="dxa"/>
            <w:tcBorders>
              <w:top w:val="nil"/>
              <w:left w:val="nil"/>
              <w:bottom w:val="nil"/>
              <w:right w:val="nil"/>
            </w:tcBorders>
            <w:shd w:val="clear" w:color="auto" w:fill="auto"/>
            <w:vAlign w:val="center"/>
            <w:hideMark/>
          </w:tcPr>
          <w:p w14:paraId="24E5B189" w14:textId="77777777" w:rsidR="00A73E30" w:rsidRPr="00A73E30" w:rsidRDefault="00A73E30" w:rsidP="00D87B71">
            <w:pPr>
              <w:jc w:val="center"/>
              <w:rPr>
                <w:ins w:id="1962" w:author="Mara Cristina Lima" w:date="2020-12-22T11:49:00Z"/>
                <w:rFonts w:ascii="Calibri" w:hAnsi="Calibri" w:cs="Calibri"/>
                <w:color w:val="000000"/>
                <w:sz w:val="22"/>
                <w:szCs w:val="22"/>
              </w:rPr>
            </w:pPr>
            <w:ins w:id="1963" w:author="Mara Cristina Lima" w:date="2020-12-22T11:49:00Z">
              <w:r w:rsidRPr="00A73E30">
                <w:rPr>
                  <w:rFonts w:ascii="Calibri" w:hAnsi="Calibri" w:cs="Calibri"/>
                  <w:color w:val="000000"/>
                  <w:sz w:val="22"/>
                  <w:szCs w:val="22"/>
                </w:rPr>
                <w:t>21/09/2023</w:t>
              </w:r>
            </w:ins>
          </w:p>
        </w:tc>
        <w:tc>
          <w:tcPr>
            <w:tcW w:w="760" w:type="dxa"/>
            <w:tcBorders>
              <w:top w:val="nil"/>
              <w:left w:val="nil"/>
              <w:bottom w:val="nil"/>
              <w:right w:val="nil"/>
            </w:tcBorders>
            <w:shd w:val="clear" w:color="auto" w:fill="auto"/>
            <w:vAlign w:val="center"/>
            <w:hideMark/>
          </w:tcPr>
          <w:p w14:paraId="1AD8883F" w14:textId="77777777" w:rsidR="00A73E30" w:rsidRPr="00A73E30" w:rsidRDefault="00A73E30" w:rsidP="00D87B71">
            <w:pPr>
              <w:jc w:val="center"/>
              <w:rPr>
                <w:ins w:id="1964" w:author="Mara Cristina Lima" w:date="2020-12-22T11:49:00Z"/>
                <w:rFonts w:ascii="Calibri" w:hAnsi="Calibri" w:cs="Calibri"/>
                <w:color w:val="000000"/>
                <w:sz w:val="22"/>
                <w:szCs w:val="22"/>
              </w:rPr>
            </w:pPr>
            <w:ins w:id="1965"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FEFAA8E" w14:textId="77777777" w:rsidR="00A73E30" w:rsidRPr="00A73E30" w:rsidRDefault="00A73E30" w:rsidP="00D87B71">
            <w:pPr>
              <w:jc w:val="center"/>
              <w:rPr>
                <w:ins w:id="1966" w:author="Mara Cristina Lima" w:date="2020-12-22T11:49:00Z"/>
                <w:rFonts w:ascii="Calibri" w:hAnsi="Calibri" w:cs="Calibri"/>
                <w:color w:val="000000"/>
                <w:sz w:val="22"/>
                <w:szCs w:val="22"/>
              </w:rPr>
            </w:pPr>
            <w:ins w:id="1967" w:author="Mara Cristina Lima" w:date="2020-12-22T11:49:00Z">
              <w:r w:rsidRPr="00A73E30">
                <w:rPr>
                  <w:rFonts w:ascii="Calibri" w:hAnsi="Calibri" w:cs="Calibri"/>
                  <w:color w:val="000000"/>
                  <w:sz w:val="22"/>
                  <w:szCs w:val="22"/>
                </w:rPr>
                <w:t>0,00%</w:t>
              </w:r>
            </w:ins>
          </w:p>
        </w:tc>
      </w:tr>
      <w:tr w:rsidR="00A73E30" w:rsidRPr="00A73E30" w14:paraId="4A7ADEF4" w14:textId="77777777" w:rsidTr="00D87B71">
        <w:trPr>
          <w:trHeight w:val="288"/>
          <w:jc w:val="center"/>
          <w:ins w:id="1968" w:author="Mara Cristina Lima" w:date="2020-12-22T11:49:00Z"/>
        </w:trPr>
        <w:tc>
          <w:tcPr>
            <w:tcW w:w="1100" w:type="dxa"/>
            <w:tcBorders>
              <w:top w:val="nil"/>
              <w:left w:val="nil"/>
              <w:bottom w:val="nil"/>
              <w:right w:val="nil"/>
            </w:tcBorders>
            <w:shd w:val="clear" w:color="auto" w:fill="auto"/>
            <w:vAlign w:val="center"/>
            <w:hideMark/>
          </w:tcPr>
          <w:p w14:paraId="46C61CE8" w14:textId="77777777" w:rsidR="00A73E30" w:rsidRPr="00A73E30" w:rsidRDefault="00A73E30" w:rsidP="00D87B71">
            <w:pPr>
              <w:jc w:val="center"/>
              <w:rPr>
                <w:ins w:id="1969" w:author="Mara Cristina Lima" w:date="2020-12-22T11:49:00Z"/>
                <w:rFonts w:ascii="Calibri" w:hAnsi="Calibri" w:cs="Calibri"/>
                <w:color w:val="000000"/>
                <w:sz w:val="22"/>
                <w:szCs w:val="22"/>
              </w:rPr>
            </w:pPr>
            <w:ins w:id="1970" w:author="Mara Cristina Lima" w:date="2020-12-22T11:49:00Z">
              <w:r w:rsidRPr="00A73E30">
                <w:rPr>
                  <w:rFonts w:ascii="Calibri" w:hAnsi="Calibri" w:cs="Calibri"/>
                  <w:color w:val="000000"/>
                  <w:sz w:val="22"/>
                  <w:szCs w:val="22"/>
                </w:rPr>
                <w:t>34</w:t>
              </w:r>
            </w:ins>
          </w:p>
        </w:tc>
        <w:tc>
          <w:tcPr>
            <w:tcW w:w="1280" w:type="dxa"/>
            <w:tcBorders>
              <w:top w:val="nil"/>
              <w:left w:val="nil"/>
              <w:bottom w:val="nil"/>
              <w:right w:val="nil"/>
            </w:tcBorders>
            <w:shd w:val="clear" w:color="auto" w:fill="auto"/>
            <w:vAlign w:val="center"/>
            <w:hideMark/>
          </w:tcPr>
          <w:p w14:paraId="394FC301" w14:textId="77777777" w:rsidR="00A73E30" w:rsidRPr="00A73E30" w:rsidRDefault="00A73E30" w:rsidP="00D87B71">
            <w:pPr>
              <w:jc w:val="center"/>
              <w:rPr>
                <w:ins w:id="1971" w:author="Mara Cristina Lima" w:date="2020-12-22T11:49:00Z"/>
                <w:rFonts w:ascii="Calibri" w:hAnsi="Calibri" w:cs="Calibri"/>
                <w:color w:val="000000"/>
                <w:sz w:val="22"/>
                <w:szCs w:val="22"/>
              </w:rPr>
            </w:pPr>
            <w:ins w:id="1972" w:author="Mara Cristina Lima" w:date="2020-12-22T11:49:00Z">
              <w:r w:rsidRPr="00A73E30">
                <w:rPr>
                  <w:rFonts w:ascii="Calibri" w:hAnsi="Calibri" w:cs="Calibri"/>
                  <w:color w:val="000000"/>
                  <w:sz w:val="22"/>
                  <w:szCs w:val="22"/>
                </w:rPr>
                <w:t>20/10/2023</w:t>
              </w:r>
            </w:ins>
          </w:p>
        </w:tc>
        <w:tc>
          <w:tcPr>
            <w:tcW w:w="1540" w:type="dxa"/>
            <w:tcBorders>
              <w:top w:val="nil"/>
              <w:left w:val="nil"/>
              <w:bottom w:val="nil"/>
              <w:right w:val="nil"/>
            </w:tcBorders>
            <w:shd w:val="clear" w:color="auto" w:fill="auto"/>
            <w:vAlign w:val="center"/>
            <w:hideMark/>
          </w:tcPr>
          <w:p w14:paraId="43F8C538" w14:textId="77777777" w:rsidR="00A73E30" w:rsidRPr="00A73E30" w:rsidRDefault="00A73E30" w:rsidP="00D87B71">
            <w:pPr>
              <w:jc w:val="center"/>
              <w:rPr>
                <w:ins w:id="1973" w:author="Mara Cristina Lima" w:date="2020-12-22T11:49:00Z"/>
                <w:rFonts w:ascii="Calibri" w:hAnsi="Calibri" w:cs="Calibri"/>
                <w:color w:val="000000"/>
                <w:sz w:val="22"/>
                <w:szCs w:val="22"/>
              </w:rPr>
            </w:pPr>
            <w:ins w:id="1974" w:author="Mara Cristina Lima" w:date="2020-12-22T11:49:00Z">
              <w:r w:rsidRPr="00A73E30">
                <w:rPr>
                  <w:rFonts w:ascii="Calibri" w:hAnsi="Calibri" w:cs="Calibri"/>
                  <w:color w:val="000000"/>
                  <w:sz w:val="22"/>
                  <w:szCs w:val="22"/>
                </w:rPr>
                <w:t>23/10/2023</w:t>
              </w:r>
            </w:ins>
          </w:p>
        </w:tc>
        <w:tc>
          <w:tcPr>
            <w:tcW w:w="760" w:type="dxa"/>
            <w:tcBorders>
              <w:top w:val="nil"/>
              <w:left w:val="nil"/>
              <w:bottom w:val="nil"/>
              <w:right w:val="nil"/>
            </w:tcBorders>
            <w:shd w:val="clear" w:color="auto" w:fill="auto"/>
            <w:vAlign w:val="center"/>
            <w:hideMark/>
          </w:tcPr>
          <w:p w14:paraId="39B2D69A" w14:textId="77777777" w:rsidR="00A73E30" w:rsidRPr="00A73E30" w:rsidRDefault="00A73E30" w:rsidP="00D87B71">
            <w:pPr>
              <w:jc w:val="center"/>
              <w:rPr>
                <w:ins w:id="1975" w:author="Mara Cristina Lima" w:date="2020-12-22T11:49:00Z"/>
                <w:rFonts w:ascii="Calibri" w:hAnsi="Calibri" w:cs="Calibri"/>
                <w:color w:val="000000"/>
                <w:sz w:val="22"/>
                <w:szCs w:val="22"/>
              </w:rPr>
            </w:pPr>
            <w:ins w:id="1976"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CDFA2F2" w14:textId="77777777" w:rsidR="00A73E30" w:rsidRPr="00A73E30" w:rsidRDefault="00A73E30" w:rsidP="00D87B71">
            <w:pPr>
              <w:jc w:val="center"/>
              <w:rPr>
                <w:ins w:id="1977" w:author="Mara Cristina Lima" w:date="2020-12-22T11:49:00Z"/>
                <w:rFonts w:ascii="Calibri" w:hAnsi="Calibri" w:cs="Calibri"/>
                <w:color w:val="000000"/>
                <w:sz w:val="22"/>
                <w:szCs w:val="22"/>
              </w:rPr>
            </w:pPr>
            <w:ins w:id="1978" w:author="Mara Cristina Lima" w:date="2020-12-22T11:49:00Z">
              <w:r w:rsidRPr="00A73E30">
                <w:rPr>
                  <w:rFonts w:ascii="Calibri" w:hAnsi="Calibri" w:cs="Calibri"/>
                  <w:color w:val="000000"/>
                  <w:sz w:val="22"/>
                  <w:szCs w:val="22"/>
                </w:rPr>
                <w:t>0,00%</w:t>
              </w:r>
            </w:ins>
          </w:p>
        </w:tc>
      </w:tr>
      <w:tr w:rsidR="00A73E30" w:rsidRPr="00A73E30" w14:paraId="3A9296F8" w14:textId="77777777" w:rsidTr="00D87B71">
        <w:trPr>
          <w:trHeight w:val="288"/>
          <w:jc w:val="center"/>
          <w:ins w:id="1979" w:author="Mara Cristina Lima" w:date="2020-12-22T11:49:00Z"/>
        </w:trPr>
        <w:tc>
          <w:tcPr>
            <w:tcW w:w="1100" w:type="dxa"/>
            <w:tcBorders>
              <w:top w:val="nil"/>
              <w:left w:val="nil"/>
              <w:bottom w:val="nil"/>
              <w:right w:val="nil"/>
            </w:tcBorders>
            <w:shd w:val="clear" w:color="auto" w:fill="auto"/>
            <w:vAlign w:val="center"/>
            <w:hideMark/>
          </w:tcPr>
          <w:p w14:paraId="66C80397" w14:textId="77777777" w:rsidR="00A73E30" w:rsidRPr="00A73E30" w:rsidRDefault="00A73E30" w:rsidP="00D87B71">
            <w:pPr>
              <w:jc w:val="center"/>
              <w:rPr>
                <w:ins w:id="1980" w:author="Mara Cristina Lima" w:date="2020-12-22T11:49:00Z"/>
                <w:rFonts w:ascii="Calibri" w:hAnsi="Calibri" w:cs="Calibri"/>
                <w:color w:val="000000"/>
                <w:sz w:val="22"/>
                <w:szCs w:val="22"/>
              </w:rPr>
            </w:pPr>
            <w:ins w:id="1981" w:author="Mara Cristina Lima" w:date="2020-12-22T11:49:00Z">
              <w:r w:rsidRPr="00A73E30">
                <w:rPr>
                  <w:rFonts w:ascii="Calibri" w:hAnsi="Calibri" w:cs="Calibri"/>
                  <w:color w:val="000000"/>
                  <w:sz w:val="22"/>
                  <w:szCs w:val="22"/>
                </w:rPr>
                <w:t>35</w:t>
              </w:r>
            </w:ins>
          </w:p>
        </w:tc>
        <w:tc>
          <w:tcPr>
            <w:tcW w:w="1280" w:type="dxa"/>
            <w:tcBorders>
              <w:top w:val="nil"/>
              <w:left w:val="nil"/>
              <w:bottom w:val="nil"/>
              <w:right w:val="nil"/>
            </w:tcBorders>
            <w:shd w:val="clear" w:color="auto" w:fill="auto"/>
            <w:vAlign w:val="center"/>
            <w:hideMark/>
          </w:tcPr>
          <w:p w14:paraId="223EA69A" w14:textId="77777777" w:rsidR="00A73E30" w:rsidRPr="00A73E30" w:rsidRDefault="00A73E30" w:rsidP="00D87B71">
            <w:pPr>
              <w:jc w:val="center"/>
              <w:rPr>
                <w:ins w:id="1982" w:author="Mara Cristina Lima" w:date="2020-12-22T11:49:00Z"/>
                <w:rFonts w:ascii="Calibri" w:hAnsi="Calibri" w:cs="Calibri"/>
                <w:color w:val="000000"/>
                <w:sz w:val="22"/>
                <w:szCs w:val="22"/>
              </w:rPr>
            </w:pPr>
            <w:ins w:id="1983" w:author="Mara Cristina Lima" w:date="2020-12-22T11:49:00Z">
              <w:r w:rsidRPr="00A73E30">
                <w:rPr>
                  <w:rFonts w:ascii="Calibri" w:hAnsi="Calibri" w:cs="Calibri"/>
                  <w:color w:val="000000"/>
                  <w:sz w:val="22"/>
                  <w:szCs w:val="22"/>
                </w:rPr>
                <w:t>20/11/2023</w:t>
              </w:r>
            </w:ins>
          </w:p>
        </w:tc>
        <w:tc>
          <w:tcPr>
            <w:tcW w:w="1540" w:type="dxa"/>
            <w:tcBorders>
              <w:top w:val="nil"/>
              <w:left w:val="nil"/>
              <w:bottom w:val="nil"/>
              <w:right w:val="nil"/>
            </w:tcBorders>
            <w:shd w:val="clear" w:color="auto" w:fill="auto"/>
            <w:vAlign w:val="center"/>
            <w:hideMark/>
          </w:tcPr>
          <w:p w14:paraId="588A2741" w14:textId="77777777" w:rsidR="00A73E30" w:rsidRPr="00A73E30" w:rsidRDefault="00A73E30" w:rsidP="00D87B71">
            <w:pPr>
              <w:jc w:val="center"/>
              <w:rPr>
                <w:ins w:id="1984" w:author="Mara Cristina Lima" w:date="2020-12-22T11:49:00Z"/>
                <w:rFonts w:ascii="Calibri" w:hAnsi="Calibri" w:cs="Calibri"/>
                <w:color w:val="000000"/>
                <w:sz w:val="22"/>
                <w:szCs w:val="22"/>
              </w:rPr>
            </w:pPr>
            <w:ins w:id="1985" w:author="Mara Cristina Lima" w:date="2020-12-22T11:49:00Z">
              <w:r w:rsidRPr="00A73E30">
                <w:rPr>
                  <w:rFonts w:ascii="Calibri" w:hAnsi="Calibri" w:cs="Calibri"/>
                  <w:color w:val="000000"/>
                  <w:sz w:val="22"/>
                  <w:szCs w:val="22"/>
                </w:rPr>
                <w:t>21/11/2023</w:t>
              </w:r>
            </w:ins>
          </w:p>
        </w:tc>
        <w:tc>
          <w:tcPr>
            <w:tcW w:w="760" w:type="dxa"/>
            <w:tcBorders>
              <w:top w:val="nil"/>
              <w:left w:val="nil"/>
              <w:bottom w:val="nil"/>
              <w:right w:val="nil"/>
            </w:tcBorders>
            <w:shd w:val="clear" w:color="auto" w:fill="auto"/>
            <w:vAlign w:val="center"/>
            <w:hideMark/>
          </w:tcPr>
          <w:p w14:paraId="4710C320" w14:textId="77777777" w:rsidR="00A73E30" w:rsidRPr="00A73E30" w:rsidRDefault="00A73E30" w:rsidP="00D87B71">
            <w:pPr>
              <w:jc w:val="center"/>
              <w:rPr>
                <w:ins w:id="1986" w:author="Mara Cristina Lima" w:date="2020-12-22T11:49:00Z"/>
                <w:rFonts w:ascii="Calibri" w:hAnsi="Calibri" w:cs="Calibri"/>
                <w:color w:val="000000"/>
                <w:sz w:val="22"/>
                <w:szCs w:val="22"/>
              </w:rPr>
            </w:pPr>
            <w:ins w:id="1987"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91A8CA5" w14:textId="77777777" w:rsidR="00A73E30" w:rsidRPr="00A73E30" w:rsidRDefault="00A73E30" w:rsidP="00D87B71">
            <w:pPr>
              <w:jc w:val="center"/>
              <w:rPr>
                <w:ins w:id="1988" w:author="Mara Cristina Lima" w:date="2020-12-22T11:49:00Z"/>
                <w:rFonts w:ascii="Calibri" w:hAnsi="Calibri" w:cs="Calibri"/>
                <w:color w:val="000000"/>
                <w:sz w:val="22"/>
                <w:szCs w:val="22"/>
              </w:rPr>
            </w:pPr>
            <w:ins w:id="1989" w:author="Mara Cristina Lima" w:date="2020-12-22T11:49:00Z">
              <w:r w:rsidRPr="00A73E30">
                <w:rPr>
                  <w:rFonts w:ascii="Calibri" w:hAnsi="Calibri" w:cs="Calibri"/>
                  <w:color w:val="000000"/>
                  <w:sz w:val="22"/>
                  <w:szCs w:val="22"/>
                </w:rPr>
                <w:t>0,00%</w:t>
              </w:r>
            </w:ins>
          </w:p>
        </w:tc>
      </w:tr>
      <w:tr w:rsidR="00A73E30" w:rsidRPr="00A73E30" w14:paraId="453F038F" w14:textId="77777777" w:rsidTr="00D87B71">
        <w:trPr>
          <w:trHeight w:val="288"/>
          <w:jc w:val="center"/>
          <w:ins w:id="1990" w:author="Mara Cristina Lima" w:date="2020-12-22T11:49:00Z"/>
        </w:trPr>
        <w:tc>
          <w:tcPr>
            <w:tcW w:w="1100" w:type="dxa"/>
            <w:tcBorders>
              <w:top w:val="nil"/>
              <w:left w:val="nil"/>
              <w:bottom w:val="nil"/>
              <w:right w:val="nil"/>
            </w:tcBorders>
            <w:shd w:val="clear" w:color="auto" w:fill="auto"/>
            <w:vAlign w:val="center"/>
            <w:hideMark/>
          </w:tcPr>
          <w:p w14:paraId="24B679B1" w14:textId="77777777" w:rsidR="00A73E30" w:rsidRPr="00A73E30" w:rsidRDefault="00A73E30" w:rsidP="00D87B71">
            <w:pPr>
              <w:jc w:val="center"/>
              <w:rPr>
                <w:ins w:id="1991" w:author="Mara Cristina Lima" w:date="2020-12-22T11:49:00Z"/>
                <w:rFonts w:ascii="Calibri" w:hAnsi="Calibri" w:cs="Calibri"/>
                <w:color w:val="000000"/>
                <w:sz w:val="22"/>
                <w:szCs w:val="22"/>
              </w:rPr>
            </w:pPr>
            <w:ins w:id="1992" w:author="Mara Cristina Lima" w:date="2020-12-22T11:49:00Z">
              <w:r w:rsidRPr="00A73E30">
                <w:rPr>
                  <w:rFonts w:ascii="Calibri" w:hAnsi="Calibri" w:cs="Calibri"/>
                  <w:color w:val="000000"/>
                  <w:sz w:val="22"/>
                  <w:szCs w:val="22"/>
                </w:rPr>
                <w:t>36</w:t>
              </w:r>
            </w:ins>
          </w:p>
        </w:tc>
        <w:tc>
          <w:tcPr>
            <w:tcW w:w="1280" w:type="dxa"/>
            <w:tcBorders>
              <w:top w:val="nil"/>
              <w:left w:val="nil"/>
              <w:bottom w:val="nil"/>
              <w:right w:val="nil"/>
            </w:tcBorders>
            <w:shd w:val="clear" w:color="auto" w:fill="auto"/>
            <w:vAlign w:val="center"/>
            <w:hideMark/>
          </w:tcPr>
          <w:p w14:paraId="07674DBA" w14:textId="77777777" w:rsidR="00A73E30" w:rsidRPr="00A73E30" w:rsidRDefault="00A73E30" w:rsidP="00D87B71">
            <w:pPr>
              <w:jc w:val="center"/>
              <w:rPr>
                <w:ins w:id="1993" w:author="Mara Cristina Lima" w:date="2020-12-22T11:49:00Z"/>
                <w:rFonts w:ascii="Calibri" w:hAnsi="Calibri" w:cs="Calibri"/>
                <w:color w:val="000000"/>
                <w:sz w:val="22"/>
                <w:szCs w:val="22"/>
              </w:rPr>
            </w:pPr>
            <w:ins w:id="1994" w:author="Mara Cristina Lima" w:date="2020-12-22T11:49:00Z">
              <w:r w:rsidRPr="00A73E30">
                <w:rPr>
                  <w:rFonts w:ascii="Calibri" w:hAnsi="Calibri" w:cs="Calibri"/>
                  <w:color w:val="000000"/>
                  <w:sz w:val="22"/>
                  <w:szCs w:val="22"/>
                </w:rPr>
                <w:t>20/12/2023</w:t>
              </w:r>
            </w:ins>
          </w:p>
        </w:tc>
        <w:tc>
          <w:tcPr>
            <w:tcW w:w="1540" w:type="dxa"/>
            <w:tcBorders>
              <w:top w:val="nil"/>
              <w:left w:val="nil"/>
              <w:bottom w:val="nil"/>
              <w:right w:val="nil"/>
            </w:tcBorders>
            <w:shd w:val="clear" w:color="auto" w:fill="auto"/>
            <w:vAlign w:val="center"/>
            <w:hideMark/>
          </w:tcPr>
          <w:p w14:paraId="211D848E" w14:textId="77777777" w:rsidR="00A73E30" w:rsidRPr="00A73E30" w:rsidRDefault="00A73E30" w:rsidP="00D87B71">
            <w:pPr>
              <w:jc w:val="center"/>
              <w:rPr>
                <w:ins w:id="1995" w:author="Mara Cristina Lima" w:date="2020-12-22T11:49:00Z"/>
                <w:rFonts w:ascii="Calibri" w:hAnsi="Calibri" w:cs="Calibri"/>
                <w:color w:val="000000"/>
                <w:sz w:val="22"/>
                <w:szCs w:val="22"/>
              </w:rPr>
            </w:pPr>
            <w:ins w:id="1996" w:author="Mara Cristina Lima" w:date="2020-12-22T11:49:00Z">
              <w:r w:rsidRPr="00A73E30">
                <w:rPr>
                  <w:rFonts w:ascii="Calibri" w:hAnsi="Calibri" w:cs="Calibri"/>
                  <w:color w:val="000000"/>
                  <w:sz w:val="22"/>
                  <w:szCs w:val="22"/>
                </w:rPr>
                <w:t>21/12/2023</w:t>
              </w:r>
            </w:ins>
          </w:p>
        </w:tc>
        <w:tc>
          <w:tcPr>
            <w:tcW w:w="760" w:type="dxa"/>
            <w:tcBorders>
              <w:top w:val="nil"/>
              <w:left w:val="nil"/>
              <w:bottom w:val="nil"/>
              <w:right w:val="nil"/>
            </w:tcBorders>
            <w:shd w:val="clear" w:color="auto" w:fill="auto"/>
            <w:vAlign w:val="center"/>
            <w:hideMark/>
          </w:tcPr>
          <w:p w14:paraId="047306F8" w14:textId="77777777" w:rsidR="00A73E30" w:rsidRPr="00A73E30" w:rsidRDefault="00A73E30" w:rsidP="00D87B71">
            <w:pPr>
              <w:jc w:val="center"/>
              <w:rPr>
                <w:ins w:id="1997" w:author="Mara Cristina Lima" w:date="2020-12-22T11:49:00Z"/>
                <w:rFonts w:ascii="Calibri" w:hAnsi="Calibri" w:cs="Calibri"/>
                <w:color w:val="000000"/>
                <w:sz w:val="22"/>
                <w:szCs w:val="22"/>
              </w:rPr>
            </w:pPr>
            <w:ins w:id="1998"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BDF013B" w14:textId="77777777" w:rsidR="00A73E30" w:rsidRPr="00A73E30" w:rsidRDefault="00A73E30" w:rsidP="00D87B71">
            <w:pPr>
              <w:jc w:val="center"/>
              <w:rPr>
                <w:ins w:id="1999" w:author="Mara Cristina Lima" w:date="2020-12-22T11:49:00Z"/>
                <w:rFonts w:ascii="Calibri" w:hAnsi="Calibri" w:cs="Calibri"/>
                <w:color w:val="000000"/>
                <w:sz w:val="22"/>
                <w:szCs w:val="22"/>
              </w:rPr>
            </w:pPr>
            <w:ins w:id="2000" w:author="Mara Cristina Lima" w:date="2020-12-22T11:49:00Z">
              <w:r w:rsidRPr="00A73E30">
                <w:rPr>
                  <w:rFonts w:ascii="Calibri" w:hAnsi="Calibri" w:cs="Calibri"/>
                  <w:color w:val="000000"/>
                  <w:sz w:val="22"/>
                  <w:szCs w:val="22"/>
                </w:rPr>
                <w:t>0,00%</w:t>
              </w:r>
            </w:ins>
          </w:p>
        </w:tc>
      </w:tr>
      <w:tr w:rsidR="00A73E30" w:rsidRPr="00A73E30" w14:paraId="1C5AF6FF" w14:textId="77777777" w:rsidTr="00D87B71">
        <w:trPr>
          <w:trHeight w:val="288"/>
          <w:jc w:val="center"/>
          <w:ins w:id="2001" w:author="Mara Cristina Lima" w:date="2020-12-22T11:49:00Z"/>
        </w:trPr>
        <w:tc>
          <w:tcPr>
            <w:tcW w:w="1100" w:type="dxa"/>
            <w:tcBorders>
              <w:top w:val="nil"/>
              <w:left w:val="nil"/>
              <w:bottom w:val="nil"/>
              <w:right w:val="nil"/>
            </w:tcBorders>
            <w:shd w:val="clear" w:color="auto" w:fill="auto"/>
            <w:vAlign w:val="center"/>
            <w:hideMark/>
          </w:tcPr>
          <w:p w14:paraId="1D785799" w14:textId="77777777" w:rsidR="00A73E30" w:rsidRPr="00A73E30" w:rsidRDefault="00A73E30" w:rsidP="00D87B71">
            <w:pPr>
              <w:jc w:val="center"/>
              <w:rPr>
                <w:ins w:id="2002" w:author="Mara Cristina Lima" w:date="2020-12-22T11:49:00Z"/>
                <w:rFonts w:ascii="Calibri" w:hAnsi="Calibri" w:cs="Calibri"/>
                <w:color w:val="000000"/>
                <w:sz w:val="22"/>
                <w:szCs w:val="22"/>
              </w:rPr>
            </w:pPr>
            <w:ins w:id="2003" w:author="Mara Cristina Lima" w:date="2020-12-22T11:49:00Z">
              <w:r w:rsidRPr="00A73E30">
                <w:rPr>
                  <w:rFonts w:ascii="Calibri" w:hAnsi="Calibri" w:cs="Calibri"/>
                  <w:color w:val="000000"/>
                  <w:sz w:val="22"/>
                  <w:szCs w:val="22"/>
                </w:rPr>
                <w:t>37</w:t>
              </w:r>
            </w:ins>
          </w:p>
        </w:tc>
        <w:tc>
          <w:tcPr>
            <w:tcW w:w="1280" w:type="dxa"/>
            <w:tcBorders>
              <w:top w:val="nil"/>
              <w:left w:val="nil"/>
              <w:bottom w:val="nil"/>
              <w:right w:val="nil"/>
            </w:tcBorders>
            <w:shd w:val="clear" w:color="auto" w:fill="auto"/>
            <w:vAlign w:val="center"/>
            <w:hideMark/>
          </w:tcPr>
          <w:p w14:paraId="2CC54979" w14:textId="77777777" w:rsidR="00A73E30" w:rsidRPr="00A73E30" w:rsidRDefault="00A73E30" w:rsidP="00D87B71">
            <w:pPr>
              <w:jc w:val="center"/>
              <w:rPr>
                <w:ins w:id="2004" w:author="Mara Cristina Lima" w:date="2020-12-22T11:49:00Z"/>
                <w:rFonts w:ascii="Calibri" w:hAnsi="Calibri" w:cs="Calibri"/>
                <w:color w:val="000000"/>
                <w:sz w:val="22"/>
                <w:szCs w:val="22"/>
              </w:rPr>
            </w:pPr>
            <w:ins w:id="2005" w:author="Mara Cristina Lima" w:date="2020-12-22T11:49:00Z">
              <w:r w:rsidRPr="00A73E30">
                <w:rPr>
                  <w:rFonts w:ascii="Calibri" w:hAnsi="Calibri" w:cs="Calibri"/>
                  <w:color w:val="000000"/>
                  <w:sz w:val="22"/>
                  <w:szCs w:val="22"/>
                </w:rPr>
                <w:t>20/01/2024</w:t>
              </w:r>
            </w:ins>
          </w:p>
        </w:tc>
        <w:tc>
          <w:tcPr>
            <w:tcW w:w="1540" w:type="dxa"/>
            <w:tcBorders>
              <w:top w:val="nil"/>
              <w:left w:val="nil"/>
              <w:bottom w:val="nil"/>
              <w:right w:val="nil"/>
            </w:tcBorders>
            <w:shd w:val="clear" w:color="auto" w:fill="auto"/>
            <w:vAlign w:val="center"/>
            <w:hideMark/>
          </w:tcPr>
          <w:p w14:paraId="27A065F9" w14:textId="77777777" w:rsidR="00A73E30" w:rsidRPr="00A73E30" w:rsidRDefault="00A73E30" w:rsidP="00D87B71">
            <w:pPr>
              <w:jc w:val="center"/>
              <w:rPr>
                <w:ins w:id="2006" w:author="Mara Cristina Lima" w:date="2020-12-22T11:49:00Z"/>
                <w:rFonts w:ascii="Calibri" w:hAnsi="Calibri" w:cs="Calibri"/>
                <w:color w:val="000000"/>
                <w:sz w:val="22"/>
                <w:szCs w:val="22"/>
              </w:rPr>
            </w:pPr>
            <w:ins w:id="2007" w:author="Mara Cristina Lima" w:date="2020-12-22T11:49:00Z">
              <w:r w:rsidRPr="00A73E30">
                <w:rPr>
                  <w:rFonts w:ascii="Calibri" w:hAnsi="Calibri" w:cs="Calibri"/>
                  <w:color w:val="000000"/>
                  <w:sz w:val="22"/>
                  <w:szCs w:val="22"/>
                </w:rPr>
                <w:t>23/01/2024</w:t>
              </w:r>
            </w:ins>
          </w:p>
        </w:tc>
        <w:tc>
          <w:tcPr>
            <w:tcW w:w="760" w:type="dxa"/>
            <w:tcBorders>
              <w:top w:val="nil"/>
              <w:left w:val="nil"/>
              <w:bottom w:val="nil"/>
              <w:right w:val="nil"/>
            </w:tcBorders>
            <w:shd w:val="clear" w:color="auto" w:fill="auto"/>
            <w:vAlign w:val="center"/>
            <w:hideMark/>
          </w:tcPr>
          <w:p w14:paraId="4F74D214" w14:textId="77777777" w:rsidR="00A73E30" w:rsidRPr="00A73E30" w:rsidRDefault="00A73E30" w:rsidP="00D87B71">
            <w:pPr>
              <w:jc w:val="center"/>
              <w:rPr>
                <w:ins w:id="2008" w:author="Mara Cristina Lima" w:date="2020-12-22T11:49:00Z"/>
                <w:rFonts w:ascii="Calibri" w:hAnsi="Calibri" w:cs="Calibri"/>
                <w:color w:val="000000"/>
                <w:sz w:val="22"/>
                <w:szCs w:val="22"/>
              </w:rPr>
            </w:pPr>
            <w:ins w:id="2009" w:author="Mara Cristina Lima" w:date="2020-12-22T11:49:00Z">
              <w:r w:rsidRPr="00A73E30">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FAC3430" w14:textId="77777777" w:rsidR="00A73E30" w:rsidRPr="00A73E30" w:rsidRDefault="00A73E30" w:rsidP="00D87B71">
            <w:pPr>
              <w:jc w:val="center"/>
              <w:rPr>
                <w:ins w:id="2010" w:author="Mara Cristina Lima" w:date="2020-12-22T11:49:00Z"/>
                <w:rFonts w:ascii="Calibri" w:hAnsi="Calibri" w:cs="Calibri"/>
                <w:color w:val="000000"/>
                <w:sz w:val="22"/>
                <w:szCs w:val="22"/>
              </w:rPr>
            </w:pPr>
            <w:ins w:id="2011" w:author="Mara Cristina Lima" w:date="2020-12-22T11:49:00Z">
              <w:r w:rsidRPr="00A73E30">
                <w:rPr>
                  <w:rFonts w:ascii="Calibri" w:hAnsi="Calibri" w:cs="Calibri"/>
                  <w:color w:val="000000"/>
                  <w:sz w:val="22"/>
                  <w:szCs w:val="22"/>
                </w:rPr>
                <w:t>100,00%</w:t>
              </w:r>
            </w:ins>
          </w:p>
        </w:tc>
      </w:tr>
    </w:tbl>
    <w:p w14:paraId="51BF2B90" w14:textId="77777777" w:rsidR="00A73E30" w:rsidRDefault="00A73E30" w:rsidP="00471CCB">
      <w:pPr>
        <w:rPr>
          <w:ins w:id="2012" w:author="Mara Cristina Lima" w:date="2020-12-22T11:49:00Z"/>
        </w:rPr>
      </w:pPr>
    </w:p>
    <w:p w14:paraId="2754B440" w14:textId="059D99CF" w:rsidR="00471CCB" w:rsidDel="00DD486B" w:rsidRDefault="00471CCB" w:rsidP="00471CCB">
      <w:pPr>
        <w:rPr>
          <w:del w:id="2013" w:author="Mara Cristina Lima" w:date="2020-12-15T18:53:00Z"/>
        </w:rPr>
      </w:pPr>
    </w:p>
    <w:p w14:paraId="7827214A" w14:textId="0A225C24" w:rsidR="00471CCB" w:rsidDel="00DD486B" w:rsidRDefault="00471CCB" w:rsidP="00471CCB">
      <w:pPr>
        <w:rPr>
          <w:del w:id="2014" w:author="Mara Cristina Lima" w:date="2020-12-15T18:53:00Z"/>
        </w:rPr>
      </w:pPr>
    </w:p>
    <w:p w14:paraId="5F955EA2" w14:textId="63357E8F" w:rsidR="00471CCB" w:rsidDel="00DD486B" w:rsidRDefault="00471CCB" w:rsidP="00471CCB">
      <w:pPr>
        <w:rPr>
          <w:del w:id="2015" w:author="Mara Cristina Lima" w:date="2020-12-15T18:53:00Z"/>
        </w:rPr>
      </w:pPr>
    </w:p>
    <w:p w14:paraId="7277BEC9" w14:textId="1645179B" w:rsidR="00471CCB" w:rsidDel="00DD486B" w:rsidRDefault="00471CCB" w:rsidP="00471CCB">
      <w:pPr>
        <w:rPr>
          <w:del w:id="2016" w:author="Mara Cristina Lima" w:date="2020-12-15T18:53:00Z"/>
        </w:rPr>
      </w:pPr>
    </w:p>
    <w:p w14:paraId="666AE0E1" w14:textId="73A75F1C" w:rsidR="00471CCB" w:rsidDel="00DD486B" w:rsidRDefault="00471CCB" w:rsidP="00471CCB">
      <w:pPr>
        <w:rPr>
          <w:del w:id="2017" w:author="Mara Cristina Lima" w:date="2020-12-15T18:53:00Z"/>
        </w:rPr>
      </w:pPr>
    </w:p>
    <w:p w14:paraId="59DCDE65" w14:textId="76F8B226" w:rsidR="00471CCB" w:rsidDel="00DD486B" w:rsidRDefault="00471CCB" w:rsidP="00471CCB">
      <w:pPr>
        <w:rPr>
          <w:del w:id="2018" w:author="Mara Cristina Lima" w:date="2020-12-15T18:53:00Z"/>
        </w:rPr>
      </w:pPr>
    </w:p>
    <w:p w14:paraId="604E1BAD" w14:textId="3DD75B1C" w:rsidR="00471CCB" w:rsidDel="00DD486B" w:rsidRDefault="00471CCB" w:rsidP="00471CCB">
      <w:pPr>
        <w:rPr>
          <w:del w:id="2019" w:author="Mara Cristina Lima" w:date="2020-12-15T18:53:00Z"/>
        </w:rPr>
      </w:pPr>
    </w:p>
    <w:p w14:paraId="259E55B7" w14:textId="09CF0C07" w:rsidR="00471CCB" w:rsidDel="00DD486B" w:rsidRDefault="00471CCB" w:rsidP="00471CCB">
      <w:pPr>
        <w:rPr>
          <w:del w:id="2020" w:author="Mara Cristina Lima" w:date="2020-12-15T18:53:00Z"/>
        </w:rPr>
      </w:pPr>
    </w:p>
    <w:p w14:paraId="49B2232C" w14:textId="670D2DA0" w:rsidR="00471CCB" w:rsidDel="00DD486B" w:rsidRDefault="00471CCB" w:rsidP="00471CCB">
      <w:pPr>
        <w:rPr>
          <w:del w:id="2021" w:author="Mara Cristina Lima" w:date="2020-12-15T18:53:00Z"/>
        </w:rPr>
      </w:pPr>
    </w:p>
    <w:p w14:paraId="50C58330" w14:textId="7F9C3F18" w:rsidR="00956148" w:rsidRDefault="00956148">
      <w:pPr>
        <w:spacing w:after="160" w:line="259" w:lineRule="auto"/>
      </w:pPr>
      <w:del w:id="2022" w:author="Mara Cristina Lima" w:date="2020-12-15T18:53:00Z">
        <w:r w:rsidDel="00DD486B">
          <w:br w:type="page"/>
        </w:r>
      </w:del>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2023" w:name="_Toc59493792"/>
      <w:r w:rsidRPr="00AF2744">
        <w:rPr>
          <w:rFonts w:ascii="Tahoma" w:hAnsi="Tahoma" w:cs="Tahoma"/>
          <w:sz w:val="21"/>
          <w:szCs w:val="21"/>
        </w:rPr>
        <w:lastRenderedPageBreak/>
        <w:t>ANEXO III</w:t>
      </w:r>
      <w:bookmarkEnd w:id="856"/>
      <w:bookmarkEnd w:id="857"/>
      <w:bookmarkEnd w:id="2023"/>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458960EA"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w:t>
      </w:r>
      <w:ins w:id="2024" w:author="Daló e Tognotti Advogados" w:date="2020-12-22T00:43:00Z">
        <w:r w:rsidR="000C2107">
          <w:rPr>
            <w:rFonts w:ascii="Tahoma" w:hAnsi="Tahoma" w:cs="Tahoma"/>
            <w:sz w:val="21"/>
            <w:szCs w:val="21"/>
          </w:rPr>
          <w:t xml:space="preserve">e 10ª </w:t>
        </w:r>
      </w:ins>
      <w:r w:rsidRPr="00235F62">
        <w:rPr>
          <w:rFonts w:ascii="Tahoma" w:hAnsi="Tahoma" w:cs="Tahoma"/>
          <w:sz w:val="21"/>
          <w:szCs w:val="21"/>
        </w:rPr>
        <w:t>Série</w:t>
      </w:r>
      <w:ins w:id="2025" w:author="Daló e Tognotti Advogados" w:date="2020-12-22T00:43:00Z">
        <w:r w:rsidR="000C2107">
          <w:rPr>
            <w:rFonts w:ascii="Tahoma" w:hAnsi="Tahoma" w:cs="Tahoma"/>
            <w:sz w:val="21"/>
            <w:szCs w:val="21"/>
          </w:rPr>
          <w:t>s</w:t>
        </w:r>
      </w:ins>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w:t>
      </w:r>
      <w:del w:id="2026" w:author="Daló e Tognotti Advogados" w:date="2020-12-16T06:46:00Z">
        <w:r w:rsidR="00956148" w:rsidDel="006329AD">
          <w:rPr>
            <w:rFonts w:ascii="Tahoma" w:hAnsi="Tahoma" w:cs="Tahoma"/>
            <w:sz w:val="21"/>
            <w:szCs w:val="21"/>
          </w:rPr>
          <w:delText>l</w:delText>
        </w:r>
      </w:del>
      <w:r w:rsidRPr="00235F62">
        <w:rPr>
          <w:rFonts w:ascii="Tahoma" w:hAnsi="Tahoma" w:cs="Tahoma"/>
          <w:sz w:val="21"/>
          <w:szCs w:val="21"/>
        </w:rPr>
        <w:t xml:space="preserve">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438A1236"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2027" w:author="Mara Cristina Lima" w:date="2020-12-22T11:22:00Z">
        <w:r w:rsidR="00DD486B" w:rsidDel="000F46AD">
          <w:rPr>
            <w:rFonts w:ascii="Tahoma" w:hAnsi="Tahoma" w:cs="Tahoma"/>
            <w:iCs/>
            <w:sz w:val="21"/>
            <w:szCs w:val="21"/>
          </w:rPr>
          <w:delText xml:space="preserve">16 </w:delText>
        </w:r>
        <w:r w:rsidR="00BB79C7" w:rsidDel="000F46AD">
          <w:rPr>
            <w:rFonts w:ascii="Tahoma" w:hAnsi="Tahoma" w:cs="Tahoma"/>
            <w:iCs/>
            <w:sz w:val="21"/>
            <w:szCs w:val="21"/>
          </w:rPr>
          <w:delText xml:space="preserve">de </w:delText>
        </w:r>
        <w:r w:rsidR="00302BB4" w:rsidDel="000F46AD">
          <w:rPr>
            <w:rFonts w:ascii="Tahoma" w:hAnsi="Tahoma" w:cs="Tahoma"/>
            <w:iCs/>
            <w:sz w:val="21"/>
            <w:szCs w:val="21"/>
          </w:rPr>
          <w:delText>dez</w:delText>
        </w:r>
        <w:r w:rsidR="00BB79C7" w:rsidDel="000F46AD">
          <w:rPr>
            <w:rFonts w:ascii="Tahoma" w:hAnsi="Tahoma" w:cs="Tahoma"/>
            <w:iCs/>
            <w:sz w:val="21"/>
            <w:szCs w:val="21"/>
          </w:rPr>
          <w:delText>embro</w:delText>
        </w:r>
        <w:r w:rsidDel="000F46AD">
          <w:rPr>
            <w:rFonts w:ascii="Tahoma" w:hAnsi="Tahoma" w:cs="Tahoma"/>
            <w:iCs/>
            <w:sz w:val="21"/>
            <w:szCs w:val="21"/>
          </w:rPr>
          <w:delText xml:space="preserve"> </w:delText>
        </w:r>
        <w:r w:rsidRPr="00235F62" w:rsidDel="000F46AD">
          <w:rPr>
            <w:rFonts w:ascii="Tahoma" w:hAnsi="Tahoma" w:cs="Tahoma"/>
            <w:sz w:val="21"/>
            <w:szCs w:val="21"/>
          </w:rPr>
          <w:delText xml:space="preserve">de </w:delText>
        </w:r>
        <w:r w:rsidRPr="00235F62" w:rsidDel="000F46AD">
          <w:rPr>
            <w:rFonts w:ascii="Tahoma" w:hAnsi="Tahoma" w:cs="Tahoma"/>
            <w:iCs/>
            <w:sz w:val="21"/>
            <w:szCs w:val="21"/>
          </w:rPr>
          <w:delText>2020</w:delText>
        </w:r>
      </w:del>
      <w:ins w:id="2028" w:author="Mara Cristina Lima" w:date="2020-12-22T11:22:00Z">
        <w:r w:rsidR="000F46AD">
          <w:rPr>
            <w:rFonts w:ascii="Tahoma" w:hAnsi="Tahoma" w:cs="Tahoma"/>
            <w:iCs/>
            <w:sz w:val="21"/>
            <w:szCs w:val="21"/>
          </w:rPr>
          <w:t>04 de janeiro de 2021</w:t>
        </w:r>
      </w:ins>
      <w:r w:rsidRPr="00235F62">
        <w:rPr>
          <w:rFonts w:ascii="Tahoma" w:hAnsi="Tahoma" w:cs="Tahoma"/>
          <w:iCs/>
          <w:sz w:val="21"/>
          <w:szCs w:val="21"/>
        </w:rPr>
        <w:t>.</w:t>
      </w:r>
    </w:p>
    <w:p w14:paraId="1670F870" w14:textId="79E2C18E" w:rsidR="00501412" w:rsidRDefault="00501412" w:rsidP="00501412">
      <w:pPr>
        <w:spacing w:line="320" w:lineRule="exact"/>
        <w:ind w:right="-2"/>
        <w:jc w:val="center"/>
        <w:rPr>
          <w:ins w:id="2029" w:author="Mara Cristina Lima" w:date="2020-12-22T11:51:00Z"/>
          <w:rFonts w:ascii="Tahoma" w:hAnsi="Tahoma" w:cs="Tahoma"/>
          <w:sz w:val="21"/>
          <w:szCs w:val="21"/>
        </w:rPr>
      </w:pPr>
    </w:p>
    <w:p w14:paraId="0B284D1D" w14:textId="24231400" w:rsidR="00A73E30" w:rsidRDefault="00A73E30" w:rsidP="00501412">
      <w:pPr>
        <w:spacing w:line="320" w:lineRule="exact"/>
        <w:ind w:right="-2"/>
        <w:jc w:val="center"/>
        <w:rPr>
          <w:ins w:id="2030" w:author="Mara Cristina Lima" w:date="2020-12-22T11:51:00Z"/>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rPr>
          <w:ins w:id="2031" w:author="Mara Cristina Lima" w:date="2020-12-22T11:51:00Z"/>
        </w:trPr>
        <w:tc>
          <w:tcPr>
            <w:tcW w:w="4783" w:type="dxa"/>
          </w:tcPr>
          <w:p w14:paraId="21F0F4FD" w14:textId="77777777" w:rsidR="00A73E30" w:rsidRPr="00235F62" w:rsidRDefault="00A73E30" w:rsidP="00D87B71">
            <w:pPr>
              <w:tabs>
                <w:tab w:val="left" w:pos="1134"/>
              </w:tabs>
              <w:spacing w:line="320" w:lineRule="exact"/>
              <w:ind w:right="-2"/>
              <w:jc w:val="both"/>
              <w:rPr>
                <w:ins w:id="2032" w:author="Mara Cristina Lima" w:date="2020-12-22T11:51:00Z"/>
                <w:rFonts w:ascii="Tahoma" w:hAnsi="Tahoma" w:cs="Tahoma"/>
                <w:sz w:val="21"/>
                <w:szCs w:val="21"/>
              </w:rPr>
            </w:pPr>
            <w:ins w:id="2033" w:author="Mara Cristina Lima" w:date="2020-12-22T11:51:00Z">
              <w:r w:rsidRPr="00235F62">
                <w:rPr>
                  <w:rFonts w:ascii="Tahoma" w:hAnsi="Tahoma" w:cs="Tahoma"/>
                  <w:sz w:val="21"/>
                  <w:szCs w:val="21"/>
                </w:rPr>
                <w:t>______________________________</w:t>
              </w:r>
            </w:ins>
          </w:p>
        </w:tc>
        <w:tc>
          <w:tcPr>
            <w:tcW w:w="4114" w:type="dxa"/>
          </w:tcPr>
          <w:p w14:paraId="33F3419D" w14:textId="77777777" w:rsidR="00A73E30" w:rsidRPr="00235F62" w:rsidRDefault="00A73E30" w:rsidP="00D87B71">
            <w:pPr>
              <w:tabs>
                <w:tab w:val="left" w:pos="1134"/>
              </w:tabs>
              <w:spacing w:line="320" w:lineRule="exact"/>
              <w:ind w:right="-2"/>
              <w:jc w:val="both"/>
              <w:rPr>
                <w:ins w:id="2034" w:author="Mara Cristina Lima" w:date="2020-12-22T11:51:00Z"/>
                <w:rFonts w:ascii="Tahoma" w:hAnsi="Tahoma" w:cs="Tahoma"/>
                <w:sz w:val="21"/>
                <w:szCs w:val="21"/>
              </w:rPr>
            </w:pPr>
            <w:ins w:id="2035" w:author="Mara Cristina Lima" w:date="2020-12-22T11:51:00Z">
              <w:r w:rsidRPr="00235F62">
                <w:rPr>
                  <w:rFonts w:ascii="Tahoma" w:hAnsi="Tahoma" w:cs="Tahoma"/>
                  <w:sz w:val="21"/>
                  <w:szCs w:val="21"/>
                </w:rPr>
                <w:t>______________________________</w:t>
              </w:r>
            </w:ins>
          </w:p>
        </w:tc>
      </w:tr>
      <w:tr w:rsidR="00A73E30" w:rsidRPr="00235F62" w14:paraId="22FE0BA2" w14:textId="77777777" w:rsidTr="00D87B71">
        <w:trPr>
          <w:ins w:id="2036" w:author="Mara Cristina Lima" w:date="2020-12-22T11:51:00Z"/>
        </w:trPr>
        <w:tc>
          <w:tcPr>
            <w:tcW w:w="4783" w:type="dxa"/>
          </w:tcPr>
          <w:p w14:paraId="39C93847" w14:textId="1E919B2D" w:rsidR="00A73E30" w:rsidRPr="00235F62" w:rsidRDefault="00A73E30" w:rsidP="00D87B71">
            <w:pPr>
              <w:tabs>
                <w:tab w:val="left" w:pos="1134"/>
              </w:tabs>
              <w:spacing w:line="320" w:lineRule="exact"/>
              <w:ind w:right="-2"/>
              <w:jc w:val="both"/>
              <w:rPr>
                <w:ins w:id="2037" w:author="Mara Cristina Lima" w:date="2020-12-22T11:51:00Z"/>
                <w:rFonts w:ascii="Tahoma" w:hAnsi="Tahoma" w:cs="Tahoma"/>
                <w:sz w:val="21"/>
                <w:szCs w:val="21"/>
              </w:rPr>
            </w:pPr>
            <w:ins w:id="2038" w:author="Mara Cristina Lima" w:date="2020-12-22T11:51:00Z">
              <w:r w:rsidRPr="00235F62">
                <w:rPr>
                  <w:rFonts w:ascii="Tahoma" w:hAnsi="Tahoma" w:cs="Tahoma"/>
                  <w:sz w:val="21"/>
                  <w:szCs w:val="21"/>
                </w:rPr>
                <w:t>Nome:</w:t>
              </w:r>
              <w:r>
                <w:rPr>
                  <w:rFonts w:ascii="Tahoma" w:hAnsi="Tahoma" w:cs="Tahoma"/>
                  <w:sz w:val="21"/>
                  <w:szCs w:val="21"/>
                </w:rPr>
                <w:t xml:space="preserve"> Pedro Henrique Feres</w:t>
              </w:r>
            </w:ins>
          </w:p>
        </w:tc>
        <w:tc>
          <w:tcPr>
            <w:tcW w:w="4114" w:type="dxa"/>
          </w:tcPr>
          <w:p w14:paraId="7780CB24" w14:textId="04F9723E" w:rsidR="00A73E30" w:rsidRPr="00235F62" w:rsidRDefault="00A73E30" w:rsidP="00D87B71">
            <w:pPr>
              <w:tabs>
                <w:tab w:val="left" w:pos="1134"/>
              </w:tabs>
              <w:spacing w:line="320" w:lineRule="exact"/>
              <w:ind w:right="-2"/>
              <w:jc w:val="both"/>
              <w:rPr>
                <w:ins w:id="2039" w:author="Mara Cristina Lima" w:date="2020-12-22T11:51:00Z"/>
                <w:rFonts w:ascii="Tahoma" w:hAnsi="Tahoma" w:cs="Tahoma"/>
                <w:sz w:val="21"/>
                <w:szCs w:val="21"/>
              </w:rPr>
            </w:pPr>
            <w:ins w:id="2040" w:author="Mara Cristina Lima" w:date="2020-12-22T11:51:00Z">
              <w:r w:rsidRPr="00235F62">
                <w:rPr>
                  <w:rFonts w:ascii="Tahoma" w:hAnsi="Tahoma" w:cs="Tahoma"/>
                  <w:sz w:val="21"/>
                  <w:szCs w:val="21"/>
                </w:rPr>
                <w:t>Nome:</w:t>
              </w:r>
              <w:r>
                <w:rPr>
                  <w:rFonts w:ascii="Tahoma" w:hAnsi="Tahoma" w:cs="Tahoma"/>
                  <w:sz w:val="21"/>
                  <w:szCs w:val="21"/>
                </w:rPr>
                <w:t xml:space="preserve"> Adston Barros Nascimento</w:t>
              </w:r>
            </w:ins>
          </w:p>
        </w:tc>
      </w:tr>
      <w:tr w:rsidR="00A73E30" w:rsidRPr="00235F62" w14:paraId="784DF213" w14:textId="77777777" w:rsidTr="00D87B71">
        <w:trPr>
          <w:ins w:id="2041" w:author="Mara Cristina Lima" w:date="2020-12-22T11:51:00Z"/>
        </w:trPr>
        <w:tc>
          <w:tcPr>
            <w:tcW w:w="4783" w:type="dxa"/>
          </w:tcPr>
          <w:p w14:paraId="0710FA88" w14:textId="5D9BDB7F" w:rsidR="00A73E30" w:rsidRPr="00235F62" w:rsidRDefault="00A73E30" w:rsidP="00D87B71">
            <w:pPr>
              <w:tabs>
                <w:tab w:val="left" w:pos="1134"/>
              </w:tabs>
              <w:spacing w:line="320" w:lineRule="exact"/>
              <w:ind w:right="-2"/>
              <w:jc w:val="both"/>
              <w:rPr>
                <w:ins w:id="2042" w:author="Mara Cristina Lima" w:date="2020-12-22T11:51:00Z"/>
                <w:rFonts w:ascii="Tahoma" w:hAnsi="Tahoma" w:cs="Tahoma"/>
                <w:sz w:val="21"/>
                <w:szCs w:val="21"/>
              </w:rPr>
            </w:pPr>
            <w:ins w:id="2043" w:author="Mara Cristina Lima" w:date="2020-12-22T11:51:00Z">
              <w:r w:rsidRPr="00235F62">
                <w:rPr>
                  <w:rFonts w:ascii="Tahoma" w:hAnsi="Tahoma" w:cs="Tahoma"/>
                  <w:sz w:val="21"/>
                  <w:szCs w:val="21"/>
                </w:rPr>
                <w:t>Cargo:</w:t>
              </w:r>
              <w:r>
                <w:rPr>
                  <w:rFonts w:ascii="Tahoma" w:hAnsi="Tahoma" w:cs="Tahoma"/>
                  <w:sz w:val="21"/>
                  <w:szCs w:val="21"/>
                </w:rPr>
                <w:t xml:space="preserve"> Diretor Comercial</w:t>
              </w:r>
            </w:ins>
          </w:p>
        </w:tc>
        <w:tc>
          <w:tcPr>
            <w:tcW w:w="4114" w:type="dxa"/>
          </w:tcPr>
          <w:p w14:paraId="3167DB1F" w14:textId="13FA865B" w:rsidR="00A73E30" w:rsidRPr="00235F62" w:rsidRDefault="00A73E30" w:rsidP="00D87B71">
            <w:pPr>
              <w:tabs>
                <w:tab w:val="left" w:pos="1134"/>
              </w:tabs>
              <w:spacing w:line="320" w:lineRule="exact"/>
              <w:ind w:right="-2"/>
              <w:jc w:val="both"/>
              <w:rPr>
                <w:ins w:id="2044" w:author="Mara Cristina Lima" w:date="2020-12-22T11:51:00Z"/>
                <w:rFonts w:ascii="Tahoma" w:hAnsi="Tahoma" w:cs="Tahoma"/>
                <w:sz w:val="21"/>
                <w:szCs w:val="21"/>
              </w:rPr>
            </w:pPr>
            <w:ins w:id="2045" w:author="Mara Cristina Lima" w:date="2020-12-22T11:51:00Z">
              <w:r w:rsidRPr="00235F62">
                <w:rPr>
                  <w:rFonts w:ascii="Tahoma" w:hAnsi="Tahoma" w:cs="Tahoma"/>
                  <w:sz w:val="21"/>
                  <w:szCs w:val="21"/>
                </w:rPr>
                <w:t>Cargo:</w:t>
              </w:r>
              <w:r>
                <w:rPr>
                  <w:rFonts w:ascii="Tahoma" w:hAnsi="Tahoma" w:cs="Tahoma"/>
                  <w:sz w:val="21"/>
                  <w:szCs w:val="21"/>
                </w:rPr>
                <w:t xml:space="preserve"> Procurador</w:t>
              </w:r>
            </w:ins>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rsidDel="00A73E30" w14:paraId="20CC6B02" w14:textId="7A405C10" w:rsidTr="00BB79C7">
        <w:trPr>
          <w:del w:id="2046" w:author="Mara Cristina Lima" w:date="2020-12-22T11:51:00Z"/>
        </w:trPr>
        <w:tc>
          <w:tcPr>
            <w:tcW w:w="4783" w:type="dxa"/>
          </w:tcPr>
          <w:p w14:paraId="40AB3773" w14:textId="580E1E2E" w:rsidR="00501412" w:rsidRPr="00235F62" w:rsidDel="00A73E30" w:rsidRDefault="00501412" w:rsidP="00BB79C7">
            <w:pPr>
              <w:tabs>
                <w:tab w:val="left" w:pos="1134"/>
              </w:tabs>
              <w:spacing w:line="320" w:lineRule="exact"/>
              <w:ind w:right="-2"/>
              <w:jc w:val="both"/>
              <w:rPr>
                <w:del w:id="2047" w:author="Mara Cristina Lima" w:date="2020-12-22T11:51:00Z"/>
                <w:rFonts w:ascii="Tahoma" w:hAnsi="Tahoma" w:cs="Tahoma"/>
                <w:sz w:val="21"/>
                <w:szCs w:val="21"/>
              </w:rPr>
            </w:pPr>
            <w:del w:id="2048" w:author="Mara Cristina Lima" w:date="2020-12-22T11:51:00Z">
              <w:r w:rsidRPr="00235F62" w:rsidDel="00A73E30">
                <w:rPr>
                  <w:rFonts w:ascii="Tahoma" w:hAnsi="Tahoma" w:cs="Tahoma"/>
                  <w:sz w:val="21"/>
                  <w:szCs w:val="21"/>
                </w:rPr>
                <w:delText>______________________________</w:delText>
              </w:r>
            </w:del>
          </w:p>
        </w:tc>
        <w:tc>
          <w:tcPr>
            <w:tcW w:w="4114" w:type="dxa"/>
          </w:tcPr>
          <w:p w14:paraId="037B0070" w14:textId="50FFA3EB" w:rsidR="00501412" w:rsidRPr="00235F62" w:rsidDel="00A73E30" w:rsidRDefault="00501412" w:rsidP="00BB79C7">
            <w:pPr>
              <w:tabs>
                <w:tab w:val="left" w:pos="1134"/>
              </w:tabs>
              <w:spacing w:line="320" w:lineRule="exact"/>
              <w:ind w:right="-2"/>
              <w:jc w:val="both"/>
              <w:rPr>
                <w:del w:id="2049" w:author="Mara Cristina Lima" w:date="2020-12-22T11:51:00Z"/>
                <w:rFonts w:ascii="Tahoma" w:hAnsi="Tahoma" w:cs="Tahoma"/>
                <w:sz w:val="21"/>
                <w:szCs w:val="21"/>
              </w:rPr>
            </w:pPr>
            <w:del w:id="2050" w:author="Mara Cristina Lima" w:date="2020-12-22T11:51:00Z">
              <w:r w:rsidRPr="00235F62" w:rsidDel="00A73E30">
                <w:rPr>
                  <w:rFonts w:ascii="Tahoma" w:hAnsi="Tahoma" w:cs="Tahoma"/>
                  <w:sz w:val="21"/>
                  <w:szCs w:val="21"/>
                </w:rPr>
                <w:delText>______________________________</w:delText>
              </w:r>
            </w:del>
          </w:p>
        </w:tc>
      </w:tr>
      <w:tr w:rsidR="00501412" w:rsidRPr="00235F62" w:rsidDel="00A73E30" w14:paraId="1686B9FD" w14:textId="7FC20967" w:rsidTr="00BB79C7">
        <w:trPr>
          <w:del w:id="2051" w:author="Mara Cristina Lima" w:date="2020-12-22T11:51:00Z"/>
        </w:trPr>
        <w:tc>
          <w:tcPr>
            <w:tcW w:w="4783" w:type="dxa"/>
          </w:tcPr>
          <w:p w14:paraId="5D31E68B" w14:textId="5CCABA5F" w:rsidR="00501412" w:rsidRPr="00235F62" w:rsidDel="00A73E30" w:rsidRDefault="00501412" w:rsidP="00BB79C7">
            <w:pPr>
              <w:tabs>
                <w:tab w:val="left" w:pos="1134"/>
              </w:tabs>
              <w:spacing w:line="320" w:lineRule="exact"/>
              <w:ind w:right="-2"/>
              <w:jc w:val="both"/>
              <w:rPr>
                <w:del w:id="2052" w:author="Mara Cristina Lima" w:date="2020-12-22T11:51:00Z"/>
                <w:rFonts w:ascii="Tahoma" w:hAnsi="Tahoma" w:cs="Tahoma"/>
                <w:sz w:val="21"/>
                <w:szCs w:val="21"/>
              </w:rPr>
            </w:pPr>
            <w:del w:id="2053" w:author="Mara Cristina Lima" w:date="2020-12-22T11:51:00Z">
              <w:r w:rsidRPr="00235F62" w:rsidDel="00A73E30">
                <w:rPr>
                  <w:rFonts w:ascii="Tahoma" w:hAnsi="Tahoma" w:cs="Tahoma"/>
                  <w:sz w:val="21"/>
                  <w:szCs w:val="21"/>
                </w:rPr>
                <w:delText>Nome:</w:delText>
              </w:r>
            </w:del>
          </w:p>
        </w:tc>
        <w:tc>
          <w:tcPr>
            <w:tcW w:w="4114" w:type="dxa"/>
          </w:tcPr>
          <w:p w14:paraId="5E6652E3" w14:textId="48625775" w:rsidR="00501412" w:rsidRPr="00235F62" w:rsidDel="00A73E30" w:rsidRDefault="00501412" w:rsidP="00BB79C7">
            <w:pPr>
              <w:tabs>
                <w:tab w:val="left" w:pos="1134"/>
              </w:tabs>
              <w:spacing w:line="320" w:lineRule="exact"/>
              <w:ind w:right="-2"/>
              <w:jc w:val="both"/>
              <w:rPr>
                <w:del w:id="2054" w:author="Mara Cristina Lima" w:date="2020-12-22T11:51:00Z"/>
                <w:rFonts w:ascii="Tahoma" w:hAnsi="Tahoma" w:cs="Tahoma"/>
                <w:sz w:val="21"/>
                <w:szCs w:val="21"/>
              </w:rPr>
            </w:pPr>
            <w:del w:id="2055" w:author="Mara Cristina Lima" w:date="2020-12-22T11:51:00Z">
              <w:r w:rsidRPr="00235F62" w:rsidDel="00A73E30">
                <w:rPr>
                  <w:rFonts w:ascii="Tahoma" w:hAnsi="Tahoma" w:cs="Tahoma"/>
                  <w:sz w:val="21"/>
                  <w:szCs w:val="21"/>
                </w:rPr>
                <w:delText>Nome:</w:delText>
              </w:r>
            </w:del>
          </w:p>
        </w:tc>
      </w:tr>
      <w:tr w:rsidR="00501412" w:rsidRPr="00235F62" w:rsidDel="00A73E30" w14:paraId="64EF64F9" w14:textId="2F72435B" w:rsidTr="00BB79C7">
        <w:trPr>
          <w:del w:id="2056" w:author="Mara Cristina Lima" w:date="2020-12-22T11:51:00Z"/>
        </w:trPr>
        <w:tc>
          <w:tcPr>
            <w:tcW w:w="4783" w:type="dxa"/>
          </w:tcPr>
          <w:p w14:paraId="4999EB7D" w14:textId="741F0770" w:rsidR="00501412" w:rsidRPr="00235F62" w:rsidDel="00A73E30" w:rsidRDefault="00501412" w:rsidP="00BB79C7">
            <w:pPr>
              <w:tabs>
                <w:tab w:val="left" w:pos="1134"/>
              </w:tabs>
              <w:spacing w:line="320" w:lineRule="exact"/>
              <w:ind w:right="-2"/>
              <w:jc w:val="both"/>
              <w:rPr>
                <w:del w:id="2057" w:author="Mara Cristina Lima" w:date="2020-12-22T11:51:00Z"/>
                <w:rFonts w:ascii="Tahoma" w:hAnsi="Tahoma" w:cs="Tahoma"/>
                <w:sz w:val="21"/>
                <w:szCs w:val="21"/>
              </w:rPr>
            </w:pPr>
            <w:del w:id="2058" w:author="Mara Cristina Lima" w:date="2020-12-22T11:51:00Z">
              <w:r w:rsidRPr="00235F62" w:rsidDel="00A73E30">
                <w:rPr>
                  <w:rFonts w:ascii="Tahoma" w:hAnsi="Tahoma" w:cs="Tahoma"/>
                  <w:sz w:val="21"/>
                  <w:szCs w:val="21"/>
                </w:rPr>
                <w:delText>Cargo:</w:delText>
              </w:r>
            </w:del>
          </w:p>
        </w:tc>
        <w:tc>
          <w:tcPr>
            <w:tcW w:w="4114" w:type="dxa"/>
          </w:tcPr>
          <w:p w14:paraId="30EBE650" w14:textId="2B1067FE" w:rsidR="00501412" w:rsidRPr="00235F62" w:rsidDel="00A73E30" w:rsidRDefault="00501412" w:rsidP="00BB79C7">
            <w:pPr>
              <w:tabs>
                <w:tab w:val="left" w:pos="1134"/>
              </w:tabs>
              <w:spacing w:line="320" w:lineRule="exact"/>
              <w:ind w:right="-2"/>
              <w:jc w:val="both"/>
              <w:rPr>
                <w:del w:id="2059" w:author="Mara Cristina Lima" w:date="2020-12-22T11:51:00Z"/>
                <w:rFonts w:ascii="Tahoma" w:hAnsi="Tahoma" w:cs="Tahoma"/>
                <w:sz w:val="21"/>
                <w:szCs w:val="21"/>
              </w:rPr>
            </w:pPr>
            <w:del w:id="2060" w:author="Mara Cristina Lima" w:date="2020-12-22T11:51:00Z">
              <w:r w:rsidRPr="00235F62" w:rsidDel="00A73E30">
                <w:rPr>
                  <w:rFonts w:ascii="Tahoma" w:hAnsi="Tahoma" w:cs="Tahoma"/>
                  <w:sz w:val="21"/>
                  <w:szCs w:val="21"/>
                </w:rPr>
                <w:delText>Cargo:</w:delText>
              </w:r>
            </w:del>
          </w:p>
        </w:tc>
      </w:tr>
    </w:tbl>
    <w:p w14:paraId="7BF95DBB" w14:textId="4D8EC9DB" w:rsidR="00501412" w:rsidRPr="00AF2744" w:rsidDel="00A73E30" w:rsidRDefault="00501412" w:rsidP="000D4F91">
      <w:pPr>
        <w:spacing w:line="320" w:lineRule="exact"/>
        <w:jc w:val="center"/>
        <w:rPr>
          <w:del w:id="2061" w:author="Mara Cristina Lima" w:date="2020-12-22T11:51:00Z"/>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062" w:name="_Toc451888021"/>
      <w:bookmarkStart w:id="2063" w:name="_Toc453263794"/>
      <w:bookmarkStart w:id="2064" w:name="_Toc59493793"/>
      <w:r w:rsidRPr="00AF2744">
        <w:rPr>
          <w:rFonts w:ascii="Tahoma" w:hAnsi="Tahoma" w:cs="Tahoma"/>
          <w:sz w:val="21"/>
          <w:szCs w:val="21"/>
        </w:rPr>
        <w:t>ANEXO IV</w:t>
      </w:r>
      <w:bookmarkEnd w:id="2062"/>
      <w:bookmarkEnd w:id="2063"/>
      <w:bookmarkEnd w:id="2064"/>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1EC47E9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 xml:space="preserve">ª </w:t>
      </w:r>
      <w:ins w:id="2065" w:author="Daló e Tognotti Advogados" w:date="2020-12-22T00:43:00Z">
        <w:r w:rsidR="000C2107">
          <w:rPr>
            <w:rFonts w:ascii="Tahoma" w:hAnsi="Tahoma" w:cs="Tahoma"/>
            <w:sz w:val="21"/>
            <w:szCs w:val="21"/>
          </w:rPr>
          <w:t xml:space="preserve">e 10ª </w:t>
        </w:r>
      </w:ins>
      <w:r w:rsidRPr="009D39F8">
        <w:rPr>
          <w:rFonts w:ascii="Tahoma" w:hAnsi="Tahoma" w:cs="Tahoma"/>
          <w:sz w:val="21"/>
          <w:szCs w:val="21"/>
        </w:rPr>
        <w:t>Série</w:t>
      </w:r>
      <w:ins w:id="2066" w:author="Daló e Tognotti Advogados" w:date="2020-12-22T00:43:00Z">
        <w:r w:rsidR="000C2107">
          <w:rPr>
            <w:rFonts w:ascii="Tahoma" w:hAnsi="Tahoma" w:cs="Tahoma"/>
            <w:sz w:val="21"/>
            <w:szCs w:val="21"/>
          </w:rPr>
          <w:t>s</w:t>
        </w:r>
      </w:ins>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22E9892C"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2067" w:author="Mara Cristina Lima" w:date="2020-12-22T11:22:00Z">
        <w:r w:rsidR="00DD486B" w:rsidDel="000F46AD">
          <w:rPr>
            <w:rFonts w:ascii="Tahoma" w:hAnsi="Tahoma" w:cs="Tahoma"/>
            <w:sz w:val="21"/>
            <w:szCs w:val="21"/>
          </w:rPr>
          <w:delText xml:space="preserve">16 </w:delText>
        </w:r>
        <w:r w:rsidR="00956148" w:rsidDel="000F46AD">
          <w:rPr>
            <w:rFonts w:ascii="Tahoma" w:hAnsi="Tahoma" w:cs="Tahoma"/>
            <w:sz w:val="21"/>
            <w:szCs w:val="21"/>
          </w:rPr>
          <w:delText xml:space="preserve">de dezembro </w:delText>
        </w:r>
        <w:r w:rsidR="00956148" w:rsidRPr="00AF2744" w:rsidDel="000F46AD">
          <w:rPr>
            <w:rFonts w:ascii="Tahoma" w:hAnsi="Tahoma" w:cs="Tahoma"/>
            <w:sz w:val="21"/>
            <w:szCs w:val="21"/>
          </w:rPr>
          <w:delText>de 2020</w:delText>
        </w:r>
      </w:del>
      <w:ins w:id="2068" w:author="Mara Cristina Lima" w:date="2020-12-22T11:22:00Z">
        <w:r w:rsidR="000F46AD">
          <w:rPr>
            <w:rFonts w:ascii="Tahoma" w:hAnsi="Tahoma" w:cs="Tahoma"/>
            <w:sz w:val="21"/>
            <w:szCs w:val="21"/>
          </w:rPr>
          <w:t>04 de janeiro de 2021</w:t>
        </w:r>
      </w:ins>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ins w:id="2069" w:author="Mara Cristina Lima" w:date="2020-12-22T11:52:00Z"/>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ins w:id="2070" w:author="Mara Cristina Lima" w:date="2020-12-22T11:52:00Z"/>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ins w:id="2071" w:author="Mara Cristina Lima" w:date="2020-12-22T11:52:00Z"/>
          <w:rFonts w:ascii="Tahoma" w:hAnsi="Tahoma" w:cs="Tahoma"/>
          <w:bCs/>
          <w:sz w:val="21"/>
          <w:szCs w:val="21"/>
        </w:rPr>
      </w:pPr>
      <w:ins w:id="2072" w:author="Mara Cristina Lima" w:date="2020-12-22T11:52:00Z">
        <w:r w:rsidRPr="0084432D">
          <w:rPr>
            <w:rFonts w:ascii="Tahoma" w:hAnsi="Tahoma" w:cs="Tahoma"/>
            <w:bCs/>
            <w:sz w:val="21"/>
            <w:szCs w:val="21"/>
          </w:rPr>
          <w:t>___________________________________________</w:t>
        </w:r>
      </w:ins>
    </w:p>
    <w:p w14:paraId="7941DCD9" w14:textId="77777777" w:rsidR="00A73E30" w:rsidRPr="0084432D" w:rsidRDefault="00A73E30" w:rsidP="00A73E30">
      <w:pPr>
        <w:pStyle w:val="Recuodecorpodetexto"/>
        <w:widowControl w:val="0"/>
        <w:spacing w:after="0" w:line="320" w:lineRule="exact"/>
        <w:ind w:left="1985" w:right="-8"/>
        <w:contextualSpacing/>
        <w:rPr>
          <w:ins w:id="2073" w:author="Mara Cristina Lima" w:date="2020-12-22T11:52:00Z"/>
          <w:rFonts w:ascii="Tahoma" w:hAnsi="Tahoma" w:cs="Tahoma"/>
          <w:bCs/>
          <w:sz w:val="21"/>
          <w:szCs w:val="21"/>
        </w:rPr>
      </w:pPr>
      <w:ins w:id="2074" w:author="Mara Cristina Lima" w:date="2020-12-22T11:52:00Z">
        <w:r w:rsidRPr="0084432D">
          <w:rPr>
            <w:rFonts w:ascii="Tahoma" w:hAnsi="Tahoma" w:cs="Tahoma"/>
            <w:bCs/>
            <w:sz w:val="21"/>
            <w:szCs w:val="21"/>
          </w:rPr>
          <w:t>Nome:</w:t>
        </w:r>
        <w:r>
          <w:rPr>
            <w:rFonts w:ascii="Tahoma" w:hAnsi="Tahoma" w:cs="Tahoma"/>
            <w:bCs/>
            <w:sz w:val="21"/>
            <w:szCs w:val="21"/>
          </w:rPr>
          <w:t xml:space="preserve"> Rodrigo Geraldi Arruy</w:t>
        </w:r>
      </w:ins>
    </w:p>
    <w:p w14:paraId="6EC27321" w14:textId="77777777" w:rsidR="00A73E30" w:rsidRPr="0084432D" w:rsidRDefault="00A73E30" w:rsidP="00A73E30">
      <w:pPr>
        <w:pStyle w:val="Recuodecorpodetexto"/>
        <w:widowControl w:val="0"/>
        <w:spacing w:after="0" w:line="320" w:lineRule="exact"/>
        <w:ind w:left="1985" w:right="-8"/>
        <w:contextualSpacing/>
        <w:rPr>
          <w:ins w:id="2075" w:author="Mara Cristina Lima" w:date="2020-12-22T11:52:00Z"/>
          <w:rFonts w:ascii="Tahoma" w:hAnsi="Tahoma" w:cs="Tahoma"/>
          <w:bCs/>
          <w:sz w:val="21"/>
          <w:szCs w:val="21"/>
        </w:rPr>
      </w:pPr>
      <w:ins w:id="2076" w:author="Mara Cristina Lima" w:date="2020-12-22T11:52:00Z">
        <w:r w:rsidRPr="0084432D">
          <w:rPr>
            <w:rFonts w:ascii="Tahoma" w:hAnsi="Tahoma" w:cs="Tahoma"/>
            <w:bCs/>
            <w:sz w:val="21"/>
            <w:szCs w:val="21"/>
          </w:rPr>
          <w:t>Cargo</w:t>
        </w:r>
        <w:r>
          <w:rPr>
            <w:rFonts w:ascii="Tahoma" w:hAnsi="Tahoma" w:cs="Tahoma"/>
            <w:bCs/>
            <w:sz w:val="21"/>
            <w:szCs w:val="21"/>
          </w:rPr>
          <w:t>: Diretor</w:t>
        </w:r>
      </w:ins>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ins w:id="2077" w:author="Mara Cristina Lima" w:date="2020-12-22T11:52:00Z"/>
        </w:trPr>
        <w:tc>
          <w:tcPr>
            <w:tcW w:w="8505" w:type="dxa"/>
            <w:vAlign w:val="center"/>
          </w:tcPr>
          <w:p w14:paraId="34C7B465" w14:textId="77777777" w:rsidR="00A73E30" w:rsidRPr="00AF2744" w:rsidRDefault="00A73E30" w:rsidP="00D87B71">
            <w:pPr>
              <w:tabs>
                <w:tab w:val="left" w:pos="1134"/>
              </w:tabs>
              <w:spacing w:line="320" w:lineRule="exact"/>
              <w:ind w:right="-2"/>
              <w:jc w:val="center"/>
              <w:rPr>
                <w:ins w:id="2078" w:author="Mara Cristina Lima" w:date="2020-12-22T11:52:00Z"/>
                <w:rFonts w:ascii="Tahoma" w:hAnsi="Tahoma" w:cs="Tahoma"/>
                <w:b/>
                <w:sz w:val="21"/>
                <w:szCs w:val="21"/>
              </w:rPr>
            </w:pPr>
            <w:ins w:id="2079" w:author="Mara Cristina Lima" w:date="2020-12-22T11:52:00Z">
              <w:r w:rsidRPr="00AF2744">
                <w:rPr>
                  <w:rFonts w:ascii="Tahoma" w:hAnsi="Tahoma" w:cs="Tahoma"/>
                  <w:b/>
                  <w:sz w:val="21"/>
                  <w:szCs w:val="21"/>
                </w:rPr>
                <w:t>CASA DE PEDRA SECURITIZADORA DE CRÉDITO S.A.</w:t>
              </w:r>
            </w:ins>
          </w:p>
          <w:p w14:paraId="6C6066D2" w14:textId="77777777" w:rsidR="00A73E30" w:rsidRPr="00AF2744" w:rsidRDefault="00A73E30" w:rsidP="00D87B71">
            <w:pPr>
              <w:pStyle w:val="Recuodecorpodetexto"/>
              <w:widowControl w:val="0"/>
              <w:spacing w:after="0" w:line="320" w:lineRule="exact"/>
              <w:ind w:left="0" w:right="-8"/>
              <w:contextualSpacing/>
              <w:jc w:val="center"/>
              <w:rPr>
                <w:ins w:id="2080" w:author="Mara Cristina Lima" w:date="2020-12-22T11:52:00Z"/>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7D0B7647" w14:textId="0E458F8D" w:rsidR="00501412" w:rsidRPr="009D39F8" w:rsidDel="00A73E30" w:rsidRDefault="00501412" w:rsidP="00501412">
      <w:pPr>
        <w:spacing w:line="320" w:lineRule="exact"/>
        <w:ind w:right="-2"/>
        <w:jc w:val="center"/>
        <w:rPr>
          <w:del w:id="2081" w:author="Mara Cristina Lima" w:date="2020-12-22T11:51:00Z"/>
          <w:rFonts w:ascii="Tahoma" w:hAnsi="Tahoma" w:cs="Tahoma"/>
          <w:b/>
          <w:bCs/>
          <w:sz w:val="21"/>
          <w:szCs w:val="21"/>
        </w:rPr>
      </w:pPr>
      <w:del w:id="2082" w:author="Mara Cristina Lima" w:date="2020-12-22T11:51:00Z">
        <w:r w:rsidRPr="009D39F8" w:rsidDel="00A73E30">
          <w:rPr>
            <w:rFonts w:ascii="Tahoma" w:hAnsi="Tahoma" w:cs="Tahoma"/>
            <w:b/>
            <w:bCs/>
            <w:sz w:val="21"/>
            <w:szCs w:val="21"/>
          </w:rPr>
          <w:delText>CASA DE PEDRA SECURITIZADORA DE CRÉDITO S.A.</w:delText>
        </w:r>
      </w:del>
    </w:p>
    <w:p w14:paraId="3BC58FA2" w14:textId="3AF4BCE4" w:rsidR="00501412" w:rsidDel="00A73E30" w:rsidRDefault="00501412" w:rsidP="00501412">
      <w:pPr>
        <w:spacing w:line="320" w:lineRule="exact"/>
        <w:ind w:right="-2"/>
        <w:jc w:val="both"/>
        <w:rPr>
          <w:del w:id="2083" w:author="Mara Cristina Lima" w:date="2020-12-22T11:51:00Z"/>
          <w:rFonts w:ascii="Tahoma" w:hAnsi="Tahoma" w:cs="Tahoma"/>
          <w:sz w:val="21"/>
          <w:szCs w:val="21"/>
        </w:rPr>
      </w:pPr>
      <w:del w:id="2084" w:author="Mara Cristina Lima" w:date="2020-12-22T11:51:00Z">
        <w:r w:rsidRPr="009D39F8" w:rsidDel="00A73E30">
          <w:rPr>
            <w:rFonts w:ascii="Tahoma" w:hAnsi="Tahoma" w:cs="Tahoma"/>
            <w:sz w:val="21"/>
            <w:szCs w:val="21"/>
          </w:rPr>
          <w:delText xml:space="preserve"> </w:delText>
        </w:r>
      </w:del>
    </w:p>
    <w:p w14:paraId="25240DD9" w14:textId="59FF4E91" w:rsidR="00501412" w:rsidDel="00A73E30" w:rsidRDefault="00501412" w:rsidP="00501412">
      <w:pPr>
        <w:spacing w:line="320" w:lineRule="exact"/>
        <w:ind w:right="-2"/>
        <w:jc w:val="both"/>
        <w:rPr>
          <w:del w:id="2085" w:author="Mara Cristina Lima" w:date="2020-12-22T11:51:00Z"/>
          <w:rFonts w:ascii="Tahoma" w:hAnsi="Tahoma" w:cs="Tahoma"/>
          <w:sz w:val="21"/>
          <w:szCs w:val="21"/>
        </w:rPr>
      </w:pPr>
    </w:p>
    <w:p w14:paraId="7334090F" w14:textId="0D0111F3" w:rsidR="00501412" w:rsidRPr="004415F4" w:rsidDel="00A73E30" w:rsidRDefault="00501412" w:rsidP="00501412">
      <w:pPr>
        <w:suppressAutoHyphens/>
        <w:spacing w:line="320" w:lineRule="atLeast"/>
        <w:ind w:left="360"/>
        <w:jc w:val="center"/>
        <w:rPr>
          <w:del w:id="2086" w:author="Mara Cristina Lima" w:date="2020-12-22T11:51:00Z"/>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rsidDel="00A73E30" w14:paraId="70A4330E" w14:textId="49918F50" w:rsidTr="00BB79C7">
        <w:trPr>
          <w:cantSplit/>
          <w:jc w:val="center"/>
          <w:del w:id="2087" w:author="Mara Cristina Lima" w:date="2020-12-22T11:51:00Z"/>
        </w:trPr>
        <w:tc>
          <w:tcPr>
            <w:tcW w:w="4253" w:type="dxa"/>
            <w:tcBorders>
              <w:top w:val="single" w:sz="6" w:space="0" w:color="auto"/>
              <w:left w:val="nil"/>
              <w:bottom w:val="nil"/>
              <w:right w:val="nil"/>
            </w:tcBorders>
            <w:hideMark/>
          </w:tcPr>
          <w:p w14:paraId="2E4C6C60" w14:textId="766D4BDE" w:rsidR="00501412" w:rsidRPr="004415F4" w:rsidDel="00A73E30" w:rsidRDefault="00501412" w:rsidP="00BB79C7">
            <w:pPr>
              <w:suppressAutoHyphens/>
              <w:spacing w:line="320" w:lineRule="atLeast"/>
              <w:ind w:left="59"/>
              <w:rPr>
                <w:del w:id="2088" w:author="Mara Cristina Lima" w:date="2020-12-22T11:51:00Z"/>
                <w:rFonts w:ascii="Tahoma" w:hAnsi="Tahoma" w:cs="Tahoma"/>
                <w:sz w:val="21"/>
                <w:szCs w:val="21"/>
              </w:rPr>
            </w:pPr>
            <w:del w:id="2089" w:author="Mara Cristina Lima" w:date="2020-12-22T11:51:00Z">
              <w:r w:rsidRPr="004415F4" w:rsidDel="00A73E30">
                <w:rPr>
                  <w:rFonts w:ascii="Tahoma" w:hAnsi="Tahoma" w:cs="Tahoma"/>
                  <w:sz w:val="21"/>
                  <w:szCs w:val="21"/>
                </w:rPr>
                <w:delText>Nome:</w:delText>
              </w:r>
              <w:r w:rsidRPr="004415F4" w:rsidDel="00A73E30">
                <w:rPr>
                  <w:rFonts w:ascii="Tahoma" w:hAnsi="Tahoma" w:cs="Tahoma"/>
                  <w:sz w:val="21"/>
                  <w:szCs w:val="21"/>
                </w:rPr>
                <w:br/>
                <w:delText xml:space="preserve">Cargo: </w:delText>
              </w:r>
            </w:del>
          </w:p>
        </w:tc>
        <w:tc>
          <w:tcPr>
            <w:tcW w:w="567" w:type="dxa"/>
          </w:tcPr>
          <w:p w14:paraId="44E67651" w14:textId="5A046E92" w:rsidR="00501412" w:rsidRPr="004415F4" w:rsidDel="00A73E30" w:rsidRDefault="00501412" w:rsidP="00BB79C7">
            <w:pPr>
              <w:suppressAutoHyphens/>
              <w:spacing w:line="320" w:lineRule="atLeast"/>
              <w:ind w:left="360"/>
              <w:rPr>
                <w:del w:id="2090" w:author="Mara Cristina Lima" w:date="2020-12-22T11:51:00Z"/>
                <w:rFonts w:ascii="Tahoma" w:hAnsi="Tahoma" w:cs="Tahoma"/>
                <w:sz w:val="21"/>
                <w:szCs w:val="21"/>
              </w:rPr>
            </w:pPr>
          </w:p>
        </w:tc>
        <w:tc>
          <w:tcPr>
            <w:tcW w:w="4253" w:type="dxa"/>
            <w:tcBorders>
              <w:top w:val="single" w:sz="6" w:space="0" w:color="auto"/>
              <w:left w:val="nil"/>
              <w:bottom w:val="nil"/>
              <w:right w:val="nil"/>
            </w:tcBorders>
            <w:hideMark/>
          </w:tcPr>
          <w:p w14:paraId="5855DA4A" w14:textId="24436BF6" w:rsidR="00501412" w:rsidRPr="004415F4" w:rsidDel="00A73E30" w:rsidRDefault="00501412" w:rsidP="00BB79C7">
            <w:pPr>
              <w:suppressAutoHyphens/>
              <w:spacing w:line="320" w:lineRule="atLeast"/>
              <w:rPr>
                <w:del w:id="2091" w:author="Mara Cristina Lima" w:date="2020-12-22T11:51:00Z"/>
                <w:rFonts w:ascii="Tahoma" w:hAnsi="Tahoma" w:cs="Tahoma"/>
                <w:sz w:val="21"/>
                <w:szCs w:val="21"/>
              </w:rPr>
            </w:pPr>
            <w:del w:id="2092" w:author="Mara Cristina Lima" w:date="2020-12-22T11:51:00Z">
              <w:r w:rsidRPr="004415F4" w:rsidDel="00A73E30">
                <w:rPr>
                  <w:rFonts w:ascii="Tahoma" w:hAnsi="Tahoma" w:cs="Tahoma"/>
                  <w:sz w:val="21"/>
                  <w:szCs w:val="21"/>
                </w:rPr>
                <w:delText>Nome:</w:delText>
              </w:r>
              <w:r w:rsidRPr="004415F4" w:rsidDel="00A73E30">
                <w:rPr>
                  <w:rFonts w:ascii="Tahoma" w:hAnsi="Tahoma" w:cs="Tahoma"/>
                  <w:sz w:val="21"/>
                  <w:szCs w:val="21"/>
                </w:rPr>
                <w:br/>
                <w:delText xml:space="preserve">Cargo: </w:delText>
              </w:r>
            </w:del>
          </w:p>
        </w:tc>
      </w:tr>
    </w:tbl>
    <w:p w14:paraId="1F3A245A" w14:textId="3276056A" w:rsidR="000D4F91" w:rsidRPr="00AF2744" w:rsidDel="00A73E30" w:rsidRDefault="000D4F91" w:rsidP="000D4F91">
      <w:pPr>
        <w:spacing w:line="320" w:lineRule="exact"/>
        <w:jc w:val="center"/>
        <w:rPr>
          <w:del w:id="2093" w:author="Mara Cristina Lima" w:date="2020-12-22T11:51:00Z"/>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094" w:name="_Toc451888022"/>
      <w:bookmarkStart w:id="2095" w:name="_Toc453263795"/>
      <w:bookmarkStart w:id="2096" w:name="_Toc59493794"/>
      <w:r w:rsidRPr="00AF2744">
        <w:rPr>
          <w:rFonts w:ascii="Tahoma" w:hAnsi="Tahoma" w:cs="Tahoma"/>
          <w:sz w:val="21"/>
          <w:szCs w:val="21"/>
        </w:rPr>
        <w:lastRenderedPageBreak/>
        <w:t>ANEXO V</w:t>
      </w:r>
      <w:bookmarkEnd w:id="2094"/>
      <w:bookmarkEnd w:id="2095"/>
      <w:bookmarkEnd w:id="2096"/>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368B8DE"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ins w:id="2097" w:author="Daló e Tognotti Advogados" w:date="2020-12-22T00:43:00Z">
        <w:r w:rsidR="000C2107">
          <w:rPr>
            <w:rFonts w:ascii="Tahoma" w:hAnsi="Tahoma" w:cs="Tahoma"/>
            <w:sz w:val="21"/>
            <w:szCs w:val="21"/>
          </w:rPr>
          <w:t xml:space="preserve"> e 10ª</w:t>
        </w:r>
      </w:ins>
      <w:r w:rsidRPr="00662D2B">
        <w:rPr>
          <w:rFonts w:ascii="Tahoma" w:hAnsi="Tahoma" w:cs="Tahoma"/>
          <w:sz w:val="21"/>
          <w:szCs w:val="21"/>
        </w:rPr>
        <w:t xml:space="preserve"> Série</w:t>
      </w:r>
      <w:ins w:id="2098" w:author="Daló e Tognotti Advogados" w:date="2020-12-22T00:43:00Z">
        <w:r w:rsidR="000C2107">
          <w:rPr>
            <w:rFonts w:ascii="Tahoma" w:hAnsi="Tahoma" w:cs="Tahoma"/>
            <w:sz w:val="21"/>
            <w:szCs w:val="21"/>
          </w:rPr>
          <w:t>s</w:t>
        </w:r>
      </w:ins>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74401182"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2099" w:author="Mara Cristina Lima" w:date="2020-12-22T11:22:00Z">
        <w:r w:rsidR="00DD486B" w:rsidDel="000F46AD">
          <w:rPr>
            <w:rFonts w:ascii="Tahoma" w:hAnsi="Tahoma" w:cs="Tahoma"/>
            <w:sz w:val="21"/>
            <w:szCs w:val="21"/>
          </w:rPr>
          <w:delText xml:space="preserve">16 </w:delText>
        </w:r>
        <w:r w:rsidR="00956148" w:rsidDel="000F46AD">
          <w:rPr>
            <w:rFonts w:ascii="Tahoma" w:hAnsi="Tahoma" w:cs="Tahoma"/>
            <w:sz w:val="21"/>
            <w:szCs w:val="21"/>
          </w:rPr>
          <w:delText xml:space="preserve">de dezembro </w:delText>
        </w:r>
        <w:r w:rsidR="00956148" w:rsidRPr="00AF2744" w:rsidDel="000F46AD">
          <w:rPr>
            <w:rFonts w:ascii="Tahoma" w:hAnsi="Tahoma" w:cs="Tahoma"/>
            <w:sz w:val="21"/>
            <w:szCs w:val="21"/>
          </w:rPr>
          <w:delText>de 2020</w:delText>
        </w:r>
      </w:del>
      <w:ins w:id="2100" w:author="Mara Cristina Lima" w:date="2020-12-22T11:22:00Z">
        <w:r w:rsidR="000F46AD">
          <w:rPr>
            <w:rFonts w:ascii="Tahoma" w:hAnsi="Tahoma" w:cs="Tahoma"/>
            <w:sz w:val="21"/>
            <w:szCs w:val="21"/>
          </w:rPr>
          <w:t>04 de janeiro de 2021</w:t>
        </w:r>
      </w:ins>
      <w:r w:rsidR="00956148" w:rsidRPr="00AF2744">
        <w:rPr>
          <w:rFonts w:ascii="Tahoma" w:hAnsi="Tahoma" w:cs="Tahoma"/>
          <w:sz w:val="21"/>
          <w:szCs w:val="21"/>
        </w:rPr>
        <w:t>.</w:t>
      </w:r>
    </w:p>
    <w:p w14:paraId="50AB2BC8" w14:textId="5F92D7D6" w:rsidR="00B0576D" w:rsidRPr="00662D2B" w:rsidDel="00A73E30" w:rsidRDefault="00B0576D" w:rsidP="00B0576D">
      <w:pPr>
        <w:tabs>
          <w:tab w:val="left" w:pos="1134"/>
        </w:tabs>
        <w:spacing w:line="300" w:lineRule="exact"/>
        <w:ind w:right="-2"/>
        <w:jc w:val="center"/>
        <w:rPr>
          <w:del w:id="2101" w:author="Mara Cristina Lima" w:date="2020-12-22T11:53:00Z"/>
          <w:rFonts w:ascii="Tahoma" w:hAnsi="Tahoma" w:cs="Tahoma"/>
          <w:sz w:val="21"/>
          <w:szCs w:val="21"/>
        </w:rPr>
      </w:pPr>
    </w:p>
    <w:p w14:paraId="3F1CB0D2" w14:textId="1F6F0DA0" w:rsidR="00A73E30" w:rsidDel="00A73E30" w:rsidRDefault="00A73E30" w:rsidP="000D4F91">
      <w:pPr>
        <w:spacing w:line="320" w:lineRule="exact"/>
        <w:jc w:val="center"/>
        <w:rPr>
          <w:del w:id="2102" w:author="Mara Cristina Lima" w:date="2020-12-22T11:53:00Z"/>
          <w:rFonts w:ascii="Tahoma" w:hAnsi="Tahoma" w:cs="Tahoma"/>
          <w:bCs/>
          <w:sz w:val="21"/>
          <w:szCs w:val="21"/>
          <w:highlight w:val="yellow"/>
        </w:rPr>
      </w:pPr>
    </w:p>
    <w:p w14:paraId="3D303CB5" w14:textId="002D54A9" w:rsidR="00B0576D" w:rsidDel="00A73E30" w:rsidRDefault="00B0576D" w:rsidP="000D4F91">
      <w:pPr>
        <w:spacing w:line="320" w:lineRule="exact"/>
        <w:jc w:val="center"/>
        <w:rPr>
          <w:del w:id="2103" w:author="Mara Cristina Lima" w:date="2020-12-22T11:52:00Z"/>
          <w:rFonts w:ascii="Tahoma" w:hAnsi="Tahoma" w:cs="Tahoma"/>
          <w:bCs/>
          <w:sz w:val="21"/>
          <w:szCs w:val="21"/>
          <w:highlight w:val="yellow"/>
        </w:rPr>
      </w:pPr>
    </w:p>
    <w:p w14:paraId="209A1839" w14:textId="62F08505" w:rsidR="00B0576D" w:rsidDel="00A73E30" w:rsidRDefault="00B0576D" w:rsidP="00B0576D">
      <w:pPr>
        <w:spacing w:line="320" w:lineRule="exact"/>
        <w:jc w:val="center"/>
        <w:rPr>
          <w:del w:id="2104" w:author="Mara Cristina Lima" w:date="2020-12-22T11:52:00Z"/>
          <w:rFonts w:ascii="Tahoma" w:hAnsi="Tahoma" w:cs="Tahoma"/>
          <w:b/>
          <w:bCs/>
          <w:sz w:val="21"/>
          <w:szCs w:val="21"/>
        </w:rPr>
      </w:pPr>
      <w:del w:id="2105" w:author="Mara Cristina Lima" w:date="2020-12-22T11:52:00Z">
        <w:r w:rsidDel="00A73E30">
          <w:rPr>
            <w:rFonts w:ascii="Tahoma" w:hAnsi="Tahoma" w:cs="Tahoma"/>
            <w:b/>
            <w:bCs/>
            <w:sz w:val="21"/>
            <w:szCs w:val="21"/>
          </w:rPr>
          <w:delText>Simplific Pavarini Distribuidora de Títulos e Valores Mobiliários LTDA</w:delText>
        </w:r>
      </w:del>
    </w:p>
    <w:p w14:paraId="60C4470C" w14:textId="402C02B5" w:rsidR="00B0576D" w:rsidDel="00A73E30" w:rsidRDefault="00B0576D" w:rsidP="000D4F91">
      <w:pPr>
        <w:spacing w:line="320" w:lineRule="exact"/>
        <w:jc w:val="center"/>
        <w:rPr>
          <w:del w:id="2106" w:author="Mara Cristina Lima" w:date="2020-12-22T11:52:00Z"/>
          <w:rFonts w:ascii="Tahoma" w:hAnsi="Tahoma" w:cs="Tahoma"/>
          <w:bCs/>
          <w:sz w:val="21"/>
          <w:szCs w:val="21"/>
          <w:highlight w:val="yellow"/>
        </w:rPr>
      </w:pPr>
    </w:p>
    <w:p w14:paraId="278363CE" w14:textId="7370B730" w:rsidR="00466A0A" w:rsidDel="00A73E30" w:rsidRDefault="00466A0A" w:rsidP="000D4F91">
      <w:pPr>
        <w:spacing w:line="320" w:lineRule="exact"/>
        <w:jc w:val="center"/>
        <w:rPr>
          <w:del w:id="2107" w:author="Mara Cristina Lima" w:date="2020-12-22T11:52:00Z"/>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rsidDel="00A73E30" w14:paraId="1D930CA9" w14:textId="684C470A" w:rsidTr="00271466">
        <w:trPr>
          <w:del w:id="2108" w:author="Mara Cristina Lima" w:date="2020-12-22T11:52:00Z"/>
        </w:trPr>
        <w:tc>
          <w:tcPr>
            <w:tcW w:w="4786" w:type="dxa"/>
          </w:tcPr>
          <w:p w14:paraId="14C9D23C" w14:textId="5184A21E" w:rsidR="00B0576D" w:rsidRPr="00662D2B" w:rsidDel="00A73E30" w:rsidRDefault="00B0576D" w:rsidP="00271466">
            <w:pPr>
              <w:tabs>
                <w:tab w:val="left" w:pos="1134"/>
              </w:tabs>
              <w:spacing w:line="300" w:lineRule="exact"/>
              <w:ind w:right="-2"/>
              <w:jc w:val="both"/>
              <w:rPr>
                <w:del w:id="2109" w:author="Mara Cristina Lima" w:date="2020-12-22T11:52:00Z"/>
                <w:rFonts w:ascii="Tahoma" w:hAnsi="Tahoma" w:cs="Tahoma"/>
                <w:sz w:val="21"/>
                <w:szCs w:val="21"/>
              </w:rPr>
            </w:pPr>
            <w:del w:id="2110" w:author="Mara Cristina Lima" w:date="2020-12-22T11:52:00Z">
              <w:r w:rsidRPr="00662D2B" w:rsidDel="00A73E30">
                <w:rPr>
                  <w:rFonts w:ascii="Tahoma" w:hAnsi="Tahoma" w:cs="Tahoma"/>
                  <w:sz w:val="21"/>
                  <w:szCs w:val="21"/>
                </w:rPr>
                <w:delText>______________________________</w:delText>
              </w:r>
            </w:del>
          </w:p>
        </w:tc>
      </w:tr>
      <w:tr w:rsidR="00B0576D" w:rsidRPr="00662D2B" w:rsidDel="00A73E30" w14:paraId="58C87B78" w14:textId="12DDC83F" w:rsidTr="00271466">
        <w:trPr>
          <w:del w:id="2111" w:author="Mara Cristina Lima" w:date="2020-12-22T11:52:00Z"/>
        </w:trPr>
        <w:tc>
          <w:tcPr>
            <w:tcW w:w="4786" w:type="dxa"/>
          </w:tcPr>
          <w:p w14:paraId="2D596019" w14:textId="43AB04A3" w:rsidR="00B0576D" w:rsidRPr="00662D2B" w:rsidDel="00A73E30" w:rsidRDefault="00B0576D" w:rsidP="00271466">
            <w:pPr>
              <w:tabs>
                <w:tab w:val="left" w:pos="1134"/>
              </w:tabs>
              <w:spacing w:line="300" w:lineRule="exact"/>
              <w:ind w:right="-2"/>
              <w:jc w:val="both"/>
              <w:rPr>
                <w:del w:id="2112" w:author="Mara Cristina Lima" w:date="2020-12-22T11:52:00Z"/>
                <w:rFonts w:ascii="Tahoma" w:hAnsi="Tahoma" w:cs="Tahoma"/>
                <w:sz w:val="21"/>
                <w:szCs w:val="21"/>
              </w:rPr>
            </w:pPr>
            <w:del w:id="2113" w:author="Mara Cristina Lima" w:date="2020-12-22T11:52:00Z">
              <w:r w:rsidRPr="00662D2B" w:rsidDel="00A73E30">
                <w:rPr>
                  <w:rFonts w:ascii="Tahoma" w:hAnsi="Tahoma" w:cs="Tahoma"/>
                  <w:sz w:val="21"/>
                  <w:szCs w:val="21"/>
                </w:rPr>
                <w:delText>Nome:</w:delText>
              </w:r>
            </w:del>
          </w:p>
        </w:tc>
      </w:tr>
      <w:tr w:rsidR="00B0576D" w:rsidRPr="00662D2B" w:rsidDel="00A73E30" w14:paraId="05EFCA75" w14:textId="07A5F690" w:rsidTr="00271466">
        <w:trPr>
          <w:del w:id="2114" w:author="Mara Cristina Lima" w:date="2020-12-22T11:52:00Z"/>
        </w:trPr>
        <w:tc>
          <w:tcPr>
            <w:tcW w:w="4786" w:type="dxa"/>
          </w:tcPr>
          <w:p w14:paraId="1E358303" w14:textId="7EE08D9F" w:rsidR="00B0576D" w:rsidRPr="00662D2B" w:rsidDel="00A73E30" w:rsidRDefault="00B0576D" w:rsidP="00271466">
            <w:pPr>
              <w:tabs>
                <w:tab w:val="left" w:pos="1134"/>
              </w:tabs>
              <w:spacing w:line="300" w:lineRule="exact"/>
              <w:ind w:right="-2"/>
              <w:jc w:val="both"/>
              <w:rPr>
                <w:del w:id="2115" w:author="Mara Cristina Lima" w:date="2020-12-22T11:52:00Z"/>
                <w:rFonts w:ascii="Tahoma" w:hAnsi="Tahoma" w:cs="Tahoma"/>
                <w:sz w:val="21"/>
                <w:szCs w:val="21"/>
              </w:rPr>
            </w:pPr>
            <w:del w:id="2116" w:author="Mara Cristina Lima" w:date="2020-12-22T11:52:00Z">
              <w:r w:rsidRPr="00662D2B" w:rsidDel="00A73E30">
                <w:rPr>
                  <w:rFonts w:ascii="Tahoma" w:hAnsi="Tahoma" w:cs="Tahoma"/>
                  <w:sz w:val="21"/>
                  <w:szCs w:val="21"/>
                </w:rPr>
                <w:delText>Cargo:</w:delText>
              </w:r>
            </w:del>
          </w:p>
        </w:tc>
      </w:tr>
    </w:tbl>
    <w:p w14:paraId="1BEE3154" w14:textId="04F0B813" w:rsidR="00B0576D" w:rsidDel="00A73E30" w:rsidRDefault="00B0576D" w:rsidP="000D4F91">
      <w:pPr>
        <w:spacing w:line="320" w:lineRule="exact"/>
        <w:jc w:val="center"/>
        <w:rPr>
          <w:del w:id="2117" w:author="Mara Cristina Lima" w:date="2020-12-22T11:52:00Z"/>
          <w:rFonts w:ascii="Tahoma" w:hAnsi="Tahoma" w:cs="Tahoma"/>
          <w:bCs/>
          <w:sz w:val="21"/>
          <w:szCs w:val="21"/>
          <w:highlight w:val="yellow"/>
        </w:rPr>
      </w:pPr>
    </w:p>
    <w:p w14:paraId="25B9767D" w14:textId="21D26880" w:rsidR="00B0576D" w:rsidDel="00A73E30" w:rsidRDefault="00B0576D" w:rsidP="000D4F91">
      <w:pPr>
        <w:spacing w:line="320" w:lineRule="exact"/>
        <w:jc w:val="center"/>
        <w:rPr>
          <w:del w:id="2118" w:author="Mara Cristina Lima" w:date="2020-12-22T11:52:00Z"/>
          <w:rFonts w:ascii="Tahoma" w:hAnsi="Tahoma" w:cs="Tahoma"/>
          <w:bCs/>
          <w:sz w:val="21"/>
          <w:szCs w:val="21"/>
          <w:highlight w:val="yellow"/>
        </w:rPr>
      </w:pPr>
    </w:p>
    <w:p w14:paraId="57EFA14F" w14:textId="026A87A6" w:rsidR="00B0576D" w:rsidDel="00A73E30" w:rsidRDefault="00B0576D" w:rsidP="000D4F91">
      <w:pPr>
        <w:spacing w:line="320" w:lineRule="exact"/>
        <w:jc w:val="center"/>
        <w:rPr>
          <w:del w:id="2119" w:author="Mara Cristina Lima" w:date="2020-12-22T11:53:00Z"/>
          <w:rFonts w:ascii="Tahoma" w:hAnsi="Tahoma" w:cs="Tahoma"/>
          <w:bCs/>
          <w:sz w:val="21"/>
          <w:szCs w:val="21"/>
          <w:highlight w:val="yellow"/>
        </w:rPr>
      </w:pPr>
    </w:p>
    <w:p w14:paraId="425E6F0F" w14:textId="4BE29A96" w:rsidR="000D4F91" w:rsidRPr="00AF2744" w:rsidDel="00A73E30" w:rsidRDefault="000D4F91" w:rsidP="000D4F91">
      <w:pPr>
        <w:spacing w:line="320" w:lineRule="exact"/>
        <w:jc w:val="center"/>
        <w:rPr>
          <w:del w:id="2120" w:author="Mara Cristina Lima" w:date="2020-12-22T11:53:00Z"/>
          <w:rFonts w:ascii="Tahoma" w:hAnsi="Tahoma" w:cs="Tahoma"/>
          <w:b/>
          <w:bCs/>
          <w:sz w:val="21"/>
          <w:szCs w:val="21"/>
          <w:highlight w:val="yellow"/>
        </w:rPr>
      </w:pPr>
    </w:p>
    <w:p w14:paraId="673F8272" w14:textId="77777777" w:rsidR="00A73E30" w:rsidRDefault="00412131" w:rsidP="00755134">
      <w:pPr>
        <w:pStyle w:val="Ttulo1"/>
        <w:spacing w:before="0" w:after="0" w:line="320" w:lineRule="exact"/>
        <w:jc w:val="center"/>
        <w:rPr>
          <w:ins w:id="2121" w:author="Mara Cristina Lima" w:date="2020-12-22T11:53:00Z"/>
          <w:rFonts w:ascii="Tahoma" w:hAnsi="Tahoma" w:cs="Tahoma"/>
          <w:sz w:val="21"/>
          <w:szCs w:val="21"/>
        </w:rPr>
      </w:pPr>
      <w:del w:id="2122" w:author="Mara Cristina Lima" w:date="2020-12-22T11:53:00Z">
        <w:r w:rsidRPr="00AF2744" w:rsidDel="00A73E30">
          <w:rPr>
            <w:rFonts w:ascii="Tahoma" w:hAnsi="Tahoma" w:cs="Tahoma"/>
            <w:sz w:val="21"/>
            <w:szCs w:val="21"/>
          </w:rPr>
          <w:br w:type="page"/>
        </w:r>
      </w:del>
      <w:bookmarkStart w:id="2123" w:name="_Toc59493795"/>
    </w:p>
    <w:p w14:paraId="57E11BDC" w14:textId="77777777" w:rsidR="00A73E30" w:rsidRPr="0084432D" w:rsidRDefault="00A73E30" w:rsidP="00A73E30">
      <w:pPr>
        <w:pStyle w:val="Recuodecorpodetexto"/>
        <w:widowControl w:val="0"/>
        <w:spacing w:after="0" w:line="320" w:lineRule="exact"/>
        <w:ind w:left="0" w:right="-8"/>
        <w:contextualSpacing/>
        <w:jc w:val="center"/>
        <w:rPr>
          <w:ins w:id="2124" w:author="Mara Cristina Lima" w:date="2020-12-22T11:53:00Z"/>
          <w:rFonts w:ascii="Tahoma" w:hAnsi="Tahoma" w:cs="Tahoma"/>
          <w:bCs/>
          <w:sz w:val="21"/>
          <w:szCs w:val="21"/>
        </w:rPr>
      </w:pPr>
      <w:ins w:id="2125" w:author="Mara Cristina Lima" w:date="2020-12-22T11:53:00Z">
        <w:r>
          <w:rPr>
            <w:rFonts w:ascii="Tahoma" w:hAnsi="Tahoma" w:cs="Tahoma"/>
            <w:sz w:val="21"/>
            <w:szCs w:val="21"/>
          </w:rPr>
          <w:br/>
        </w:r>
        <w:r w:rsidRPr="0084432D">
          <w:rPr>
            <w:rFonts w:ascii="Tahoma" w:hAnsi="Tahoma" w:cs="Tahoma"/>
            <w:bCs/>
            <w:sz w:val="21"/>
            <w:szCs w:val="21"/>
          </w:rPr>
          <w:t>___________________________________________</w:t>
        </w:r>
      </w:ins>
    </w:p>
    <w:p w14:paraId="71F6AED8" w14:textId="353F5D90" w:rsidR="00A73E30" w:rsidRPr="0084432D" w:rsidRDefault="00A73E30" w:rsidP="00A73E30">
      <w:pPr>
        <w:pStyle w:val="Recuodecorpodetexto"/>
        <w:widowControl w:val="0"/>
        <w:spacing w:after="0" w:line="320" w:lineRule="exact"/>
        <w:ind w:left="1985" w:right="-8"/>
        <w:contextualSpacing/>
        <w:rPr>
          <w:ins w:id="2126" w:author="Mara Cristina Lima" w:date="2020-12-22T11:53:00Z"/>
          <w:rFonts w:ascii="Tahoma" w:hAnsi="Tahoma" w:cs="Tahoma"/>
          <w:bCs/>
          <w:sz w:val="21"/>
          <w:szCs w:val="21"/>
        </w:rPr>
      </w:pPr>
      <w:ins w:id="2127" w:author="Mara Cristina Lima" w:date="2020-12-22T11:53:00Z">
        <w:r w:rsidRPr="0084432D">
          <w:rPr>
            <w:rFonts w:ascii="Tahoma" w:hAnsi="Tahoma" w:cs="Tahoma"/>
            <w:bCs/>
            <w:sz w:val="21"/>
            <w:szCs w:val="21"/>
          </w:rPr>
          <w:t>Nome:</w:t>
        </w:r>
        <w:r>
          <w:rPr>
            <w:rFonts w:ascii="Tahoma" w:hAnsi="Tahoma" w:cs="Tahoma"/>
            <w:bCs/>
            <w:sz w:val="21"/>
            <w:szCs w:val="21"/>
          </w:rPr>
          <w:t xml:space="preserve"> </w:t>
        </w:r>
      </w:ins>
      <w:ins w:id="2128" w:author="Mara Cristina Lima" w:date="2020-12-22T11:54:00Z">
        <w:r w:rsidR="00D87B71">
          <w:rPr>
            <w:rFonts w:ascii="Tahoma" w:hAnsi="Tahoma" w:cs="Tahoma"/>
            <w:bCs/>
            <w:sz w:val="21"/>
            <w:szCs w:val="21"/>
          </w:rPr>
          <w:t>Matheus Gomes de Farias</w:t>
        </w:r>
      </w:ins>
    </w:p>
    <w:p w14:paraId="1F9E9233" w14:textId="77777777" w:rsidR="00A73E30" w:rsidRPr="0084432D" w:rsidRDefault="00A73E30" w:rsidP="00A73E30">
      <w:pPr>
        <w:pStyle w:val="Recuodecorpodetexto"/>
        <w:widowControl w:val="0"/>
        <w:spacing w:after="0" w:line="320" w:lineRule="exact"/>
        <w:ind w:left="1985" w:right="-8"/>
        <w:contextualSpacing/>
        <w:rPr>
          <w:ins w:id="2129" w:author="Mara Cristina Lima" w:date="2020-12-22T11:53:00Z"/>
          <w:rFonts w:ascii="Tahoma" w:hAnsi="Tahoma" w:cs="Tahoma"/>
          <w:bCs/>
          <w:sz w:val="21"/>
          <w:szCs w:val="21"/>
        </w:rPr>
      </w:pPr>
      <w:ins w:id="2130" w:author="Mara Cristina Lima" w:date="2020-12-22T11:53:00Z">
        <w:r w:rsidRPr="0084432D">
          <w:rPr>
            <w:rFonts w:ascii="Tahoma" w:hAnsi="Tahoma" w:cs="Tahoma"/>
            <w:bCs/>
            <w:sz w:val="21"/>
            <w:szCs w:val="21"/>
          </w:rPr>
          <w:t>Cargo</w:t>
        </w:r>
        <w:r>
          <w:rPr>
            <w:rFonts w:ascii="Tahoma" w:hAnsi="Tahoma" w:cs="Tahoma"/>
            <w:bCs/>
            <w:sz w:val="21"/>
            <w:szCs w:val="21"/>
          </w:rPr>
          <w:t>: Diretor</w:t>
        </w:r>
      </w:ins>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ins w:id="2131" w:author="Mara Cristina Lima" w:date="2020-12-22T11:53:00Z"/>
        </w:trPr>
        <w:tc>
          <w:tcPr>
            <w:tcW w:w="8505" w:type="dxa"/>
            <w:vAlign w:val="center"/>
          </w:tcPr>
          <w:p w14:paraId="215B8093" w14:textId="207ACCC6" w:rsidR="00A73E30" w:rsidRPr="00AF2744" w:rsidRDefault="00D87B71" w:rsidP="00D87B71">
            <w:pPr>
              <w:tabs>
                <w:tab w:val="left" w:pos="1134"/>
              </w:tabs>
              <w:spacing w:line="320" w:lineRule="exact"/>
              <w:ind w:right="-2"/>
              <w:jc w:val="center"/>
              <w:rPr>
                <w:ins w:id="2132" w:author="Mara Cristina Lima" w:date="2020-12-22T11:53:00Z"/>
                <w:rFonts w:ascii="Tahoma" w:hAnsi="Tahoma" w:cs="Tahoma"/>
                <w:b/>
                <w:sz w:val="21"/>
                <w:szCs w:val="21"/>
              </w:rPr>
            </w:pPr>
            <w:ins w:id="2133" w:author="Mara Cristina Lima" w:date="2020-12-22T11:54:00Z">
              <w:r>
                <w:rPr>
                  <w:rFonts w:ascii="Tahoma" w:hAnsi="Tahoma" w:cs="Tahoma"/>
                  <w:b/>
                  <w:sz w:val="21"/>
                  <w:szCs w:val="21"/>
                </w:rPr>
                <w:t>SIMPLIFIC PAVARINI DISTRIBUIDORA DE TITULOS E VALORES MOBILIARIOS LTDA.</w:t>
              </w:r>
            </w:ins>
          </w:p>
          <w:p w14:paraId="4E605D45" w14:textId="77777777" w:rsidR="00A73E30" w:rsidRPr="00AF2744" w:rsidRDefault="00A73E30" w:rsidP="00D87B71">
            <w:pPr>
              <w:pStyle w:val="Recuodecorpodetexto"/>
              <w:widowControl w:val="0"/>
              <w:spacing w:after="0" w:line="320" w:lineRule="exact"/>
              <w:ind w:left="0" w:right="-8"/>
              <w:contextualSpacing/>
              <w:jc w:val="center"/>
              <w:rPr>
                <w:ins w:id="2134" w:author="Mara Cristina Lima" w:date="2020-12-22T11:53:00Z"/>
                <w:rFonts w:ascii="Tahoma" w:hAnsi="Tahoma" w:cs="Tahoma"/>
                <w:bCs/>
                <w:i/>
                <w:color w:val="000000"/>
                <w:sz w:val="21"/>
                <w:szCs w:val="21"/>
              </w:rPr>
            </w:pPr>
          </w:p>
        </w:tc>
      </w:tr>
    </w:tbl>
    <w:p w14:paraId="077C43E6" w14:textId="18D924B7" w:rsidR="00D87B71" w:rsidRPr="00D87B71" w:rsidRDefault="00A73E30" w:rsidP="00D87B71">
      <w:pPr>
        <w:pStyle w:val="Ttulo1"/>
        <w:spacing w:before="0" w:after="0" w:line="320" w:lineRule="exact"/>
        <w:jc w:val="center"/>
        <w:rPr>
          <w:ins w:id="2135" w:author="Mara Cristina Lima" w:date="2020-12-22T11:53:00Z"/>
          <w:rPrChange w:id="2136" w:author="Mara Cristina Lima" w:date="2020-12-22T11:55:00Z">
            <w:rPr>
              <w:ins w:id="2137" w:author="Mara Cristina Lima" w:date="2020-12-22T11:53:00Z"/>
              <w:rFonts w:ascii="Tahoma" w:hAnsi="Tahoma" w:cs="Tahoma"/>
              <w:sz w:val="21"/>
              <w:szCs w:val="21"/>
            </w:rPr>
          </w:rPrChange>
        </w:rPr>
        <w:pPrChange w:id="2138" w:author="Mara Cristina Lima" w:date="2020-12-22T11:55:00Z">
          <w:pPr>
            <w:pStyle w:val="Ttulo1"/>
            <w:spacing w:before="0" w:after="0" w:line="320" w:lineRule="exact"/>
            <w:jc w:val="center"/>
          </w:pPr>
        </w:pPrChange>
      </w:pPr>
      <w:ins w:id="2139" w:author="Mara Cristina Lima" w:date="2020-12-22T11:53:00Z">
        <w:r>
          <w:rPr>
            <w:rFonts w:ascii="Tahoma" w:hAnsi="Tahoma" w:cs="Tahoma"/>
            <w:sz w:val="21"/>
            <w:szCs w:val="21"/>
          </w:rPr>
          <w:br/>
        </w:r>
        <w:r>
          <w:rPr>
            <w:rFonts w:ascii="Tahoma" w:hAnsi="Tahoma" w:cs="Tahoma"/>
            <w:sz w:val="21"/>
            <w:szCs w:val="21"/>
          </w:rPr>
          <w:br/>
        </w:r>
      </w:ins>
    </w:p>
    <w:p w14:paraId="7C5CFFFF" w14:textId="77777777" w:rsidR="00A73E30" w:rsidRDefault="00A73E30" w:rsidP="00755134">
      <w:pPr>
        <w:pStyle w:val="Ttulo1"/>
        <w:spacing w:before="0" w:after="0" w:line="320" w:lineRule="exact"/>
        <w:jc w:val="center"/>
        <w:rPr>
          <w:ins w:id="2140" w:author="Mara Cristina Lima" w:date="2020-12-22T11:53:00Z"/>
          <w:rFonts w:ascii="Tahoma" w:hAnsi="Tahoma" w:cs="Tahoma"/>
          <w:sz w:val="21"/>
          <w:szCs w:val="21"/>
        </w:rPr>
      </w:pPr>
    </w:p>
    <w:p w14:paraId="251B7E8B" w14:textId="77777777" w:rsidR="00A73E30" w:rsidRDefault="00A73E30" w:rsidP="00755134">
      <w:pPr>
        <w:pStyle w:val="Ttulo1"/>
        <w:spacing w:before="0" w:after="0" w:line="320" w:lineRule="exact"/>
        <w:jc w:val="center"/>
        <w:rPr>
          <w:ins w:id="2141" w:author="Mara Cristina Lima" w:date="2020-12-22T11:53:00Z"/>
          <w:rFonts w:ascii="Tahoma" w:hAnsi="Tahoma" w:cs="Tahoma"/>
          <w:sz w:val="21"/>
          <w:szCs w:val="21"/>
        </w:rPr>
      </w:pPr>
    </w:p>
    <w:p w14:paraId="61313930" w14:textId="77777777" w:rsidR="00A73E30" w:rsidRDefault="00A73E30" w:rsidP="00755134">
      <w:pPr>
        <w:pStyle w:val="Ttulo1"/>
        <w:spacing w:before="0" w:after="0" w:line="320" w:lineRule="exact"/>
        <w:jc w:val="center"/>
        <w:rPr>
          <w:ins w:id="2142" w:author="Mara Cristina Lima" w:date="2020-12-22T11:53:00Z"/>
          <w:rFonts w:ascii="Tahoma" w:hAnsi="Tahoma" w:cs="Tahoma"/>
          <w:sz w:val="21"/>
          <w:szCs w:val="21"/>
        </w:rPr>
      </w:pPr>
    </w:p>
    <w:p w14:paraId="1AE6FC82" w14:textId="77777777" w:rsidR="00A73E30" w:rsidRDefault="00A73E30" w:rsidP="00755134">
      <w:pPr>
        <w:pStyle w:val="Ttulo1"/>
        <w:spacing w:before="0" w:after="0" w:line="320" w:lineRule="exact"/>
        <w:jc w:val="center"/>
        <w:rPr>
          <w:ins w:id="2143" w:author="Mara Cristina Lima" w:date="2020-12-22T11:53:00Z"/>
          <w:rFonts w:ascii="Tahoma" w:hAnsi="Tahoma" w:cs="Tahoma"/>
          <w:sz w:val="21"/>
          <w:szCs w:val="21"/>
        </w:rPr>
      </w:pPr>
    </w:p>
    <w:p w14:paraId="698CEC1E" w14:textId="77777777" w:rsidR="00A73E30" w:rsidRDefault="00A73E30" w:rsidP="00755134">
      <w:pPr>
        <w:pStyle w:val="Ttulo1"/>
        <w:spacing w:before="0" w:after="0" w:line="320" w:lineRule="exact"/>
        <w:jc w:val="center"/>
        <w:rPr>
          <w:ins w:id="2144" w:author="Mara Cristina Lima" w:date="2020-12-22T11:53:00Z"/>
          <w:rFonts w:ascii="Tahoma" w:hAnsi="Tahoma" w:cs="Tahoma"/>
          <w:sz w:val="21"/>
          <w:szCs w:val="21"/>
        </w:rPr>
      </w:pPr>
    </w:p>
    <w:p w14:paraId="06AB8BAF" w14:textId="5D624749" w:rsidR="00A73E30" w:rsidRDefault="00A73E30" w:rsidP="00755134">
      <w:pPr>
        <w:pStyle w:val="Ttulo1"/>
        <w:spacing w:before="0" w:after="0" w:line="320" w:lineRule="exact"/>
        <w:jc w:val="center"/>
        <w:rPr>
          <w:ins w:id="2145" w:author="Mara Cristina Lima" w:date="2020-12-22T11:55:00Z"/>
          <w:rFonts w:ascii="Tahoma" w:hAnsi="Tahoma" w:cs="Tahoma"/>
          <w:sz w:val="21"/>
          <w:szCs w:val="21"/>
        </w:rPr>
      </w:pPr>
    </w:p>
    <w:p w14:paraId="1E55AE50" w14:textId="580CF107" w:rsidR="00D87B71" w:rsidRDefault="00D87B71" w:rsidP="00D87B71">
      <w:pPr>
        <w:rPr>
          <w:ins w:id="2146" w:author="Mara Cristina Lima" w:date="2020-12-22T11:55:00Z"/>
        </w:rPr>
      </w:pPr>
    </w:p>
    <w:p w14:paraId="03877BB4" w14:textId="77777777" w:rsidR="00D87B71" w:rsidRPr="00D87B71" w:rsidRDefault="00D87B71" w:rsidP="00D87B71">
      <w:pPr>
        <w:rPr>
          <w:ins w:id="2147" w:author="Mara Cristina Lima" w:date="2020-12-22T11:53:00Z"/>
          <w:rPrChange w:id="2148" w:author="Mara Cristina Lima" w:date="2020-12-22T11:55:00Z">
            <w:rPr>
              <w:ins w:id="2149" w:author="Mara Cristina Lima" w:date="2020-12-22T11:53:00Z"/>
              <w:rFonts w:ascii="Tahoma" w:hAnsi="Tahoma" w:cs="Tahoma"/>
              <w:sz w:val="21"/>
              <w:szCs w:val="21"/>
            </w:rPr>
          </w:rPrChange>
        </w:rPr>
        <w:pPrChange w:id="2150" w:author="Mara Cristina Lima" w:date="2020-12-22T11:55:00Z">
          <w:pPr>
            <w:pStyle w:val="Ttulo1"/>
            <w:spacing w:before="0" w:after="0" w:line="320" w:lineRule="exact"/>
            <w:jc w:val="center"/>
          </w:pPr>
        </w:pPrChange>
      </w:pPr>
    </w:p>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t>ANEXO VI</w:t>
      </w:r>
      <w:bookmarkEnd w:id="2123"/>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CDE863C"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ins w:id="2151" w:author="Daló e Tognotti Advogados" w:date="2020-12-22T00:42:00Z">
        <w:r w:rsidR="000C2107">
          <w:rPr>
            <w:rFonts w:ascii="Tahoma" w:hAnsi="Tahoma" w:cs="Tahoma"/>
            <w:sz w:val="21"/>
            <w:szCs w:val="21"/>
          </w:rPr>
          <w:t xml:space="preserve">da </w:t>
        </w:r>
      </w:ins>
      <w:r w:rsidR="00956148">
        <w:rPr>
          <w:rFonts w:ascii="Tahoma" w:hAnsi="Tahoma" w:cs="Tahoma"/>
          <w:sz w:val="21"/>
          <w:szCs w:val="21"/>
        </w:rPr>
        <w:t>9</w:t>
      </w:r>
      <w:r w:rsidRPr="51BF4EEC">
        <w:rPr>
          <w:rFonts w:ascii="Tahoma" w:hAnsi="Tahoma" w:cs="Tahoma"/>
          <w:sz w:val="21"/>
          <w:szCs w:val="21"/>
        </w:rPr>
        <w:t xml:space="preserve">ª </w:t>
      </w:r>
      <w:ins w:id="2152" w:author="Daló e Tognotti Advogados" w:date="2020-12-22T00:42:00Z">
        <w:r w:rsidR="000C2107">
          <w:rPr>
            <w:rFonts w:ascii="Tahoma" w:hAnsi="Tahoma" w:cs="Tahoma"/>
            <w:sz w:val="21"/>
            <w:szCs w:val="21"/>
          </w:rPr>
          <w:t xml:space="preserve">e 10ª </w:t>
        </w:r>
      </w:ins>
      <w:r w:rsidRPr="51BF4EEC">
        <w:rPr>
          <w:rFonts w:ascii="Tahoma" w:hAnsi="Tahoma" w:cs="Tahoma"/>
          <w:sz w:val="21"/>
          <w:szCs w:val="21"/>
        </w:rPr>
        <w:t>Série</w:t>
      </w:r>
      <w:ins w:id="2153" w:author="Daló e Tognotti Advogados" w:date="2020-12-22T00:42:00Z">
        <w:r w:rsidR="000C2107">
          <w:rPr>
            <w:rFonts w:ascii="Tahoma" w:hAnsi="Tahoma" w:cs="Tahoma"/>
            <w:sz w:val="21"/>
            <w:szCs w:val="21"/>
          </w:rPr>
          <w:t>s</w:t>
        </w:r>
      </w:ins>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58EC8EBA"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2154" w:author="Mara Cristina Lima" w:date="2020-12-22T11:22:00Z">
        <w:r w:rsidR="00DD486B" w:rsidDel="000F46AD">
          <w:rPr>
            <w:rFonts w:ascii="Tahoma" w:hAnsi="Tahoma" w:cs="Tahoma"/>
            <w:sz w:val="21"/>
            <w:szCs w:val="21"/>
          </w:rPr>
          <w:delText xml:space="preserve">16 </w:delText>
        </w:r>
        <w:r w:rsidR="00956148" w:rsidDel="000F46AD">
          <w:rPr>
            <w:rFonts w:ascii="Tahoma" w:hAnsi="Tahoma" w:cs="Tahoma"/>
            <w:sz w:val="21"/>
            <w:szCs w:val="21"/>
          </w:rPr>
          <w:delText xml:space="preserve">de dezembro </w:delText>
        </w:r>
        <w:r w:rsidR="00956148" w:rsidRPr="00AF2744" w:rsidDel="000F46AD">
          <w:rPr>
            <w:rFonts w:ascii="Tahoma" w:hAnsi="Tahoma" w:cs="Tahoma"/>
            <w:sz w:val="21"/>
            <w:szCs w:val="21"/>
          </w:rPr>
          <w:delText>de 2020</w:delText>
        </w:r>
      </w:del>
      <w:ins w:id="2155" w:author="Mara Cristina Lima" w:date="2020-12-22T11:22:00Z">
        <w:r w:rsidR="000F46AD">
          <w:rPr>
            <w:rFonts w:ascii="Tahoma" w:hAnsi="Tahoma" w:cs="Tahoma"/>
            <w:sz w:val="21"/>
            <w:szCs w:val="21"/>
          </w:rPr>
          <w:t>04 de janeiro de 2021</w:t>
        </w:r>
      </w:ins>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ins w:id="2156" w:author="Mara Cristina Lima" w:date="2020-12-22T11:58:00Z"/>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ins w:id="2157" w:author="Mara Cristina Lima" w:date="2020-12-22T11:58:00Z"/>
          <w:rFonts w:ascii="Tahoma" w:hAnsi="Tahoma" w:cs="Tahoma"/>
          <w:bCs/>
          <w:sz w:val="21"/>
          <w:szCs w:val="21"/>
        </w:rPr>
      </w:pPr>
      <w:ins w:id="2158" w:author="Mara Cristina Lima" w:date="2020-12-22T11:58:00Z">
        <w:r w:rsidRPr="0084432D">
          <w:rPr>
            <w:rFonts w:ascii="Tahoma" w:hAnsi="Tahoma" w:cs="Tahoma"/>
            <w:bCs/>
            <w:sz w:val="21"/>
            <w:szCs w:val="21"/>
          </w:rPr>
          <w:t>___________________________________________</w:t>
        </w:r>
      </w:ins>
    </w:p>
    <w:p w14:paraId="0B06D903" w14:textId="77777777" w:rsidR="00D87B71" w:rsidRPr="0084432D" w:rsidRDefault="00D87B71" w:rsidP="00D87B71">
      <w:pPr>
        <w:pStyle w:val="Recuodecorpodetexto"/>
        <w:widowControl w:val="0"/>
        <w:spacing w:after="0" w:line="320" w:lineRule="exact"/>
        <w:ind w:left="1985" w:right="-8"/>
        <w:contextualSpacing/>
        <w:rPr>
          <w:ins w:id="2159" w:author="Mara Cristina Lima" w:date="2020-12-22T11:58:00Z"/>
          <w:rFonts w:ascii="Tahoma" w:hAnsi="Tahoma" w:cs="Tahoma"/>
          <w:bCs/>
          <w:sz w:val="21"/>
          <w:szCs w:val="21"/>
        </w:rPr>
      </w:pPr>
      <w:ins w:id="2160" w:author="Mara Cristina Lima" w:date="2020-12-22T11:58:00Z">
        <w:r w:rsidRPr="0084432D">
          <w:rPr>
            <w:rFonts w:ascii="Tahoma" w:hAnsi="Tahoma" w:cs="Tahoma"/>
            <w:bCs/>
            <w:sz w:val="21"/>
            <w:szCs w:val="21"/>
          </w:rPr>
          <w:t>Nome:</w:t>
        </w:r>
        <w:r>
          <w:rPr>
            <w:rFonts w:ascii="Tahoma" w:hAnsi="Tahoma" w:cs="Tahoma"/>
            <w:bCs/>
            <w:sz w:val="21"/>
            <w:szCs w:val="21"/>
          </w:rPr>
          <w:t xml:space="preserve"> Matheus Gomes de Farias</w:t>
        </w:r>
      </w:ins>
    </w:p>
    <w:p w14:paraId="20C003BC" w14:textId="77777777" w:rsidR="00D87B71" w:rsidRPr="0084432D" w:rsidRDefault="00D87B71" w:rsidP="00D87B71">
      <w:pPr>
        <w:pStyle w:val="Recuodecorpodetexto"/>
        <w:widowControl w:val="0"/>
        <w:spacing w:after="0" w:line="320" w:lineRule="exact"/>
        <w:ind w:left="1985" w:right="-8"/>
        <w:contextualSpacing/>
        <w:rPr>
          <w:ins w:id="2161" w:author="Mara Cristina Lima" w:date="2020-12-22T11:58:00Z"/>
          <w:rFonts w:ascii="Tahoma" w:hAnsi="Tahoma" w:cs="Tahoma"/>
          <w:bCs/>
          <w:sz w:val="21"/>
          <w:szCs w:val="21"/>
        </w:rPr>
      </w:pPr>
      <w:ins w:id="2162" w:author="Mara Cristina Lima" w:date="2020-12-22T11:58:00Z">
        <w:r w:rsidRPr="0084432D">
          <w:rPr>
            <w:rFonts w:ascii="Tahoma" w:hAnsi="Tahoma" w:cs="Tahoma"/>
            <w:bCs/>
            <w:sz w:val="21"/>
            <w:szCs w:val="21"/>
          </w:rPr>
          <w:t>Cargo</w:t>
        </w:r>
        <w:r>
          <w:rPr>
            <w:rFonts w:ascii="Tahoma" w:hAnsi="Tahoma" w:cs="Tahoma"/>
            <w:bCs/>
            <w:sz w:val="21"/>
            <w:szCs w:val="21"/>
          </w:rPr>
          <w:t>: Diretor</w:t>
        </w:r>
      </w:ins>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ins w:id="2163" w:author="Mara Cristina Lima" w:date="2020-12-22T11:58:00Z"/>
        </w:trPr>
        <w:tc>
          <w:tcPr>
            <w:tcW w:w="8505" w:type="dxa"/>
            <w:vAlign w:val="center"/>
          </w:tcPr>
          <w:p w14:paraId="015C0D41" w14:textId="77777777" w:rsidR="00D87B71" w:rsidRPr="00AF2744" w:rsidRDefault="00D87B71" w:rsidP="00D87B71">
            <w:pPr>
              <w:tabs>
                <w:tab w:val="left" w:pos="1134"/>
              </w:tabs>
              <w:spacing w:line="320" w:lineRule="exact"/>
              <w:ind w:right="-2"/>
              <w:jc w:val="center"/>
              <w:rPr>
                <w:ins w:id="2164" w:author="Mara Cristina Lima" w:date="2020-12-22T11:58:00Z"/>
                <w:rFonts w:ascii="Tahoma" w:hAnsi="Tahoma" w:cs="Tahoma"/>
                <w:b/>
                <w:sz w:val="21"/>
                <w:szCs w:val="21"/>
              </w:rPr>
            </w:pPr>
            <w:ins w:id="2165" w:author="Mara Cristina Lima" w:date="2020-12-22T11:58:00Z">
              <w:r>
                <w:rPr>
                  <w:rFonts w:ascii="Tahoma" w:hAnsi="Tahoma" w:cs="Tahoma"/>
                  <w:b/>
                  <w:sz w:val="21"/>
                  <w:szCs w:val="21"/>
                </w:rPr>
                <w:t>SIMPLIFIC PAVARINI DISTRIBUIDORA DE TITULOS E VALORES MOBILIARIOS LTDA.</w:t>
              </w:r>
            </w:ins>
          </w:p>
          <w:p w14:paraId="437534CE" w14:textId="77777777" w:rsidR="00D87B71" w:rsidRPr="00AF2744" w:rsidRDefault="00D87B71" w:rsidP="00D87B71">
            <w:pPr>
              <w:pStyle w:val="Recuodecorpodetexto"/>
              <w:widowControl w:val="0"/>
              <w:spacing w:after="0" w:line="320" w:lineRule="exact"/>
              <w:ind w:left="0" w:right="-8"/>
              <w:contextualSpacing/>
              <w:jc w:val="center"/>
              <w:rPr>
                <w:ins w:id="2166" w:author="Mara Cristina Lima" w:date="2020-12-22T11:58:00Z"/>
                <w:rFonts w:ascii="Tahoma" w:hAnsi="Tahoma" w:cs="Tahoma"/>
                <w:bCs/>
                <w:i/>
                <w:color w:val="000000"/>
                <w:sz w:val="21"/>
                <w:szCs w:val="21"/>
              </w:rPr>
            </w:pPr>
          </w:p>
        </w:tc>
      </w:tr>
    </w:tbl>
    <w:p w14:paraId="2B8D007A" w14:textId="62C02D1C" w:rsidR="00B0576D" w:rsidRPr="00662D2B" w:rsidDel="00D87B71" w:rsidRDefault="00B0576D" w:rsidP="00B0576D">
      <w:pPr>
        <w:spacing w:line="300" w:lineRule="exact"/>
        <w:ind w:right="-2"/>
        <w:jc w:val="center"/>
        <w:rPr>
          <w:del w:id="2167" w:author="Mara Cristina Lima" w:date="2020-12-22T11:58:00Z"/>
          <w:rFonts w:ascii="Tahoma" w:hAnsi="Tahoma" w:cs="Tahoma"/>
          <w:sz w:val="21"/>
          <w:szCs w:val="21"/>
        </w:rPr>
      </w:pPr>
    </w:p>
    <w:p w14:paraId="7EE29027" w14:textId="6C3FFBDE" w:rsidR="00B0576D" w:rsidDel="00D87B71" w:rsidRDefault="00B0576D" w:rsidP="00B0576D">
      <w:pPr>
        <w:spacing w:line="320" w:lineRule="exact"/>
        <w:jc w:val="center"/>
        <w:rPr>
          <w:del w:id="2168" w:author="Mara Cristina Lima" w:date="2020-12-22T11:58:00Z"/>
          <w:rFonts w:ascii="Tahoma" w:hAnsi="Tahoma" w:cs="Tahoma"/>
          <w:b/>
          <w:bCs/>
          <w:sz w:val="21"/>
          <w:szCs w:val="21"/>
        </w:rPr>
      </w:pPr>
      <w:del w:id="2169" w:author="Mara Cristina Lima" w:date="2020-12-22T11:58:00Z">
        <w:r w:rsidDel="00D87B71">
          <w:rPr>
            <w:rFonts w:ascii="Tahoma" w:hAnsi="Tahoma" w:cs="Tahoma"/>
            <w:b/>
            <w:bCs/>
            <w:sz w:val="21"/>
            <w:szCs w:val="21"/>
          </w:rPr>
          <w:delText>Simplific Pavarini Distribuidora de Títulos e Valores Mobiliários LTDA</w:delText>
        </w:r>
      </w:del>
    </w:p>
    <w:p w14:paraId="0DFF254D" w14:textId="6DAE6144" w:rsidR="00B0576D" w:rsidDel="00D87B71" w:rsidRDefault="00B0576D" w:rsidP="00B0576D">
      <w:pPr>
        <w:spacing w:line="320" w:lineRule="exact"/>
        <w:jc w:val="center"/>
        <w:rPr>
          <w:del w:id="2170" w:author="Mara Cristina Lima" w:date="2020-12-22T11:58:00Z"/>
          <w:rFonts w:ascii="Tahoma" w:hAnsi="Tahoma" w:cs="Tahoma"/>
          <w:b/>
          <w:bCs/>
          <w:sz w:val="21"/>
          <w:szCs w:val="21"/>
        </w:rPr>
      </w:pPr>
    </w:p>
    <w:p w14:paraId="316C0CEA" w14:textId="55D66404" w:rsidR="00466A0A" w:rsidDel="00D87B71" w:rsidRDefault="00466A0A" w:rsidP="00B0576D">
      <w:pPr>
        <w:spacing w:line="320" w:lineRule="exact"/>
        <w:jc w:val="center"/>
        <w:rPr>
          <w:del w:id="2171" w:author="Mara Cristina Lima" w:date="2020-12-22T11:58:00Z"/>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rsidDel="00D87B71" w14:paraId="3D5EE3CB" w14:textId="3A5FB042" w:rsidTr="00271466">
        <w:trPr>
          <w:del w:id="2172" w:author="Mara Cristina Lima" w:date="2020-12-22T11:58:00Z"/>
        </w:trPr>
        <w:tc>
          <w:tcPr>
            <w:tcW w:w="4786" w:type="dxa"/>
          </w:tcPr>
          <w:p w14:paraId="5ACE74AC" w14:textId="36216656" w:rsidR="00B0576D" w:rsidRPr="00662D2B" w:rsidDel="00D87B71" w:rsidRDefault="00B0576D" w:rsidP="00271466">
            <w:pPr>
              <w:tabs>
                <w:tab w:val="left" w:pos="1134"/>
              </w:tabs>
              <w:spacing w:line="300" w:lineRule="exact"/>
              <w:ind w:right="-2"/>
              <w:jc w:val="both"/>
              <w:rPr>
                <w:del w:id="2173" w:author="Mara Cristina Lima" w:date="2020-12-22T11:58:00Z"/>
                <w:rFonts w:ascii="Tahoma" w:hAnsi="Tahoma" w:cs="Tahoma"/>
                <w:sz w:val="21"/>
                <w:szCs w:val="21"/>
              </w:rPr>
            </w:pPr>
            <w:del w:id="2174" w:author="Mara Cristina Lima" w:date="2020-12-22T11:58:00Z">
              <w:r w:rsidRPr="00662D2B" w:rsidDel="00D87B71">
                <w:rPr>
                  <w:rFonts w:ascii="Tahoma" w:hAnsi="Tahoma" w:cs="Tahoma"/>
                  <w:sz w:val="21"/>
                  <w:szCs w:val="21"/>
                </w:rPr>
                <w:delText>______________________________</w:delText>
              </w:r>
            </w:del>
          </w:p>
        </w:tc>
      </w:tr>
      <w:tr w:rsidR="00B0576D" w:rsidRPr="00662D2B" w:rsidDel="00D87B71" w14:paraId="00A0B320" w14:textId="124B726C" w:rsidTr="00271466">
        <w:trPr>
          <w:del w:id="2175" w:author="Mara Cristina Lima" w:date="2020-12-22T11:58:00Z"/>
        </w:trPr>
        <w:tc>
          <w:tcPr>
            <w:tcW w:w="4786" w:type="dxa"/>
          </w:tcPr>
          <w:p w14:paraId="7C55BF81" w14:textId="1B2C6C82" w:rsidR="00B0576D" w:rsidRPr="00662D2B" w:rsidDel="00D87B71" w:rsidRDefault="00B0576D" w:rsidP="00271466">
            <w:pPr>
              <w:tabs>
                <w:tab w:val="left" w:pos="1134"/>
              </w:tabs>
              <w:spacing w:line="300" w:lineRule="exact"/>
              <w:ind w:right="-2"/>
              <w:jc w:val="both"/>
              <w:rPr>
                <w:del w:id="2176" w:author="Mara Cristina Lima" w:date="2020-12-22T11:58:00Z"/>
                <w:rFonts w:ascii="Tahoma" w:hAnsi="Tahoma" w:cs="Tahoma"/>
                <w:sz w:val="21"/>
                <w:szCs w:val="21"/>
              </w:rPr>
            </w:pPr>
            <w:del w:id="2177" w:author="Mara Cristina Lima" w:date="2020-12-22T11:58:00Z">
              <w:r w:rsidRPr="00662D2B" w:rsidDel="00D87B71">
                <w:rPr>
                  <w:rFonts w:ascii="Tahoma" w:hAnsi="Tahoma" w:cs="Tahoma"/>
                  <w:sz w:val="21"/>
                  <w:szCs w:val="21"/>
                </w:rPr>
                <w:delText>Nome:</w:delText>
              </w:r>
            </w:del>
          </w:p>
        </w:tc>
      </w:tr>
      <w:tr w:rsidR="00B0576D" w:rsidRPr="00662D2B" w:rsidDel="00D87B71" w14:paraId="3774324F" w14:textId="53133600" w:rsidTr="00271466">
        <w:trPr>
          <w:del w:id="2178" w:author="Mara Cristina Lima" w:date="2020-12-22T11:58:00Z"/>
        </w:trPr>
        <w:tc>
          <w:tcPr>
            <w:tcW w:w="4786" w:type="dxa"/>
          </w:tcPr>
          <w:p w14:paraId="30047E76" w14:textId="5F72D2F0" w:rsidR="00B0576D" w:rsidRPr="00662D2B" w:rsidDel="00D87B71" w:rsidRDefault="00B0576D" w:rsidP="00271466">
            <w:pPr>
              <w:tabs>
                <w:tab w:val="left" w:pos="1134"/>
              </w:tabs>
              <w:spacing w:line="300" w:lineRule="exact"/>
              <w:ind w:right="-2"/>
              <w:jc w:val="both"/>
              <w:rPr>
                <w:del w:id="2179" w:author="Mara Cristina Lima" w:date="2020-12-22T11:58:00Z"/>
                <w:rFonts w:ascii="Tahoma" w:hAnsi="Tahoma" w:cs="Tahoma"/>
                <w:sz w:val="21"/>
                <w:szCs w:val="21"/>
              </w:rPr>
            </w:pPr>
            <w:del w:id="2180" w:author="Mara Cristina Lima" w:date="2020-12-22T11:58:00Z">
              <w:r w:rsidRPr="00662D2B" w:rsidDel="00D87B71">
                <w:rPr>
                  <w:rFonts w:ascii="Tahoma" w:hAnsi="Tahoma" w:cs="Tahoma"/>
                  <w:sz w:val="21"/>
                  <w:szCs w:val="21"/>
                </w:rPr>
                <w:delText>Cargo:</w:delText>
              </w:r>
            </w:del>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69389A84" w:rsidR="008227E9" w:rsidRDefault="008227E9" w:rsidP="00755134">
      <w:pPr>
        <w:pStyle w:val="Ttulo1"/>
        <w:spacing w:before="0" w:after="0" w:line="320" w:lineRule="exact"/>
        <w:jc w:val="center"/>
        <w:rPr>
          <w:ins w:id="2181" w:author="Mara Cristina Lima" w:date="2020-12-22T11:59:00Z"/>
          <w:rFonts w:ascii="Tahoma" w:hAnsi="Tahoma" w:cs="Tahoma"/>
          <w:sz w:val="21"/>
          <w:szCs w:val="21"/>
        </w:rPr>
      </w:pPr>
      <w:bookmarkStart w:id="2182" w:name="_Toc59493796"/>
      <w:r w:rsidRPr="00AF2744">
        <w:rPr>
          <w:rFonts w:ascii="Tahoma" w:hAnsi="Tahoma" w:cs="Tahoma"/>
          <w:sz w:val="21"/>
          <w:szCs w:val="21"/>
        </w:rPr>
        <w:t>ANEXO V</w:t>
      </w:r>
      <w:r w:rsidR="006D1A0F" w:rsidRPr="00AF2744">
        <w:rPr>
          <w:rFonts w:ascii="Tahoma" w:hAnsi="Tahoma" w:cs="Tahoma"/>
          <w:sz w:val="21"/>
          <w:szCs w:val="21"/>
        </w:rPr>
        <w:t>II</w:t>
      </w:r>
      <w:bookmarkEnd w:id="2182"/>
    </w:p>
    <w:p w14:paraId="3B8C973D" w14:textId="77777777" w:rsidR="00D87B71" w:rsidRPr="00D87B71" w:rsidRDefault="00D87B71" w:rsidP="00D87B71">
      <w:pPr>
        <w:rPr>
          <w:rPrChange w:id="2183" w:author="Mara Cristina Lima" w:date="2020-12-22T11:59:00Z">
            <w:rPr>
              <w:rFonts w:ascii="Tahoma" w:hAnsi="Tahoma" w:cs="Tahoma"/>
              <w:sz w:val="21"/>
              <w:szCs w:val="21"/>
            </w:rPr>
          </w:rPrChange>
        </w:rPr>
        <w:pPrChange w:id="2184" w:author="Mara Cristina Lima" w:date="2020-12-22T11:59:00Z">
          <w:pPr>
            <w:pStyle w:val="Ttulo1"/>
            <w:spacing w:before="0" w:after="0" w:line="320" w:lineRule="exact"/>
            <w:jc w:val="center"/>
          </w:pPr>
        </w:pPrChange>
      </w:pPr>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1B92DE79" w:rsidR="00AE2648" w:rsidRDefault="00AE2648" w:rsidP="00AE2648">
      <w:pPr>
        <w:spacing w:line="320" w:lineRule="exact"/>
        <w:ind w:right="-2"/>
        <w:jc w:val="center"/>
        <w:rPr>
          <w:ins w:id="2185" w:author="Mara Cristina Lima" w:date="2020-12-22T11:59:00Z"/>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3F6A1FE5" w:rsidR="00AE2648" w:rsidRDefault="00AE2648" w:rsidP="00AE2648">
      <w:pPr>
        <w:spacing w:line="320" w:lineRule="exact"/>
        <w:rPr>
          <w:ins w:id="2186" w:author="Mara Cristina Lima" w:date="2020-12-22T11:59:00Z"/>
          <w:rFonts w:ascii="Tahoma" w:hAnsi="Tahoma" w:cs="Tahoma"/>
          <w:sz w:val="21"/>
          <w:szCs w:val="21"/>
        </w:rPr>
      </w:pPr>
    </w:p>
    <w:p w14:paraId="6556578D" w14:textId="77777777" w:rsidR="00D87B71" w:rsidRPr="00AF2744" w:rsidRDefault="00D87B71"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3C69A160" w:rsidR="00AE2648" w:rsidRDefault="00AE2648" w:rsidP="00AE2648">
      <w:pPr>
        <w:spacing w:line="320" w:lineRule="exact"/>
        <w:rPr>
          <w:ins w:id="2187" w:author="Mara Cristina Lima" w:date="2020-12-22T11:59:00Z"/>
          <w:rFonts w:ascii="Tahoma" w:hAnsi="Tahoma" w:cs="Tahoma"/>
          <w:sz w:val="21"/>
          <w:szCs w:val="21"/>
        </w:rPr>
      </w:pPr>
    </w:p>
    <w:p w14:paraId="3B60C1F5" w14:textId="09FDA4EE" w:rsidR="00D87B71" w:rsidRPr="00AF2744" w:rsidDel="00D87B71" w:rsidRDefault="00D87B71" w:rsidP="00AE2648">
      <w:pPr>
        <w:spacing w:line="320" w:lineRule="exact"/>
        <w:rPr>
          <w:del w:id="2188" w:author="Mara Cristina Lima" w:date="2020-12-22T11:59:00Z"/>
          <w:rFonts w:ascii="Tahoma" w:hAnsi="Tahoma" w:cs="Tahoma"/>
          <w:sz w:val="21"/>
          <w:szCs w:val="21"/>
        </w:rPr>
      </w:pPr>
    </w:p>
    <w:p w14:paraId="319D60C0" w14:textId="2108EFA0"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ins w:id="2189" w:author="Daló e Tognotti Advogados" w:date="2020-12-22T00:42:00Z">
        <w:r w:rsidR="000C2107">
          <w:rPr>
            <w:rFonts w:ascii="Tahoma" w:hAnsi="Tahoma" w:cs="Tahoma"/>
            <w:sz w:val="21"/>
            <w:szCs w:val="21"/>
          </w:rPr>
          <w:t>s</w:t>
        </w:r>
      </w:ins>
      <w:r w:rsidRPr="00AF2744">
        <w:rPr>
          <w:rFonts w:ascii="Tahoma" w:hAnsi="Tahoma" w:cs="Tahoma"/>
          <w:sz w:val="21"/>
          <w:szCs w:val="21"/>
        </w:rPr>
        <w:t xml:space="preserve"> seguinte</w:t>
      </w:r>
      <w:ins w:id="2190" w:author="Daló e Tognotti Advogados" w:date="2020-12-22T00:42:00Z">
        <w:r w:rsidR="000C2107">
          <w:rPr>
            <w:rFonts w:ascii="Tahoma" w:hAnsi="Tahoma" w:cs="Tahoma"/>
            <w:sz w:val="21"/>
            <w:szCs w:val="21"/>
          </w:rPr>
          <w:t>s</w:t>
        </w:r>
      </w:ins>
      <w:r w:rsidRPr="00AF2744">
        <w:rPr>
          <w:rFonts w:ascii="Tahoma" w:hAnsi="Tahoma" w:cs="Tahoma"/>
          <w:sz w:val="21"/>
          <w:szCs w:val="21"/>
        </w:rPr>
        <w:t xml:space="preserve"> valor</w:t>
      </w:r>
      <w:ins w:id="2191" w:author="Daló e Tognotti Advogados" w:date="2020-12-22T00:42:00Z">
        <w:r w:rsidR="000C2107">
          <w:rPr>
            <w:rFonts w:ascii="Tahoma" w:hAnsi="Tahoma" w:cs="Tahoma"/>
            <w:sz w:val="21"/>
            <w:szCs w:val="21"/>
          </w:rPr>
          <w:t>es</w:t>
        </w:r>
      </w:ins>
      <w:r w:rsidRPr="00AF2744">
        <w:rPr>
          <w:rFonts w:ascii="Tahoma" w:hAnsi="Tahoma" w:cs="Tahoma"/>
          <w:sz w:val="21"/>
          <w:szCs w:val="21"/>
        </w:rPr>
        <w:t xml:space="preserve"> mobiliário</w:t>
      </w:r>
      <w:ins w:id="2192" w:author="Daló e Tognotti Advogados" w:date="2020-12-22T00:42:00Z">
        <w:r w:rsidR="000C2107">
          <w:rPr>
            <w:rFonts w:ascii="Tahoma" w:hAnsi="Tahoma" w:cs="Tahoma"/>
            <w:sz w:val="21"/>
            <w:szCs w:val="21"/>
          </w:rPr>
          <w:t>s</w:t>
        </w:r>
      </w:ins>
      <w:r w:rsidRPr="00AF2744">
        <w:rPr>
          <w:rFonts w:ascii="Tahoma" w:hAnsi="Tahoma" w:cs="Tahoma"/>
          <w:sz w:val="21"/>
          <w:szCs w:val="21"/>
        </w:rPr>
        <w:t>:</w:t>
      </w:r>
    </w:p>
    <w:p w14:paraId="7D956D3A" w14:textId="62ACF887" w:rsidR="00AE2648" w:rsidRDefault="00AE2648" w:rsidP="00AE2648">
      <w:pPr>
        <w:spacing w:line="320" w:lineRule="exact"/>
        <w:rPr>
          <w:ins w:id="2193" w:author="Mara Cristina Lima" w:date="2020-12-22T11:59:00Z"/>
          <w:rFonts w:ascii="Tahoma" w:hAnsi="Tahoma" w:cs="Tahoma"/>
          <w:sz w:val="21"/>
          <w:szCs w:val="21"/>
        </w:rPr>
      </w:pPr>
    </w:p>
    <w:p w14:paraId="20C74A7B" w14:textId="188118B1" w:rsidR="00D87B71" w:rsidRPr="00AF2744" w:rsidDel="00D87B71" w:rsidRDefault="00D87B71" w:rsidP="00AE2648">
      <w:pPr>
        <w:spacing w:line="320" w:lineRule="exact"/>
        <w:rPr>
          <w:del w:id="2194" w:author="Mara Cristina Lima" w:date="2020-12-22T11:59:00Z"/>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419A4DF"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0C2107">
              <w:rPr>
                <w:rFonts w:ascii="Tahoma" w:hAnsi="Tahoma" w:cs="Tahoma"/>
                <w:sz w:val="21"/>
                <w:szCs w:val="21"/>
              </w:rPr>
              <w:t>nona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7104E7B9"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del w:id="2195" w:author="Daló e Tognotti Advogados" w:date="2020-12-22T00:42:00Z">
              <w:r w:rsidR="00956148" w:rsidDel="000C2107">
                <w:rPr>
                  <w:rFonts w:ascii="Tahoma" w:hAnsi="Tahoma" w:cs="Tahoma"/>
                  <w:sz w:val="21"/>
                  <w:szCs w:val="21"/>
                </w:rPr>
                <w:delText>21</w:delText>
              </w:r>
            </w:del>
            <w:ins w:id="2196" w:author="Daló e Tognotti Advogados" w:date="2020-12-22T00:42:00Z">
              <w:r w:rsidR="000C2107">
                <w:rPr>
                  <w:rFonts w:ascii="Tahoma" w:hAnsi="Tahoma" w:cs="Tahoma"/>
                  <w:sz w:val="21"/>
                  <w:szCs w:val="21"/>
                </w:rPr>
                <w:t>11</w:t>
              </w:r>
            </w:ins>
            <w:r w:rsidR="00956148">
              <w:rPr>
                <w:rFonts w:ascii="Tahoma" w:hAnsi="Tahoma" w:cs="Tahoma"/>
                <w:sz w:val="21"/>
                <w:szCs w:val="21"/>
              </w:rPr>
              <w:t>.000</w:t>
            </w:r>
            <w:r w:rsidR="0070329A" w:rsidRPr="00AF2744">
              <w:rPr>
                <w:rFonts w:ascii="Tahoma" w:hAnsi="Tahoma" w:cs="Tahoma"/>
                <w:sz w:val="21"/>
                <w:szCs w:val="21"/>
              </w:rPr>
              <w:t xml:space="preserve"> </w:t>
            </w:r>
            <w:r w:rsidR="0084432D" w:rsidRPr="00AF2744">
              <w:rPr>
                <w:rFonts w:ascii="Tahoma" w:hAnsi="Tahoma" w:cs="Tahoma"/>
                <w:sz w:val="21"/>
                <w:szCs w:val="21"/>
              </w:rPr>
              <w:t>(</w:t>
            </w:r>
            <w:del w:id="2197" w:author="Daló e Tognotti Advogados" w:date="2020-12-22T00:42:00Z">
              <w:r w:rsidR="00956148" w:rsidDel="000C2107">
                <w:rPr>
                  <w:rFonts w:ascii="Tahoma" w:hAnsi="Tahoma" w:cs="Tahoma"/>
                  <w:sz w:val="21"/>
                  <w:szCs w:val="21"/>
                </w:rPr>
                <w:delText xml:space="preserve">vinte </w:delText>
              </w:r>
            </w:del>
            <w:ins w:id="2198" w:author="Daló e Tognotti Advogados" w:date="2020-12-22T00:42:00Z">
              <w:r w:rsidR="000C2107">
                <w:rPr>
                  <w:rFonts w:ascii="Tahoma" w:hAnsi="Tahoma" w:cs="Tahoma"/>
                  <w:sz w:val="21"/>
                  <w:szCs w:val="21"/>
                </w:rPr>
                <w:t>onze</w:t>
              </w:r>
            </w:ins>
            <w:del w:id="2199" w:author="Daló e Tognotti Advogados" w:date="2020-12-22T00:42:00Z">
              <w:r w:rsidR="00956148" w:rsidDel="000C2107">
                <w:rPr>
                  <w:rFonts w:ascii="Tahoma" w:hAnsi="Tahoma" w:cs="Tahoma"/>
                  <w:sz w:val="21"/>
                  <w:szCs w:val="21"/>
                </w:rPr>
                <w:delText>e um</w:delText>
              </w:r>
            </w:del>
            <w:r w:rsidR="00956148">
              <w:rPr>
                <w:rFonts w:ascii="Tahoma" w:hAnsi="Tahoma" w:cs="Tahoma"/>
                <w:sz w:val="21"/>
                <w:szCs w:val="21"/>
              </w:rPr>
              <w:t xml:space="preserve">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ins w:id="2200" w:author="Daló e Tognotti Advogados" w:date="2020-12-22T00:41:00Z"/>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ins w:id="2201" w:author="Daló e Tognotti Advogados" w:date="2020-12-22T00:41:00Z"/>
        </w:trPr>
        <w:tc>
          <w:tcPr>
            <w:tcW w:w="8494" w:type="dxa"/>
          </w:tcPr>
          <w:p w14:paraId="06B71361" w14:textId="77777777" w:rsidR="00101B22" w:rsidRPr="00AF2744" w:rsidRDefault="00101B22" w:rsidP="00BB1BEC">
            <w:pPr>
              <w:spacing w:line="320" w:lineRule="exact"/>
              <w:rPr>
                <w:ins w:id="2202" w:author="Daló e Tognotti Advogados" w:date="2020-12-22T00:41:00Z"/>
                <w:rFonts w:ascii="Tahoma" w:hAnsi="Tahoma" w:cs="Tahoma"/>
                <w:sz w:val="21"/>
                <w:szCs w:val="21"/>
              </w:rPr>
            </w:pPr>
            <w:ins w:id="2203" w:author="Daló e Tognotti Advogados" w:date="2020-12-22T00:41:00Z">
              <w:r w:rsidRPr="00AF2744">
                <w:rPr>
                  <w:rFonts w:ascii="Tahoma" w:hAnsi="Tahoma" w:cs="Tahoma"/>
                  <w:sz w:val="21"/>
                  <w:szCs w:val="21"/>
                </w:rPr>
                <w:t>Valor Mobiliário Objeto da Oferta: Certificado de Recebíveis Imobiliários</w:t>
              </w:r>
            </w:ins>
          </w:p>
          <w:p w14:paraId="386F24C4" w14:textId="77777777" w:rsidR="00101B22" w:rsidRPr="00AF2744" w:rsidRDefault="00101B22" w:rsidP="00BB1BEC">
            <w:pPr>
              <w:spacing w:line="320" w:lineRule="exact"/>
              <w:rPr>
                <w:ins w:id="2204" w:author="Daló e Tognotti Advogados" w:date="2020-12-22T00:41:00Z"/>
                <w:rFonts w:ascii="Tahoma" w:hAnsi="Tahoma" w:cs="Tahoma"/>
                <w:sz w:val="21"/>
                <w:szCs w:val="21"/>
              </w:rPr>
            </w:pPr>
            <w:ins w:id="2205" w:author="Daló e Tognotti Advogados" w:date="2020-12-22T00:41:00Z">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ins>
          </w:p>
          <w:p w14:paraId="1AE23358" w14:textId="245274B0" w:rsidR="00101B22" w:rsidRPr="00AF2744" w:rsidRDefault="00101B22" w:rsidP="00BB1BEC">
            <w:pPr>
              <w:spacing w:line="320" w:lineRule="exact"/>
              <w:rPr>
                <w:ins w:id="2206" w:author="Daló e Tognotti Advogados" w:date="2020-12-22T00:41:00Z"/>
                <w:rFonts w:ascii="Tahoma" w:hAnsi="Tahoma" w:cs="Tahoma"/>
                <w:sz w:val="21"/>
                <w:szCs w:val="21"/>
              </w:rPr>
            </w:pPr>
            <w:ins w:id="2207" w:author="Daló e Tognotti Advogados" w:date="2020-12-22T00:41:00Z">
              <w:r w:rsidRPr="00AF2744">
                <w:rPr>
                  <w:rFonts w:ascii="Tahoma" w:hAnsi="Tahoma" w:cs="Tahoma"/>
                  <w:sz w:val="21"/>
                  <w:szCs w:val="21"/>
                </w:rPr>
                <w:t xml:space="preserve">Número da Série: </w:t>
              </w:r>
              <w:r w:rsidR="000C2107">
                <w:rPr>
                  <w:rFonts w:ascii="Tahoma" w:hAnsi="Tahoma" w:cs="Tahoma"/>
                  <w:sz w:val="21"/>
                  <w:szCs w:val="21"/>
                </w:rPr>
                <w:t>10</w:t>
              </w:r>
              <w:r w:rsidRPr="00AF2744">
                <w:rPr>
                  <w:rFonts w:ascii="Tahoma" w:hAnsi="Tahoma" w:cs="Tahoma"/>
                  <w:sz w:val="21"/>
                  <w:szCs w:val="21"/>
                </w:rPr>
                <w:t>ª (</w:t>
              </w:r>
              <w:r w:rsidR="000C2107">
                <w:rPr>
                  <w:rFonts w:ascii="Tahoma" w:hAnsi="Tahoma" w:cs="Tahoma"/>
                  <w:sz w:val="21"/>
                  <w:szCs w:val="21"/>
                </w:rPr>
                <w:t>décima</w:t>
              </w:r>
              <w:r w:rsidRPr="00AF2744">
                <w:rPr>
                  <w:rFonts w:ascii="Tahoma" w:hAnsi="Tahoma" w:cs="Tahoma"/>
                  <w:sz w:val="21"/>
                  <w:szCs w:val="21"/>
                </w:rPr>
                <w:t>) série</w:t>
              </w:r>
            </w:ins>
          </w:p>
          <w:p w14:paraId="72D87D06" w14:textId="77777777" w:rsidR="00101B22" w:rsidRPr="00AF2744" w:rsidRDefault="00101B22" w:rsidP="00BB1BEC">
            <w:pPr>
              <w:spacing w:line="320" w:lineRule="exact"/>
              <w:rPr>
                <w:ins w:id="2208" w:author="Daló e Tognotti Advogados" w:date="2020-12-22T00:41:00Z"/>
                <w:rFonts w:ascii="Tahoma" w:hAnsi="Tahoma" w:cs="Tahoma"/>
                <w:sz w:val="21"/>
                <w:szCs w:val="21"/>
              </w:rPr>
            </w:pPr>
            <w:ins w:id="2209" w:author="Daló e Tognotti Advogados" w:date="2020-12-22T00:41:00Z">
              <w:r w:rsidRPr="00AF2744">
                <w:rPr>
                  <w:rFonts w:ascii="Tahoma" w:hAnsi="Tahoma" w:cs="Tahoma"/>
                  <w:sz w:val="21"/>
                  <w:szCs w:val="21"/>
                </w:rPr>
                <w:t>Emissor: Casa de Pedra Securitizadora de Crédito S.A.</w:t>
              </w:r>
            </w:ins>
          </w:p>
          <w:p w14:paraId="76414903" w14:textId="113EA4DA" w:rsidR="00101B22" w:rsidRPr="00AF2744" w:rsidRDefault="00101B22" w:rsidP="00BB1BEC">
            <w:pPr>
              <w:spacing w:line="320" w:lineRule="exact"/>
              <w:rPr>
                <w:ins w:id="2210" w:author="Daló e Tognotti Advogados" w:date="2020-12-22T00:41:00Z"/>
                <w:rFonts w:ascii="Tahoma" w:hAnsi="Tahoma" w:cs="Tahoma"/>
                <w:sz w:val="21"/>
                <w:szCs w:val="21"/>
              </w:rPr>
            </w:pPr>
            <w:ins w:id="2211" w:author="Daló e Tognotti Advogados" w:date="2020-12-22T00:41:00Z">
              <w:r w:rsidRPr="00AF2744">
                <w:rPr>
                  <w:rFonts w:ascii="Tahoma" w:hAnsi="Tahoma" w:cs="Tahoma"/>
                  <w:sz w:val="21"/>
                  <w:szCs w:val="21"/>
                </w:rPr>
                <w:t xml:space="preserve">Quantidade de CRI: </w:t>
              </w:r>
            </w:ins>
            <w:ins w:id="2212" w:author="Daló e Tognotti Advogados" w:date="2020-12-22T00:42:00Z">
              <w:r w:rsidR="000C2107">
                <w:rPr>
                  <w:rFonts w:ascii="Tahoma" w:hAnsi="Tahoma" w:cs="Tahoma"/>
                  <w:sz w:val="21"/>
                  <w:szCs w:val="21"/>
                </w:rPr>
                <w:t>10</w:t>
              </w:r>
            </w:ins>
            <w:ins w:id="2213" w:author="Daló e Tognotti Advogados" w:date="2020-12-22T00:41:00Z">
              <w:r>
                <w:rPr>
                  <w:rFonts w:ascii="Tahoma" w:hAnsi="Tahoma" w:cs="Tahoma"/>
                  <w:sz w:val="21"/>
                  <w:szCs w:val="21"/>
                </w:rPr>
                <w:t>.000</w:t>
              </w:r>
              <w:r w:rsidRPr="00AF2744">
                <w:rPr>
                  <w:rFonts w:ascii="Tahoma" w:hAnsi="Tahoma" w:cs="Tahoma"/>
                  <w:sz w:val="21"/>
                  <w:szCs w:val="21"/>
                </w:rPr>
                <w:t xml:space="preserve"> (</w:t>
              </w:r>
            </w:ins>
            <w:ins w:id="2214" w:author="Daló e Tognotti Advogados" w:date="2020-12-22T00:42:00Z">
              <w:r w:rsidR="000C2107">
                <w:rPr>
                  <w:rFonts w:ascii="Tahoma" w:hAnsi="Tahoma" w:cs="Tahoma"/>
                  <w:sz w:val="21"/>
                  <w:szCs w:val="21"/>
                </w:rPr>
                <w:t>dez</w:t>
              </w:r>
            </w:ins>
            <w:ins w:id="2215" w:author="Daló e Tognotti Advogados" w:date="2020-12-22T00:41:00Z">
              <w:r>
                <w:rPr>
                  <w:rFonts w:ascii="Tahoma" w:hAnsi="Tahoma" w:cs="Tahoma"/>
                  <w:sz w:val="21"/>
                  <w:szCs w:val="21"/>
                </w:rPr>
                <w:t xml:space="preserve"> um mil</w:t>
              </w:r>
              <w:r w:rsidRPr="00AF2744">
                <w:rPr>
                  <w:rFonts w:ascii="Tahoma" w:hAnsi="Tahoma" w:cs="Tahoma"/>
                  <w:sz w:val="21"/>
                  <w:szCs w:val="21"/>
                </w:rPr>
                <w:t>)</w:t>
              </w:r>
            </w:ins>
          </w:p>
          <w:p w14:paraId="419ADF6B" w14:textId="77777777" w:rsidR="00101B22" w:rsidRPr="00AF2744" w:rsidRDefault="00101B22" w:rsidP="00BB1BEC">
            <w:pPr>
              <w:spacing w:line="320" w:lineRule="exact"/>
              <w:rPr>
                <w:ins w:id="2216" w:author="Daló e Tognotti Advogados" w:date="2020-12-22T00:41:00Z"/>
                <w:rFonts w:ascii="Tahoma" w:hAnsi="Tahoma" w:cs="Tahoma"/>
                <w:sz w:val="21"/>
                <w:szCs w:val="21"/>
              </w:rPr>
            </w:pPr>
            <w:ins w:id="2217" w:author="Daló e Tognotti Advogados" w:date="2020-12-22T00:41:00Z">
              <w:r w:rsidRPr="00AF2744">
                <w:rPr>
                  <w:rFonts w:ascii="Tahoma" w:hAnsi="Tahoma" w:cs="Tahoma"/>
                  <w:sz w:val="21"/>
                  <w:szCs w:val="21"/>
                </w:rPr>
                <w:t>Espécie: com garantia real</w:t>
              </w:r>
            </w:ins>
          </w:p>
          <w:p w14:paraId="6D79D1ED" w14:textId="77777777" w:rsidR="00101B22" w:rsidRPr="00AF2744" w:rsidRDefault="00101B22" w:rsidP="00BB1BEC">
            <w:pPr>
              <w:spacing w:line="320" w:lineRule="exact"/>
              <w:rPr>
                <w:ins w:id="2218" w:author="Daló e Tognotti Advogados" w:date="2020-12-22T00:41:00Z"/>
                <w:rFonts w:ascii="Tahoma" w:hAnsi="Tahoma" w:cs="Tahoma"/>
                <w:sz w:val="21"/>
                <w:szCs w:val="21"/>
              </w:rPr>
            </w:pPr>
            <w:ins w:id="2219" w:author="Daló e Tognotti Advogados" w:date="2020-12-22T00:41:00Z">
              <w:r w:rsidRPr="00AF2744">
                <w:rPr>
                  <w:rFonts w:ascii="Tahoma" w:hAnsi="Tahoma" w:cs="Tahoma"/>
                  <w:sz w:val="21"/>
                  <w:szCs w:val="21"/>
                </w:rPr>
                <w:t>Forma: nominativas e escriturais</w:t>
              </w:r>
            </w:ins>
          </w:p>
        </w:tc>
      </w:tr>
    </w:tbl>
    <w:p w14:paraId="31C7F58E" w14:textId="77777777" w:rsidR="00101B22" w:rsidRPr="00AF2744" w:rsidRDefault="00101B22"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062C61FF"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2220" w:author="Mara Cristina Lima" w:date="2020-12-22T11:22:00Z">
        <w:r w:rsidR="00DD486B" w:rsidDel="000F46AD">
          <w:rPr>
            <w:rFonts w:ascii="Tahoma" w:hAnsi="Tahoma" w:cs="Tahoma"/>
            <w:sz w:val="21"/>
            <w:szCs w:val="21"/>
          </w:rPr>
          <w:delText xml:space="preserve">16 </w:delText>
        </w:r>
        <w:r w:rsidR="00BB79C7" w:rsidDel="000F46AD">
          <w:rPr>
            <w:rFonts w:ascii="Tahoma" w:hAnsi="Tahoma" w:cs="Tahoma"/>
            <w:sz w:val="21"/>
            <w:szCs w:val="21"/>
          </w:rPr>
          <w:delText xml:space="preserve">de </w:delText>
        </w:r>
        <w:r w:rsidR="00956148" w:rsidDel="000F46AD">
          <w:rPr>
            <w:rFonts w:ascii="Tahoma" w:hAnsi="Tahoma" w:cs="Tahoma"/>
            <w:sz w:val="21"/>
            <w:szCs w:val="21"/>
          </w:rPr>
          <w:delText>dez</w:delText>
        </w:r>
        <w:r w:rsidR="00BB79C7" w:rsidDel="000F46AD">
          <w:rPr>
            <w:rFonts w:ascii="Tahoma" w:hAnsi="Tahoma" w:cs="Tahoma"/>
            <w:sz w:val="21"/>
            <w:szCs w:val="21"/>
          </w:rPr>
          <w:delText>embro</w:delText>
        </w:r>
        <w:r w:rsidR="00ED6173" w:rsidDel="000F46AD">
          <w:rPr>
            <w:rFonts w:ascii="Tahoma" w:hAnsi="Tahoma" w:cs="Tahoma"/>
            <w:sz w:val="21"/>
            <w:szCs w:val="21"/>
          </w:rPr>
          <w:delText xml:space="preserve"> </w:delText>
        </w:r>
        <w:r w:rsidRPr="00AF2744" w:rsidDel="000F46AD">
          <w:rPr>
            <w:rFonts w:ascii="Tahoma" w:hAnsi="Tahoma" w:cs="Tahoma"/>
            <w:sz w:val="21"/>
            <w:szCs w:val="21"/>
          </w:rPr>
          <w:delText>de 2020</w:delText>
        </w:r>
      </w:del>
      <w:ins w:id="2221" w:author="Mara Cristina Lima" w:date="2020-12-22T11:22:00Z">
        <w:r w:rsidR="000F46AD">
          <w:rPr>
            <w:rFonts w:ascii="Tahoma" w:hAnsi="Tahoma" w:cs="Tahoma"/>
            <w:sz w:val="21"/>
            <w:szCs w:val="21"/>
          </w:rPr>
          <w:t>04 de janeiro de 2021</w:t>
        </w:r>
      </w:ins>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lastRenderedPageBreak/>
              <w:t>______________________________</w:t>
            </w:r>
          </w:p>
        </w:tc>
      </w:tr>
      <w:tr w:rsidR="0084432D" w:rsidRPr="00AF2744" w14:paraId="1A919CF0" w14:textId="77777777" w:rsidTr="0084432D">
        <w:tc>
          <w:tcPr>
            <w:tcW w:w="4786" w:type="dxa"/>
          </w:tcPr>
          <w:p w14:paraId="4FCA2F9E" w14:textId="2F19ABE8"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ins w:id="2222" w:author="Mara Cristina Lima" w:date="2020-12-22T12:24:00Z">
              <w:r w:rsidR="006A141B">
                <w:rPr>
                  <w:rFonts w:ascii="Tahoma" w:hAnsi="Tahoma" w:cs="Tahoma"/>
                  <w:sz w:val="21"/>
                  <w:szCs w:val="21"/>
                </w:rPr>
                <w:t xml:space="preserve"> Matheus Gomes de Farias</w:t>
              </w:r>
            </w:ins>
          </w:p>
        </w:tc>
      </w:tr>
      <w:tr w:rsidR="0084432D" w:rsidRPr="00AF2744" w14:paraId="776F93D4" w14:textId="77777777" w:rsidTr="0084432D">
        <w:tc>
          <w:tcPr>
            <w:tcW w:w="4786" w:type="dxa"/>
          </w:tcPr>
          <w:p w14:paraId="5F3E632D" w14:textId="61AF696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ins w:id="2223" w:author="Mara Cristina Lima" w:date="2020-12-22T12:24:00Z">
              <w:r w:rsidR="006A141B">
                <w:rPr>
                  <w:rFonts w:ascii="Tahoma" w:hAnsi="Tahoma" w:cs="Tahoma"/>
                  <w:sz w:val="21"/>
                  <w:szCs w:val="21"/>
                </w:rPr>
                <w:t xml:space="preserve"> Direto</w:t>
              </w:r>
            </w:ins>
            <w:ins w:id="2224" w:author="Mara Cristina Lima" w:date="2020-12-22T12:25:00Z">
              <w:r w:rsidR="006A141B">
                <w:rPr>
                  <w:rFonts w:ascii="Tahoma" w:hAnsi="Tahoma" w:cs="Tahoma"/>
                  <w:sz w:val="21"/>
                  <w:szCs w:val="21"/>
                </w:rPr>
                <w:t>r</w:t>
              </w:r>
            </w:ins>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32B79F4D" w:rsidR="0084432D" w:rsidDel="00DD486B" w:rsidRDefault="0084432D" w:rsidP="003B516F">
      <w:pPr>
        <w:spacing w:line="320" w:lineRule="exact"/>
        <w:jc w:val="center"/>
        <w:rPr>
          <w:del w:id="2225" w:author="Mara Cristina Lima" w:date="2020-12-15T18:54:00Z"/>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IGP-M + 8,7311% a.a</w:t>
            </w:r>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a.a</w:t>
            </w:r>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677F6AB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del w:id="2226" w:author="Daló e Tognotti Advogados" w:date="2020-12-16T06:47:00Z">
              <w:r w:rsidDel="006329AD">
                <w:rPr>
                  <w:rFonts w:ascii="Verdana" w:hAnsi="Verdana"/>
                  <w:sz w:val="18"/>
                  <w:szCs w:val="18"/>
                </w:rPr>
                <w:delText>Imovel</w:delText>
              </w:r>
            </w:del>
            <w:ins w:id="2227" w:author="Daló e Tognotti Advogados" w:date="2020-12-16T06:47:00Z">
              <w:r w:rsidR="006329AD">
                <w:rPr>
                  <w:rFonts w:ascii="Verdana" w:hAnsi="Verdana"/>
                  <w:sz w:val="18"/>
                  <w:szCs w:val="18"/>
                </w:rPr>
                <w:t>Imóvel</w:t>
              </w:r>
            </w:ins>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IPCA + 12% a.a</w:t>
            </w:r>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43A74765"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D87B71" w:rsidRDefault="00D87B71">
      <w:r>
        <w:separator/>
      </w:r>
    </w:p>
  </w:endnote>
  <w:endnote w:type="continuationSeparator" w:id="0">
    <w:p w14:paraId="5A6CA93C" w14:textId="77777777" w:rsidR="00D87B71" w:rsidRDefault="00D87B71">
      <w:r>
        <w:continuationSeparator/>
      </w:r>
    </w:p>
  </w:endnote>
  <w:endnote w:type="continuationNotice" w:id="1">
    <w:p w14:paraId="7F0E4B24" w14:textId="77777777" w:rsidR="00D87B71" w:rsidRDefault="00D87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D87B71" w:rsidRPr="00B665B9" w:rsidRDefault="00D87B71">
    <w:pPr>
      <w:pStyle w:val="Rodap"/>
      <w:jc w:val="center"/>
      <w:rPr>
        <w:rFonts w:ascii="Garamond" w:hAnsi="Garamond"/>
        <w:sz w:val="26"/>
        <w:szCs w:val="26"/>
      </w:rPr>
    </w:pPr>
  </w:p>
  <w:p w14:paraId="4D9A32C6" w14:textId="77777777" w:rsidR="00D87B71" w:rsidRPr="00FE480B" w:rsidRDefault="00D87B71"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5F7AC607" w14:textId="77777777" w:rsidR="00D87B71" w:rsidRPr="00666EDF" w:rsidRDefault="00D87B71">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D87B71" w:rsidRDefault="00D87B71">
      <w:r>
        <w:separator/>
      </w:r>
    </w:p>
  </w:footnote>
  <w:footnote w:type="continuationSeparator" w:id="0">
    <w:p w14:paraId="04247F23" w14:textId="77777777" w:rsidR="00D87B71" w:rsidRDefault="00D87B71">
      <w:r>
        <w:continuationSeparator/>
      </w:r>
    </w:p>
  </w:footnote>
  <w:footnote w:type="continuationNotice" w:id="1">
    <w:p w14:paraId="0F45DB16" w14:textId="77777777" w:rsidR="00D87B71" w:rsidRDefault="00D87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D87B71" w:rsidRPr="001B7600" w:rsidRDefault="00D87B71"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38"/>
  </w:num>
  <w:num w:numId="3">
    <w:abstractNumId w:val="21"/>
  </w:num>
  <w:num w:numId="4">
    <w:abstractNumId w:val="26"/>
  </w:num>
  <w:num w:numId="5">
    <w:abstractNumId w:val="13"/>
  </w:num>
  <w:num w:numId="6">
    <w:abstractNumId w:val="22"/>
  </w:num>
  <w:num w:numId="7">
    <w:abstractNumId w:val="1"/>
  </w:num>
  <w:num w:numId="8">
    <w:abstractNumId w:val="42"/>
  </w:num>
  <w:num w:numId="9">
    <w:abstractNumId w:val="28"/>
  </w:num>
  <w:num w:numId="10">
    <w:abstractNumId w:val="6"/>
  </w:num>
  <w:num w:numId="11">
    <w:abstractNumId w:val="40"/>
  </w:num>
  <w:num w:numId="12">
    <w:abstractNumId w:val="7"/>
  </w:num>
  <w:num w:numId="13">
    <w:abstractNumId w:val="27"/>
  </w:num>
  <w:num w:numId="14">
    <w:abstractNumId w:val="15"/>
  </w:num>
  <w:num w:numId="15">
    <w:abstractNumId w:val="5"/>
  </w:num>
  <w:num w:numId="16">
    <w:abstractNumId w:val="4"/>
  </w:num>
  <w:num w:numId="17">
    <w:abstractNumId w:val="34"/>
  </w:num>
  <w:num w:numId="18">
    <w:abstractNumId w:val="31"/>
  </w:num>
  <w:num w:numId="19">
    <w:abstractNumId w:val="20"/>
  </w:num>
  <w:num w:numId="20">
    <w:abstractNumId w:val="44"/>
  </w:num>
  <w:num w:numId="21">
    <w:abstractNumId w:val="29"/>
  </w:num>
  <w:num w:numId="22">
    <w:abstractNumId w:val="4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43"/>
  </w:num>
  <w:num w:numId="25">
    <w:abstractNumId w:val="48"/>
  </w:num>
  <w:num w:numId="26">
    <w:abstractNumId w:val="45"/>
  </w:num>
  <w:num w:numId="27">
    <w:abstractNumId w:val="37"/>
  </w:num>
  <w:num w:numId="28">
    <w:abstractNumId w:val="24"/>
  </w:num>
  <w:num w:numId="29">
    <w:abstractNumId w:val="32"/>
  </w:num>
  <w:num w:numId="30">
    <w:abstractNumId w:val="12"/>
  </w:num>
  <w:num w:numId="31">
    <w:abstractNumId w:val="8"/>
  </w:num>
  <w:num w:numId="32">
    <w:abstractNumId w:val="41"/>
  </w:num>
  <w:num w:numId="33">
    <w:abstractNumId w:val="18"/>
  </w:num>
  <w:num w:numId="34">
    <w:abstractNumId w:val="16"/>
  </w:num>
  <w:num w:numId="35">
    <w:abstractNumId w:val="9"/>
  </w:num>
  <w:num w:numId="36">
    <w:abstractNumId w:val="25"/>
  </w:num>
  <w:num w:numId="37">
    <w:abstractNumId w:val="10"/>
  </w:num>
  <w:num w:numId="38">
    <w:abstractNumId w:val="23"/>
  </w:num>
  <w:num w:numId="39">
    <w:abstractNumId w:val="17"/>
  </w:num>
  <w:num w:numId="40">
    <w:abstractNumId w:val="0"/>
  </w:num>
  <w:num w:numId="41">
    <w:abstractNumId w:val="47"/>
  </w:num>
  <w:num w:numId="42">
    <w:abstractNumId w:val="36"/>
  </w:num>
  <w:num w:numId="43">
    <w:abstractNumId w:val="3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9"/>
  </w:num>
  <w:num w:numId="47">
    <w:abstractNumId w:val="2"/>
  </w:num>
  <w:num w:numId="48">
    <w:abstractNumId w:val="14"/>
  </w:num>
  <w:num w:numId="49">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revisionView w:markup="0"/>
  <w:trackRevisions/>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3516"/>
    <w:rsid w:val="00314F82"/>
    <w:rsid w:val="00317233"/>
    <w:rsid w:val="00320062"/>
    <w:rsid w:val="00322321"/>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141B"/>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91</Pages>
  <Words>30399</Words>
  <Characters>164160</Characters>
  <Application>Microsoft Office Word</Application>
  <DocSecurity>0</DocSecurity>
  <Lines>1368</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3</cp:revision>
  <dcterms:created xsi:type="dcterms:W3CDTF">2020-12-22T14:21:00Z</dcterms:created>
  <dcterms:modified xsi:type="dcterms:W3CDTF">2020-12-22T15:25:00Z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