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01AC3" w14:textId="77777777" w:rsidR="001729CB" w:rsidRDefault="001729CB" w:rsidP="001729CB">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08FF7014" w14:textId="77777777" w:rsidR="001729CB" w:rsidRPr="006010D9" w:rsidRDefault="001729CB" w:rsidP="001729CB">
      <w:pPr>
        <w:widowControl w:val="0"/>
        <w:spacing w:line="320" w:lineRule="exact"/>
        <w:contextualSpacing/>
        <w:jc w:val="center"/>
        <w:rPr>
          <w:rFonts w:asciiTheme="minorHAnsi" w:hAnsiTheme="minorHAnsi" w:cstheme="minorHAnsi"/>
          <w:b/>
          <w:sz w:val="22"/>
          <w:szCs w:val="22"/>
        </w:rPr>
      </w:pPr>
      <w:r>
        <w:rPr>
          <w:rFonts w:asciiTheme="minorHAnsi" w:hAnsiTheme="minorHAnsi" w:cstheme="minorHAnsi"/>
          <w:b/>
          <w:sz w:val="22"/>
          <w:szCs w:val="22"/>
        </w:rPr>
        <w:t>[</w:t>
      </w:r>
      <w:r w:rsidRPr="0021165A">
        <w:rPr>
          <w:rFonts w:asciiTheme="minorHAnsi" w:hAnsiTheme="minorHAnsi" w:cstheme="minorHAnsi"/>
          <w:b/>
          <w:sz w:val="22"/>
          <w:szCs w:val="22"/>
          <w:highlight w:val="yellow"/>
        </w:rPr>
        <w:t>Comentário Madrona: modelo para discussão, a ser replicado para cada empreendimento alvo</w:t>
      </w:r>
      <w:r>
        <w:rPr>
          <w:rFonts w:asciiTheme="minorHAnsi" w:hAnsiTheme="minorHAnsi" w:cstheme="minorHAnsi"/>
          <w:b/>
          <w:sz w:val="22"/>
          <w:szCs w:val="22"/>
        </w:rPr>
        <w:t>]</w:t>
      </w:r>
    </w:p>
    <w:p w14:paraId="4A7B5C72" w14:textId="77777777" w:rsidR="001729CB" w:rsidRPr="006010D9" w:rsidRDefault="001729CB" w:rsidP="001729CB">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0530B1" w14:paraId="074D501B" w14:textId="77777777" w:rsidTr="001729CB">
        <w:trPr>
          <w:jc w:val="center"/>
        </w:trPr>
        <w:tc>
          <w:tcPr>
            <w:tcW w:w="2557" w:type="dxa"/>
            <w:vAlign w:val="center"/>
          </w:tcPr>
          <w:p w14:paraId="79966F8E" w14:textId="77777777" w:rsidR="001729CB" w:rsidRPr="006010D9" w:rsidRDefault="001729CB" w:rsidP="001729CB">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de Crédito Bancário nº </w:t>
            </w:r>
            <w:r>
              <w:rPr>
                <w:rFonts w:asciiTheme="minorHAnsi" w:hAnsiTheme="minorHAnsi" w:cstheme="minorHAnsi"/>
                <w:b/>
                <w:sz w:val="22"/>
                <w:szCs w:val="22"/>
              </w:rPr>
              <w:t>[</w:t>
            </w:r>
            <w:r w:rsidRPr="008D2248">
              <w:rPr>
                <w:rFonts w:asciiTheme="minorHAnsi" w:hAnsiTheme="minorHAnsi" w:cstheme="minorHAnsi"/>
                <w:b/>
                <w:sz w:val="22"/>
                <w:szCs w:val="22"/>
                <w:highlight w:val="yellow"/>
              </w:rPr>
              <w:t>=</w:t>
            </w:r>
            <w:r>
              <w:rPr>
                <w:rFonts w:asciiTheme="minorHAnsi" w:hAnsiTheme="minorHAnsi" w:cstheme="minorHAnsi"/>
                <w:b/>
                <w:sz w:val="22"/>
                <w:szCs w:val="22"/>
              </w:rPr>
              <w:t>]</w:t>
            </w:r>
          </w:p>
        </w:tc>
        <w:tc>
          <w:tcPr>
            <w:tcW w:w="2835" w:type="dxa"/>
          </w:tcPr>
          <w:p w14:paraId="1B429B3E" w14:textId="77777777" w:rsidR="001729CB" w:rsidRPr="006010D9" w:rsidRDefault="001729CB" w:rsidP="001729CB">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654A485A" w14:textId="77777777" w:rsidR="001729CB" w:rsidRPr="006010D9" w:rsidRDefault="001729CB" w:rsidP="001729CB">
            <w:pPr>
              <w:widowControl w:val="0"/>
              <w:spacing w:line="320" w:lineRule="exact"/>
              <w:contextualSpacing/>
              <w:jc w:val="center"/>
              <w:rPr>
                <w:rFonts w:asciiTheme="minorHAnsi" w:hAnsiTheme="minorHAnsi" w:cstheme="minorHAnsi"/>
                <w:b/>
                <w:sz w:val="22"/>
                <w:szCs w:val="22"/>
              </w:rPr>
            </w:pPr>
            <w:r>
              <w:rPr>
                <w:rFonts w:asciiTheme="minorHAnsi" w:hAnsiTheme="minorHAnsi" w:cstheme="minorHAnsi"/>
                <w:b/>
                <w:sz w:val="22"/>
                <w:szCs w:val="22"/>
              </w:rPr>
              <w:t>[</w:t>
            </w:r>
            <w:r w:rsidRPr="008D2248">
              <w:rPr>
                <w:rFonts w:asciiTheme="minorHAnsi" w:hAnsiTheme="minorHAnsi" w:cstheme="minorHAnsi"/>
                <w:b/>
                <w:sz w:val="22"/>
                <w:szCs w:val="22"/>
                <w:highlight w:val="yellow"/>
              </w:rPr>
              <w:t>=</w:t>
            </w:r>
            <w:r>
              <w:rPr>
                <w:rFonts w:asciiTheme="minorHAnsi" w:hAnsiTheme="minorHAnsi" w:cstheme="minorHAnsi"/>
                <w:b/>
                <w:sz w:val="22"/>
                <w:szCs w:val="22"/>
              </w:rPr>
              <w:t>]</w:t>
            </w:r>
          </w:p>
        </w:tc>
        <w:tc>
          <w:tcPr>
            <w:tcW w:w="2971" w:type="dxa"/>
            <w:vAlign w:val="center"/>
          </w:tcPr>
          <w:p w14:paraId="6DC692B0" w14:textId="77777777" w:rsidR="001729CB" w:rsidRPr="006010D9" w:rsidRDefault="001729CB" w:rsidP="001729CB">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Data de Emissão: </w:t>
            </w:r>
          </w:p>
          <w:p w14:paraId="75F65CA6" w14:textId="77777777" w:rsidR="001729CB" w:rsidRPr="006010D9" w:rsidRDefault="001729CB" w:rsidP="001729CB">
            <w:pPr>
              <w:widowControl w:val="0"/>
              <w:spacing w:line="320" w:lineRule="exact"/>
              <w:contextualSpacing/>
              <w:jc w:val="center"/>
              <w:rPr>
                <w:rFonts w:asciiTheme="minorHAnsi" w:hAnsiTheme="minorHAnsi" w:cstheme="minorHAnsi"/>
                <w:b/>
                <w:sz w:val="22"/>
                <w:szCs w:val="22"/>
              </w:rPr>
            </w:pPr>
            <w:r w:rsidRPr="00673100">
              <w:rPr>
                <w:rFonts w:asciiTheme="minorHAnsi" w:eastAsia="Arial Unicode MS" w:hAnsiTheme="minorHAnsi" w:cstheme="minorHAnsi"/>
                <w:bCs/>
                <w:sz w:val="22"/>
                <w:szCs w:val="22"/>
                <w:highlight w:val="yellow"/>
                <w:lang w:eastAsia="pt-BR"/>
              </w:rPr>
              <w:t>[=]</w:t>
            </w:r>
            <w:r>
              <w:rPr>
                <w:rFonts w:asciiTheme="minorHAnsi" w:eastAsia="Arial Unicode MS" w:hAnsiTheme="minorHAnsi" w:cstheme="minorHAnsi"/>
                <w:bCs/>
                <w:sz w:val="22"/>
                <w:szCs w:val="22"/>
                <w:lang w:eastAsia="pt-BR"/>
              </w:rPr>
              <w:t xml:space="preserve"> (“</w:t>
            </w:r>
            <w:r w:rsidRPr="00A46716">
              <w:rPr>
                <w:rFonts w:asciiTheme="minorHAnsi" w:eastAsia="Arial Unicode MS" w:hAnsiTheme="minorHAnsi" w:cstheme="minorHAnsi"/>
                <w:bCs/>
                <w:sz w:val="22"/>
                <w:szCs w:val="22"/>
                <w:u w:val="single"/>
                <w:lang w:eastAsia="pt-BR"/>
              </w:rPr>
              <w:t xml:space="preserve">Data de </w:t>
            </w:r>
            <w:r>
              <w:rPr>
                <w:rFonts w:asciiTheme="minorHAnsi" w:eastAsia="Arial Unicode MS" w:hAnsiTheme="minorHAnsi" w:cstheme="minorHAnsi"/>
                <w:bCs/>
                <w:sz w:val="22"/>
                <w:szCs w:val="22"/>
                <w:u w:val="single"/>
                <w:lang w:eastAsia="pt-BR"/>
              </w:rPr>
              <w:t>Em</w:t>
            </w:r>
            <w:r w:rsidRPr="00A46716">
              <w:rPr>
                <w:rFonts w:asciiTheme="minorHAnsi" w:eastAsia="Arial Unicode MS" w:hAnsiTheme="minorHAnsi" w:cstheme="minorHAnsi"/>
                <w:bCs/>
                <w:sz w:val="22"/>
                <w:szCs w:val="22"/>
                <w:u w:val="single"/>
                <w:lang w:eastAsia="pt-BR"/>
              </w:rPr>
              <w:t>issão</w:t>
            </w:r>
            <w:r>
              <w:rPr>
                <w:rFonts w:asciiTheme="minorHAnsi" w:eastAsia="Arial Unicode MS" w:hAnsiTheme="minorHAnsi" w:cstheme="minorHAnsi"/>
                <w:bCs/>
                <w:sz w:val="22"/>
                <w:szCs w:val="22"/>
                <w:lang w:eastAsia="pt-BR"/>
              </w:rPr>
              <w:t>”)</w:t>
            </w:r>
          </w:p>
        </w:tc>
      </w:tr>
    </w:tbl>
    <w:p w14:paraId="3C06E2C4" w14:textId="77777777" w:rsidR="001729CB" w:rsidRDefault="001729CB" w:rsidP="001729CB">
      <w:pPr>
        <w:pStyle w:val="western"/>
        <w:widowControl w:val="0"/>
        <w:spacing w:before="0" w:beforeAutospacing="0" w:after="0" w:line="320" w:lineRule="exact"/>
        <w:contextualSpacing/>
        <w:rPr>
          <w:rFonts w:asciiTheme="minorHAnsi" w:hAnsiTheme="minorHAnsi" w:cstheme="minorHAnsi"/>
          <w:sz w:val="22"/>
          <w:szCs w:val="22"/>
        </w:rPr>
      </w:pPr>
    </w:p>
    <w:p w14:paraId="6F365390" w14:textId="77777777" w:rsidR="001729CB" w:rsidRPr="006010D9" w:rsidRDefault="001729CB" w:rsidP="001729CB">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Pr>
          <w:rFonts w:asciiTheme="minorHAnsi" w:hAnsiTheme="minorHAnsi" w:cstheme="minorHAnsi"/>
          <w:b/>
          <w:sz w:val="22"/>
          <w:szCs w:val="22"/>
        </w:rPr>
        <w:tab/>
      </w:r>
    </w:p>
    <w:p w14:paraId="1230BDC4"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z w:val="22"/>
          <w:szCs w:val="22"/>
        </w:rPr>
      </w:pPr>
    </w:p>
    <w:p w14:paraId="72ECC4D1"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“Cédula de Crédito Bancário nº </w:t>
      </w:r>
      <w:r>
        <w:rPr>
          <w:rFonts w:asciiTheme="minorHAnsi" w:hAnsiTheme="minorHAnsi" w:cstheme="minorHAnsi"/>
          <w:sz w:val="22"/>
          <w:szCs w:val="22"/>
        </w:rPr>
        <w:t>[</w:t>
      </w:r>
      <w:r w:rsidRPr="000E1E76">
        <w:rPr>
          <w:rFonts w:asciiTheme="minorHAnsi" w:hAnsiTheme="minorHAnsi" w:cstheme="minorHAnsi"/>
          <w:sz w:val="22"/>
          <w:szCs w:val="22"/>
          <w:highlight w:val="yellow"/>
        </w:rPr>
        <w:t>=</w:t>
      </w:r>
      <w:r>
        <w:rPr>
          <w:rFonts w:asciiTheme="minorHAnsi" w:hAnsiTheme="minorHAnsi" w:cstheme="minorHAnsi"/>
          <w:sz w:val="22"/>
          <w:szCs w:val="22"/>
        </w:rPr>
        <w:t>]</w:t>
      </w:r>
      <w:r w:rsidRPr="006010D9">
        <w:rPr>
          <w:rFonts w:asciiTheme="minorHAnsi" w:hAnsiTheme="minorHAnsi" w:cstheme="minorHAnsi"/>
          <w:sz w:val="22"/>
          <w:szCs w:val="22"/>
        </w:rPr>
        <w:t>”</w:t>
      </w:r>
      <w:r>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Pr="006010D9">
        <w:rPr>
          <w:rFonts w:asciiTheme="minorHAnsi" w:hAnsiTheme="minorHAnsi" w:cstheme="minorHAnsi"/>
          <w:sz w:val="22"/>
          <w:szCs w:val="22"/>
        </w:rPr>
        <w:t>”</w:t>
      </w:r>
      <w:r>
        <w:rPr>
          <w:rFonts w:asciiTheme="minorHAnsi" w:hAnsiTheme="minorHAnsi" w:cstheme="minorHAnsi"/>
          <w:sz w:val="22"/>
          <w:szCs w:val="22"/>
        </w:rPr>
        <w:t xml:space="preserve"> ou “</w:t>
      </w:r>
      <w:r w:rsidRPr="008A553A">
        <w:rPr>
          <w:rFonts w:asciiTheme="minorHAnsi" w:hAnsiTheme="minorHAnsi" w:cstheme="minorHAnsi"/>
          <w:sz w:val="22"/>
          <w:szCs w:val="22"/>
          <w:u w:val="single"/>
        </w:rPr>
        <w:t>CCB</w:t>
      </w:r>
      <w:r>
        <w:rPr>
          <w:rFonts w:asciiTheme="minorHAnsi" w:hAnsiTheme="minorHAnsi" w:cstheme="minorHAnsi"/>
          <w:sz w:val="22"/>
          <w:szCs w:val="22"/>
        </w:rPr>
        <w:t>”</w:t>
      </w:r>
      <w:r w:rsidRPr="006010D9">
        <w:rPr>
          <w:rFonts w:asciiTheme="minorHAnsi" w:hAnsiTheme="minorHAnsi" w:cstheme="minorHAnsi"/>
          <w:sz w:val="22"/>
          <w:szCs w:val="22"/>
        </w:rPr>
        <w:t>), emitida nos termos da Lei nº 10.931, de 02 de agosto de 2004, conforme em vigor</w:t>
      </w:r>
      <w:r>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Lei nº 10.931/04</w:t>
      </w:r>
      <w:r w:rsidRPr="006010D9">
        <w:rPr>
          <w:rFonts w:asciiTheme="minorHAnsi" w:hAnsiTheme="minorHAnsi" w:cstheme="minorHAnsi"/>
          <w:sz w:val="22"/>
          <w:szCs w:val="22"/>
        </w:rPr>
        <w:t xml:space="preserve">”), na qualidade de emitente da presente Cédula, a </w:t>
      </w: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r w:rsidRPr="006010D9">
        <w:rPr>
          <w:rFonts w:asciiTheme="minorHAnsi" w:hAnsiTheme="minorHAnsi" w:cstheme="minorHAnsi"/>
          <w:bCs/>
          <w:color w:val="000000"/>
          <w:sz w:val="22"/>
          <w:szCs w:val="22"/>
        </w:rPr>
        <w:t xml:space="preserve">, sociedade empresária limitada, com sede na Cidade </w:t>
      </w:r>
      <w:r>
        <w:rPr>
          <w:rFonts w:asciiTheme="minorHAnsi" w:hAnsiTheme="minorHAnsi" w:cstheme="minorHAnsi"/>
          <w:bCs/>
          <w:color w:val="000000"/>
          <w:sz w:val="22"/>
          <w:szCs w:val="22"/>
        </w:rPr>
        <w:t>e Estado de São Paulo</w:t>
      </w:r>
      <w:r w:rsidRPr="006010D9">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na Avenida Magalhães de Castro, nº 4800, Torre II, 2ª andar, parte, bairro Cidade jardim, CEP 05676-120, inscrita no</w:t>
      </w:r>
      <w:r w:rsidRPr="006010D9">
        <w:rPr>
          <w:rFonts w:asciiTheme="minorHAnsi" w:hAnsiTheme="minorHAnsi" w:cstheme="minorHAnsi"/>
          <w:sz w:val="22"/>
          <w:szCs w:val="22"/>
        </w:rPr>
        <w:t xml:space="preserve"> Cadastro Nacional de Pessoa Jurídica do Ministério da Economia (“</w:t>
      </w:r>
      <w:r w:rsidRPr="006010D9">
        <w:rPr>
          <w:rFonts w:asciiTheme="minorHAnsi" w:hAnsiTheme="minorHAnsi" w:cstheme="minorHAnsi"/>
          <w:sz w:val="22"/>
          <w:szCs w:val="22"/>
          <w:u w:val="single"/>
        </w:rPr>
        <w:t>CNPJ/ME</w:t>
      </w:r>
      <w:r w:rsidRPr="006010D9">
        <w:rPr>
          <w:rFonts w:asciiTheme="minorHAnsi" w:hAnsiTheme="minorHAnsi" w:cstheme="minorHAnsi"/>
          <w:sz w:val="22"/>
          <w:szCs w:val="22"/>
        </w:rPr>
        <w:t xml:space="preserve">”) sob o nº </w:t>
      </w:r>
      <w:r>
        <w:rPr>
          <w:rFonts w:asciiTheme="minorHAnsi" w:hAnsiTheme="minorHAnsi" w:cstheme="minorHAnsi"/>
          <w:sz w:val="22"/>
          <w:szCs w:val="22"/>
        </w:rPr>
        <w:t>06.322.120/0001-91</w:t>
      </w:r>
      <w:r w:rsidRPr="006010D9">
        <w:rPr>
          <w:rFonts w:asciiTheme="minorHAnsi" w:hAnsiTheme="minorHAnsi" w:cstheme="minorHAnsi"/>
          <w:sz w:val="22"/>
          <w:szCs w:val="22"/>
        </w:rPr>
        <w:t>, neste ato representada na forma de seu contrato social (“</w:t>
      </w:r>
      <w:r w:rsidRPr="006010D9">
        <w:rPr>
          <w:rFonts w:asciiTheme="minorHAnsi" w:hAnsiTheme="minorHAnsi" w:cstheme="minorHAnsi"/>
          <w:sz w:val="22"/>
          <w:szCs w:val="22"/>
          <w:u w:val="single"/>
        </w:rPr>
        <w:t>Emitente</w:t>
      </w:r>
      <w:r w:rsidRPr="006010D9">
        <w:rPr>
          <w:rFonts w:asciiTheme="minorHAnsi" w:hAnsiTheme="minorHAnsi" w:cstheme="minorHAnsi"/>
          <w:sz w:val="22"/>
          <w:szCs w:val="22"/>
        </w:rPr>
        <w:t xml:space="preserve">”), compromete-se a pagar à </w:t>
      </w:r>
      <w:r>
        <w:rPr>
          <w:rFonts w:asciiTheme="minorHAnsi" w:hAnsiTheme="minorHAnsi" w:cstheme="minorHAnsi"/>
          <w:b/>
          <w:bCs/>
          <w:sz w:val="22"/>
          <w:szCs w:val="22"/>
        </w:rPr>
        <w:t>[</w:t>
      </w:r>
      <w:r w:rsidRPr="00966645">
        <w:rPr>
          <w:rFonts w:asciiTheme="minorHAnsi" w:hAnsiTheme="minorHAnsi" w:cstheme="minorHAnsi"/>
          <w:b/>
          <w:bCs/>
          <w:sz w:val="22"/>
          <w:szCs w:val="22"/>
          <w:highlight w:val="yellow"/>
        </w:rPr>
        <w:t>Planner</w:t>
      </w:r>
      <w:r>
        <w:rPr>
          <w:rFonts w:asciiTheme="minorHAnsi" w:hAnsiTheme="minorHAnsi" w:cstheme="minorHAnsi"/>
          <w:b/>
          <w:bCs/>
          <w:sz w:val="22"/>
          <w:szCs w:val="22"/>
        </w:rPr>
        <w:t>]</w:t>
      </w:r>
      <w:r w:rsidRPr="006010D9">
        <w:rPr>
          <w:rFonts w:asciiTheme="minorHAnsi" w:hAnsiTheme="minorHAnsi" w:cstheme="minorHAnsi"/>
          <w:sz w:val="22"/>
          <w:szCs w:val="22"/>
        </w:rPr>
        <w:t>, neste ato representada na forma de seu estatuto social (“</w:t>
      </w:r>
      <w:r w:rsidRPr="006010D9">
        <w:rPr>
          <w:rFonts w:asciiTheme="minorHAnsi" w:hAnsiTheme="minorHAnsi" w:cstheme="minorHAnsi"/>
          <w:sz w:val="22"/>
          <w:szCs w:val="22"/>
          <w:u w:val="single"/>
        </w:rPr>
        <w:t>Credora</w:t>
      </w:r>
      <w:r w:rsidRPr="006010D9">
        <w:rPr>
          <w:rFonts w:asciiTheme="minorHAnsi" w:hAnsiTheme="minorHAnsi" w:cstheme="minorHAnsi"/>
          <w:sz w:val="22"/>
          <w:szCs w:val="22"/>
        </w:rPr>
        <w:t>”, doravante denominada, quando em conjunto com a Emitente, “</w:t>
      </w:r>
      <w:r w:rsidRPr="006010D9">
        <w:rPr>
          <w:rFonts w:asciiTheme="minorHAnsi" w:hAnsiTheme="minorHAnsi" w:cstheme="minorHAnsi"/>
          <w:sz w:val="22"/>
          <w:szCs w:val="22"/>
          <w:u w:val="single"/>
        </w:rPr>
        <w:t>Partes</w:t>
      </w:r>
      <w:r w:rsidRPr="006010D9">
        <w:rPr>
          <w:rFonts w:asciiTheme="minorHAnsi" w:hAnsiTheme="minorHAnsi" w:cstheme="minorHAnsi"/>
          <w:sz w:val="22"/>
          <w:szCs w:val="22"/>
        </w:rPr>
        <w:t>”), ou à sua ordem, na praça de pagamento indicada neste instrumento, a dívida líquida, certa e exigível, correspondente ao valor constante neste instrumento, acrescida dos juros e demais encargos,</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na forma prevista nesta Cédula. </w:t>
      </w:r>
    </w:p>
    <w:p w14:paraId="0047841C"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z w:val="22"/>
          <w:szCs w:val="22"/>
        </w:rPr>
      </w:pPr>
    </w:p>
    <w:p w14:paraId="52A3D527" w14:textId="77777777" w:rsidR="001729CB" w:rsidRPr="006010D9" w:rsidRDefault="001729CB" w:rsidP="001729CB">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 – CONSIDERAÇÕES PRELIMINARES</w:t>
      </w:r>
    </w:p>
    <w:p w14:paraId="72350EBC" w14:textId="77777777" w:rsidR="001729CB" w:rsidRPr="006010D9" w:rsidRDefault="001729CB" w:rsidP="001729CB">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833B27" w14:textId="77777777" w:rsidR="001729CB" w:rsidRDefault="001729CB" w:rsidP="001729CB">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Emitente tem como objeto social</w:t>
      </w:r>
      <w:r>
        <w:rPr>
          <w:rFonts w:asciiTheme="minorHAnsi" w:hAnsiTheme="minorHAnsi" w:cstheme="minorHAnsi"/>
          <w:sz w:val="22"/>
          <w:szCs w:val="22"/>
        </w:rPr>
        <w:t xml:space="preserve"> a exploração do ramo de incorporação imobiliária, compra e venda de bens imóveis prontos ou a construir, podendo ser residenciais e comerciais, terrenos e frações ideais, desmembramentos, loteamento de terrenos e a locação de imóveis, bem como a participação em outras sociedades, no Brasil ou no exterior, como sócia, acionista ou quotista;</w:t>
      </w:r>
      <w:r w:rsidRPr="006010D9">
        <w:rPr>
          <w:rFonts w:asciiTheme="minorHAnsi" w:hAnsiTheme="minorHAnsi" w:cstheme="minorHAnsi"/>
          <w:sz w:val="22"/>
          <w:szCs w:val="22"/>
        </w:rPr>
        <w:t xml:space="preserve"> </w:t>
      </w:r>
    </w:p>
    <w:p w14:paraId="5D8146EB" w14:textId="77777777" w:rsidR="001729CB" w:rsidRDefault="001729CB" w:rsidP="001729CB">
      <w:pPr>
        <w:pStyle w:val="PargrafodaLista"/>
        <w:tabs>
          <w:tab w:val="left" w:pos="567"/>
        </w:tabs>
        <w:spacing w:line="320" w:lineRule="exact"/>
        <w:ind w:left="567"/>
        <w:jc w:val="both"/>
        <w:rPr>
          <w:rFonts w:asciiTheme="minorHAnsi" w:hAnsiTheme="minorHAnsi" w:cstheme="minorHAnsi"/>
          <w:sz w:val="22"/>
          <w:szCs w:val="22"/>
        </w:rPr>
      </w:pPr>
    </w:p>
    <w:p w14:paraId="438A9A09" w14:textId="77777777" w:rsidR="001729CB" w:rsidRDefault="001729CB" w:rsidP="001729CB">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 xml:space="preserve">proprietária </w:t>
      </w:r>
      <w:r>
        <w:rPr>
          <w:rFonts w:asciiTheme="minorHAnsi" w:hAnsiTheme="minorHAnsi" w:cstheme="minorHAnsi"/>
          <w:sz w:val="22"/>
          <w:szCs w:val="22"/>
        </w:rPr>
        <w:t>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objeto</w:t>
      </w:r>
      <w:r>
        <w:rPr>
          <w:rFonts w:asciiTheme="minorHAnsi" w:hAnsiTheme="minorHAnsi" w:cstheme="minorHAnsi"/>
          <w:sz w:val="22"/>
          <w:szCs w:val="22"/>
        </w:rPr>
        <w:t xml:space="preserve"> da</w:t>
      </w:r>
      <w:r w:rsidRPr="006010D9">
        <w:rPr>
          <w:rFonts w:asciiTheme="minorHAnsi" w:hAnsiTheme="minorHAnsi" w:cstheme="minorHAnsi"/>
          <w:sz w:val="22"/>
          <w:szCs w:val="22"/>
        </w:rPr>
        <w:t xml:space="preserve"> </w:t>
      </w:r>
      <w:commentRangeStart w:id="0"/>
      <w:r w:rsidRPr="006010D9">
        <w:rPr>
          <w:rFonts w:asciiTheme="minorHAnsi" w:hAnsiTheme="minorHAnsi" w:cstheme="minorHAnsi"/>
          <w:sz w:val="22"/>
          <w:szCs w:val="22"/>
        </w:rPr>
        <w:t xml:space="preserve">matrícula </w:t>
      </w:r>
      <w:commentRangeEnd w:id="0"/>
      <w:r>
        <w:rPr>
          <w:rStyle w:val="Refdecomentrio"/>
        </w:rPr>
        <w:commentReference w:id="0"/>
      </w:r>
      <w:r w:rsidRPr="006010D9">
        <w:rPr>
          <w:rFonts w:asciiTheme="minorHAnsi" w:hAnsiTheme="minorHAnsi" w:cstheme="minorHAnsi"/>
          <w:sz w:val="22"/>
          <w:szCs w:val="22"/>
        </w:rPr>
        <w:t xml:space="preserve">nº </w:t>
      </w:r>
      <w:r>
        <w:rPr>
          <w:rFonts w:asciiTheme="minorHAnsi" w:hAnsiTheme="minorHAnsi" w:cstheme="minorHAnsi"/>
          <w:sz w:val="22"/>
          <w:szCs w:val="22"/>
        </w:rPr>
        <w:t>[</w:t>
      </w:r>
      <w:r w:rsidRPr="00F4440F">
        <w:rPr>
          <w:rFonts w:asciiTheme="minorHAnsi" w:hAnsiTheme="minorHAnsi" w:cstheme="minorHAnsi"/>
          <w:sz w:val="22"/>
          <w:szCs w:val="22"/>
          <w:highlight w:val="yellow"/>
        </w:rPr>
        <w:t>=</w:t>
      </w:r>
      <w:r>
        <w:rPr>
          <w:rFonts w:asciiTheme="minorHAnsi" w:hAnsiTheme="minorHAnsi" w:cstheme="minorHAnsi"/>
          <w:sz w:val="22"/>
          <w:szCs w:val="22"/>
        </w:rPr>
        <w:t>]</w:t>
      </w:r>
      <w:r w:rsidRPr="006010D9">
        <w:rPr>
          <w:rFonts w:asciiTheme="minorHAnsi" w:hAnsiTheme="minorHAnsi" w:cstheme="minorHAnsi"/>
          <w:sz w:val="22"/>
          <w:szCs w:val="22"/>
        </w:rPr>
        <w:t xml:space="preserve">, do </w:t>
      </w:r>
      <w:r>
        <w:rPr>
          <w:rFonts w:asciiTheme="minorHAnsi" w:hAnsiTheme="minorHAnsi" w:cstheme="minorHAnsi"/>
          <w:sz w:val="22"/>
          <w:szCs w:val="22"/>
        </w:rPr>
        <w:t>Registro de Imóveis da 18ª Oficial de Registro de Imóveis de São Paulo, Estado de São Paulo</w:t>
      </w:r>
      <w:r w:rsidRPr="006010D9">
        <w:rPr>
          <w:rFonts w:asciiTheme="minorHAnsi" w:hAnsiTheme="minorHAnsi" w:cstheme="minorHAnsi"/>
          <w:sz w:val="22"/>
          <w:szCs w:val="22"/>
        </w:rPr>
        <w:t xml:space="preserve"> (</w:t>
      </w:r>
      <w:r>
        <w:rPr>
          <w:rFonts w:asciiTheme="minorHAnsi" w:hAnsiTheme="minorHAnsi" w:cstheme="minorHAnsi"/>
          <w:sz w:val="22"/>
          <w:szCs w:val="22"/>
        </w:rPr>
        <w:t>“</w:t>
      </w:r>
      <w:r w:rsidRPr="008A553A">
        <w:rPr>
          <w:rFonts w:asciiTheme="minorHAnsi" w:hAnsiTheme="minorHAnsi" w:cstheme="minorHAnsi"/>
          <w:sz w:val="22"/>
          <w:szCs w:val="22"/>
          <w:u w:val="single"/>
        </w:rPr>
        <w:t>Matrícula</w:t>
      </w:r>
      <w:r>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Pr>
          <w:rFonts w:asciiTheme="minorHAnsi" w:hAnsiTheme="minorHAnsi" w:cstheme="minorHAnsi"/>
          <w:sz w:val="22"/>
          <w:szCs w:val="22"/>
        </w:rPr>
        <w:t xml:space="preserve">Empreendimento </w:t>
      </w:r>
      <w:r>
        <w:rPr>
          <w:rFonts w:asciiTheme="minorHAnsi" w:hAnsiTheme="minorHAnsi" w:cstheme="minorHAnsi"/>
          <w:i/>
          <w:sz w:val="22"/>
          <w:szCs w:val="22"/>
        </w:rPr>
        <w:t>[</w:t>
      </w:r>
      <w:r w:rsidRPr="005C3A36">
        <w:rPr>
          <w:rFonts w:asciiTheme="minorHAnsi" w:hAnsiTheme="minorHAnsi" w:cstheme="minorHAnsi"/>
          <w:i/>
          <w:sz w:val="22"/>
          <w:szCs w:val="22"/>
          <w:highlight w:val="yellow"/>
        </w:rPr>
        <w:t>=</w:t>
      </w:r>
      <w:r>
        <w:rPr>
          <w:rFonts w:asciiTheme="minorHAnsi" w:hAnsiTheme="minorHAnsi" w:cstheme="minorHAnsi"/>
          <w:i/>
          <w:sz w:val="22"/>
          <w:szCs w:val="22"/>
        </w:rPr>
        <w:t>]</w:t>
      </w:r>
      <w:r w:rsidRPr="006010D9">
        <w:rPr>
          <w:rFonts w:asciiTheme="minorHAnsi" w:hAnsiTheme="minorHAnsi" w:cstheme="minorHAnsi"/>
          <w:sz w:val="22"/>
          <w:szCs w:val="22"/>
        </w:rPr>
        <w:t>”</w:t>
      </w:r>
      <w:r>
        <w:rPr>
          <w:rFonts w:asciiTheme="minorHAnsi" w:hAnsiTheme="minorHAnsi" w:cstheme="minorHAnsi"/>
          <w:sz w:val="22"/>
          <w:szCs w:val="22"/>
        </w:rPr>
        <w:t xml:space="preserve">, e suas respectivas obras de infraestrutura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 xml:space="preserve">”); </w:t>
      </w:r>
    </w:p>
    <w:p w14:paraId="37441DFE" w14:textId="77777777" w:rsidR="001729CB" w:rsidRPr="008E591F" w:rsidRDefault="001729CB" w:rsidP="001729CB">
      <w:pPr>
        <w:widowControl w:val="0"/>
        <w:spacing w:line="320" w:lineRule="exact"/>
        <w:jc w:val="both"/>
        <w:rPr>
          <w:rFonts w:asciiTheme="minorHAnsi" w:eastAsia="MS Mincho" w:hAnsiTheme="minorHAnsi" w:cstheme="minorHAnsi"/>
          <w:bCs/>
          <w:sz w:val="22"/>
          <w:szCs w:val="22"/>
        </w:rPr>
      </w:pPr>
    </w:p>
    <w:p w14:paraId="4B3F6121" w14:textId="77777777" w:rsidR="001729CB" w:rsidRDefault="001729CB" w:rsidP="001729CB">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São Paulo, Estado de São Paulo, sob o expediente único nº [</w:t>
      </w:r>
      <w:r w:rsidRPr="00922237">
        <w:rPr>
          <w:rFonts w:asciiTheme="minorHAnsi" w:hAnsiTheme="minorHAnsi" w:cstheme="minorHAnsi"/>
          <w:sz w:val="22"/>
          <w:szCs w:val="22"/>
          <w:highlight w:val="yellow"/>
        </w:rPr>
        <w:t>=</w:t>
      </w:r>
      <w:r>
        <w:rPr>
          <w:rFonts w:asciiTheme="minorHAnsi" w:hAnsiTheme="minorHAnsi" w:cstheme="minorHAnsi"/>
          <w:sz w:val="22"/>
          <w:szCs w:val="22"/>
        </w:rPr>
        <w:t>], em [</w:t>
      </w:r>
      <w:r w:rsidRPr="00922237">
        <w:rPr>
          <w:rFonts w:asciiTheme="minorHAnsi" w:hAnsiTheme="minorHAnsi" w:cstheme="minorHAnsi"/>
          <w:sz w:val="22"/>
          <w:szCs w:val="22"/>
          <w:highlight w:val="yellow"/>
        </w:rPr>
        <w:t>=</w:t>
      </w:r>
      <w:r>
        <w:rPr>
          <w:rFonts w:asciiTheme="minorHAnsi" w:hAnsiTheme="minorHAnsi" w:cstheme="minorHAnsi"/>
          <w:sz w:val="22"/>
          <w:szCs w:val="22"/>
        </w:rPr>
        <w:t>] de [</w:t>
      </w:r>
      <w:r w:rsidRPr="00922237">
        <w:rPr>
          <w:rFonts w:asciiTheme="minorHAnsi" w:hAnsiTheme="minorHAnsi" w:cstheme="minorHAnsi"/>
          <w:sz w:val="22"/>
          <w:szCs w:val="22"/>
          <w:highlight w:val="yellow"/>
        </w:rPr>
        <w:t>=</w:t>
      </w:r>
      <w:r>
        <w:rPr>
          <w:rFonts w:asciiTheme="minorHAnsi" w:hAnsiTheme="minorHAnsi" w:cstheme="minorHAnsi"/>
          <w:sz w:val="22"/>
          <w:szCs w:val="22"/>
        </w:rPr>
        <w:t>] de 20[</w:t>
      </w:r>
      <w:r w:rsidRPr="00922237">
        <w:rPr>
          <w:rFonts w:asciiTheme="minorHAnsi" w:hAnsiTheme="minorHAnsi" w:cstheme="minorHAnsi"/>
          <w:sz w:val="22"/>
          <w:szCs w:val="22"/>
          <w:highlight w:val="yellow"/>
        </w:rPr>
        <w:t>=</w:t>
      </w:r>
      <w:r>
        <w:rPr>
          <w:rFonts w:asciiTheme="minorHAnsi" w:hAnsiTheme="minorHAnsi" w:cstheme="minorHAnsi"/>
          <w:sz w:val="22"/>
          <w:szCs w:val="22"/>
        </w:rPr>
        <w:t>], e memorial descritivo das especificações da obra encontram-se depositados no Registro de 18ª Oficial de Registro de Imóveis de São Paulo</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lastRenderedPageBreak/>
        <w:t>composto por [</w:t>
      </w:r>
      <w:r w:rsidRPr="00922237">
        <w:rPr>
          <w:rFonts w:asciiTheme="minorHAnsi" w:hAnsiTheme="minorHAnsi" w:cstheme="minorHAnsi"/>
          <w:sz w:val="22"/>
          <w:szCs w:val="22"/>
          <w:highlight w:val="yellow"/>
        </w:rPr>
        <w:t>=</w:t>
      </w:r>
      <w:r>
        <w:rPr>
          <w:rFonts w:asciiTheme="minorHAnsi" w:hAnsiTheme="minorHAnsi" w:cstheme="minorHAnsi"/>
          <w:sz w:val="22"/>
          <w:szCs w:val="22"/>
        </w:rPr>
        <w:t>] unidades, divididas em unidades comerciais e unidades residenciais, a saber: (i) setor residencial, com [</w:t>
      </w:r>
      <w:r w:rsidRPr="00922237">
        <w:rPr>
          <w:rFonts w:asciiTheme="minorHAnsi" w:hAnsiTheme="minorHAnsi" w:cstheme="minorHAnsi"/>
          <w:sz w:val="22"/>
          <w:szCs w:val="22"/>
          <w:highlight w:val="yellow"/>
        </w:rPr>
        <w:t>=</w:t>
      </w:r>
      <w:r>
        <w:rPr>
          <w:rFonts w:asciiTheme="minorHAnsi" w:hAnsiTheme="minorHAnsi" w:cstheme="minorHAnsi"/>
          <w:sz w:val="22"/>
          <w:szCs w:val="22"/>
        </w:rPr>
        <w:t>] unidades e (ii) setor comercial, com [</w:t>
      </w:r>
      <w:r w:rsidRPr="00922237">
        <w:rPr>
          <w:rFonts w:asciiTheme="minorHAnsi" w:hAnsiTheme="minorHAnsi" w:cstheme="minorHAnsi"/>
          <w:sz w:val="22"/>
          <w:szCs w:val="22"/>
          <w:highlight w:val="yellow"/>
        </w:rPr>
        <w:t>=</w:t>
      </w:r>
      <w:r>
        <w:rPr>
          <w:rFonts w:asciiTheme="minorHAnsi" w:hAnsiTheme="minorHAnsi" w:cstheme="minorHAnsi"/>
          <w:sz w:val="22"/>
          <w:szCs w:val="22"/>
        </w:rPr>
        <w:t>] unidades</w:t>
      </w:r>
      <w:r w:rsidRPr="006010D9">
        <w:rPr>
          <w:rFonts w:asciiTheme="minorHAnsi" w:hAnsiTheme="minorHAnsi" w:cstheme="minorHAnsi"/>
          <w:sz w:val="22"/>
          <w:szCs w:val="22"/>
        </w:rPr>
        <w:t xml:space="preserve">, </w:t>
      </w:r>
      <w:r>
        <w:rPr>
          <w:rFonts w:asciiTheme="minorHAnsi" w:hAnsiTheme="minorHAnsi" w:cstheme="minorHAnsi"/>
          <w:sz w:val="22"/>
          <w:szCs w:val="22"/>
        </w:rPr>
        <w:t>o qual, conforme R.[</w:t>
      </w:r>
      <w:r w:rsidRPr="00922237">
        <w:rPr>
          <w:rFonts w:asciiTheme="minorHAnsi" w:hAnsiTheme="minorHAnsi" w:cstheme="minorHAnsi"/>
          <w:sz w:val="22"/>
          <w:szCs w:val="22"/>
          <w:highlight w:val="yellow"/>
        </w:rPr>
        <w:t>=</w:t>
      </w:r>
      <w:r>
        <w:rPr>
          <w:rFonts w:asciiTheme="minorHAnsi" w:hAnsiTheme="minorHAnsi" w:cstheme="minorHAnsi"/>
          <w:sz w:val="22"/>
          <w:szCs w:val="22"/>
        </w:rPr>
        <w:t>] da Matrícula, datado de [</w:t>
      </w:r>
      <w:r w:rsidRPr="00F17CCF">
        <w:rPr>
          <w:rFonts w:asciiTheme="minorHAnsi" w:hAnsiTheme="minorHAnsi" w:cstheme="minorHAnsi"/>
          <w:sz w:val="22"/>
          <w:szCs w:val="22"/>
          <w:highlight w:val="yellow"/>
        </w:rPr>
        <w:t>=</w:t>
      </w:r>
      <w:r>
        <w:rPr>
          <w:rFonts w:asciiTheme="minorHAnsi" w:hAnsiTheme="minorHAnsi" w:cstheme="minorHAnsi"/>
          <w:sz w:val="22"/>
          <w:szCs w:val="22"/>
        </w:rPr>
        <w:t>], apresenta [</w:t>
      </w:r>
      <w:r w:rsidRPr="00922237">
        <w:rPr>
          <w:rFonts w:asciiTheme="minorHAnsi" w:hAnsiTheme="minorHAnsi" w:cstheme="minorHAnsi"/>
          <w:sz w:val="22"/>
          <w:szCs w:val="22"/>
          <w:highlight w:val="yellow"/>
        </w:rPr>
        <w:t>=</w:t>
      </w:r>
      <w:r>
        <w:rPr>
          <w:rFonts w:asciiTheme="minorHAnsi" w:hAnsiTheme="minorHAnsi" w:cstheme="minorHAnsi"/>
          <w:sz w:val="22"/>
          <w:szCs w:val="22"/>
        </w:rPr>
        <w:t>] m² de área total privativa, [</w:t>
      </w:r>
      <w:r w:rsidRPr="00922237">
        <w:rPr>
          <w:rFonts w:asciiTheme="minorHAnsi" w:hAnsiTheme="minorHAnsi" w:cstheme="minorHAnsi"/>
          <w:sz w:val="22"/>
          <w:szCs w:val="22"/>
          <w:highlight w:val="yellow"/>
        </w:rPr>
        <w:t>=</w:t>
      </w:r>
      <w:r>
        <w:rPr>
          <w:rFonts w:asciiTheme="minorHAnsi" w:hAnsiTheme="minorHAnsi" w:cstheme="minorHAnsi"/>
          <w:sz w:val="22"/>
          <w:szCs w:val="22"/>
        </w:rPr>
        <w:t>] m² de área de uso comum e [</w:t>
      </w:r>
      <w:r w:rsidRPr="00922237">
        <w:rPr>
          <w:rFonts w:asciiTheme="minorHAnsi" w:hAnsiTheme="minorHAnsi" w:cstheme="minorHAnsi"/>
          <w:sz w:val="22"/>
          <w:szCs w:val="22"/>
          <w:highlight w:val="yellow"/>
        </w:rPr>
        <w:t>=</w:t>
      </w:r>
      <w:r>
        <w:rPr>
          <w:rFonts w:asciiTheme="minorHAnsi" w:hAnsiTheme="minorHAnsi" w:cstheme="minorHAnsi"/>
          <w:sz w:val="22"/>
          <w:szCs w:val="22"/>
        </w:rPr>
        <w:t xml:space="preserve">] m² de área real global, </w:t>
      </w:r>
      <w:r w:rsidRPr="006010D9">
        <w:rPr>
          <w:rFonts w:asciiTheme="minorHAnsi" w:hAnsiTheme="minorHAnsi" w:cstheme="minorHAnsi"/>
          <w:sz w:val="22"/>
          <w:szCs w:val="22"/>
        </w:rPr>
        <w:t>com o objetivo de ser incorporado e ter suas unidades vendidas e serem futuramente individualizadas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 [</w:t>
      </w:r>
      <w:r w:rsidRPr="003C6175">
        <w:rPr>
          <w:rFonts w:asciiTheme="minorHAnsi" w:hAnsiTheme="minorHAnsi" w:cstheme="minorHAnsi"/>
          <w:sz w:val="22"/>
          <w:szCs w:val="22"/>
          <w:highlight w:val="yellow"/>
        </w:rPr>
        <w:t>=</w:t>
      </w:r>
      <w:r>
        <w:rPr>
          <w:rFonts w:asciiTheme="minorHAnsi" w:hAnsiTheme="minorHAnsi" w:cstheme="minorHAnsi"/>
          <w:sz w:val="22"/>
          <w:szCs w:val="22"/>
        </w:rPr>
        <w:t>] da Matrícula, datada de [</w:t>
      </w:r>
      <w:r w:rsidRPr="003C6175">
        <w:rPr>
          <w:rFonts w:asciiTheme="minorHAnsi" w:hAnsiTheme="minorHAnsi" w:cstheme="minorHAnsi"/>
          <w:sz w:val="22"/>
          <w:szCs w:val="22"/>
          <w:highlight w:val="yellow"/>
        </w:rPr>
        <w:t>=</w:t>
      </w:r>
      <w:r>
        <w:rPr>
          <w:rFonts w:asciiTheme="minorHAnsi" w:hAnsiTheme="minorHAnsi" w:cstheme="minorHAnsi"/>
          <w:sz w:val="22"/>
          <w:szCs w:val="22"/>
        </w:rPr>
        <w:t>]</w:t>
      </w:r>
      <w:r w:rsidRPr="006010D9">
        <w:rPr>
          <w:rFonts w:asciiTheme="minorHAnsi" w:hAnsiTheme="minorHAnsi" w:cstheme="minorHAnsi"/>
          <w:sz w:val="22"/>
          <w:szCs w:val="22"/>
        </w:rPr>
        <w:t>;</w:t>
      </w:r>
      <w:r>
        <w:rPr>
          <w:rFonts w:asciiTheme="minorHAnsi" w:hAnsiTheme="minorHAnsi" w:cstheme="minorHAnsi"/>
          <w:sz w:val="22"/>
          <w:szCs w:val="22"/>
        </w:rPr>
        <w:t xml:space="preserve"> [</w:t>
      </w:r>
      <w:r w:rsidRPr="00CF2FE9">
        <w:rPr>
          <w:rFonts w:asciiTheme="minorHAnsi" w:hAnsiTheme="minorHAnsi" w:cstheme="minorHAnsi"/>
          <w:b/>
          <w:sz w:val="22"/>
          <w:szCs w:val="22"/>
          <w:highlight w:val="yellow"/>
        </w:rPr>
        <w:t>Comentário Madrona: a ser preenchida de acordo com cada empreendimento em específico</w:t>
      </w:r>
      <w:r>
        <w:rPr>
          <w:rFonts w:asciiTheme="minorHAnsi" w:hAnsiTheme="minorHAnsi" w:cstheme="minorHAnsi"/>
          <w:sz w:val="22"/>
          <w:szCs w:val="22"/>
        </w:rPr>
        <w:t>]</w:t>
      </w:r>
    </w:p>
    <w:p w14:paraId="597E103E" w14:textId="77777777" w:rsidR="001729CB" w:rsidRDefault="001729CB" w:rsidP="001729CB">
      <w:pPr>
        <w:pStyle w:val="PargrafodaLista"/>
        <w:tabs>
          <w:tab w:val="left" w:pos="567"/>
        </w:tabs>
        <w:spacing w:line="320" w:lineRule="exact"/>
        <w:ind w:left="567"/>
        <w:jc w:val="both"/>
        <w:rPr>
          <w:rFonts w:asciiTheme="minorHAnsi" w:hAnsiTheme="minorHAnsi" w:cstheme="minorHAnsi"/>
          <w:sz w:val="22"/>
          <w:szCs w:val="22"/>
        </w:rPr>
      </w:pPr>
    </w:p>
    <w:p w14:paraId="544211E2" w14:textId="77777777" w:rsidR="001729CB" w:rsidRPr="006010D9" w:rsidRDefault="001729CB" w:rsidP="001729CB">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 </w:t>
      </w:r>
      <w:bookmarkStart w:id="1" w:name="_Hlk31009218"/>
      <w:bookmarkStart w:id="2"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Paulo, à Rua das Fiandeiras, 306. 9ºAndar, Conjunto 93/94, CEP 04545-001, Estado de São Paulo</w:t>
      </w:r>
      <w:bookmarkEnd w:id="1"/>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2"/>
      <w:r w:rsidRPr="00B04B6C">
        <w:rPr>
          <w:rFonts w:asciiTheme="minorHAnsi" w:hAnsiTheme="minorHAnsi" w:cstheme="minorHAnsi"/>
          <w:sz w:val="22"/>
          <w:szCs w:val="22"/>
        </w:rPr>
        <w:t>;</w:t>
      </w:r>
    </w:p>
    <w:p w14:paraId="05B4F282" w14:textId="77777777" w:rsidR="001729CB" w:rsidRPr="006010D9" w:rsidRDefault="001729CB" w:rsidP="001729CB">
      <w:pPr>
        <w:pStyle w:val="PargrafodaLista"/>
        <w:tabs>
          <w:tab w:val="left" w:pos="567"/>
          <w:tab w:val="left" w:pos="1095"/>
        </w:tabs>
        <w:spacing w:line="320" w:lineRule="exact"/>
        <w:ind w:left="567"/>
        <w:rPr>
          <w:rFonts w:asciiTheme="minorHAnsi" w:hAnsiTheme="minorHAnsi" w:cstheme="minorHAnsi"/>
          <w:sz w:val="22"/>
          <w:szCs w:val="22"/>
        </w:rPr>
      </w:pPr>
    </w:p>
    <w:p w14:paraId="09C80BD1" w14:textId="77777777" w:rsidR="001729CB" w:rsidRPr="006010D9" w:rsidRDefault="001729CB" w:rsidP="001729CB">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Para fins de financiamento de suas atividades relacionadas à incorporação imobiliária do Empreendimento Alvo, a Emitente emite, em favor da Credora, esta Cédula, nos termos da Lei nº</w:t>
      </w:r>
      <w:r>
        <w:rPr>
          <w:rFonts w:asciiTheme="minorHAnsi" w:hAnsiTheme="minorHAnsi" w:cstheme="minorHAnsi"/>
          <w:sz w:val="22"/>
          <w:szCs w:val="22"/>
        </w:rPr>
        <w:t xml:space="preserve"> </w:t>
      </w:r>
      <w:r w:rsidRPr="006010D9">
        <w:rPr>
          <w:rFonts w:asciiTheme="minorHAnsi" w:hAnsiTheme="minorHAnsi" w:cstheme="minorHAnsi"/>
          <w:sz w:val="22"/>
          <w:szCs w:val="22"/>
        </w:rPr>
        <w:t>10.931/04;</w:t>
      </w:r>
    </w:p>
    <w:p w14:paraId="5A7A194E" w14:textId="77777777" w:rsidR="001729CB" w:rsidRPr="006010D9" w:rsidRDefault="001729CB" w:rsidP="001729CB">
      <w:pPr>
        <w:pStyle w:val="PargrafodaLista"/>
        <w:tabs>
          <w:tab w:val="left" w:pos="567"/>
        </w:tabs>
        <w:spacing w:line="320" w:lineRule="exact"/>
        <w:ind w:left="567" w:hanging="709"/>
        <w:jc w:val="both"/>
        <w:rPr>
          <w:rFonts w:asciiTheme="minorHAnsi" w:hAnsiTheme="minorHAnsi" w:cstheme="minorHAnsi"/>
          <w:sz w:val="22"/>
          <w:szCs w:val="22"/>
        </w:rPr>
      </w:pPr>
    </w:p>
    <w:p w14:paraId="1929B103" w14:textId="77777777" w:rsidR="001729CB" w:rsidRPr="006010D9" w:rsidRDefault="001729CB" w:rsidP="001729CB">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Em decorrência da emissão desta Cédula</w:t>
      </w:r>
      <w:r>
        <w:rPr>
          <w:rFonts w:asciiTheme="minorHAnsi" w:hAnsiTheme="minorHAnsi" w:cstheme="minorHAnsi"/>
          <w:sz w:val="22"/>
          <w:szCs w:val="22"/>
        </w:rPr>
        <w:t xml:space="preserve"> e das demais </w:t>
      </w:r>
      <w:r w:rsidRPr="003A1D01">
        <w:rPr>
          <w:rFonts w:asciiTheme="minorHAnsi" w:hAnsiTheme="minorHAnsi" w:cstheme="minorHAnsi"/>
          <w:iCs/>
          <w:sz w:val="22"/>
          <w:szCs w:val="22"/>
        </w:rPr>
        <w:t>Cédulas de Crédito Bancário</w:t>
      </w:r>
      <w:r>
        <w:rPr>
          <w:rFonts w:asciiTheme="minorHAnsi" w:hAnsiTheme="minorHAnsi" w:cstheme="minorHAnsi"/>
          <w:i/>
          <w:sz w:val="22"/>
          <w:szCs w:val="22"/>
        </w:rPr>
        <w:t xml:space="preserve"> </w:t>
      </w:r>
      <w:r>
        <w:rPr>
          <w:rFonts w:asciiTheme="minorHAnsi" w:hAnsiTheme="minorHAnsi" w:cstheme="minorHAnsi"/>
          <w:sz w:val="22"/>
          <w:szCs w:val="22"/>
        </w:rPr>
        <w:t>emitidas pela Emitente no âmbito da emissão dos CRI, conforme definido abaixo (“</w:t>
      </w:r>
      <w:r w:rsidRPr="003A1D01">
        <w:rPr>
          <w:rFonts w:asciiTheme="minorHAnsi" w:hAnsiTheme="minorHAnsi" w:cstheme="minorHAnsi"/>
          <w:sz w:val="22"/>
          <w:szCs w:val="22"/>
          <w:u w:val="single"/>
        </w:rPr>
        <w:t>Cédulas de Crédito Bancário</w:t>
      </w:r>
      <w:r>
        <w:rPr>
          <w:rFonts w:asciiTheme="minorHAnsi" w:hAnsiTheme="minorHAnsi" w:cstheme="minorHAnsi"/>
          <w:sz w:val="22"/>
          <w:szCs w:val="22"/>
        </w:rPr>
        <w:t>”)</w:t>
      </w:r>
      <w:r w:rsidRPr="006010D9">
        <w:rPr>
          <w:rFonts w:asciiTheme="minorHAnsi" w:hAnsiTheme="minorHAnsi" w:cstheme="minorHAnsi"/>
          <w:sz w:val="22"/>
          <w:szCs w:val="22"/>
        </w:rPr>
        <w:t>, a Emitente se obrigará, entre outras obrigações, a pagar à Credora os direitos creditórios decorrentes desta Cédula</w:t>
      </w:r>
      <w:r>
        <w:rPr>
          <w:rFonts w:asciiTheme="minorHAnsi" w:hAnsiTheme="minorHAnsi" w:cstheme="minorHAnsi"/>
          <w:sz w:val="22"/>
          <w:szCs w:val="22"/>
        </w:rPr>
        <w:t xml:space="preserve"> e das demais </w:t>
      </w:r>
      <w:r w:rsidRPr="00490BB1">
        <w:rPr>
          <w:rFonts w:asciiTheme="minorHAnsi" w:hAnsiTheme="minorHAnsi" w:cstheme="minorHAnsi"/>
          <w:iCs/>
          <w:sz w:val="22"/>
          <w:szCs w:val="22"/>
        </w:rPr>
        <w:t>Cédulas de Crédito Bancário</w:t>
      </w:r>
      <w:r w:rsidRPr="006010D9">
        <w:rPr>
          <w:rFonts w:asciiTheme="minorHAnsi" w:hAnsiTheme="minorHAnsi" w:cstheme="minorHAnsi"/>
          <w:sz w:val="22"/>
          <w:szCs w:val="22"/>
        </w:rPr>
        <w:t>, entendidos como créditos imobiliários em razão de sua destinação específica de financiar as atividades relacionadas à incorporação imobiliária do Empreendimento Alvo</w:t>
      </w:r>
      <w:r>
        <w:rPr>
          <w:rFonts w:asciiTheme="minorHAnsi" w:hAnsiTheme="minorHAnsi" w:cstheme="minorHAnsi"/>
          <w:sz w:val="22"/>
          <w:szCs w:val="22"/>
        </w:rPr>
        <w:t xml:space="preserve"> e dos demais empreendimentos indicados nas referidas </w:t>
      </w:r>
      <w:r w:rsidRPr="00490BB1">
        <w:rPr>
          <w:rFonts w:asciiTheme="minorHAnsi" w:hAnsiTheme="minorHAnsi" w:cstheme="minorHAnsi"/>
          <w:iCs/>
          <w:sz w:val="22"/>
          <w:szCs w:val="22"/>
        </w:rPr>
        <w:t>Cédulas de Crédito Bancário</w:t>
      </w:r>
      <w:r>
        <w:rPr>
          <w:rFonts w:asciiTheme="minorHAnsi" w:hAnsiTheme="minorHAnsi" w:cstheme="minorHAnsi"/>
          <w:i/>
          <w:sz w:val="22"/>
          <w:szCs w:val="22"/>
        </w:rPr>
        <w:t xml:space="preserve"> </w:t>
      </w:r>
      <w:r>
        <w:rPr>
          <w:rFonts w:asciiTheme="minorHAnsi" w:hAnsiTheme="minorHAnsi" w:cstheme="minorHAnsi"/>
          <w:sz w:val="22"/>
          <w:szCs w:val="22"/>
        </w:rPr>
        <w:t>emitidas pela Emitente (“</w:t>
      </w:r>
      <w:r w:rsidRPr="00B879D4">
        <w:rPr>
          <w:rFonts w:asciiTheme="minorHAnsi" w:hAnsiTheme="minorHAnsi" w:cstheme="minorHAnsi"/>
          <w:sz w:val="22"/>
          <w:szCs w:val="22"/>
          <w:u w:val="single"/>
        </w:rPr>
        <w:t>Demais Empreendimentos</w:t>
      </w:r>
      <w:r>
        <w:rPr>
          <w:rFonts w:asciiTheme="minorHAnsi" w:hAnsiTheme="minorHAnsi" w:cstheme="minorHAnsi"/>
          <w:sz w:val="22"/>
          <w:szCs w:val="22"/>
        </w:rPr>
        <w:t>”)</w:t>
      </w:r>
      <w:r w:rsidRPr="006010D9">
        <w:rPr>
          <w:rFonts w:asciiTheme="minorHAnsi" w:hAnsiTheme="minorHAnsi" w:cstheme="minorHAnsi"/>
          <w:sz w:val="22"/>
          <w:szCs w:val="22"/>
        </w:rPr>
        <w:t>, que compreendem a obrigação de pagamento pela Emitente do Valor Principal e dos Juros Remuneratórios (conforme definidos abaixo), bem como todos e quaisquer outros direitos creditórios a serem devidos pela Emitente por força desta Cédula, e a totalidade dos respectivos acessórios, tais como encargos moratórios, multas, penalidades, indenizações, seguros, custas desta Cédula, honorários, garantias e demais encargos contratuais e legais previstos nesta Cédula (“</w:t>
      </w:r>
      <w:r w:rsidRPr="006010D9">
        <w:rPr>
          <w:rFonts w:asciiTheme="minorHAnsi" w:hAnsiTheme="minorHAnsi" w:cstheme="minorHAnsi"/>
          <w:sz w:val="22"/>
          <w:szCs w:val="22"/>
          <w:u w:val="single"/>
        </w:rPr>
        <w:t>Créditos Imobiliários</w:t>
      </w:r>
      <w:r w:rsidRPr="006010D9">
        <w:rPr>
          <w:rFonts w:asciiTheme="minorHAnsi" w:hAnsiTheme="minorHAnsi" w:cstheme="minorHAnsi"/>
          <w:sz w:val="22"/>
          <w:szCs w:val="22"/>
        </w:rPr>
        <w:t>”);</w:t>
      </w:r>
    </w:p>
    <w:p w14:paraId="6F78743D" w14:textId="77777777" w:rsidR="001729CB" w:rsidRPr="006010D9" w:rsidRDefault="001729CB" w:rsidP="001729CB">
      <w:pPr>
        <w:tabs>
          <w:tab w:val="left" w:pos="567"/>
        </w:tabs>
        <w:spacing w:line="320" w:lineRule="exact"/>
        <w:ind w:left="567"/>
        <w:contextualSpacing/>
        <w:rPr>
          <w:rFonts w:asciiTheme="minorHAnsi" w:hAnsiTheme="minorHAnsi" w:cstheme="minorHAnsi"/>
          <w:sz w:val="22"/>
          <w:szCs w:val="22"/>
        </w:rPr>
      </w:pPr>
    </w:p>
    <w:p w14:paraId="7B10322E" w14:textId="77777777" w:rsidR="001729CB" w:rsidRPr="006010D9" w:rsidRDefault="001729CB" w:rsidP="001729CB">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garantia do cumprimento fiel e integral de todas as obrigações assumidas pela Emitente no âmbito desta Cédula, incluindo, mas não se limitando, ao adimplemento dos Créditos Imobiliários, conforme previsto nesta Cédula, tais como </w:t>
      </w:r>
      <w:r w:rsidRPr="006010D9">
        <w:rPr>
          <w:rFonts w:asciiTheme="minorHAnsi" w:hAnsiTheme="minorHAnsi" w:cstheme="minorHAnsi"/>
          <w:spacing w:val="-3"/>
          <w:sz w:val="22"/>
          <w:szCs w:val="22"/>
        </w:rPr>
        <w:t xml:space="preserve">os montantes devidos a título de Valor Principal ou saldo de Valor Principal, conforme aplicável, Juros Remuneratórios ou encargos de qualquer natureza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Obrigações Garantidas</w:t>
      </w:r>
      <w:r w:rsidRPr="006010D9">
        <w:rPr>
          <w:rFonts w:asciiTheme="minorHAnsi" w:hAnsiTheme="minorHAnsi" w:cstheme="minorHAnsi"/>
          <w:sz w:val="22"/>
          <w:szCs w:val="22"/>
        </w:rPr>
        <w:t>”), serão outorgadas as garantias descritas no item 8</w:t>
      </w:r>
      <w:r>
        <w:rPr>
          <w:rFonts w:asciiTheme="minorHAnsi" w:hAnsiTheme="minorHAnsi" w:cstheme="minorHAnsi"/>
          <w:sz w:val="22"/>
          <w:szCs w:val="22"/>
        </w:rPr>
        <w:t>,</w:t>
      </w:r>
      <w:r w:rsidRPr="006010D9">
        <w:rPr>
          <w:rFonts w:asciiTheme="minorHAnsi" w:hAnsiTheme="minorHAnsi" w:cstheme="minorHAnsi"/>
          <w:sz w:val="22"/>
          <w:szCs w:val="22"/>
        </w:rPr>
        <w:t xml:space="preserve"> “Garantias”</w:t>
      </w:r>
      <w:r>
        <w:rPr>
          <w:rFonts w:asciiTheme="minorHAnsi" w:hAnsiTheme="minorHAnsi" w:cstheme="minorHAnsi"/>
          <w:sz w:val="22"/>
          <w:szCs w:val="22"/>
        </w:rPr>
        <w:t>,</w:t>
      </w:r>
      <w:r w:rsidRPr="006010D9">
        <w:rPr>
          <w:rFonts w:asciiTheme="minorHAnsi" w:hAnsiTheme="minorHAnsi" w:cstheme="minorHAnsi"/>
          <w:sz w:val="22"/>
          <w:szCs w:val="22"/>
        </w:rPr>
        <w:t xml:space="preserve"> do Quadro Resumo abaixo (em conjunto, “</w:t>
      </w: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w:t>
      </w:r>
    </w:p>
    <w:p w14:paraId="37620FD0" w14:textId="77777777" w:rsidR="001729CB" w:rsidRPr="006010D9" w:rsidRDefault="001729CB" w:rsidP="001729CB">
      <w:pPr>
        <w:tabs>
          <w:tab w:val="left" w:pos="567"/>
        </w:tabs>
        <w:spacing w:line="320" w:lineRule="exact"/>
        <w:ind w:left="567"/>
        <w:contextualSpacing/>
        <w:rPr>
          <w:rFonts w:asciiTheme="minorHAnsi" w:hAnsiTheme="minorHAnsi" w:cstheme="minorHAnsi"/>
          <w:sz w:val="22"/>
          <w:szCs w:val="22"/>
        </w:rPr>
      </w:pPr>
    </w:p>
    <w:p w14:paraId="48057734" w14:textId="77777777" w:rsidR="001729CB" w:rsidRPr="006010D9" w:rsidRDefault="001729CB" w:rsidP="001729CB">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Os Créditos Imobiliários, bem como todos os direitos, ações e obrigações decorrentes desta Cédula serão cedidos pela Credora, nesta data, para a </w:t>
      </w:r>
      <w:r w:rsidRPr="006010D9">
        <w:rPr>
          <w:rFonts w:asciiTheme="minorHAnsi" w:hAnsiTheme="minorHAnsi" w:cstheme="minorHAnsi"/>
          <w:b/>
          <w:sz w:val="22"/>
          <w:szCs w:val="22"/>
        </w:rPr>
        <w:t>CASA DE PEDRA SECURITIZADORA DE CRÉDITO S.A.</w:t>
      </w:r>
      <w:r w:rsidRPr="006010D9">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 (“</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por meio do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 xml:space="preserve">”, a ser celebrado entre a Credora, na qualidade de cedente, a Securitizadora, na qualidade de cessionária, a Emitente, na qualidade de devedora dos Créditos Imobiliários, e </w:t>
      </w:r>
      <w:r>
        <w:rPr>
          <w:rFonts w:asciiTheme="minorHAnsi" w:hAnsiTheme="minorHAnsi" w:cstheme="minorHAnsi"/>
          <w:sz w:val="22"/>
          <w:szCs w:val="22"/>
        </w:rPr>
        <w:t>os Avalistas,</w:t>
      </w:r>
      <w:r w:rsidRPr="006010D9">
        <w:rPr>
          <w:rFonts w:asciiTheme="minorHAnsi" w:hAnsiTheme="minorHAnsi" w:cstheme="minorHAnsi"/>
          <w:sz w:val="22"/>
          <w:szCs w:val="22"/>
        </w:rPr>
        <w:t xml:space="preserve"> conforme </w:t>
      </w:r>
      <w:r>
        <w:rPr>
          <w:rFonts w:asciiTheme="minorHAnsi" w:hAnsiTheme="minorHAnsi" w:cstheme="minorHAnsi"/>
          <w:sz w:val="22"/>
          <w:szCs w:val="22"/>
        </w:rPr>
        <w:t>definido</w:t>
      </w:r>
      <w:r w:rsidRPr="006010D9">
        <w:rPr>
          <w:rFonts w:asciiTheme="minorHAnsi" w:hAnsiTheme="minorHAnsi" w:cstheme="minorHAnsi"/>
          <w:sz w:val="22"/>
          <w:szCs w:val="22"/>
        </w:rPr>
        <w:t xml:space="preserve"> abaixo, na qualidade de </w:t>
      </w:r>
      <w:r>
        <w:rPr>
          <w:rFonts w:asciiTheme="minorHAnsi" w:hAnsiTheme="minorHAnsi" w:cstheme="minorHAnsi"/>
          <w:sz w:val="22"/>
          <w:szCs w:val="22"/>
        </w:rPr>
        <w:t>interveniente anuente</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14BADB29" w14:textId="77777777" w:rsidR="001729CB" w:rsidRPr="006010D9" w:rsidRDefault="001729CB" w:rsidP="001729CB">
      <w:pPr>
        <w:pStyle w:val="PargrafodaLista"/>
        <w:tabs>
          <w:tab w:val="left" w:pos="567"/>
        </w:tabs>
        <w:spacing w:line="320" w:lineRule="exact"/>
        <w:ind w:left="567" w:hanging="709"/>
        <w:jc w:val="both"/>
        <w:rPr>
          <w:rFonts w:asciiTheme="minorHAnsi" w:hAnsiTheme="minorHAnsi" w:cstheme="minorHAnsi"/>
          <w:sz w:val="22"/>
          <w:szCs w:val="22"/>
        </w:rPr>
      </w:pPr>
    </w:p>
    <w:p w14:paraId="5F76827E" w14:textId="77777777" w:rsidR="001729CB" w:rsidRPr="006010D9" w:rsidRDefault="001729CB" w:rsidP="001729CB">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Securitizadora pretende emitir </w:t>
      </w:r>
      <w:r>
        <w:rPr>
          <w:rFonts w:asciiTheme="minorHAnsi" w:hAnsiTheme="minorHAnsi" w:cstheme="minorHAnsi"/>
          <w:color w:val="000000"/>
          <w:sz w:val="22"/>
          <w:szCs w:val="22"/>
        </w:rPr>
        <w:t>5</w:t>
      </w:r>
      <w:r w:rsidRPr="006010D9">
        <w:rPr>
          <w:rFonts w:asciiTheme="minorHAnsi" w:hAnsiTheme="minorHAnsi" w:cstheme="minorHAnsi"/>
          <w:sz w:val="22"/>
          <w:szCs w:val="22"/>
        </w:rPr>
        <w:t xml:space="preserve"> (</w:t>
      </w:r>
      <w:r>
        <w:rPr>
          <w:rFonts w:asciiTheme="minorHAnsi" w:hAnsiTheme="minorHAnsi" w:cstheme="minorHAnsi"/>
          <w:color w:val="000000"/>
          <w:sz w:val="22"/>
          <w:szCs w:val="22"/>
        </w:rPr>
        <w:t>cinco</w:t>
      </w:r>
      <w:r w:rsidRPr="006010D9">
        <w:rPr>
          <w:rFonts w:asciiTheme="minorHAnsi" w:hAnsiTheme="minorHAnsi" w:cstheme="minorHAnsi"/>
          <w:sz w:val="22"/>
          <w:szCs w:val="22"/>
        </w:rPr>
        <w:t>) Cédula</w:t>
      </w:r>
      <w:r>
        <w:rPr>
          <w:rFonts w:asciiTheme="minorHAnsi" w:hAnsiTheme="minorHAnsi" w:cstheme="minorHAnsi"/>
          <w:sz w:val="22"/>
          <w:szCs w:val="22"/>
        </w:rPr>
        <w:t>s</w:t>
      </w:r>
      <w:r w:rsidRPr="006010D9">
        <w:rPr>
          <w:rFonts w:asciiTheme="minorHAnsi" w:hAnsiTheme="minorHAnsi" w:cstheme="minorHAnsi"/>
          <w:sz w:val="22"/>
          <w:szCs w:val="22"/>
        </w:rPr>
        <w:t xml:space="preserve"> de Crédito Imobiliário </w:t>
      </w:r>
      <w:del w:id="3" w:author="Matheus Gomes Faria" w:date="2020-03-26T15:52:00Z">
        <w:r w:rsidRPr="006010D9" w:rsidDel="00B13BF5">
          <w:rPr>
            <w:rFonts w:asciiTheme="minorHAnsi" w:hAnsiTheme="minorHAnsi" w:cstheme="minorHAnsi"/>
            <w:sz w:val="22"/>
            <w:szCs w:val="22"/>
          </w:rPr>
          <w:delText xml:space="preserve">integral </w:delText>
        </w:r>
      </w:del>
      <w:commentRangeStart w:id="4"/>
      <w:ins w:id="5" w:author="Matheus Gomes Faria" w:date="2020-03-26T15:52:00Z">
        <w:r w:rsidR="00B13BF5">
          <w:rPr>
            <w:rFonts w:asciiTheme="minorHAnsi" w:hAnsiTheme="minorHAnsi" w:cstheme="minorHAnsi"/>
            <w:sz w:val="22"/>
            <w:szCs w:val="22"/>
          </w:rPr>
          <w:t>fracionada</w:t>
        </w:r>
        <w:r w:rsidR="00B13BF5" w:rsidRPr="006010D9">
          <w:rPr>
            <w:rFonts w:asciiTheme="minorHAnsi" w:hAnsiTheme="minorHAnsi" w:cstheme="minorHAnsi"/>
            <w:sz w:val="22"/>
            <w:szCs w:val="22"/>
          </w:rPr>
          <w:t xml:space="preserve"> </w:t>
        </w:r>
        <w:commentRangeEnd w:id="4"/>
        <w:r w:rsidR="00B13BF5">
          <w:rPr>
            <w:rStyle w:val="Refdecomentrio"/>
          </w:rPr>
          <w:commentReference w:id="4"/>
        </w:r>
      </w:ins>
      <w:r w:rsidRPr="006010D9">
        <w:rPr>
          <w:rFonts w:asciiTheme="minorHAnsi" w:hAnsiTheme="minorHAnsi" w:cstheme="minorHAnsi"/>
          <w:sz w:val="22"/>
          <w:szCs w:val="22"/>
        </w:rPr>
        <w:t>(“</w:t>
      </w:r>
      <w:r w:rsidRPr="006010D9">
        <w:rPr>
          <w:rFonts w:asciiTheme="minorHAnsi" w:hAnsiTheme="minorHAnsi" w:cstheme="minorHAnsi"/>
          <w:sz w:val="22"/>
          <w:szCs w:val="22"/>
          <w:u w:val="single"/>
        </w:rPr>
        <w:t>CCI</w:t>
      </w:r>
      <w:r w:rsidRPr="006010D9">
        <w:rPr>
          <w:rFonts w:asciiTheme="minorHAnsi" w:hAnsiTheme="minorHAnsi" w:cstheme="minorHAnsi"/>
          <w:sz w:val="22"/>
          <w:szCs w:val="22"/>
        </w:rPr>
        <w:t>”) para representar os Créditos Imobiliários</w:t>
      </w:r>
      <w:r>
        <w:rPr>
          <w:rFonts w:asciiTheme="minorHAnsi" w:hAnsiTheme="minorHAnsi" w:cstheme="minorHAnsi"/>
          <w:sz w:val="22"/>
          <w:szCs w:val="22"/>
        </w:rPr>
        <w:t xml:space="preserve"> decorrentes desta Cédula e das demais Cédulas de Crédito Bancário</w:t>
      </w:r>
      <w:r w:rsidRPr="006010D9">
        <w:rPr>
          <w:rFonts w:asciiTheme="minorHAnsi" w:hAnsiTheme="minorHAnsi" w:cstheme="minorHAnsi"/>
          <w:sz w:val="22"/>
          <w:szCs w:val="22"/>
        </w:rPr>
        <w:t>, nos termos do “</w:t>
      </w:r>
      <w:r w:rsidRPr="006010D9">
        <w:rPr>
          <w:rFonts w:asciiTheme="minorHAnsi" w:hAnsiTheme="minorHAnsi" w:cstheme="minorHAnsi"/>
          <w:i/>
          <w:sz w:val="22"/>
          <w:szCs w:val="22"/>
        </w:rPr>
        <w:t>Instrumento Particular de Emissão de Cédula</w:t>
      </w:r>
      <w:r>
        <w:rPr>
          <w:rFonts w:asciiTheme="minorHAnsi" w:hAnsiTheme="minorHAnsi" w:cstheme="minorHAnsi"/>
          <w:i/>
          <w:sz w:val="22"/>
          <w:szCs w:val="22"/>
        </w:rPr>
        <w:t>s</w:t>
      </w:r>
      <w:r w:rsidRPr="006010D9">
        <w:rPr>
          <w:rFonts w:asciiTheme="minorHAnsi" w:hAnsiTheme="minorHAnsi" w:cstheme="minorHAnsi"/>
          <w:i/>
          <w:sz w:val="22"/>
          <w:szCs w:val="22"/>
        </w:rPr>
        <w:t xml:space="preserve"> de Crédito Imobiliário com Garantia Real Imobiliária Sob Forma Escritural</w:t>
      </w:r>
      <w:r w:rsidRPr="006010D9">
        <w:rPr>
          <w:rFonts w:asciiTheme="minorHAnsi" w:hAnsiTheme="minorHAnsi" w:cstheme="minorHAnsi"/>
          <w:sz w:val="22"/>
          <w:szCs w:val="22"/>
        </w:rPr>
        <w:t>”, nesta data, tendo como instituição custodiante a</w:t>
      </w:r>
      <w:r w:rsidRPr="006010D9">
        <w:rPr>
          <w:rFonts w:asciiTheme="minorHAnsi" w:hAnsiTheme="minorHAnsi" w:cstheme="minorHAnsi"/>
          <w:b/>
          <w:bCs/>
          <w:sz w:val="22"/>
          <w:szCs w:val="22"/>
        </w:rPr>
        <w:t xml:space="preserve"> </w:t>
      </w:r>
      <w:r w:rsidRPr="004606D7">
        <w:rPr>
          <w:rFonts w:asciiTheme="minorHAnsi" w:hAnsiTheme="minorHAnsi" w:cstheme="minorHAnsi"/>
          <w:b/>
          <w:bCs/>
          <w:sz w:val="22"/>
          <w:szCs w:val="22"/>
        </w:rPr>
        <w:t>SIM</w:t>
      </w:r>
      <w:r>
        <w:rPr>
          <w:rFonts w:asciiTheme="minorHAnsi" w:hAnsiTheme="minorHAnsi" w:cstheme="minorHAnsi"/>
          <w:b/>
          <w:bCs/>
          <w:sz w:val="22"/>
          <w:szCs w:val="22"/>
        </w:rPr>
        <w:t>PLIFIC PAVARINI DISTRIBUIDORA DE TITULOS E VALORES MOBILIÁRIOS LTDA</w:t>
      </w:r>
      <w:r w:rsidRPr="0036558D">
        <w:rPr>
          <w:rFonts w:asciiTheme="minorHAnsi" w:hAnsiTheme="minorHAnsi" w:cstheme="minorHAnsi"/>
          <w:bCs/>
          <w:sz w:val="22"/>
          <w:szCs w:val="22"/>
        </w:rPr>
        <w:t>.</w:t>
      </w:r>
      <w:r>
        <w:rPr>
          <w:rFonts w:asciiTheme="minorHAnsi" w:hAnsiTheme="minorHAnsi" w:cstheme="minorHAnsi"/>
          <w:bCs/>
          <w:sz w:val="22"/>
          <w:szCs w:val="22"/>
        </w:rPr>
        <w:t xml:space="preserve">, </w:t>
      </w:r>
      <w:r w:rsidRPr="00B07437">
        <w:rPr>
          <w:rFonts w:ascii="Calibri" w:hAnsi="Calibri"/>
          <w:bCs/>
          <w:sz w:val="22"/>
          <w:szCs w:val="22"/>
        </w:rPr>
        <w:t xml:space="preserve">sociedade </w:t>
      </w:r>
      <w:r>
        <w:rPr>
          <w:rFonts w:ascii="Calibri" w:hAnsi="Calibri"/>
          <w:bCs/>
          <w:sz w:val="22"/>
          <w:szCs w:val="22"/>
        </w:rPr>
        <w:t>empresária limitada,</w:t>
      </w:r>
      <w:r w:rsidRPr="00B07437">
        <w:rPr>
          <w:rFonts w:ascii="Calibri" w:hAnsi="Calibri"/>
          <w:bCs/>
          <w:sz w:val="22"/>
          <w:szCs w:val="22"/>
        </w:rPr>
        <w:t xml:space="preserve"> </w:t>
      </w:r>
      <w:ins w:id="6" w:author="Matheus Gomes Faria" w:date="2020-03-26T15:53:00Z">
        <w:r w:rsidR="00B13BF5">
          <w:rPr>
            <w:rFonts w:ascii="Calibri" w:hAnsi="Calibri"/>
            <w:bCs/>
            <w:sz w:val="22"/>
            <w:szCs w:val="22"/>
          </w:rPr>
          <w:t>atuando por sua filial</w:t>
        </w:r>
      </w:ins>
      <w:del w:id="7" w:author="Matheus Gomes Faria" w:date="2020-03-26T15:53:00Z">
        <w:r w:rsidRPr="00B07437" w:rsidDel="00B13BF5">
          <w:rPr>
            <w:rFonts w:ascii="Calibri" w:hAnsi="Calibri"/>
            <w:bCs/>
            <w:sz w:val="22"/>
            <w:szCs w:val="22"/>
          </w:rPr>
          <w:delText>com sede</w:delText>
        </w:r>
      </w:del>
      <w:r w:rsidRPr="00B07437">
        <w:rPr>
          <w:rFonts w:ascii="Calibri" w:hAnsi="Calibri"/>
          <w:bCs/>
          <w:sz w:val="22"/>
          <w:szCs w:val="22"/>
        </w:rPr>
        <w:t xml:space="preserve"> na Cidade d</w:t>
      </w:r>
      <w:ins w:id="8" w:author="Matheus Gomes Faria" w:date="2020-03-26T15:53:00Z">
        <w:r w:rsidR="00B13BF5">
          <w:rPr>
            <w:rFonts w:ascii="Calibri" w:hAnsi="Calibri"/>
            <w:bCs/>
            <w:sz w:val="22"/>
            <w:szCs w:val="22"/>
          </w:rPr>
          <w:t>e</w:t>
        </w:r>
      </w:ins>
      <w:del w:id="9" w:author="Matheus Gomes Faria" w:date="2020-03-26T15:53:00Z">
        <w:r w:rsidRPr="00B07437" w:rsidDel="00B13BF5">
          <w:rPr>
            <w:rFonts w:ascii="Calibri" w:hAnsi="Calibri"/>
            <w:bCs/>
            <w:sz w:val="22"/>
            <w:szCs w:val="22"/>
          </w:rPr>
          <w:delText>o</w:delText>
        </w:r>
      </w:del>
      <w:r w:rsidRPr="00B07437">
        <w:rPr>
          <w:rFonts w:ascii="Calibri" w:hAnsi="Calibri"/>
          <w:bCs/>
          <w:sz w:val="22"/>
          <w:szCs w:val="22"/>
        </w:rPr>
        <w:t xml:space="preserve"> </w:t>
      </w:r>
      <w:ins w:id="10" w:author="Matheus Gomes Faria" w:date="2020-03-26T15:53:00Z">
        <w:r w:rsidR="00B13BF5">
          <w:rPr>
            <w:rFonts w:ascii="Calibri" w:hAnsi="Calibri"/>
            <w:bCs/>
            <w:sz w:val="22"/>
            <w:szCs w:val="22"/>
          </w:rPr>
          <w:t>São Paulo</w:t>
        </w:r>
      </w:ins>
      <w:del w:id="11" w:author="Matheus Gomes Faria" w:date="2020-03-26T15:53:00Z">
        <w:r w:rsidRPr="00B07437" w:rsidDel="00B13BF5">
          <w:rPr>
            <w:rFonts w:ascii="Calibri" w:hAnsi="Calibri"/>
            <w:bCs/>
            <w:sz w:val="22"/>
            <w:szCs w:val="22"/>
          </w:rPr>
          <w:delText>Rio de Janeiro</w:delText>
        </w:r>
      </w:del>
      <w:r w:rsidRPr="00B07437">
        <w:rPr>
          <w:rFonts w:ascii="Calibri" w:hAnsi="Calibri"/>
          <w:bCs/>
          <w:sz w:val="22"/>
          <w:szCs w:val="22"/>
        </w:rPr>
        <w:t>, Estado d</w:t>
      </w:r>
      <w:ins w:id="12" w:author="Matheus Gomes Faria" w:date="2020-03-26T15:53:00Z">
        <w:r w:rsidR="00B13BF5">
          <w:rPr>
            <w:rFonts w:ascii="Calibri" w:hAnsi="Calibri"/>
            <w:bCs/>
            <w:sz w:val="22"/>
            <w:szCs w:val="22"/>
          </w:rPr>
          <w:t>e</w:t>
        </w:r>
      </w:ins>
      <w:del w:id="13" w:author="Matheus Gomes Faria" w:date="2020-03-26T15:53:00Z">
        <w:r w:rsidRPr="00B07437" w:rsidDel="00B13BF5">
          <w:rPr>
            <w:rFonts w:ascii="Calibri" w:hAnsi="Calibri"/>
            <w:bCs/>
            <w:sz w:val="22"/>
            <w:szCs w:val="22"/>
          </w:rPr>
          <w:delText>o</w:delText>
        </w:r>
      </w:del>
      <w:r w:rsidRPr="00B07437">
        <w:rPr>
          <w:rFonts w:ascii="Calibri" w:hAnsi="Calibri"/>
          <w:bCs/>
          <w:sz w:val="22"/>
          <w:szCs w:val="22"/>
        </w:rPr>
        <w:t xml:space="preserve"> </w:t>
      </w:r>
      <w:ins w:id="14" w:author="Matheus Gomes Faria" w:date="2020-03-26T15:53:00Z">
        <w:r w:rsidR="00B13BF5">
          <w:rPr>
            <w:rFonts w:ascii="Calibri" w:hAnsi="Calibri"/>
            <w:bCs/>
            <w:sz w:val="22"/>
            <w:szCs w:val="22"/>
          </w:rPr>
          <w:t>São P</w:t>
        </w:r>
      </w:ins>
      <w:ins w:id="15" w:author="Matheus Gomes Faria" w:date="2020-03-26T15:54:00Z">
        <w:r w:rsidR="00B13BF5">
          <w:rPr>
            <w:rFonts w:ascii="Calibri" w:hAnsi="Calibri"/>
            <w:bCs/>
            <w:sz w:val="22"/>
            <w:szCs w:val="22"/>
          </w:rPr>
          <w:t>aulo</w:t>
        </w:r>
      </w:ins>
      <w:del w:id="16" w:author="Matheus Gomes Faria" w:date="2020-03-26T15:54:00Z">
        <w:r w:rsidRPr="00B07437" w:rsidDel="00B13BF5">
          <w:rPr>
            <w:rFonts w:ascii="Calibri" w:hAnsi="Calibri"/>
            <w:bCs/>
            <w:sz w:val="22"/>
            <w:szCs w:val="22"/>
          </w:rPr>
          <w:delText>Rio de Janeiro</w:delText>
        </w:r>
      </w:del>
      <w:r w:rsidRPr="00B07437">
        <w:rPr>
          <w:rFonts w:ascii="Calibri" w:hAnsi="Calibri"/>
          <w:bCs/>
          <w:sz w:val="22"/>
          <w:szCs w:val="22"/>
        </w:rPr>
        <w:t xml:space="preserve">, na Rua </w:t>
      </w:r>
      <w:ins w:id="17" w:author="Matheus Gomes Faria" w:date="2020-03-26T15:54:00Z">
        <w:r w:rsidR="00B13BF5">
          <w:rPr>
            <w:rFonts w:ascii="Calibri" w:hAnsi="Calibri"/>
            <w:bCs/>
            <w:sz w:val="22"/>
            <w:szCs w:val="22"/>
          </w:rPr>
          <w:t>Joaquim Floriano</w:t>
        </w:r>
      </w:ins>
      <w:del w:id="18" w:author="Matheus Gomes Faria" w:date="2020-03-26T15:54:00Z">
        <w:r w:rsidRPr="00B07437" w:rsidDel="00B13BF5">
          <w:rPr>
            <w:rFonts w:ascii="Calibri" w:hAnsi="Calibri"/>
            <w:bCs/>
            <w:sz w:val="22"/>
            <w:szCs w:val="22"/>
          </w:rPr>
          <w:delText>Sete de Setembro</w:delText>
        </w:r>
      </w:del>
      <w:r w:rsidRPr="00B07437">
        <w:rPr>
          <w:rFonts w:ascii="Calibri" w:hAnsi="Calibri"/>
          <w:bCs/>
          <w:sz w:val="22"/>
          <w:szCs w:val="22"/>
        </w:rPr>
        <w:t xml:space="preserve">, nº </w:t>
      </w:r>
      <w:ins w:id="19" w:author="Matheus Gomes Faria" w:date="2020-03-26T15:54:00Z">
        <w:r w:rsidR="00B13BF5">
          <w:rPr>
            <w:rFonts w:ascii="Calibri" w:hAnsi="Calibri"/>
            <w:bCs/>
            <w:sz w:val="22"/>
            <w:szCs w:val="22"/>
          </w:rPr>
          <w:t>466</w:t>
        </w:r>
      </w:ins>
      <w:del w:id="20" w:author="Matheus Gomes Faria" w:date="2020-03-26T15:54:00Z">
        <w:r w:rsidRPr="00B07437" w:rsidDel="00B13BF5">
          <w:rPr>
            <w:rFonts w:ascii="Calibri" w:hAnsi="Calibri"/>
            <w:bCs/>
            <w:sz w:val="22"/>
            <w:szCs w:val="22"/>
          </w:rPr>
          <w:delText>99</w:delText>
        </w:r>
      </w:del>
      <w:r w:rsidRPr="00B07437">
        <w:rPr>
          <w:rFonts w:ascii="Calibri" w:hAnsi="Calibri"/>
          <w:bCs/>
          <w:sz w:val="22"/>
          <w:szCs w:val="22"/>
        </w:rPr>
        <w:t xml:space="preserve">, </w:t>
      </w:r>
      <w:ins w:id="21" w:author="Matheus Gomes Faria" w:date="2020-03-26T15:54:00Z">
        <w:r w:rsidR="00B13BF5">
          <w:rPr>
            <w:rFonts w:ascii="Calibri" w:hAnsi="Calibri"/>
            <w:bCs/>
            <w:sz w:val="22"/>
            <w:szCs w:val="22"/>
          </w:rPr>
          <w:t>bloco B</w:t>
        </w:r>
      </w:ins>
      <w:del w:id="22" w:author="Matheus Gomes Faria" w:date="2020-03-26T15:54:00Z">
        <w:r w:rsidRPr="00B07437" w:rsidDel="00B13BF5">
          <w:rPr>
            <w:rFonts w:ascii="Calibri" w:hAnsi="Calibri"/>
            <w:bCs/>
            <w:sz w:val="22"/>
            <w:szCs w:val="22"/>
          </w:rPr>
          <w:delText>sala 2.401</w:delText>
        </w:r>
      </w:del>
      <w:ins w:id="23" w:author="Matheus Gomes Faria" w:date="2020-03-26T15:54:00Z">
        <w:r w:rsidR="00B13BF5">
          <w:rPr>
            <w:rFonts w:ascii="Calibri" w:hAnsi="Calibri"/>
            <w:bCs/>
            <w:sz w:val="22"/>
            <w:szCs w:val="22"/>
          </w:rPr>
          <w:t xml:space="preserve"> conj 1401</w:t>
        </w:r>
      </w:ins>
      <w:r w:rsidRPr="00B07437">
        <w:rPr>
          <w:rFonts w:ascii="Calibri" w:hAnsi="Calibri"/>
          <w:bCs/>
          <w:sz w:val="22"/>
          <w:szCs w:val="22"/>
        </w:rPr>
        <w:t xml:space="preserve">, </w:t>
      </w:r>
      <w:ins w:id="24" w:author="Matheus Gomes Faria" w:date="2020-03-26T15:54:00Z">
        <w:r w:rsidR="00B13BF5">
          <w:rPr>
            <w:rFonts w:ascii="Calibri" w:hAnsi="Calibri"/>
            <w:bCs/>
            <w:sz w:val="22"/>
            <w:szCs w:val="22"/>
          </w:rPr>
          <w:t>Itaim Bibi</w:t>
        </w:r>
      </w:ins>
      <w:del w:id="25" w:author="Matheus Gomes Faria" w:date="2020-03-26T15:54:00Z">
        <w:r w:rsidRPr="00B07437" w:rsidDel="00B13BF5">
          <w:rPr>
            <w:rFonts w:ascii="Calibri" w:hAnsi="Calibri"/>
            <w:bCs/>
            <w:sz w:val="22"/>
            <w:szCs w:val="22"/>
          </w:rPr>
          <w:delText>Centro</w:delText>
        </w:r>
      </w:del>
      <w:r w:rsidRPr="00B07437">
        <w:rPr>
          <w:rFonts w:ascii="Calibri" w:hAnsi="Calibri"/>
          <w:bCs/>
          <w:sz w:val="22"/>
          <w:szCs w:val="22"/>
        </w:rPr>
        <w:t xml:space="preserve">, CEP </w:t>
      </w:r>
      <w:ins w:id="26" w:author="Matheus Gomes Faria" w:date="2020-03-26T15:54:00Z">
        <w:r w:rsidR="00B13BF5">
          <w:rPr>
            <w:rFonts w:ascii="Calibri" w:hAnsi="Calibri"/>
            <w:bCs/>
            <w:sz w:val="22"/>
            <w:szCs w:val="22"/>
          </w:rPr>
          <w:t>04534-002</w:t>
        </w:r>
      </w:ins>
      <w:del w:id="27" w:author="Matheus Gomes Faria" w:date="2020-03-26T15:54:00Z">
        <w:r w:rsidRPr="00B07437" w:rsidDel="00B13BF5">
          <w:rPr>
            <w:rFonts w:ascii="Calibri" w:hAnsi="Calibri"/>
            <w:bCs/>
            <w:sz w:val="22"/>
            <w:szCs w:val="22"/>
          </w:rPr>
          <w:delText>20050-055</w:delText>
        </w:r>
      </w:del>
      <w:r w:rsidRPr="00B07437">
        <w:rPr>
          <w:rFonts w:ascii="Calibri" w:hAnsi="Calibri"/>
          <w:bCs/>
          <w:sz w:val="22"/>
          <w:szCs w:val="22"/>
        </w:rPr>
        <w:t>, inscrita no CNPJ</w:t>
      </w:r>
      <w:r>
        <w:rPr>
          <w:rFonts w:ascii="Calibri" w:hAnsi="Calibri"/>
          <w:bCs/>
          <w:sz w:val="22"/>
          <w:szCs w:val="22"/>
        </w:rPr>
        <w:t>/ME</w:t>
      </w:r>
      <w:r w:rsidRPr="00B07437">
        <w:rPr>
          <w:rFonts w:ascii="Calibri" w:hAnsi="Calibri"/>
          <w:bCs/>
          <w:sz w:val="22"/>
          <w:szCs w:val="22"/>
        </w:rPr>
        <w:t xml:space="preserve"> sob o nº 15.227.994/000</w:t>
      </w:r>
      <w:ins w:id="28" w:author="Matheus Gomes Faria" w:date="2020-03-26T15:55:00Z">
        <w:r w:rsidR="00B13BF5">
          <w:rPr>
            <w:rFonts w:ascii="Calibri" w:hAnsi="Calibri"/>
            <w:bCs/>
            <w:sz w:val="22"/>
            <w:szCs w:val="22"/>
          </w:rPr>
          <w:t>4</w:t>
        </w:r>
      </w:ins>
      <w:del w:id="29" w:author="Matheus Gomes Faria" w:date="2020-03-26T15:55:00Z">
        <w:r w:rsidRPr="00B07437" w:rsidDel="00B13BF5">
          <w:rPr>
            <w:rFonts w:ascii="Calibri" w:hAnsi="Calibri"/>
            <w:bCs/>
            <w:sz w:val="22"/>
            <w:szCs w:val="22"/>
          </w:rPr>
          <w:delText>1</w:delText>
        </w:r>
      </w:del>
      <w:r w:rsidRPr="00B07437">
        <w:rPr>
          <w:rFonts w:ascii="Calibri" w:hAnsi="Calibri"/>
          <w:bCs/>
          <w:sz w:val="22"/>
          <w:szCs w:val="22"/>
        </w:rPr>
        <w:t>-</w:t>
      </w:r>
      <w:ins w:id="30" w:author="Matheus Gomes Faria" w:date="2020-03-26T15:55:00Z">
        <w:r w:rsidR="00B13BF5">
          <w:rPr>
            <w:rFonts w:ascii="Calibri" w:hAnsi="Calibri"/>
            <w:bCs/>
            <w:sz w:val="22"/>
            <w:szCs w:val="22"/>
          </w:rPr>
          <w:t>01</w:t>
        </w:r>
      </w:ins>
      <w:del w:id="31" w:author="Matheus Gomes Faria" w:date="2020-03-26T15:55:00Z">
        <w:r w:rsidRPr="00B07437" w:rsidDel="00B13BF5">
          <w:rPr>
            <w:rFonts w:ascii="Calibri" w:hAnsi="Calibri"/>
            <w:bCs/>
            <w:sz w:val="22"/>
            <w:szCs w:val="22"/>
          </w:rPr>
          <w:delText>50</w:delText>
        </w:r>
      </w:del>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Instituição Custodiante</w:t>
      </w:r>
      <w:r w:rsidRPr="006010D9">
        <w:rPr>
          <w:rFonts w:asciiTheme="minorHAnsi" w:hAnsiTheme="minorHAnsi" w:cstheme="minorHAnsi"/>
          <w:sz w:val="22"/>
          <w:szCs w:val="22"/>
        </w:rPr>
        <w:t>” ou “</w:t>
      </w:r>
      <w:r w:rsidRPr="006010D9">
        <w:rPr>
          <w:rFonts w:asciiTheme="minorHAnsi" w:hAnsiTheme="minorHAnsi" w:cstheme="minorHAnsi"/>
          <w:sz w:val="22"/>
          <w:szCs w:val="22"/>
          <w:u w:val="single"/>
        </w:rPr>
        <w:t>Agente Fiduciário</w:t>
      </w:r>
      <w:r w:rsidRPr="006010D9">
        <w:rPr>
          <w:rFonts w:asciiTheme="minorHAnsi" w:hAnsiTheme="minorHAnsi" w:cstheme="minorHAnsi"/>
          <w:sz w:val="22"/>
          <w:szCs w:val="22"/>
        </w:rPr>
        <w:t xml:space="preserve">”); </w:t>
      </w:r>
    </w:p>
    <w:p w14:paraId="60790A5E" w14:textId="77777777" w:rsidR="001729CB" w:rsidRPr="006010D9" w:rsidRDefault="001729CB" w:rsidP="001729CB">
      <w:pPr>
        <w:pStyle w:val="PargrafodaLista"/>
        <w:tabs>
          <w:tab w:val="left" w:pos="567"/>
        </w:tabs>
        <w:spacing w:line="320" w:lineRule="exact"/>
        <w:ind w:left="567"/>
        <w:jc w:val="both"/>
        <w:rPr>
          <w:rFonts w:asciiTheme="minorHAnsi" w:hAnsiTheme="minorHAnsi" w:cstheme="minorHAnsi"/>
          <w:sz w:val="22"/>
          <w:szCs w:val="22"/>
        </w:rPr>
      </w:pPr>
    </w:p>
    <w:p w14:paraId="1E8F95E3" w14:textId="77777777" w:rsidR="001729CB" w:rsidRDefault="001729CB" w:rsidP="001729CB">
      <w:pPr>
        <w:pStyle w:val="PargrafodaLista"/>
        <w:numPr>
          <w:ilvl w:val="0"/>
          <w:numId w:val="3"/>
        </w:numPr>
        <w:tabs>
          <w:tab w:val="left" w:pos="567"/>
        </w:tabs>
        <w:spacing w:line="320" w:lineRule="exact"/>
        <w:ind w:left="567" w:hanging="567"/>
        <w:jc w:val="both"/>
        <w:rPr>
          <w:ins w:id="32" w:author="Matheus Gomes Faria" w:date="2020-03-26T15:55:00Z"/>
          <w:rFonts w:asciiTheme="minorHAnsi" w:hAnsiTheme="minorHAnsi" w:cstheme="minorHAnsi"/>
          <w:sz w:val="22"/>
          <w:szCs w:val="22"/>
        </w:rPr>
      </w:pPr>
      <w:r w:rsidRPr="006010D9">
        <w:rPr>
          <w:rFonts w:asciiTheme="minorHAnsi" w:hAnsiTheme="minorHAnsi" w:cstheme="minorHAnsi"/>
          <w:sz w:val="22"/>
          <w:szCs w:val="22"/>
        </w:rPr>
        <w:t>A</w:t>
      </w:r>
      <w:r>
        <w:rPr>
          <w:rFonts w:asciiTheme="minorHAnsi" w:hAnsiTheme="minorHAnsi" w:cstheme="minorHAnsi"/>
          <w:sz w:val="22"/>
          <w:szCs w:val="22"/>
        </w:rPr>
        <w:t>s CCI serão</w:t>
      </w:r>
      <w:r w:rsidRPr="006010D9">
        <w:rPr>
          <w:rFonts w:asciiTheme="minorHAnsi" w:hAnsiTheme="minorHAnsi" w:cstheme="minorHAnsi"/>
          <w:sz w:val="22"/>
          <w:szCs w:val="22"/>
        </w:rPr>
        <w:t xml:space="preserve"> vinculada</w:t>
      </w:r>
      <w:r>
        <w:rPr>
          <w:rFonts w:asciiTheme="minorHAnsi" w:hAnsiTheme="minorHAnsi" w:cstheme="minorHAnsi"/>
          <w:sz w:val="22"/>
          <w:szCs w:val="22"/>
        </w:rPr>
        <w:t>s</w:t>
      </w:r>
      <w:r w:rsidRPr="006010D9">
        <w:rPr>
          <w:rFonts w:asciiTheme="minorHAnsi" w:hAnsiTheme="minorHAnsi" w:cstheme="minorHAnsi"/>
          <w:sz w:val="22"/>
          <w:szCs w:val="22"/>
        </w:rPr>
        <w:t xml:space="preserve">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a ser celebrado entre a Securitizadora e o 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nos termos da Lei nº 9.514, de 20 de novembro de 1997, conforme em vigor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 xml:space="preserve">”); </w:t>
      </w:r>
      <w:del w:id="33" w:author="Matheus Gomes Faria" w:date="2020-03-26T15:55:00Z">
        <w:r w:rsidRPr="006010D9" w:rsidDel="00B13BF5">
          <w:rPr>
            <w:rFonts w:asciiTheme="minorHAnsi" w:hAnsiTheme="minorHAnsi" w:cstheme="minorHAnsi"/>
            <w:sz w:val="22"/>
            <w:szCs w:val="22"/>
          </w:rPr>
          <w:delText>e</w:delText>
        </w:r>
      </w:del>
      <w:r w:rsidRPr="006010D9">
        <w:rPr>
          <w:rFonts w:asciiTheme="minorHAnsi" w:hAnsiTheme="minorHAnsi" w:cstheme="minorHAnsi"/>
          <w:sz w:val="22"/>
          <w:szCs w:val="22"/>
        </w:rPr>
        <w:t xml:space="preserve"> </w:t>
      </w:r>
    </w:p>
    <w:p w14:paraId="0575E1DC" w14:textId="77777777" w:rsidR="00B13BF5" w:rsidRPr="00B13BF5" w:rsidRDefault="00B13BF5">
      <w:pPr>
        <w:pStyle w:val="PargrafodaLista"/>
        <w:rPr>
          <w:ins w:id="34" w:author="Matheus Gomes Faria" w:date="2020-03-26T15:55:00Z"/>
          <w:rFonts w:asciiTheme="minorHAnsi" w:hAnsiTheme="minorHAnsi" w:cstheme="minorHAnsi"/>
          <w:sz w:val="22"/>
          <w:szCs w:val="22"/>
          <w:rPrChange w:id="35" w:author="Matheus Gomes Faria" w:date="2020-03-26T15:55:00Z">
            <w:rPr>
              <w:ins w:id="36" w:author="Matheus Gomes Faria" w:date="2020-03-26T15:55:00Z"/>
            </w:rPr>
          </w:rPrChange>
        </w:rPr>
        <w:pPrChange w:id="37" w:author="Matheus Gomes Faria" w:date="2020-03-26T15:55:00Z">
          <w:pPr>
            <w:pStyle w:val="PargrafodaLista"/>
            <w:numPr>
              <w:numId w:val="3"/>
            </w:numPr>
            <w:tabs>
              <w:tab w:val="left" w:pos="567"/>
            </w:tabs>
            <w:spacing w:line="320" w:lineRule="exact"/>
            <w:ind w:left="567" w:hanging="567"/>
            <w:jc w:val="both"/>
          </w:pPr>
        </w:pPrChange>
      </w:pPr>
    </w:p>
    <w:p w14:paraId="166677D6" w14:textId="77777777" w:rsidR="00B13BF5" w:rsidRPr="006010D9" w:rsidRDefault="00B13BF5" w:rsidP="001729CB">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ins w:id="38" w:author="Matheus Gomes Faria" w:date="2020-03-26T15:55:00Z">
        <w:r w:rsidRPr="00B13BF5">
          <w:rPr>
            <w:rFonts w:asciiTheme="minorHAnsi" w:hAnsiTheme="minorHAnsi" w:cstheme="minorHAnsi"/>
            <w:sz w:val="22"/>
            <w:szCs w:val="22"/>
          </w:rPr>
          <w:t>A CCI é emitida com Garantia Real Imobiliária e será averbada na Matrícula do Imóvel, nos termos do Art. 18 da Lei 10.931/14.; e</w:t>
        </w:r>
      </w:ins>
    </w:p>
    <w:p w14:paraId="74100815" w14:textId="77777777" w:rsidR="001729CB" w:rsidRPr="006010D9" w:rsidRDefault="001729CB" w:rsidP="001729CB">
      <w:pPr>
        <w:pStyle w:val="PargrafodaLista"/>
        <w:tabs>
          <w:tab w:val="left" w:pos="567"/>
        </w:tabs>
        <w:spacing w:line="320" w:lineRule="exact"/>
        <w:ind w:left="567"/>
        <w:jc w:val="both"/>
        <w:rPr>
          <w:rFonts w:asciiTheme="minorHAnsi" w:hAnsiTheme="minorHAnsi" w:cstheme="minorHAnsi"/>
          <w:sz w:val="22"/>
          <w:szCs w:val="22"/>
        </w:rPr>
      </w:pPr>
    </w:p>
    <w:p w14:paraId="26130870" w14:textId="77777777" w:rsidR="001729CB" w:rsidRPr="006010D9" w:rsidRDefault="001729CB" w:rsidP="001729CB">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Pr>
          <w:rFonts w:asciiTheme="minorHAnsi" w:hAnsiTheme="minorHAnsi" w:cstheme="minorHAnsi"/>
          <w:sz w:val="22"/>
          <w:szCs w:val="22"/>
        </w:rPr>
        <w:t>distribuição</w:t>
      </w:r>
      <w:r w:rsidRPr="006010D9">
        <w:rPr>
          <w:rFonts w:asciiTheme="minorHAnsi" w:hAnsiTheme="minorHAnsi" w:cstheme="minorHAnsi"/>
          <w:sz w:val="22"/>
          <w:szCs w:val="22"/>
        </w:rPr>
        <w:t>, nos termos da Instrução da 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Pr="00B372BA">
        <w:rPr>
          <w:rFonts w:asciiTheme="minorHAnsi" w:hAnsiTheme="minorHAnsi" w:cstheme="minorHAnsi"/>
          <w:b/>
          <w:bCs/>
          <w:sz w:val="22"/>
          <w:szCs w:val="22"/>
        </w:rPr>
        <w:t>TERRA INVESTIMENTOS DISTRIBUIDORA DE TÍTULOS E VALORES MOBILIÁRIOS LTDA</w:t>
      </w:r>
      <w:r w:rsidRPr="00087803">
        <w:rPr>
          <w:rFonts w:asciiTheme="minorHAnsi" w:hAnsiTheme="minorHAnsi"/>
          <w:sz w:val="22"/>
        </w:rPr>
        <w:t>.</w:t>
      </w:r>
      <w:r w:rsidRPr="00B372BA">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w:t>
      </w:r>
      <w:r w:rsidRPr="00B372BA">
        <w:rPr>
          <w:rFonts w:asciiTheme="minorHAnsi" w:hAnsiTheme="minorHAnsi" w:cstheme="minorHAnsi"/>
          <w:sz w:val="22"/>
          <w:szCs w:val="22"/>
        </w:rPr>
        <w:t>inscrita no CNPJ/ME sob o nº 03.751.794/0001-13</w:t>
      </w:r>
      <w:r w:rsidRPr="00CB3391">
        <w:rPr>
          <w:rFonts w:asciiTheme="minorHAnsi" w:hAnsiTheme="minorHAnsi" w:cstheme="minorHAnsi"/>
          <w:sz w:val="22"/>
          <w:szCs w:val="22"/>
        </w:rPr>
        <w:t xml:space="preserve">, </w:t>
      </w:r>
      <w:r>
        <w:rPr>
          <w:rFonts w:asciiTheme="minorHAnsi" w:hAnsiTheme="minorHAnsi" w:cstheme="minorHAnsi"/>
          <w:sz w:val="22"/>
          <w:szCs w:val="22"/>
        </w:rPr>
        <w:t>com sede na Cidade de São Paulo, Estado de São Paulo, na Rua Joaquim Floriano, nº 100, 5º andar (“</w:t>
      </w:r>
      <w:r w:rsidRPr="00087803">
        <w:rPr>
          <w:rFonts w:asciiTheme="minorHAnsi" w:hAnsiTheme="minorHAnsi" w:cstheme="minorHAnsi"/>
          <w:sz w:val="22"/>
          <w:szCs w:val="22"/>
          <w:u w:val="single"/>
        </w:rPr>
        <w:t>Coordenador Líder</w:t>
      </w:r>
      <w:r>
        <w:rPr>
          <w:rFonts w:asciiTheme="minorHAnsi" w:hAnsiTheme="minorHAnsi" w:cstheme="minorHAnsi"/>
          <w:sz w:val="22"/>
          <w:szCs w:val="22"/>
        </w:rPr>
        <w:t xml:space="preserve">”), </w:t>
      </w:r>
      <w:r w:rsidRPr="00CB3391">
        <w:rPr>
          <w:rFonts w:asciiTheme="minorHAnsi" w:hAnsiTheme="minorHAnsi" w:cstheme="minorHAnsi"/>
          <w:sz w:val="22"/>
          <w:szCs w:val="22"/>
        </w:rPr>
        <w:t xml:space="preserve">conforme o </w:t>
      </w:r>
      <w:r w:rsidRPr="00087803">
        <w:rPr>
          <w:rFonts w:asciiTheme="minorHAnsi" w:hAnsiTheme="minorHAnsi" w:cstheme="minorHAnsi"/>
          <w:i/>
          <w:sz w:val="22"/>
          <w:szCs w:val="22"/>
        </w:rPr>
        <w:t>“</w:t>
      </w:r>
      <w:r>
        <w:rPr>
          <w:rFonts w:asciiTheme="minorHAnsi" w:hAnsiTheme="minorHAnsi" w:cstheme="minorHAnsi"/>
          <w:i/>
          <w:sz w:val="22"/>
          <w:szCs w:val="22"/>
        </w:rPr>
        <w:t>Contrato de Distribuição Pública com Esforços Restritos, sob o Regime de Melhores Esforços, de Certificados de Recebíveis Imobiliários da 5ª Série e 6ª Série da 1ª Emissão da Casa de Pedra Securitizadora de Crédito S.A.</w:t>
      </w:r>
      <w:r w:rsidRPr="00087803">
        <w:rPr>
          <w:rFonts w:asciiTheme="minorHAnsi" w:hAnsiTheme="minorHAnsi" w:cstheme="minorHAnsi"/>
          <w:i/>
          <w:sz w:val="22"/>
          <w:szCs w:val="22"/>
        </w:rPr>
        <w:t>”</w:t>
      </w:r>
      <w:r>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43377F70" w14:textId="77777777" w:rsidR="001729CB" w:rsidRDefault="001729CB" w:rsidP="001729CB">
      <w:pPr>
        <w:pStyle w:val="western"/>
        <w:widowControl w:val="0"/>
        <w:spacing w:before="0" w:beforeAutospacing="0" w:after="0" w:line="320" w:lineRule="exact"/>
        <w:contextualSpacing/>
        <w:rPr>
          <w:ins w:id="39" w:author=" " w:date="2020-03-24T16:08:00Z"/>
          <w:rFonts w:asciiTheme="minorHAnsi" w:hAnsiTheme="minorHAnsi" w:cstheme="minorHAnsi"/>
          <w:sz w:val="22"/>
          <w:szCs w:val="22"/>
        </w:rPr>
      </w:pPr>
    </w:p>
    <w:p w14:paraId="4320C1DB" w14:textId="77777777" w:rsidR="001729CB" w:rsidRDefault="001729CB" w:rsidP="001729CB">
      <w:pPr>
        <w:pStyle w:val="western"/>
        <w:widowControl w:val="0"/>
        <w:spacing w:before="0" w:beforeAutospacing="0" w:after="0" w:line="320" w:lineRule="exact"/>
        <w:contextualSpacing/>
        <w:rPr>
          <w:ins w:id="40" w:author=" " w:date="2020-03-24T16:08:00Z"/>
          <w:rFonts w:asciiTheme="minorHAnsi" w:hAnsiTheme="minorHAnsi" w:cstheme="minorHAnsi"/>
          <w:sz w:val="22"/>
          <w:szCs w:val="22"/>
        </w:rPr>
      </w:pPr>
    </w:p>
    <w:p w14:paraId="5AB9C40D" w14:textId="77777777" w:rsidR="001729CB" w:rsidRDefault="001729CB" w:rsidP="001729CB">
      <w:pPr>
        <w:pStyle w:val="western"/>
        <w:widowControl w:val="0"/>
        <w:spacing w:before="0" w:beforeAutospacing="0" w:after="0" w:line="320" w:lineRule="exact"/>
        <w:contextualSpacing/>
        <w:rPr>
          <w:ins w:id="41" w:author=" " w:date="2020-03-24T16:08:00Z"/>
          <w:rFonts w:asciiTheme="minorHAnsi" w:hAnsiTheme="minorHAnsi" w:cstheme="minorHAnsi"/>
          <w:sz w:val="22"/>
          <w:szCs w:val="22"/>
        </w:rPr>
      </w:pPr>
    </w:p>
    <w:p w14:paraId="23A30A3B"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z w:val="22"/>
          <w:szCs w:val="22"/>
        </w:rPr>
      </w:pPr>
    </w:p>
    <w:p w14:paraId="40CC354D" w14:textId="77777777" w:rsidR="001729CB" w:rsidRPr="006010D9" w:rsidRDefault="001729CB" w:rsidP="001729CB">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7525A9D4"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0530B1" w14:paraId="7EAE3AEF" w14:textId="77777777" w:rsidTr="001729CB">
        <w:trPr>
          <w:jc w:val="center"/>
        </w:trPr>
        <w:tc>
          <w:tcPr>
            <w:tcW w:w="8926" w:type="dxa"/>
            <w:gridSpan w:val="5"/>
          </w:tcPr>
          <w:p w14:paraId="40F12892"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 xml:space="preserve">EMITENTE </w:t>
            </w:r>
          </w:p>
        </w:tc>
      </w:tr>
      <w:tr w:rsidR="000530B1" w14:paraId="15BE5420" w14:textId="77777777" w:rsidTr="001729CB">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D17D11E"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Razão Social: </w:t>
            </w: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p>
        </w:tc>
      </w:tr>
      <w:tr w:rsidR="000530B1" w14:paraId="4F8B2225" w14:textId="77777777" w:rsidTr="001729CB">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41AE1C94" w14:textId="77777777" w:rsidR="001729CB" w:rsidRPr="006010D9" w:rsidRDefault="001729CB" w:rsidP="001729CB">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 xml:space="preserve">CNPJ/ME: </w:t>
            </w:r>
            <w:r>
              <w:rPr>
                <w:rFonts w:asciiTheme="minorHAnsi" w:hAnsiTheme="minorHAnsi" w:cstheme="minorHAnsi"/>
                <w:sz w:val="22"/>
                <w:szCs w:val="22"/>
              </w:rPr>
              <w:t>06.322.120/0001-91</w:t>
            </w:r>
          </w:p>
        </w:tc>
      </w:tr>
      <w:tr w:rsidR="000530B1" w14:paraId="38C8200D" w14:textId="77777777" w:rsidTr="001729CB">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7A9D11D" w14:textId="77777777" w:rsidR="001729CB" w:rsidRPr="0030419B" w:rsidRDefault="001729CB" w:rsidP="001729CB">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 xml:space="preserve">Endereço: </w:t>
            </w:r>
            <w:r w:rsidRPr="0030419B">
              <w:rPr>
                <w:rFonts w:asciiTheme="minorHAnsi" w:hAnsiTheme="minorHAnsi" w:cstheme="minorHAnsi"/>
                <w:bCs/>
                <w:sz w:val="22"/>
                <w:szCs w:val="22"/>
                <w:lang w:val="pt-BR"/>
              </w:rPr>
              <w:t xml:space="preserve">Avenida Magalhães de Castro, nº 4800, Torre II, 2ª andar, </w:t>
            </w:r>
            <w:r>
              <w:rPr>
                <w:rFonts w:asciiTheme="minorHAnsi" w:hAnsiTheme="minorHAnsi" w:cstheme="minorHAnsi"/>
                <w:bCs/>
                <w:sz w:val="22"/>
                <w:szCs w:val="22"/>
                <w:lang w:val="pt-BR"/>
              </w:rPr>
              <w:t>sala 02</w:t>
            </w:r>
            <w:r w:rsidRPr="0030419B">
              <w:rPr>
                <w:rFonts w:asciiTheme="minorHAnsi" w:hAnsiTheme="minorHAnsi" w:cstheme="minorHAnsi"/>
                <w:bCs/>
                <w:sz w:val="22"/>
                <w:szCs w:val="22"/>
                <w:lang w:val="pt-BR"/>
              </w:rPr>
              <w:t xml:space="preserve">, bairro Cidade jardim, </w:t>
            </w:r>
          </w:p>
        </w:tc>
      </w:tr>
      <w:tr w:rsidR="000530B1" w14:paraId="5802DE22" w14:textId="77777777" w:rsidTr="001729CB">
        <w:trPr>
          <w:jc w:val="center"/>
        </w:trPr>
        <w:tc>
          <w:tcPr>
            <w:tcW w:w="1880" w:type="dxa"/>
          </w:tcPr>
          <w:p w14:paraId="70825661"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Pr="006010D9">
              <w:rPr>
                <w:rFonts w:asciiTheme="minorHAnsi" w:hAnsiTheme="minorHAnsi" w:cstheme="minorHAnsi"/>
                <w:color w:val="000000"/>
                <w:sz w:val="22"/>
                <w:szCs w:val="22"/>
              </w:rPr>
              <w:t xml:space="preserve"> </w:t>
            </w:r>
            <w:r w:rsidRPr="0030419B">
              <w:rPr>
                <w:rFonts w:asciiTheme="minorHAnsi" w:hAnsiTheme="minorHAnsi" w:cstheme="minorHAnsi"/>
                <w:bCs/>
                <w:color w:val="000000"/>
                <w:sz w:val="22"/>
                <w:szCs w:val="22"/>
              </w:rPr>
              <w:t>05676-120</w:t>
            </w:r>
          </w:p>
        </w:tc>
        <w:tc>
          <w:tcPr>
            <w:tcW w:w="2871" w:type="dxa"/>
            <w:gridSpan w:val="2"/>
          </w:tcPr>
          <w:p w14:paraId="5338C844"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Pr>
                <w:rFonts w:asciiTheme="minorHAnsi" w:hAnsiTheme="minorHAnsi" w:cstheme="minorHAnsi"/>
                <w:bCs/>
                <w:color w:val="000000"/>
                <w:sz w:val="22"/>
                <w:szCs w:val="22"/>
              </w:rPr>
              <w:t>São Paulo</w:t>
            </w:r>
          </w:p>
        </w:tc>
        <w:tc>
          <w:tcPr>
            <w:tcW w:w="4175" w:type="dxa"/>
            <w:gridSpan w:val="2"/>
          </w:tcPr>
          <w:p w14:paraId="4467AA73"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Pr>
                <w:rFonts w:asciiTheme="minorHAnsi" w:hAnsiTheme="minorHAnsi" w:cstheme="minorHAnsi"/>
                <w:bCs/>
                <w:color w:val="000000"/>
                <w:sz w:val="22"/>
                <w:szCs w:val="22"/>
              </w:rPr>
              <w:t>SP</w:t>
            </w:r>
          </w:p>
        </w:tc>
      </w:tr>
      <w:tr w:rsidR="000530B1" w14:paraId="780F7A6A" w14:textId="77777777" w:rsidTr="001729CB">
        <w:trPr>
          <w:jc w:val="center"/>
        </w:trPr>
        <w:tc>
          <w:tcPr>
            <w:tcW w:w="8926" w:type="dxa"/>
            <w:gridSpan w:val="5"/>
            <w:tcBorders>
              <w:top w:val="nil"/>
              <w:left w:val="nil"/>
              <w:bottom w:val="single" w:sz="4" w:space="0" w:color="auto"/>
              <w:right w:val="nil"/>
            </w:tcBorders>
          </w:tcPr>
          <w:p w14:paraId="0110AED3" w14:textId="77777777" w:rsidR="001729CB" w:rsidRPr="006010D9" w:rsidRDefault="001729CB" w:rsidP="001729CB">
            <w:pPr>
              <w:spacing w:line="320" w:lineRule="exact"/>
              <w:contextualSpacing/>
              <w:rPr>
                <w:rFonts w:asciiTheme="minorHAnsi" w:hAnsiTheme="minorHAnsi" w:cstheme="minorHAnsi"/>
                <w:b/>
                <w:sz w:val="22"/>
                <w:szCs w:val="22"/>
              </w:rPr>
            </w:pPr>
          </w:p>
        </w:tc>
      </w:tr>
      <w:tr w:rsidR="000530B1" w14:paraId="72D02567" w14:textId="77777777" w:rsidTr="001729CB">
        <w:trPr>
          <w:jc w:val="center"/>
        </w:trPr>
        <w:tc>
          <w:tcPr>
            <w:tcW w:w="8926" w:type="dxa"/>
            <w:gridSpan w:val="5"/>
            <w:tcBorders>
              <w:top w:val="single" w:sz="4" w:space="0" w:color="auto"/>
            </w:tcBorders>
          </w:tcPr>
          <w:p w14:paraId="04D82355" w14:textId="77777777" w:rsidR="001729CB" w:rsidRPr="006010D9" w:rsidRDefault="001729CB" w:rsidP="001729CB">
            <w:pPr>
              <w:widowControl w:val="0"/>
              <w:spacing w:line="320" w:lineRule="exact"/>
              <w:contextualSpacing/>
              <w:jc w:val="both"/>
              <w:rPr>
                <w:rFonts w:asciiTheme="minorHAnsi" w:hAnsiTheme="minorHAnsi" w:cstheme="minorHAnsi"/>
                <w:b/>
                <w:sz w:val="22"/>
                <w:szCs w:val="22"/>
              </w:rPr>
            </w:pPr>
            <w:bookmarkStart w:id="42" w:name="Bookmark_de_fiel_depositario"/>
            <w:bookmarkEnd w:id="42"/>
            <w:r w:rsidRPr="006010D9">
              <w:rPr>
                <w:rFonts w:asciiTheme="minorHAnsi" w:hAnsiTheme="minorHAnsi" w:cstheme="minorHAnsi"/>
                <w:b/>
                <w:sz w:val="22"/>
                <w:szCs w:val="22"/>
              </w:rPr>
              <w:t>DADOS DA OPERAÇÃO DE CRÉDITO</w:t>
            </w:r>
          </w:p>
        </w:tc>
      </w:tr>
      <w:tr w:rsidR="000530B1" w14:paraId="190FE12B" w14:textId="77777777" w:rsidTr="001729CB">
        <w:trPr>
          <w:jc w:val="center"/>
        </w:trPr>
        <w:tc>
          <w:tcPr>
            <w:tcW w:w="8926" w:type="dxa"/>
            <w:gridSpan w:val="5"/>
          </w:tcPr>
          <w:p w14:paraId="3637E318" w14:textId="77777777" w:rsidR="001729CB" w:rsidRPr="006010D9" w:rsidRDefault="001729CB" w:rsidP="001729CB">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0530B1" w14:paraId="056E6CB0" w14:textId="77777777" w:rsidTr="001729CB">
        <w:trPr>
          <w:jc w:val="center"/>
        </w:trPr>
        <w:tc>
          <w:tcPr>
            <w:tcW w:w="8926" w:type="dxa"/>
            <w:gridSpan w:val="5"/>
          </w:tcPr>
          <w:p w14:paraId="113DF31C" w14:textId="77777777" w:rsidR="001729CB" w:rsidRPr="006010D9" w:rsidRDefault="001729CB" w:rsidP="001729CB">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Pr="00B879D4">
              <w:rPr>
                <w:rFonts w:asciiTheme="minorHAnsi" w:hAnsiTheme="minorHAnsi"/>
                <w:b/>
                <w:sz w:val="22"/>
              </w:rPr>
              <w:t>[</w:t>
            </w:r>
            <w:r w:rsidRPr="00B879D4">
              <w:rPr>
                <w:rFonts w:asciiTheme="minorHAnsi" w:hAnsiTheme="minorHAnsi"/>
                <w:b/>
                <w:sz w:val="22"/>
                <w:highlight w:val="yellow"/>
              </w:rPr>
              <w:t>=</w:t>
            </w:r>
            <w:r w:rsidRPr="00B879D4">
              <w:rPr>
                <w:rFonts w:asciiTheme="minorHAnsi" w:hAnsiTheme="minorHAnsi"/>
                <w:b/>
                <w:sz w:val="22"/>
              </w:rPr>
              <w:t>]</w:t>
            </w:r>
            <w:r>
              <w:rPr>
                <w:rFonts w:asciiTheme="minorHAnsi" w:hAnsiTheme="minorHAnsi" w:cstheme="minorHAnsi"/>
                <w:sz w:val="22"/>
                <w:szCs w:val="22"/>
              </w:rPr>
              <w:t>(</w:t>
            </w:r>
            <w:r w:rsidRPr="0030419B">
              <w:rPr>
                <w:rFonts w:asciiTheme="minorHAnsi" w:hAnsiTheme="minorHAnsi" w:cstheme="minorHAnsi"/>
                <w:sz w:val="22"/>
                <w:szCs w:val="22"/>
                <w:highlight w:val="yellow"/>
              </w:rPr>
              <w:t>=</w:t>
            </w:r>
            <w:r>
              <w:rPr>
                <w:rFonts w:asciiTheme="minorHAnsi" w:hAnsiTheme="minorHAnsi" w:cstheme="minorHAnsi"/>
                <w:sz w:val="22"/>
                <w:szCs w:val="22"/>
              </w:rPr>
              <w:t xml:space="preserve">), correspondente ao somatório do valor total relacionado ao desenvolvimento do Empreendimento Alvo. </w:t>
            </w:r>
          </w:p>
          <w:p w14:paraId="10A42D66" w14:textId="77777777" w:rsidR="001729CB" w:rsidRPr="006010D9" w:rsidRDefault="001729CB" w:rsidP="001729CB">
            <w:pPr>
              <w:widowControl w:val="0"/>
              <w:spacing w:line="320" w:lineRule="exact"/>
              <w:contextualSpacing/>
              <w:jc w:val="both"/>
              <w:rPr>
                <w:rFonts w:asciiTheme="minorHAnsi" w:hAnsiTheme="minorHAnsi" w:cstheme="minorHAnsi"/>
                <w:sz w:val="22"/>
                <w:szCs w:val="22"/>
              </w:rPr>
            </w:pPr>
          </w:p>
        </w:tc>
      </w:tr>
      <w:tr w:rsidR="000530B1" w14:paraId="2210ECDF" w14:textId="77777777" w:rsidTr="001729CB">
        <w:trPr>
          <w:jc w:val="center"/>
        </w:trPr>
        <w:tc>
          <w:tcPr>
            <w:tcW w:w="8926" w:type="dxa"/>
            <w:gridSpan w:val="5"/>
          </w:tcPr>
          <w:p w14:paraId="784C4C1D" w14:textId="77777777" w:rsidR="001729CB" w:rsidRPr="006010D9" w:rsidRDefault="001729CB" w:rsidP="001729CB">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0530B1" w14:paraId="55BC99EE" w14:textId="77777777" w:rsidTr="001729CB">
        <w:trPr>
          <w:jc w:val="center"/>
        </w:trPr>
        <w:tc>
          <w:tcPr>
            <w:tcW w:w="8926" w:type="dxa"/>
            <w:gridSpan w:val="5"/>
          </w:tcPr>
          <w:p w14:paraId="7E5BF60F" w14:textId="77777777" w:rsidR="001729CB" w:rsidRPr="006010D9" w:rsidRDefault="001729CB" w:rsidP="001729CB">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 (“</w:t>
            </w:r>
            <w:r w:rsidRPr="006010D9">
              <w:rPr>
                <w:rFonts w:asciiTheme="minorHAnsi" w:hAnsiTheme="minorHAnsi" w:cstheme="minorHAnsi"/>
                <w:sz w:val="22"/>
                <w:szCs w:val="22"/>
                <w:u w:val="single"/>
              </w:rPr>
              <w:t>Decreto nº 6.306/07</w:t>
            </w:r>
            <w:r w:rsidRPr="006010D9">
              <w:rPr>
                <w:rFonts w:asciiTheme="minorHAnsi" w:hAnsiTheme="minorHAnsi" w:cstheme="minorHAnsi"/>
                <w:sz w:val="22"/>
                <w:szCs w:val="22"/>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28FB8F7E" w14:textId="77777777" w:rsidR="001729CB" w:rsidRPr="006010D9" w:rsidRDefault="001729CB" w:rsidP="001729CB">
            <w:pPr>
              <w:widowControl w:val="0"/>
              <w:spacing w:line="320" w:lineRule="exact"/>
              <w:contextualSpacing/>
              <w:jc w:val="both"/>
              <w:rPr>
                <w:rFonts w:asciiTheme="minorHAnsi" w:hAnsiTheme="minorHAnsi" w:cstheme="minorHAnsi"/>
                <w:sz w:val="22"/>
                <w:szCs w:val="22"/>
              </w:rPr>
            </w:pPr>
          </w:p>
        </w:tc>
      </w:tr>
      <w:tr w:rsidR="000530B1" w14:paraId="681C6551" w14:textId="77777777" w:rsidTr="001729CB">
        <w:trPr>
          <w:jc w:val="center"/>
        </w:trPr>
        <w:tc>
          <w:tcPr>
            <w:tcW w:w="8926" w:type="dxa"/>
            <w:gridSpan w:val="5"/>
          </w:tcPr>
          <w:p w14:paraId="3F6A3267" w14:textId="77777777" w:rsidR="001729CB" w:rsidRPr="006010D9" w:rsidRDefault="001729CB" w:rsidP="001729CB">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0530B1" w14:paraId="4ABAC62D" w14:textId="77777777" w:rsidTr="001729CB">
        <w:trPr>
          <w:jc w:val="center"/>
        </w:trPr>
        <w:tc>
          <w:tcPr>
            <w:tcW w:w="8926" w:type="dxa"/>
            <w:gridSpan w:val="5"/>
          </w:tcPr>
          <w:p w14:paraId="2467D4B4" w14:textId="77777777" w:rsidR="001729CB" w:rsidRPr="006010D9" w:rsidRDefault="001729CB" w:rsidP="001729CB">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Pr>
                <w:rFonts w:asciiTheme="minorHAnsi" w:eastAsia="Arial Unicode MS" w:hAnsiTheme="minorHAnsi" w:cstheme="minorHAnsi"/>
                <w:bCs/>
                <w:sz w:val="22"/>
                <w:szCs w:val="22"/>
                <w:lang w:eastAsia="pt-BR"/>
              </w:rPr>
              <w:t>[</w:t>
            </w:r>
            <w:r w:rsidRPr="0030419B">
              <w:rPr>
                <w:rFonts w:asciiTheme="minorHAnsi" w:eastAsia="Arial Unicode MS" w:hAnsiTheme="minorHAnsi" w:cstheme="minorHAnsi"/>
                <w:bCs/>
                <w:sz w:val="22"/>
                <w:szCs w:val="22"/>
                <w:highlight w:val="yellow"/>
                <w:lang w:eastAsia="pt-BR"/>
              </w:rPr>
              <w:t>=</w:t>
            </w:r>
            <w:r>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3E57D608" w14:textId="77777777" w:rsidR="001729CB" w:rsidRPr="006010D9" w:rsidRDefault="001729CB" w:rsidP="001729CB">
            <w:pPr>
              <w:pStyle w:val="PargrafodaLista"/>
              <w:widowControl w:val="0"/>
              <w:spacing w:line="320" w:lineRule="exact"/>
              <w:ind w:left="34"/>
              <w:jc w:val="both"/>
              <w:rPr>
                <w:rFonts w:asciiTheme="minorHAnsi" w:hAnsiTheme="minorHAnsi" w:cstheme="minorHAnsi"/>
                <w:b/>
                <w:sz w:val="22"/>
                <w:szCs w:val="22"/>
              </w:rPr>
            </w:pPr>
          </w:p>
        </w:tc>
      </w:tr>
      <w:tr w:rsidR="000530B1" w14:paraId="22E68483" w14:textId="77777777" w:rsidTr="001729CB">
        <w:trPr>
          <w:jc w:val="center"/>
        </w:trPr>
        <w:tc>
          <w:tcPr>
            <w:tcW w:w="8926" w:type="dxa"/>
            <w:gridSpan w:val="5"/>
          </w:tcPr>
          <w:p w14:paraId="7A517AF2" w14:textId="77777777" w:rsidR="001729CB" w:rsidRPr="006010D9" w:rsidRDefault="001729CB" w:rsidP="001729CB">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0530B1" w14:paraId="45A1FA8A" w14:textId="77777777" w:rsidTr="001729CB">
        <w:trPr>
          <w:jc w:val="center"/>
        </w:trPr>
        <w:tc>
          <w:tcPr>
            <w:tcW w:w="8926" w:type="dxa"/>
            <w:gridSpan w:val="5"/>
          </w:tcPr>
          <w:p w14:paraId="00764CF7" w14:textId="77777777" w:rsidR="001729CB" w:rsidRDefault="001729CB" w:rsidP="001729CB">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Pr>
                <w:rFonts w:asciiTheme="minorHAnsi" w:hAnsiTheme="minorHAnsi" w:cstheme="minorHAnsi"/>
                <w:sz w:val="22"/>
                <w:szCs w:val="22"/>
              </w:rPr>
              <w:t xml:space="preserve"> </w:t>
            </w:r>
            <w:r w:rsidRPr="00F07413">
              <w:rPr>
                <w:rFonts w:asciiTheme="minorHAnsi" w:hAnsiTheme="minorHAnsi" w:cstheme="minorHAnsi"/>
                <w:bCs/>
                <w:sz w:val="22"/>
                <w:szCs w:val="22"/>
              </w:rPr>
              <w:t xml:space="preserve">R$ </w:t>
            </w:r>
            <w:r>
              <w:rPr>
                <w:rFonts w:asciiTheme="minorHAnsi" w:hAnsiTheme="minorHAnsi" w:cstheme="minorHAnsi"/>
                <w:bCs/>
                <w:sz w:val="22"/>
                <w:szCs w:val="22"/>
              </w:rPr>
              <w:t>[</w:t>
            </w:r>
            <w:r w:rsidRPr="0030419B">
              <w:rPr>
                <w:rFonts w:asciiTheme="minorHAnsi" w:hAnsiTheme="minorHAnsi" w:cstheme="minorHAnsi"/>
                <w:bCs/>
                <w:sz w:val="22"/>
                <w:szCs w:val="22"/>
                <w:highlight w:val="yellow"/>
              </w:rPr>
              <w:t>=</w:t>
            </w:r>
            <w:r>
              <w:rPr>
                <w:rFonts w:asciiTheme="minorHAnsi" w:hAnsiTheme="minorHAnsi" w:cstheme="minorHAnsi"/>
                <w:bCs/>
                <w:sz w:val="22"/>
                <w:szCs w:val="22"/>
              </w:rPr>
              <w:t>] (</w:t>
            </w:r>
            <w:r w:rsidRPr="0030419B">
              <w:rPr>
                <w:rFonts w:asciiTheme="minorHAnsi" w:hAnsiTheme="minorHAnsi" w:cstheme="minorHAnsi"/>
                <w:bCs/>
                <w:sz w:val="22"/>
                <w:szCs w:val="22"/>
                <w:highlight w:val="yellow"/>
              </w:rPr>
              <w:t>=</w:t>
            </w:r>
            <w:r>
              <w:rPr>
                <w:rFonts w:asciiTheme="minorHAnsi" w:hAnsiTheme="minorHAnsi" w:cstheme="minorHAnsi"/>
                <w:bCs/>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descontados os valores indicados no Anexo VI, </w:t>
            </w:r>
            <w:r w:rsidRPr="006010D9">
              <w:rPr>
                <w:rFonts w:asciiTheme="minorHAnsi" w:hAnsiTheme="minorHAnsi" w:cstheme="minorHAnsi"/>
                <w:sz w:val="22"/>
                <w:szCs w:val="22"/>
              </w:rPr>
              <w:t>a ser liberado no tempo e forma previstos</w:t>
            </w:r>
            <w:r>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55735C1F" w14:textId="77777777" w:rsidR="001729CB" w:rsidRPr="006010D9" w:rsidRDefault="001729CB" w:rsidP="001729CB">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0530B1" w14:paraId="354F57FB" w14:textId="77777777" w:rsidTr="001729CB">
        <w:trPr>
          <w:jc w:val="center"/>
        </w:trPr>
        <w:tc>
          <w:tcPr>
            <w:tcW w:w="8926" w:type="dxa"/>
            <w:gridSpan w:val="5"/>
          </w:tcPr>
          <w:p w14:paraId="721546F0" w14:textId="77777777" w:rsidR="001729CB" w:rsidRPr="006010D9" w:rsidRDefault="001729CB" w:rsidP="001729CB">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Juros Remuneratórios</w:t>
            </w:r>
          </w:p>
        </w:tc>
      </w:tr>
      <w:tr w:rsidR="000530B1" w14:paraId="5B004242" w14:textId="77777777" w:rsidTr="001729CB">
        <w:trPr>
          <w:jc w:val="center"/>
        </w:trPr>
        <w:tc>
          <w:tcPr>
            <w:tcW w:w="8926" w:type="dxa"/>
            <w:gridSpan w:val="5"/>
          </w:tcPr>
          <w:p w14:paraId="3FEEF626" w14:textId="77777777" w:rsidR="001729CB" w:rsidRDefault="001729CB" w:rsidP="001729CB">
            <w:pPr>
              <w:pStyle w:val="PargrafodaLista"/>
              <w:widowControl w:val="0"/>
              <w:autoSpaceDE w:val="0"/>
              <w:autoSpaceDN w:val="0"/>
              <w:adjustRightInd w:val="0"/>
              <w:spacing w:line="320" w:lineRule="exact"/>
              <w:ind w:left="0"/>
              <w:jc w:val="both"/>
              <w:rPr>
                <w:rFonts w:asciiTheme="minorHAnsi" w:hAnsiTheme="minorHAnsi" w:cstheme="minorHAnsi"/>
                <w:sz w:val="22"/>
                <w:szCs w:val="22"/>
              </w:rPr>
            </w:pPr>
            <w:r w:rsidRPr="00AF7682">
              <w:rPr>
                <w:rFonts w:asciiTheme="minorHAnsi" w:hAnsiTheme="minorHAnsi" w:cstheme="minorHAnsi"/>
                <w:sz w:val="22"/>
                <w:szCs w:val="22"/>
              </w:rPr>
              <w:t xml:space="preserve">Sobre o Valor Principal </w:t>
            </w:r>
            <w:bookmarkStart w:id="43" w:name="_Ref9347450"/>
            <w:bookmarkStart w:id="44" w:name="_DV_C115"/>
            <w:r>
              <w:rPr>
                <w:rFonts w:asciiTheme="minorHAnsi" w:hAnsiTheme="minorHAnsi" w:cs="Calibri"/>
                <w:sz w:val="22"/>
                <w:szCs w:val="22"/>
              </w:rPr>
              <w:t>incidirão</w:t>
            </w:r>
            <w:r w:rsidRPr="0085113F">
              <w:rPr>
                <w:rFonts w:asciiTheme="minorHAnsi" w:hAnsiTheme="minorHAnsi" w:cs="Calibri"/>
                <w:sz w:val="22"/>
                <w:szCs w:val="22"/>
              </w:rPr>
              <w:t xml:space="preserve"> juros remuneratórios, correspondentes </w:t>
            </w:r>
            <w:r w:rsidRPr="00823073">
              <w:rPr>
                <w:rFonts w:asciiTheme="minorHAnsi" w:hAnsiTheme="minorHAnsi" w:cs="Calibri"/>
                <w:sz w:val="22"/>
                <w:szCs w:val="22"/>
              </w:rPr>
              <w:t>a</w:t>
            </w:r>
            <w:r w:rsidRPr="0085113F">
              <w:rPr>
                <w:rFonts w:asciiTheme="minorHAnsi" w:hAnsiTheme="minorHAnsi" w:cs="Calibri"/>
                <w:sz w:val="22"/>
                <w:szCs w:val="22"/>
              </w:rPr>
              <w:t xml:space="preserve"> 100,00% (cem por cento) da variação acumulada das taxas médias diárias dos DI – Depósitos Interfinanceiros de 1 (um) dia, </w:t>
            </w:r>
            <w:r w:rsidRPr="0085113F">
              <w:rPr>
                <w:rFonts w:asciiTheme="minorHAnsi" w:hAnsiTheme="minorHAnsi" w:cs="Calibri"/>
                <w:i/>
                <w:sz w:val="22"/>
                <w:szCs w:val="22"/>
              </w:rPr>
              <w:t>over extra-grupo</w:t>
            </w:r>
            <w:r w:rsidRPr="0085113F">
              <w:rPr>
                <w:rFonts w:asciiTheme="minorHAnsi" w:hAnsiTheme="minorHAnsi" w:cs="Calibri"/>
                <w:sz w:val="22"/>
                <w:szCs w:val="22"/>
              </w:rPr>
              <w:t xml:space="preserve">, expressa na forma de percentual ao ano, base 252 (duzentos e cinquenta e dois) Dias Úteis, calculadas e divulgadas diariamente pela B3 </w:t>
            </w:r>
            <w:r>
              <w:rPr>
                <w:rFonts w:asciiTheme="minorHAnsi" w:hAnsiTheme="minorHAnsi" w:cs="Calibri"/>
                <w:sz w:val="22"/>
                <w:szCs w:val="22"/>
              </w:rPr>
              <w:t xml:space="preserve">S.A. – Brasil, Bolsa, Balcão, </w:t>
            </w:r>
            <w:r w:rsidRPr="0085113F">
              <w:rPr>
                <w:rFonts w:asciiTheme="minorHAnsi" w:hAnsiTheme="minorHAnsi" w:cs="Calibri"/>
                <w:sz w:val="22"/>
                <w:szCs w:val="22"/>
              </w:rPr>
              <w:t>no informativo diário disponível em sua página de Internet (</w:t>
            </w:r>
            <w:hyperlink r:id="rId19" w:history="1">
              <w:r w:rsidRPr="0085113F">
                <w:rPr>
                  <w:rStyle w:val="Hyperlink"/>
                  <w:rFonts w:asciiTheme="minorHAnsi" w:hAnsiTheme="minorHAnsi" w:cs="Calibri"/>
                  <w:sz w:val="22"/>
                  <w:szCs w:val="22"/>
                </w:rPr>
                <w:t>www.b3.com.br</w:t>
              </w:r>
            </w:hyperlink>
            <w:r w:rsidRPr="0085113F">
              <w:rPr>
                <w:rFonts w:asciiTheme="minorHAnsi" w:hAnsiTheme="minorHAnsi" w:cs="Calibri"/>
                <w:sz w:val="22"/>
                <w:szCs w:val="22"/>
              </w:rPr>
              <w:t>) (“</w:t>
            </w:r>
            <w:r w:rsidRPr="0085113F">
              <w:rPr>
                <w:rFonts w:asciiTheme="minorHAnsi" w:hAnsiTheme="minorHAnsi" w:cs="Calibri"/>
                <w:sz w:val="22"/>
                <w:szCs w:val="22"/>
                <w:u w:val="single"/>
              </w:rPr>
              <w:t>Taxa DI</w:t>
            </w:r>
            <w:r w:rsidRPr="0085113F">
              <w:rPr>
                <w:rFonts w:asciiTheme="minorHAnsi" w:hAnsiTheme="minorHAnsi" w:cs="Calibri"/>
                <w:sz w:val="22"/>
                <w:szCs w:val="22"/>
              </w:rPr>
              <w:t xml:space="preserve">”), acrescida de uma sobretaxa equivalente a </w:t>
            </w:r>
            <w:r>
              <w:rPr>
                <w:rFonts w:asciiTheme="minorHAnsi" w:hAnsiTheme="minorHAnsi" w:cs="Calibri"/>
                <w:sz w:val="22"/>
                <w:szCs w:val="22"/>
              </w:rPr>
              <w:t>6,125</w:t>
            </w:r>
            <w:r w:rsidRPr="0085113F">
              <w:rPr>
                <w:rFonts w:asciiTheme="minorHAnsi" w:hAnsiTheme="minorHAnsi" w:cs="Calibri"/>
                <w:sz w:val="22"/>
                <w:szCs w:val="22"/>
              </w:rPr>
              <w:t>% (</w:t>
            </w:r>
            <w:r>
              <w:rPr>
                <w:rFonts w:asciiTheme="minorHAnsi" w:hAnsiTheme="minorHAnsi" w:cs="Calibri"/>
                <w:sz w:val="22"/>
                <w:szCs w:val="22"/>
              </w:rPr>
              <w:t>seis</w:t>
            </w:r>
            <w:r w:rsidRPr="0085113F">
              <w:rPr>
                <w:rFonts w:asciiTheme="minorHAnsi" w:hAnsiTheme="minorHAnsi" w:cs="Calibri"/>
                <w:sz w:val="22"/>
                <w:szCs w:val="22"/>
              </w:rPr>
              <w:t xml:space="preserve"> inteiros</w:t>
            </w:r>
            <w:r>
              <w:rPr>
                <w:rFonts w:asciiTheme="minorHAnsi" w:hAnsiTheme="minorHAnsi" w:cs="Calibri"/>
                <w:sz w:val="22"/>
                <w:szCs w:val="22"/>
              </w:rPr>
              <w:t xml:space="preserve"> e cento e vinte e cinco </w:t>
            </w:r>
            <w:r w:rsidRPr="0085113F">
              <w:rPr>
                <w:rFonts w:asciiTheme="minorHAnsi" w:hAnsiTheme="minorHAnsi" w:cs="Calibri"/>
                <w:sz w:val="22"/>
                <w:szCs w:val="22"/>
              </w:rPr>
              <w:t xml:space="preserve"> por cento) ao ano, base 252 (duzentos e cinquenta e dois) Dias Úteis,</w:t>
            </w:r>
            <w:r w:rsidRPr="0085113F">
              <w:rPr>
                <w:rFonts w:ascii="Verdana" w:hAnsi="Verdana"/>
                <w:sz w:val="20"/>
              </w:rPr>
              <w:t xml:space="preserve"> </w:t>
            </w:r>
            <w:r w:rsidRPr="0085113F">
              <w:rPr>
                <w:rFonts w:asciiTheme="minorHAnsi" w:hAnsiTheme="minorHAnsi" w:cs="Calibri"/>
                <w:sz w:val="22"/>
                <w:szCs w:val="22"/>
              </w:rPr>
              <w:t xml:space="preserve">calculada de forma exponencial e cumulativa, </w:t>
            </w:r>
            <w:r w:rsidRPr="0085113F">
              <w:rPr>
                <w:rFonts w:asciiTheme="minorHAnsi" w:hAnsiTheme="minorHAnsi" w:cs="Calibri"/>
                <w:i/>
                <w:sz w:val="22"/>
                <w:szCs w:val="22"/>
              </w:rPr>
              <w:t>pro rata temporis</w:t>
            </w:r>
            <w:r w:rsidRPr="0085113F">
              <w:rPr>
                <w:rFonts w:asciiTheme="minorHAnsi" w:hAnsiTheme="minorHAnsi" w:cs="Calibri"/>
                <w:sz w:val="22"/>
                <w:szCs w:val="22"/>
              </w:rPr>
              <w:t xml:space="preserve"> por Dias Úteis decorridos,</w:t>
            </w:r>
            <w:r>
              <w:rPr>
                <w:rFonts w:asciiTheme="minorHAnsi" w:hAnsiTheme="minorHAnsi" w:cstheme="minorHAnsi"/>
                <w:sz w:val="22"/>
                <w:szCs w:val="22"/>
              </w:rPr>
              <w:t xml:space="preserve"> </w:t>
            </w:r>
            <w:bookmarkEnd w:id="43"/>
            <w:bookmarkEnd w:id="44"/>
            <w:r w:rsidRPr="006010D9">
              <w:rPr>
                <w:rFonts w:asciiTheme="minorHAnsi" w:hAnsiTheme="minorHAnsi" w:cstheme="minorHAnsi"/>
                <w:sz w:val="22"/>
                <w:szCs w:val="22"/>
              </w:rPr>
              <w:t xml:space="preserve">de acordo com a fórmula constante no </w:t>
            </w:r>
            <w:r w:rsidRPr="006010D9">
              <w:rPr>
                <w:rFonts w:asciiTheme="minorHAnsi" w:hAnsiTheme="minorHAnsi" w:cstheme="minorHAnsi"/>
                <w:sz w:val="22"/>
                <w:szCs w:val="22"/>
              </w:rPr>
              <w:lastRenderedPageBreak/>
              <w:t>Anexo II desta Cédula,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4D65F1F6" w14:textId="77777777" w:rsidR="001729CB" w:rsidRPr="006010D9" w:rsidRDefault="001729CB">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0530B1" w14:paraId="34C97A55" w14:textId="77777777" w:rsidTr="001729CB">
        <w:trPr>
          <w:jc w:val="center"/>
        </w:trPr>
        <w:tc>
          <w:tcPr>
            <w:tcW w:w="8926" w:type="dxa"/>
            <w:gridSpan w:val="5"/>
          </w:tcPr>
          <w:p w14:paraId="33FABA4A" w14:textId="77777777" w:rsidR="001729CB" w:rsidRPr="006010D9" w:rsidRDefault="001729CB" w:rsidP="001729CB">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6. Prazo</w:t>
            </w:r>
          </w:p>
        </w:tc>
      </w:tr>
      <w:tr w:rsidR="000530B1" w14:paraId="45553A81" w14:textId="77777777" w:rsidTr="001729CB">
        <w:trPr>
          <w:jc w:val="center"/>
        </w:trPr>
        <w:tc>
          <w:tcPr>
            <w:tcW w:w="8926" w:type="dxa"/>
            <w:gridSpan w:val="5"/>
          </w:tcPr>
          <w:p w14:paraId="3066D35D" w14:textId="77777777" w:rsidR="001729CB" w:rsidRPr="006010D9" w:rsidRDefault="001729CB" w:rsidP="001729CB">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Pr="00C337D1">
              <w:rPr>
                <w:rFonts w:asciiTheme="minorHAnsi" w:hAnsiTheme="minorHAnsi" w:cstheme="minorHAnsi"/>
                <w:color w:val="000000"/>
                <w:sz w:val="22"/>
                <w:szCs w:val="22"/>
              </w:rPr>
              <w:t xml:space="preserve">Cédula terá seu vencimento em </w:t>
            </w:r>
            <w:r w:rsidRPr="00B879D4">
              <w:rPr>
                <w:rFonts w:asciiTheme="minorHAnsi" w:hAnsiTheme="minorHAnsi"/>
                <w:b/>
                <w:sz w:val="22"/>
              </w:rPr>
              <w:t>[</w:t>
            </w:r>
            <w:r w:rsidRPr="00B879D4">
              <w:rPr>
                <w:rFonts w:asciiTheme="minorHAnsi" w:hAnsiTheme="minorHAnsi"/>
                <w:b/>
                <w:sz w:val="22"/>
                <w:highlight w:val="yellow"/>
              </w:rPr>
              <w:t>=]</w:t>
            </w:r>
            <w:r w:rsidRPr="00C337D1">
              <w:rPr>
                <w:rFonts w:asciiTheme="minorHAnsi" w:hAnsiTheme="minorHAnsi" w:cstheme="minorHAnsi"/>
                <w:bCs/>
                <w:sz w:val="22"/>
                <w:szCs w:val="22"/>
              </w:rPr>
              <w:t xml:space="preserve"> de </w:t>
            </w:r>
            <w:r w:rsidRPr="00B879D4">
              <w:rPr>
                <w:rFonts w:asciiTheme="minorHAnsi" w:hAnsiTheme="minorHAnsi"/>
                <w:b/>
                <w:sz w:val="22"/>
              </w:rPr>
              <w:t>[</w:t>
            </w:r>
            <w:r w:rsidRPr="00B879D4">
              <w:rPr>
                <w:rFonts w:asciiTheme="minorHAnsi" w:hAnsiTheme="minorHAnsi"/>
                <w:b/>
                <w:sz w:val="22"/>
                <w:highlight w:val="yellow"/>
              </w:rPr>
              <w:t>=]</w:t>
            </w:r>
            <w:r w:rsidRPr="00C337D1">
              <w:rPr>
                <w:rFonts w:asciiTheme="minorHAnsi" w:hAnsiTheme="minorHAnsi" w:cstheme="minorHAnsi"/>
                <w:bCs/>
                <w:sz w:val="22"/>
                <w:szCs w:val="22"/>
              </w:rPr>
              <w:t xml:space="preserve"> de </w:t>
            </w:r>
            <w:r w:rsidRPr="00B879D4">
              <w:rPr>
                <w:rFonts w:asciiTheme="minorHAnsi" w:hAnsiTheme="minorHAnsi"/>
                <w:b/>
                <w:sz w:val="22"/>
              </w:rPr>
              <w:t>[</w:t>
            </w:r>
            <w:r w:rsidRPr="00B879D4">
              <w:rPr>
                <w:rFonts w:asciiTheme="minorHAnsi" w:hAnsiTheme="minorHAnsi"/>
                <w:b/>
                <w:sz w:val="22"/>
                <w:highlight w:val="yellow"/>
              </w:rPr>
              <w:t>=]</w:t>
            </w:r>
            <w:r w:rsidRPr="00C337D1">
              <w:rPr>
                <w:rFonts w:asciiTheme="minorHAnsi" w:eastAsia="Arial Unicode MS" w:hAnsiTheme="minorHAnsi" w:cstheme="minorHAnsi"/>
                <w:bCs/>
                <w:sz w:val="22"/>
                <w:szCs w:val="22"/>
                <w:lang w:eastAsia="pt-BR"/>
              </w:rPr>
              <w:t xml:space="preserve"> (“</w:t>
            </w:r>
            <w:r w:rsidRPr="00C337D1">
              <w:rPr>
                <w:rFonts w:asciiTheme="minorHAnsi" w:eastAsia="Arial Unicode MS" w:hAnsiTheme="minorHAnsi" w:cstheme="minorHAnsi"/>
                <w:bCs/>
                <w:sz w:val="22"/>
                <w:szCs w:val="22"/>
                <w:u w:val="single"/>
                <w:lang w:eastAsia="pt-BR"/>
              </w:rPr>
              <w:t>Data de Vencimento</w:t>
            </w:r>
            <w:r w:rsidRPr="006010D9">
              <w:rPr>
                <w:rFonts w:asciiTheme="minorHAnsi" w:eastAsia="Arial Unicode MS" w:hAnsiTheme="minorHAnsi" w:cstheme="minorHAnsi"/>
                <w:bCs/>
                <w:sz w:val="22"/>
                <w:szCs w:val="22"/>
                <w:lang w:eastAsia="pt-BR"/>
              </w:rPr>
              <w:t xml:space="preserve">”), </w:t>
            </w:r>
            <w:r>
              <w:rPr>
                <w:rFonts w:asciiTheme="minorHAnsi" w:eastAsia="Arial Unicode MS" w:hAnsiTheme="minorHAnsi" w:cstheme="minorHAnsi"/>
                <w:bCs/>
                <w:sz w:val="22"/>
                <w:szCs w:val="22"/>
                <w:lang w:eastAsia="pt-BR"/>
              </w:rPr>
              <w:t xml:space="preserve">sem prejuízo </w:t>
            </w:r>
            <w:r w:rsidRPr="006010D9">
              <w:rPr>
                <w:rFonts w:asciiTheme="minorHAnsi" w:eastAsia="Arial Unicode MS" w:hAnsiTheme="minorHAnsi" w:cstheme="minorHAnsi"/>
                <w:bCs/>
                <w:sz w:val="22"/>
                <w:szCs w:val="22"/>
                <w:lang w:eastAsia="pt-BR"/>
              </w:rPr>
              <w:t xml:space="preserve">da Amortização </w:t>
            </w:r>
            <w:r>
              <w:rPr>
                <w:rFonts w:asciiTheme="minorHAnsi" w:eastAsia="Arial Unicode MS" w:hAnsiTheme="minorHAnsi" w:cstheme="minorHAnsi"/>
                <w:bCs/>
                <w:sz w:val="22"/>
                <w:szCs w:val="22"/>
                <w:lang w:eastAsia="pt-BR"/>
              </w:rPr>
              <w:t>Antecipada Compulsória</w:t>
            </w:r>
            <w:r w:rsidRPr="006010D9">
              <w:rPr>
                <w:rFonts w:asciiTheme="minorHAnsi" w:eastAsia="Arial Unicode MS" w:hAnsiTheme="minorHAnsi" w:cstheme="minorHAnsi"/>
                <w:bCs/>
                <w:sz w:val="22"/>
                <w:szCs w:val="22"/>
                <w:lang w:eastAsia="pt-BR"/>
              </w:rPr>
              <w:t xml:space="preserve">, conforme </w:t>
            </w:r>
            <w:r>
              <w:rPr>
                <w:rFonts w:asciiTheme="minorHAnsi" w:eastAsia="Arial Unicode MS" w:hAnsiTheme="minorHAnsi" w:cstheme="minorHAnsi"/>
                <w:bCs/>
                <w:sz w:val="22"/>
                <w:szCs w:val="22"/>
                <w:lang w:eastAsia="pt-BR"/>
              </w:rPr>
              <w:t>Cláusula</w:t>
            </w:r>
            <w:r w:rsidRPr="006010D9">
              <w:rPr>
                <w:rFonts w:asciiTheme="minorHAnsi" w:eastAsia="Arial Unicode MS" w:hAnsiTheme="minorHAnsi" w:cstheme="minorHAnsi"/>
                <w:bCs/>
                <w:sz w:val="22"/>
                <w:szCs w:val="22"/>
                <w:lang w:eastAsia="pt-BR"/>
              </w:rPr>
              <w:t xml:space="preserve"> </w:t>
            </w:r>
            <w:r w:rsidRPr="006010D9">
              <w:rPr>
                <w:rFonts w:asciiTheme="minorHAnsi" w:eastAsia="Arial Unicode MS" w:hAnsiTheme="minorHAnsi" w:cstheme="minorHAnsi"/>
                <w:bCs/>
                <w:sz w:val="22"/>
                <w:szCs w:val="22"/>
                <w:lang w:eastAsia="pt-BR"/>
              </w:rPr>
              <w:fldChar w:fldCharType="begin"/>
            </w:r>
            <w:r w:rsidRPr="006010D9">
              <w:rPr>
                <w:rFonts w:asciiTheme="minorHAnsi" w:eastAsia="Arial Unicode MS" w:hAnsiTheme="minorHAnsi" w:cstheme="minorHAnsi"/>
                <w:bCs/>
                <w:sz w:val="22"/>
                <w:szCs w:val="22"/>
                <w:lang w:eastAsia="pt-BR"/>
              </w:rPr>
              <w:instrText xml:space="preserve"> REF _Ref24468163 \r \h  \* MERGEFORMAT </w:instrText>
            </w:r>
            <w:r w:rsidRPr="006010D9">
              <w:rPr>
                <w:rFonts w:asciiTheme="minorHAnsi" w:eastAsia="Arial Unicode MS" w:hAnsiTheme="minorHAnsi" w:cstheme="minorHAnsi"/>
                <w:bCs/>
                <w:sz w:val="22"/>
                <w:szCs w:val="22"/>
                <w:lang w:eastAsia="pt-BR"/>
              </w:rPr>
            </w:r>
            <w:r w:rsidRPr="006010D9">
              <w:rPr>
                <w:rFonts w:asciiTheme="minorHAnsi" w:eastAsia="Arial Unicode MS" w:hAnsiTheme="minorHAnsi" w:cstheme="minorHAnsi"/>
                <w:bCs/>
                <w:sz w:val="22"/>
                <w:szCs w:val="22"/>
                <w:lang w:eastAsia="pt-BR"/>
              </w:rPr>
              <w:fldChar w:fldCharType="separate"/>
            </w:r>
            <w:r>
              <w:rPr>
                <w:rFonts w:asciiTheme="minorHAnsi" w:eastAsia="Arial Unicode MS" w:hAnsiTheme="minorHAnsi" w:cstheme="minorHAnsi"/>
                <w:bCs/>
                <w:sz w:val="22"/>
                <w:szCs w:val="22"/>
                <w:lang w:eastAsia="pt-BR"/>
              </w:rPr>
              <w:t>6.1</w:t>
            </w:r>
            <w:r w:rsidRPr="006010D9">
              <w:rPr>
                <w:rFonts w:asciiTheme="minorHAnsi" w:eastAsia="Arial Unicode MS" w:hAnsiTheme="minorHAnsi" w:cstheme="minorHAnsi"/>
                <w:bCs/>
                <w:sz w:val="22"/>
                <w:szCs w:val="22"/>
                <w:lang w:eastAsia="pt-BR"/>
              </w:rPr>
              <w:fldChar w:fldCharType="end"/>
            </w:r>
            <w:r w:rsidRPr="006010D9">
              <w:rPr>
                <w:rFonts w:asciiTheme="minorHAnsi" w:eastAsia="Arial Unicode MS" w:hAnsiTheme="minorHAnsi" w:cstheme="minorHAnsi"/>
                <w:bCs/>
                <w:sz w:val="22"/>
                <w:szCs w:val="22"/>
                <w:lang w:eastAsia="pt-BR"/>
              </w:rPr>
              <w:t xml:space="preserve"> abaixo, e observado o cronograma de pagamentos, previsto no Anexo I desta Cédula</w:t>
            </w:r>
            <w:r w:rsidRPr="006010D9">
              <w:rPr>
                <w:rFonts w:asciiTheme="minorHAnsi" w:hAnsiTheme="minorHAnsi" w:cstheme="minorHAnsi"/>
                <w:color w:val="000000"/>
                <w:sz w:val="22"/>
                <w:szCs w:val="22"/>
              </w:rPr>
              <w:t>.</w:t>
            </w:r>
            <w:r w:rsidRPr="006010D9">
              <w:rPr>
                <w:rFonts w:asciiTheme="minorHAnsi" w:hAnsiTheme="minorHAnsi" w:cstheme="minorHAnsi"/>
                <w:sz w:val="22"/>
                <w:szCs w:val="22"/>
              </w:rPr>
              <w:t xml:space="preserve"> </w:t>
            </w:r>
          </w:p>
          <w:p w14:paraId="73C7715F" w14:textId="77777777" w:rsidR="001729CB" w:rsidRPr="006010D9" w:rsidRDefault="001729CB" w:rsidP="001729CB">
            <w:pPr>
              <w:widowControl w:val="0"/>
              <w:spacing w:line="320" w:lineRule="exact"/>
              <w:contextualSpacing/>
              <w:jc w:val="both"/>
              <w:rPr>
                <w:rFonts w:asciiTheme="minorHAnsi" w:hAnsiTheme="minorHAnsi" w:cstheme="minorHAnsi"/>
                <w:sz w:val="22"/>
                <w:szCs w:val="22"/>
              </w:rPr>
            </w:pPr>
          </w:p>
        </w:tc>
      </w:tr>
      <w:tr w:rsidR="000530B1" w14:paraId="5DEA90C0" w14:textId="77777777" w:rsidTr="001729CB">
        <w:trPr>
          <w:jc w:val="center"/>
        </w:trPr>
        <w:tc>
          <w:tcPr>
            <w:tcW w:w="8926" w:type="dxa"/>
            <w:gridSpan w:val="5"/>
          </w:tcPr>
          <w:p w14:paraId="71B23D67" w14:textId="77777777" w:rsidR="001729CB" w:rsidRPr="006010D9" w:rsidRDefault="001729CB" w:rsidP="001729CB">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0530B1" w14:paraId="047915F0" w14:textId="77777777" w:rsidTr="001729CB">
        <w:trPr>
          <w:jc w:val="center"/>
        </w:trPr>
        <w:tc>
          <w:tcPr>
            <w:tcW w:w="8926" w:type="dxa"/>
            <w:gridSpan w:val="5"/>
          </w:tcPr>
          <w:p w14:paraId="0AC00B2B" w14:textId="77777777" w:rsidR="001729CB" w:rsidRPr="006010D9" w:rsidRDefault="001729CB" w:rsidP="001729CB">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Cidade de </w:t>
            </w:r>
            <w:r>
              <w:rPr>
                <w:rFonts w:asciiTheme="minorHAnsi" w:hAnsiTheme="minorHAnsi" w:cstheme="minorHAnsi"/>
                <w:sz w:val="22"/>
                <w:szCs w:val="22"/>
              </w:rPr>
              <w:t>São Paulo</w:t>
            </w:r>
            <w:r w:rsidRPr="006010D9">
              <w:rPr>
                <w:rFonts w:asciiTheme="minorHAnsi" w:hAnsiTheme="minorHAnsi" w:cstheme="minorHAnsi"/>
                <w:sz w:val="22"/>
                <w:szCs w:val="22"/>
              </w:rPr>
              <w:t xml:space="preserve"> Estado </w:t>
            </w:r>
            <w:r>
              <w:rPr>
                <w:rFonts w:asciiTheme="minorHAnsi" w:hAnsiTheme="minorHAnsi" w:cstheme="minorHAnsi"/>
                <w:sz w:val="22"/>
                <w:szCs w:val="22"/>
              </w:rPr>
              <w:t>de São Paulo</w:t>
            </w:r>
            <w:r w:rsidRPr="006010D9">
              <w:rPr>
                <w:rFonts w:asciiTheme="minorHAnsi" w:hAnsiTheme="minorHAnsi" w:cstheme="minorHAnsi"/>
                <w:sz w:val="22"/>
                <w:szCs w:val="22"/>
              </w:rPr>
              <w:t>.</w:t>
            </w:r>
          </w:p>
        </w:tc>
      </w:tr>
      <w:tr w:rsidR="000530B1" w14:paraId="4A432C2B" w14:textId="77777777" w:rsidTr="001729CB">
        <w:trPr>
          <w:jc w:val="center"/>
        </w:trPr>
        <w:tc>
          <w:tcPr>
            <w:tcW w:w="8926" w:type="dxa"/>
            <w:gridSpan w:val="5"/>
          </w:tcPr>
          <w:p w14:paraId="344B5D33" w14:textId="77777777" w:rsidR="001729CB" w:rsidRPr="006010D9" w:rsidRDefault="001729CB" w:rsidP="001729CB">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0530B1" w14:paraId="0240D709" w14:textId="77777777" w:rsidTr="001729CB">
        <w:trPr>
          <w:jc w:val="center"/>
        </w:trPr>
        <w:tc>
          <w:tcPr>
            <w:tcW w:w="8926" w:type="dxa"/>
            <w:gridSpan w:val="5"/>
          </w:tcPr>
          <w:p w14:paraId="0E0241C5" w14:textId="77777777" w:rsidR="001729CB" w:rsidRPr="006010D9" w:rsidRDefault="001729CB" w:rsidP="001729CB">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Cessão fiduciária da totalidade dos recebíveis vincendos de titularidade da Emitente, oriundos das Unidades já comercializadas, nesta data,</w:t>
            </w:r>
            <w:ins w:id="45" w:author="Matheus Gomes Faria" w:date="2020-03-26T15:57:00Z">
              <w:r w:rsidR="00045132">
                <w:rPr>
                  <w:rFonts w:asciiTheme="minorHAnsi" w:hAnsiTheme="minorHAnsi" w:cstheme="minorHAnsi"/>
                  <w:sz w:val="22"/>
                  <w:szCs w:val="22"/>
                </w:rPr>
                <w:t xml:space="preserve"> equivalente a [</w:t>
              </w:r>
              <w:commentRangeStart w:id="46"/>
              <w:r w:rsidR="00045132" w:rsidRPr="00045132">
                <w:rPr>
                  <w:rFonts w:asciiTheme="minorHAnsi" w:hAnsiTheme="minorHAnsi" w:cstheme="minorHAnsi"/>
                  <w:sz w:val="22"/>
                  <w:szCs w:val="22"/>
                  <w:highlight w:val="cyan"/>
                  <w:rPrChange w:id="47" w:author="Matheus Gomes Faria" w:date="2020-03-26T15:57:00Z">
                    <w:rPr>
                      <w:rFonts w:asciiTheme="minorHAnsi" w:hAnsiTheme="minorHAnsi" w:cstheme="minorHAnsi"/>
                      <w:sz w:val="22"/>
                      <w:szCs w:val="22"/>
                    </w:rPr>
                  </w:rPrChange>
                </w:rPr>
                <w:t>.</w:t>
              </w:r>
              <w:commentRangeEnd w:id="46"/>
              <w:r w:rsidR="00045132">
                <w:rPr>
                  <w:rStyle w:val="Refdecomentrio"/>
                </w:rPr>
                <w:commentReference w:id="46"/>
              </w:r>
              <w:r w:rsidR="00045132">
                <w:rPr>
                  <w:rFonts w:asciiTheme="minorHAnsi" w:hAnsiTheme="minorHAnsi" w:cstheme="minorHAnsi"/>
                  <w:sz w:val="22"/>
                  <w:szCs w:val="22"/>
                </w:rPr>
                <w:t>]</w:t>
              </w:r>
            </w:ins>
            <w:r w:rsidRPr="006010D9">
              <w:rPr>
                <w:rFonts w:asciiTheme="minorHAnsi" w:hAnsiTheme="minorHAnsi" w:cstheme="minorHAnsi"/>
                <w:sz w:val="22"/>
                <w:szCs w:val="22"/>
              </w:rPr>
              <w:t xml:space="preserve"> pela Emitente a terceiros (“</w:t>
            </w:r>
            <w:r w:rsidRPr="006010D9">
              <w:rPr>
                <w:rFonts w:asciiTheme="minorHAnsi" w:hAnsiTheme="minorHAnsi" w:cstheme="minorHAnsi"/>
                <w:sz w:val="22"/>
                <w:szCs w:val="22"/>
                <w:u w:val="single"/>
              </w:rPr>
              <w:t>Unidades Vendidas</w:t>
            </w:r>
            <w:r w:rsidRPr="006010D9">
              <w:rPr>
                <w:rFonts w:asciiTheme="minorHAnsi" w:hAnsiTheme="minorHAnsi" w:cstheme="minorHAnsi"/>
                <w:sz w:val="22"/>
                <w:szCs w:val="22"/>
              </w:rPr>
              <w:t>” e “</w:t>
            </w:r>
            <w:r w:rsidRPr="006010D9">
              <w:rPr>
                <w:rFonts w:asciiTheme="minorHAnsi" w:hAnsiTheme="minorHAnsi" w:cstheme="minorHAnsi"/>
                <w:sz w:val="22"/>
                <w:szCs w:val="22"/>
                <w:u w:val="single"/>
              </w:rPr>
              <w:t>Direitos Creditórios Unidades Vendidas</w:t>
            </w:r>
            <w:r w:rsidRPr="006010D9">
              <w:rPr>
                <w:rFonts w:asciiTheme="minorHAnsi" w:hAnsiTheme="minorHAnsi" w:cstheme="minorHAnsi"/>
                <w:sz w:val="22"/>
                <w:szCs w:val="22"/>
              </w:rPr>
              <w:t>”)</w:t>
            </w:r>
            <w:r>
              <w:rPr>
                <w:rFonts w:asciiTheme="minorHAnsi" w:hAnsiTheme="minorHAnsi" w:cstheme="minorHAnsi"/>
                <w:sz w:val="22"/>
                <w:szCs w:val="22"/>
              </w:rPr>
              <w:t>,</w:t>
            </w:r>
            <w:r w:rsidRPr="006010D9">
              <w:rPr>
                <w:rFonts w:asciiTheme="minorHAnsi" w:hAnsiTheme="minorHAnsi" w:cstheme="minorHAnsi"/>
                <w:sz w:val="22"/>
                <w:szCs w:val="22"/>
              </w:rPr>
              <w:t xml:space="preserve"> e promessa de cessão fiduciária da totalidade dos recebíveis de titularidade da Emitente, oriundos da eventual comercialização das Unidades ainda não comercializadas pela Emitente até a presente data (“</w:t>
            </w:r>
            <w:r w:rsidRPr="006010D9">
              <w:rPr>
                <w:rFonts w:asciiTheme="minorHAnsi" w:hAnsiTheme="minorHAnsi" w:cstheme="minorHAnsi"/>
                <w:sz w:val="22"/>
                <w:szCs w:val="22"/>
                <w:u w:val="single"/>
              </w:rPr>
              <w:t>Unidades em Estoque</w:t>
            </w:r>
            <w:r w:rsidRPr="006010D9">
              <w:rPr>
                <w:rFonts w:asciiTheme="minorHAnsi" w:hAnsiTheme="minorHAnsi" w:cstheme="minorHAnsi"/>
                <w:sz w:val="22"/>
                <w:szCs w:val="22"/>
              </w:rPr>
              <w:t>” e “</w:t>
            </w:r>
            <w:r w:rsidRPr="006010D9">
              <w:rPr>
                <w:rFonts w:asciiTheme="minorHAnsi" w:hAnsiTheme="minorHAnsi" w:cstheme="minorHAnsi"/>
                <w:sz w:val="22"/>
                <w:szCs w:val="22"/>
                <w:u w:val="single"/>
              </w:rPr>
              <w:t>Direitos Creditórios Unidades em Estoque</w:t>
            </w:r>
            <w:r w:rsidRPr="006010D9">
              <w:rPr>
                <w:rFonts w:asciiTheme="minorHAnsi" w:hAnsiTheme="minorHAnsi" w:cstheme="minorHAnsi"/>
                <w:sz w:val="22"/>
                <w:szCs w:val="22"/>
              </w:rPr>
              <w:t>”, sendo que, os Direitos Creditórios Unidades Vendidas e os Direitos Creditórios Unidades em Estoque, quando referidos em conjunto, serão denominados simplesmente como “</w:t>
            </w:r>
            <w:r w:rsidRPr="006010D9">
              <w:rPr>
                <w:rFonts w:asciiTheme="minorHAnsi" w:hAnsiTheme="minorHAnsi" w:cstheme="minorHAnsi"/>
                <w:sz w:val="22"/>
                <w:szCs w:val="22"/>
                <w:u w:val="single"/>
              </w:rPr>
              <w:t>Direitos Creditórios</w:t>
            </w:r>
            <w:r w:rsidRPr="006010D9">
              <w:rPr>
                <w:rFonts w:asciiTheme="minorHAnsi" w:hAnsiTheme="minorHAnsi" w:cstheme="minorHAnsi"/>
                <w:sz w:val="22"/>
                <w:szCs w:val="22"/>
              </w:rPr>
              <w:t xml:space="preserve">”), a serem formalizadas, nesta data, </w:t>
            </w:r>
            <w:r w:rsidRPr="006010D9">
              <w:rPr>
                <w:rFonts w:asciiTheme="minorHAnsi" w:hAnsiTheme="minorHAnsi" w:cstheme="minorHAnsi"/>
                <w:bCs/>
                <w:sz w:val="22"/>
                <w:szCs w:val="22"/>
              </w:rPr>
              <w:t>por meio do “</w:t>
            </w:r>
            <w:r w:rsidRPr="006010D9">
              <w:rPr>
                <w:rFonts w:asciiTheme="minorHAnsi" w:hAnsiTheme="minorHAnsi" w:cstheme="minorHAnsi"/>
                <w:i/>
                <w:sz w:val="22"/>
                <w:szCs w:val="22"/>
              </w:rPr>
              <w:t>Instrumento Particular de Cessão Fiduciária e Promessa de Cessão Fiduciária de Direitos Creditórios e Outras Avenças”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 xml:space="preserve">Contrato de </w:t>
            </w:r>
            <w:r w:rsidRPr="006010D9">
              <w:rPr>
                <w:rFonts w:asciiTheme="minorHAnsi" w:hAnsiTheme="minorHAnsi" w:cstheme="minorHAnsi"/>
                <w:bCs/>
                <w:sz w:val="22"/>
                <w:szCs w:val="22"/>
                <w:u w:val="single"/>
              </w:rPr>
              <w:t>Cessão Fiduciária</w:t>
            </w:r>
            <w:r w:rsidRPr="006010D9">
              <w:rPr>
                <w:rFonts w:asciiTheme="minorHAnsi" w:hAnsiTheme="minorHAnsi" w:cstheme="minorHAnsi"/>
                <w:bCs/>
                <w:sz w:val="22"/>
                <w:szCs w:val="22"/>
              </w:rPr>
              <w:t>” e</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respectivamente). Para fins desta Cédula, as Unidades em Estoque que forem efetivamente vendidas pela Emitente passarão a integrar o conceito de “</w:t>
            </w:r>
            <w:r w:rsidRPr="006010D9">
              <w:rPr>
                <w:rFonts w:asciiTheme="minorHAnsi" w:hAnsiTheme="minorHAnsi" w:cstheme="minorHAnsi"/>
                <w:sz w:val="22"/>
                <w:szCs w:val="22"/>
                <w:u w:val="single"/>
              </w:rPr>
              <w:t>Unidades Vendidas</w:t>
            </w:r>
            <w:r w:rsidRPr="006010D9">
              <w:rPr>
                <w:rFonts w:asciiTheme="minorHAnsi" w:hAnsiTheme="minorHAnsi" w:cstheme="minorHAnsi"/>
                <w:sz w:val="22"/>
                <w:szCs w:val="22"/>
              </w:rPr>
              <w:t xml:space="preserve">” e, consequentemente, seus respectivos direitos creditórios passarão a integrar o conceito de </w:t>
            </w:r>
            <w:r w:rsidRPr="006D121A">
              <w:rPr>
                <w:rFonts w:asciiTheme="minorHAnsi" w:hAnsiTheme="minorHAnsi" w:cstheme="minorHAnsi"/>
                <w:sz w:val="22"/>
                <w:szCs w:val="22"/>
              </w:rPr>
              <w:t>Direitos Creditórios Unidades Vendidas</w:t>
            </w:r>
            <w:r w:rsidRPr="006010D9">
              <w:rPr>
                <w:rFonts w:asciiTheme="minorHAnsi" w:hAnsiTheme="minorHAnsi" w:cstheme="minorHAnsi"/>
                <w:sz w:val="22"/>
                <w:szCs w:val="22"/>
              </w:rPr>
              <w:t>;</w:t>
            </w:r>
          </w:p>
          <w:p w14:paraId="07A1D55F" w14:textId="77777777" w:rsidR="001729CB" w:rsidRPr="00E4197D" w:rsidRDefault="001729CB" w:rsidP="001729CB">
            <w:pPr>
              <w:pStyle w:val="PargrafodaLista"/>
              <w:rPr>
                <w:rFonts w:asciiTheme="minorHAnsi" w:hAnsiTheme="minorHAnsi" w:cstheme="minorHAnsi"/>
                <w:sz w:val="22"/>
                <w:szCs w:val="22"/>
              </w:rPr>
            </w:pPr>
          </w:p>
          <w:p w14:paraId="668356D4" w14:textId="77777777" w:rsidR="001729CB" w:rsidRPr="006010D9" w:rsidRDefault="001729CB" w:rsidP="001729CB">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Alienação fiduciária sobre as Unidades (“</w:t>
            </w:r>
            <w:r w:rsidRPr="006010D9">
              <w:rPr>
                <w:rFonts w:asciiTheme="minorHAnsi" w:hAnsiTheme="minorHAnsi" w:cstheme="minorHAnsi"/>
                <w:sz w:val="22"/>
                <w:szCs w:val="22"/>
                <w:u w:val="single"/>
              </w:rPr>
              <w:t>Alienação Fiduciária Unidades</w:t>
            </w:r>
            <w:r>
              <w:rPr>
                <w:rFonts w:asciiTheme="minorHAnsi" w:hAnsiTheme="minorHAnsi" w:cstheme="minorHAnsi"/>
                <w:sz w:val="22"/>
                <w:szCs w:val="22"/>
                <w:u w:val="single"/>
              </w:rPr>
              <w:t>”</w:t>
            </w:r>
            <w:r w:rsidRPr="006010D9">
              <w:rPr>
                <w:rFonts w:asciiTheme="minorHAnsi" w:hAnsiTheme="minorHAnsi" w:cstheme="minorHAnsi"/>
                <w:sz w:val="22"/>
                <w:szCs w:val="22"/>
              </w:rPr>
              <w:t>), a ser formalizada, nesta data, por meio da celebração de “</w:t>
            </w:r>
            <w:r w:rsidRPr="006010D9">
              <w:rPr>
                <w:rFonts w:asciiTheme="minorHAnsi" w:hAnsiTheme="minorHAnsi" w:cstheme="minorHAnsi"/>
                <w:i/>
                <w:sz w:val="22"/>
                <w:szCs w:val="22"/>
              </w:rPr>
              <w:t>Instrumento Particular de Alienação Fiduciária de Imóveis em Garantia e Outras Avenças</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Instrumento Particular de Alienação Fiduciária</w:t>
            </w:r>
            <w:r w:rsidRPr="006010D9">
              <w:rPr>
                <w:rFonts w:asciiTheme="minorHAnsi" w:hAnsiTheme="minorHAnsi" w:cstheme="minorHAnsi"/>
                <w:sz w:val="22"/>
                <w:szCs w:val="22"/>
              </w:rPr>
              <w:t>”</w:t>
            </w:r>
            <w:r>
              <w:rPr>
                <w:rFonts w:asciiTheme="minorHAnsi" w:hAnsiTheme="minorHAnsi" w:cstheme="minorHAnsi"/>
                <w:sz w:val="22"/>
                <w:szCs w:val="22"/>
              </w:rPr>
              <w:t xml:space="preserve"> e, quando </w:t>
            </w:r>
            <w:r w:rsidRPr="006010D9">
              <w:rPr>
                <w:rFonts w:asciiTheme="minorHAnsi" w:hAnsiTheme="minorHAnsi" w:cstheme="minorHAnsi"/>
                <w:sz w:val="22"/>
                <w:szCs w:val="22"/>
              </w:rPr>
              <w:t>em conjunto com o Contrato de Cessão Fiduciária, doravante denominados simplesmente como “</w:t>
            </w:r>
            <w:r w:rsidRPr="006010D9">
              <w:rPr>
                <w:rFonts w:asciiTheme="minorHAnsi" w:hAnsiTheme="minorHAnsi" w:cstheme="minorHAnsi"/>
                <w:sz w:val="22"/>
                <w:szCs w:val="22"/>
                <w:u w:val="single"/>
              </w:rPr>
              <w:t>Instrumentos de Garantia</w:t>
            </w:r>
            <w:r w:rsidRPr="006010D9">
              <w:rPr>
                <w:rFonts w:asciiTheme="minorHAnsi" w:hAnsiTheme="minorHAnsi" w:cstheme="minorHAnsi"/>
                <w:sz w:val="22"/>
                <w:szCs w:val="22"/>
              </w:rPr>
              <w:t xml:space="preserve">”); </w:t>
            </w:r>
          </w:p>
          <w:p w14:paraId="57A7017E" w14:textId="77777777" w:rsidR="001729CB" w:rsidRPr="00F17CCF" w:rsidRDefault="001729CB" w:rsidP="001729CB">
            <w:pPr>
              <w:spacing w:line="320" w:lineRule="exact"/>
              <w:rPr>
                <w:rFonts w:asciiTheme="minorHAnsi" w:hAnsiTheme="minorHAnsi" w:cstheme="minorHAnsi"/>
                <w:sz w:val="22"/>
                <w:szCs w:val="22"/>
              </w:rPr>
            </w:pPr>
          </w:p>
          <w:p w14:paraId="3CF12FFE" w14:textId="77777777" w:rsidR="001729CB" w:rsidRPr="00DF6041" w:rsidRDefault="001729CB">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Garantia fidejussória, prestada 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 e “</w:t>
            </w:r>
            <w:r w:rsidRPr="00642169">
              <w:rPr>
                <w:rFonts w:asciiTheme="minorHAnsi" w:hAnsiTheme="minorHAnsi" w:cstheme="minorHAnsi"/>
                <w:sz w:val="22"/>
                <w:szCs w:val="22"/>
                <w:u w:val="single"/>
              </w:rPr>
              <w:t>Aval</w:t>
            </w:r>
            <w:r w:rsidRPr="00642169">
              <w:rPr>
                <w:rFonts w:asciiTheme="minorHAnsi" w:hAnsiTheme="minorHAnsi" w:cstheme="minorHAnsi"/>
                <w:sz w:val="22"/>
                <w:szCs w:val="22"/>
              </w:rPr>
              <w:t>”, respectivamente), por</w:t>
            </w:r>
            <w:r>
              <w:rPr>
                <w:rFonts w:asciiTheme="minorHAnsi" w:hAnsiTheme="minorHAnsi" w:cstheme="minorHAnsi"/>
                <w:sz w:val="22"/>
                <w:szCs w:val="22"/>
              </w:rPr>
              <w:t xml:space="preserve">: </w:t>
            </w:r>
            <w:r w:rsidRPr="00A77864">
              <w:rPr>
                <w:rFonts w:asciiTheme="minorHAnsi" w:eastAsia="MS Mincho" w:hAnsiTheme="minorHAnsi" w:cstheme="minorHAnsi"/>
                <w:b/>
                <w:sz w:val="22"/>
                <w:szCs w:val="22"/>
                <w:lang w:eastAsia="ja-JP"/>
              </w:rPr>
              <w:t>RESERVA RAPOSO EMPREENDIMENTOS S.A.</w:t>
            </w:r>
            <w:r w:rsidRPr="00A77864">
              <w:rPr>
                <w:rFonts w:asciiTheme="minorHAnsi" w:eastAsia="MS Mincho" w:hAnsiTheme="minorHAnsi" w:cstheme="minorHAnsi"/>
                <w:sz w:val="22"/>
                <w:szCs w:val="22"/>
                <w:lang w:eastAsia="ja-JP"/>
              </w:rPr>
              <w:t xml:space="preserve">, sociedade por ações, </w:t>
            </w:r>
            <w:r w:rsidRPr="00A77864">
              <w:rPr>
                <w:rFonts w:asciiTheme="minorHAnsi" w:hAnsiTheme="minorHAnsi" w:cstheme="minorHAnsi"/>
                <w:bCs/>
                <w:color w:val="000000"/>
                <w:sz w:val="22"/>
                <w:szCs w:val="22"/>
              </w:rPr>
              <w:t>com sede na Cidade e Estado de São Paulo, na Avenida Magalhães de Castro, nº 4800, Torre II, 2ª andar, parte, bairro Cidade jardim, CEP 05676-120, inscrita no</w:t>
            </w:r>
            <w:r w:rsidRPr="00A77864">
              <w:rPr>
                <w:rFonts w:asciiTheme="minorHAnsi" w:hAnsiTheme="minorHAnsi" w:cstheme="minorHAnsi"/>
                <w:sz w:val="22"/>
                <w:szCs w:val="22"/>
              </w:rPr>
              <w:t xml:space="preserve"> CNPJ/ME sob o nº 15.688.275/0001-37</w:t>
            </w:r>
            <w:r>
              <w:rPr>
                <w:rFonts w:asciiTheme="minorHAnsi" w:hAnsiTheme="minorHAnsi" w:cstheme="minorHAnsi"/>
                <w:sz w:val="22"/>
                <w:szCs w:val="22"/>
              </w:rPr>
              <w:t>;</w:t>
            </w:r>
            <w:r w:rsidRPr="00A77864">
              <w:rPr>
                <w:rFonts w:asciiTheme="minorHAnsi" w:eastAsia="Arial Unicode MS" w:hAnsiTheme="minorHAnsi" w:cstheme="minorHAnsi"/>
                <w:bCs/>
                <w:sz w:val="22"/>
                <w:szCs w:val="22"/>
                <w:lang w:eastAsia="pt-BR"/>
              </w:rPr>
              <w:t xml:space="preserve"> </w:t>
            </w:r>
            <w:r>
              <w:rPr>
                <w:rFonts w:asciiTheme="minorHAnsi" w:hAnsiTheme="minorHAnsi" w:cstheme="minorHAnsi"/>
                <w:sz w:val="22"/>
                <w:szCs w:val="22"/>
              </w:rPr>
              <w:t xml:space="preserve">e, </w:t>
            </w:r>
            <w:r w:rsidRPr="00B879D4">
              <w:rPr>
                <w:rFonts w:asciiTheme="minorHAnsi" w:hAnsiTheme="minorHAnsi" w:cstheme="minorHAnsi"/>
                <w:b/>
                <w:bCs/>
                <w:sz w:val="22"/>
                <w:szCs w:val="22"/>
              </w:rPr>
              <w:t>JOSÉ</w:t>
            </w:r>
            <w:r>
              <w:rPr>
                <w:rFonts w:asciiTheme="minorHAnsi" w:hAnsiTheme="minorHAnsi" w:cstheme="minorHAnsi"/>
                <w:b/>
                <w:bCs/>
                <w:sz w:val="22"/>
                <w:szCs w:val="22"/>
              </w:rPr>
              <w:t xml:space="preserve"> RICARDO REZEK, </w:t>
            </w:r>
            <w:r>
              <w:rPr>
                <w:rFonts w:asciiTheme="minorHAnsi" w:hAnsiTheme="minorHAnsi" w:cstheme="minorHAnsi"/>
                <w:sz w:val="22"/>
                <w:szCs w:val="22"/>
              </w:rPr>
              <w:t xml:space="preserve">brasileiro, casado sob o regime da comunhão universal de bens, empresário, portador da Cédula de Identidade RG nº 4.972.145/SSP-SP, inscrito no CPF/MF sob nº 410.061.518-34 e </w:t>
            </w:r>
            <w:r>
              <w:rPr>
                <w:rFonts w:asciiTheme="minorHAnsi" w:hAnsiTheme="minorHAnsi" w:cstheme="minorHAnsi"/>
                <w:sz w:val="22"/>
                <w:szCs w:val="22"/>
              </w:rPr>
              <w:lastRenderedPageBreak/>
              <w:t xml:space="preserve">sua </w:t>
            </w:r>
            <w:r w:rsidRPr="00F31795">
              <w:rPr>
                <w:rFonts w:asciiTheme="minorHAnsi" w:hAnsiTheme="minorHAnsi" w:cstheme="minorHAnsi"/>
                <w:sz w:val="22"/>
                <w:szCs w:val="22"/>
              </w:rPr>
              <w:t>esposa</w:t>
            </w:r>
            <w:ins w:id="48" w:author=" " w:date="2020-03-24T16:17:00Z">
              <w:r w:rsidRPr="00F31795">
                <w:rPr>
                  <w:rFonts w:asciiTheme="minorHAnsi" w:hAnsiTheme="minorHAnsi" w:cstheme="minorHAnsi"/>
                  <w:sz w:val="22"/>
                  <w:szCs w:val="22"/>
                </w:rPr>
                <w:t xml:space="preserve"> </w:t>
              </w:r>
              <w:r w:rsidRPr="00F31795">
                <w:rPr>
                  <w:rFonts w:asciiTheme="minorHAnsi" w:hAnsiTheme="minorHAnsi" w:cstheme="minorHAnsi"/>
                  <w:b/>
                  <w:sz w:val="22"/>
                  <w:szCs w:val="22"/>
                  <w:rPrChange w:id="49" w:author=" " w:date="2020-03-24T16:17:00Z">
                    <w:rPr>
                      <w:b/>
                      <w:sz w:val="26"/>
                      <w:szCs w:val="26"/>
                    </w:rPr>
                  </w:rPrChange>
                </w:rPr>
                <w:t xml:space="preserve">MARIA LUCIA LEMOS REZEK, </w:t>
              </w:r>
              <w:r w:rsidRPr="00F31795">
                <w:rPr>
                  <w:rFonts w:asciiTheme="minorHAnsi" w:hAnsiTheme="minorHAnsi" w:cstheme="minorHAnsi"/>
                  <w:sz w:val="22"/>
                  <w:szCs w:val="22"/>
                  <w:rPrChange w:id="50" w:author=" " w:date="2020-03-24T16:17:00Z">
                    <w:rPr>
                      <w:sz w:val="26"/>
                      <w:szCs w:val="26"/>
                    </w:rPr>
                  </w:rPrChange>
                </w:rPr>
                <w:t>brasileira, casada, empresária, portadora da cédula de identidade RG n. 6.129.028 SSP/SP e inscrita no CPF/MF sob o nº 163.741.308-47</w:t>
              </w:r>
              <w:r>
                <w:rPr>
                  <w:rFonts w:asciiTheme="minorHAnsi" w:hAnsiTheme="minorHAnsi" w:cstheme="minorHAnsi"/>
                  <w:sz w:val="22"/>
                  <w:szCs w:val="22"/>
                </w:rPr>
                <w:t>,</w:t>
              </w:r>
            </w:ins>
            <w:del w:id="51" w:author=" " w:date="2020-03-24T16:17:00Z">
              <w:r w:rsidRPr="00F31795">
                <w:rPr>
                  <w:rFonts w:asciiTheme="minorHAnsi" w:hAnsiTheme="minorHAnsi" w:cstheme="minorHAnsi"/>
                  <w:sz w:val="22"/>
                  <w:szCs w:val="22"/>
                </w:rPr>
                <w:delText>[</w:delText>
              </w:r>
              <w:r w:rsidRPr="00F31795">
                <w:rPr>
                  <w:rFonts w:asciiTheme="minorHAnsi" w:hAnsiTheme="minorHAnsi" w:cstheme="minorHAnsi"/>
                  <w:sz w:val="22"/>
                  <w:szCs w:val="22"/>
                  <w:highlight w:val="yellow"/>
                </w:rPr>
                <w:delText>qualificação</w:delText>
              </w:r>
              <w:r>
                <w:rPr>
                  <w:rFonts w:asciiTheme="minorHAnsi" w:hAnsiTheme="minorHAnsi" w:cstheme="minorHAnsi"/>
                  <w:sz w:val="22"/>
                  <w:szCs w:val="22"/>
                </w:rPr>
                <w:delText xml:space="preserve">], </w:delText>
              </w:r>
            </w:del>
            <w:r>
              <w:rPr>
                <w:rFonts w:asciiTheme="minorHAnsi" w:hAnsiTheme="minorHAnsi" w:cstheme="minorHAnsi"/>
                <w:sz w:val="22"/>
                <w:szCs w:val="22"/>
              </w:rPr>
              <w:t xml:space="preserve">ambos com endereço comercial na </w:t>
            </w:r>
            <w:r>
              <w:rPr>
                <w:rFonts w:asciiTheme="minorHAnsi" w:hAnsiTheme="minorHAnsi" w:cstheme="minorHAnsi"/>
                <w:bCs/>
                <w:color w:val="000000"/>
                <w:sz w:val="22"/>
                <w:szCs w:val="22"/>
              </w:rPr>
              <w:t xml:space="preserve">Avenida Magalhães de Castro, nº 4800, Torre II, 2ª andar, parte, bairro Cidade jardim, CEP 05676-120, cujo aval estará restrito a 45% (quarenta e cinco por cento) das Obrigações Garantidas. </w:t>
            </w:r>
            <w:r>
              <w:rPr>
                <w:rFonts w:asciiTheme="minorHAnsi" w:hAnsiTheme="minorHAnsi" w:cstheme="minorHAnsi"/>
                <w:sz w:val="22"/>
                <w:szCs w:val="22"/>
              </w:rPr>
              <w:t xml:space="preserve"> </w:t>
            </w:r>
            <w:r>
              <w:rPr>
                <w:rFonts w:asciiTheme="minorHAnsi" w:eastAsia="Arial Unicode MS" w:hAnsiTheme="minorHAnsi" w:cstheme="minorHAnsi"/>
                <w:bCs/>
                <w:sz w:val="22"/>
                <w:szCs w:val="22"/>
                <w:lang w:eastAsia="pt-BR"/>
              </w:rPr>
              <w:t>(</w:t>
            </w:r>
            <w:r w:rsidRPr="00642169">
              <w:rPr>
                <w:rFonts w:asciiTheme="minorHAnsi" w:eastAsia="Arial Unicode MS" w:hAnsiTheme="minorHAnsi" w:cstheme="minorHAnsi"/>
                <w:bCs/>
                <w:sz w:val="22"/>
                <w:szCs w:val="22"/>
                <w:lang w:eastAsia="pt-BR"/>
              </w:rPr>
              <w:t>“</w:t>
            </w:r>
            <w:r w:rsidRPr="00642169">
              <w:rPr>
                <w:rFonts w:asciiTheme="minorHAnsi" w:eastAsia="Arial Unicode MS" w:hAnsiTheme="minorHAnsi" w:cstheme="minorHAnsi"/>
                <w:bCs/>
                <w:sz w:val="22"/>
                <w:szCs w:val="22"/>
                <w:u w:val="single"/>
                <w:lang w:eastAsia="pt-BR"/>
              </w:rPr>
              <w:t>Avalista</w:t>
            </w:r>
            <w:r>
              <w:rPr>
                <w:rFonts w:asciiTheme="minorHAnsi" w:eastAsia="Arial Unicode MS" w:hAnsiTheme="minorHAnsi" w:cstheme="minorHAnsi"/>
                <w:bCs/>
                <w:sz w:val="22"/>
                <w:szCs w:val="22"/>
                <w:u w:val="single"/>
                <w:lang w:eastAsia="pt-BR"/>
              </w:rPr>
              <w:t>s</w:t>
            </w:r>
            <w:r w:rsidRPr="00642169">
              <w:rPr>
                <w:rFonts w:asciiTheme="minorHAnsi" w:eastAsia="Arial Unicode MS" w:hAnsiTheme="minorHAnsi" w:cstheme="minorHAnsi"/>
                <w:bCs/>
                <w:sz w:val="22"/>
                <w:szCs w:val="22"/>
                <w:lang w:eastAsia="pt-BR"/>
              </w:rPr>
              <w:t>”)</w:t>
            </w:r>
            <w:r w:rsidRPr="00642169">
              <w:rPr>
                <w:rFonts w:asciiTheme="minorHAnsi" w:eastAsia="MS Mincho" w:hAnsiTheme="minorHAnsi" w:cstheme="minorHAnsi"/>
                <w:sz w:val="22"/>
                <w:szCs w:val="22"/>
                <w:lang w:eastAsia="ja-JP"/>
              </w:rPr>
              <w:t xml:space="preserve">. </w:t>
            </w:r>
          </w:p>
          <w:p w14:paraId="0BCAE85C" w14:textId="77777777" w:rsidR="001729CB" w:rsidRPr="006010D9" w:rsidRDefault="001729CB" w:rsidP="001729CB">
            <w:pPr>
              <w:pStyle w:val="PargrafodaLista"/>
              <w:widowControl w:val="0"/>
              <w:suppressAutoHyphens/>
              <w:spacing w:line="320" w:lineRule="exact"/>
              <w:ind w:left="698"/>
              <w:jc w:val="both"/>
              <w:rPr>
                <w:rFonts w:asciiTheme="minorHAnsi" w:hAnsiTheme="minorHAnsi" w:cstheme="minorHAnsi"/>
                <w:sz w:val="22"/>
                <w:szCs w:val="22"/>
              </w:rPr>
            </w:pPr>
          </w:p>
        </w:tc>
      </w:tr>
      <w:tr w:rsidR="000530B1" w14:paraId="10370D01" w14:textId="77777777" w:rsidTr="001729CB">
        <w:trPr>
          <w:jc w:val="center"/>
        </w:trPr>
        <w:tc>
          <w:tcPr>
            <w:tcW w:w="8926" w:type="dxa"/>
            <w:gridSpan w:val="5"/>
          </w:tcPr>
          <w:p w14:paraId="0C861DEF" w14:textId="77777777" w:rsidR="001729CB" w:rsidRPr="006010D9" w:rsidRDefault="001729CB" w:rsidP="001729CB">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w:t>
            </w:r>
            <w:r>
              <w:rPr>
                <w:rFonts w:asciiTheme="minorHAnsi" w:hAnsiTheme="minorHAnsi" w:cstheme="minorHAnsi"/>
                <w:b/>
                <w:sz w:val="22"/>
                <w:szCs w:val="22"/>
              </w:rPr>
              <w:t>,</w:t>
            </w:r>
            <w:r w:rsidRPr="006010D9">
              <w:rPr>
                <w:rFonts w:asciiTheme="minorHAnsi" w:hAnsiTheme="minorHAnsi" w:cstheme="minorHAnsi"/>
                <w:b/>
                <w:sz w:val="22"/>
                <w:szCs w:val="22"/>
              </w:rPr>
              <w:t xml:space="preserve"> </w:t>
            </w:r>
            <w:r>
              <w:rPr>
                <w:rFonts w:asciiTheme="minorHAnsi" w:hAnsiTheme="minorHAnsi" w:cstheme="minorHAnsi"/>
                <w:b/>
                <w:sz w:val="22"/>
                <w:szCs w:val="22"/>
              </w:rPr>
              <w:t xml:space="preserve">Integralização Inicial e seu Desembolso </w:t>
            </w:r>
          </w:p>
        </w:tc>
      </w:tr>
      <w:tr w:rsidR="000530B1" w14:paraId="6D1E5DC5" w14:textId="77777777" w:rsidTr="001729CB">
        <w:trPr>
          <w:jc w:val="center"/>
        </w:trPr>
        <w:tc>
          <w:tcPr>
            <w:tcW w:w="8926" w:type="dxa"/>
            <w:gridSpan w:val="5"/>
          </w:tcPr>
          <w:p w14:paraId="2AFAAC28" w14:textId="77777777" w:rsidR="001729CB" w:rsidRPr="00AB386F" w:rsidRDefault="001729CB" w:rsidP="001729CB">
            <w:pPr>
              <w:widowControl w:val="0"/>
              <w:tabs>
                <w:tab w:val="left" w:pos="596"/>
              </w:tabs>
              <w:spacing w:line="320" w:lineRule="exact"/>
              <w:jc w:val="both"/>
              <w:rPr>
                <w:rFonts w:asciiTheme="minorHAnsi" w:hAnsiTheme="minorHAnsi" w:cstheme="minorHAnsi"/>
                <w:sz w:val="22"/>
                <w:szCs w:val="22"/>
                <w:u w:val="single"/>
              </w:rPr>
            </w:pPr>
            <w:r w:rsidRPr="00AB386F">
              <w:rPr>
                <w:rFonts w:asciiTheme="minorHAnsi" w:hAnsiTheme="minorHAnsi" w:cstheme="minorHAnsi"/>
                <w:b/>
                <w:bCs/>
                <w:sz w:val="22"/>
                <w:szCs w:val="22"/>
              </w:rPr>
              <w:t>Da Destinação</w:t>
            </w:r>
            <w:r>
              <w:rPr>
                <w:rFonts w:asciiTheme="minorHAnsi" w:hAnsiTheme="minorHAnsi" w:cstheme="minorHAnsi"/>
                <w:sz w:val="22"/>
                <w:szCs w:val="22"/>
              </w:rPr>
              <w:t>: Os recursos decorrentes desta Cédula, correspondentes ao Valor Principal, serão destinados ao financiamento da construção do Empreendimento Alvo (“Custo de Obra”).</w:t>
            </w:r>
          </w:p>
          <w:p w14:paraId="6DAB4C17" w14:textId="77777777" w:rsidR="001729CB" w:rsidRPr="00B879D4" w:rsidRDefault="001729CB" w:rsidP="001729CB">
            <w:pPr>
              <w:widowControl w:val="0"/>
              <w:tabs>
                <w:tab w:val="left" w:pos="596"/>
              </w:tabs>
              <w:spacing w:line="320" w:lineRule="exact"/>
              <w:jc w:val="both"/>
              <w:rPr>
                <w:rFonts w:asciiTheme="minorHAnsi" w:hAnsiTheme="minorHAnsi"/>
                <w:sz w:val="22"/>
              </w:rPr>
            </w:pPr>
          </w:p>
          <w:p w14:paraId="5F92F079" w14:textId="77777777" w:rsidR="001729CB" w:rsidRPr="006010D9" w:rsidRDefault="001729CB" w:rsidP="001729CB">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 destinação dos recursos será feita pel</w:t>
            </w:r>
            <w:r>
              <w:rPr>
                <w:rFonts w:asciiTheme="minorHAnsi" w:hAnsiTheme="minorHAnsi" w:cstheme="minorHAnsi"/>
                <w:sz w:val="22"/>
                <w:szCs w:val="22"/>
              </w:rPr>
              <w:t>a</w:t>
            </w:r>
            <w:r w:rsidRPr="006010D9">
              <w:rPr>
                <w:rFonts w:asciiTheme="minorHAnsi" w:hAnsiTheme="minorHAnsi" w:cstheme="minorHAnsi"/>
                <w:sz w:val="22"/>
                <w:szCs w:val="22"/>
              </w:rPr>
              <w:t xml:space="preserve"> Emitente </w:t>
            </w:r>
            <w:r>
              <w:rPr>
                <w:rFonts w:asciiTheme="minorHAnsi" w:hAnsiTheme="minorHAnsi" w:cstheme="minorHAnsi"/>
                <w:sz w:val="22"/>
                <w:szCs w:val="22"/>
              </w:rPr>
              <w:t xml:space="preserve">mensalmente </w:t>
            </w:r>
            <w:r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Cédula, descrevendo os valores destinados ao Empreendimento Alvo</w:t>
            </w:r>
            <w:r>
              <w:rPr>
                <w:rFonts w:asciiTheme="minorHAnsi" w:hAnsiTheme="minorHAnsi" w:cstheme="minorHAnsi"/>
                <w:sz w:val="22"/>
                <w:szCs w:val="22"/>
              </w:rPr>
              <w:t>,</w:t>
            </w:r>
            <w:r w:rsidRPr="006010D9">
              <w:rPr>
                <w:rFonts w:asciiTheme="minorHAnsi" w:hAnsiTheme="minorHAnsi" w:cstheme="minorHAnsi"/>
                <w:sz w:val="22"/>
                <w:szCs w:val="22"/>
              </w:rPr>
              <w:t xml:space="preserve"> respeitado o prazo limite da Data de Vencimento desta Cédula (“</w:t>
            </w:r>
            <w:r w:rsidRPr="006010D9">
              <w:rPr>
                <w:rFonts w:asciiTheme="minorHAnsi" w:hAnsiTheme="minorHAnsi" w:cstheme="minorHAnsi"/>
                <w:sz w:val="22"/>
                <w:szCs w:val="22"/>
                <w:u w:val="single"/>
              </w:rPr>
              <w:t xml:space="preserve">Relatório </w:t>
            </w:r>
            <w:r>
              <w:rPr>
                <w:rFonts w:asciiTheme="minorHAnsi" w:hAnsiTheme="minorHAnsi" w:cstheme="minorHAnsi"/>
                <w:sz w:val="22"/>
                <w:szCs w:val="22"/>
                <w:u w:val="single"/>
              </w:rPr>
              <w:t>Mensal</w:t>
            </w:r>
            <w:r w:rsidRPr="006010D9">
              <w:rPr>
                <w:rFonts w:asciiTheme="minorHAnsi" w:hAnsiTheme="minorHAnsi" w:cstheme="minorHAnsi"/>
                <w:sz w:val="22"/>
                <w:szCs w:val="22"/>
              </w:rPr>
              <w:t xml:space="preserve">”), acompanhado dos comprovantes de destinação dos recursos da Cédula, conforme definido no </w:t>
            </w:r>
            <w:r>
              <w:rPr>
                <w:rFonts w:asciiTheme="minorHAnsi" w:hAnsiTheme="minorHAnsi" w:cstheme="minorHAnsi"/>
                <w:sz w:val="22"/>
                <w:szCs w:val="22"/>
              </w:rPr>
              <w:t xml:space="preserve">Cláusula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_Ref34755134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4.4</w:t>
            </w:r>
            <w:r>
              <w:rPr>
                <w:rFonts w:asciiTheme="minorHAnsi" w:hAnsiTheme="minorHAnsi" w:cstheme="minorHAnsi"/>
                <w:sz w:val="22"/>
                <w:szCs w:val="22"/>
              </w:rPr>
              <w:fldChar w:fldCharType="end"/>
            </w:r>
            <w:r>
              <w:rPr>
                <w:rFonts w:asciiTheme="minorHAnsi" w:hAnsiTheme="minorHAnsi" w:cstheme="minorHAnsi"/>
                <w:sz w:val="22"/>
                <w:szCs w:val="22"/>
              </w:rPr>
              <w:t>,</w:t>
            </w:r>
            <w:r w:rsidRPr="006010D9">
              <w:rPr>
                <w:rFonts w:asciiTheme="minorHAnsi" w:hAnsiTheme="minorHAnsi" w:cstheme="minorHAnsi"/>
                <w:sz w:val="22"/>
                <w:szCs w:val="22"/>
              </w:rPr>
              <w:t xml:space="preserve"> abaixo. Mencionados relatórios deverão ser enviados </w:t>
            </w:r>
            <w:r>
              <w:rPr>
                <w:rFonts w:asciiTheme="minorHAnsi" w:hAnsiTheme="minorHAnsi" w:cstheme="minorHAnsi"/>
                <w:sz w:val="22"/>
                <w:szCs w:val="22"/>
              </w:rPr>
              <w:t>mensalmente</w:t>
            </w:r>
            <w:r w:rsidRPr="006010D9">
              <w:rPr>
                <w:rFonts w:asciiTheme="minorHAnsi" w:hAnsiTheme="minorHAnsi" w:cstheme="minorHAnsi"/>
                <w:sz w:val="22"/>
                <w:szCs w:val="22"/>
              </w:rPr>
              <w:t xml:space="preserve"> ao Agente Fiduciário, com cópia para a Securitizadora.</w:t>
            </w:r>
            <w:r>
              <w:rPr>
                <w:rFonts w:asciiTheme="minorHAnsi" w:hAnsiTheme="minorHAnsi" w:cstheme="minorHAnsi"/>
                <w:sz w:val="22"/>
                <w:szCs w:val="22"/>
              </w:rPr>
              <w:t xml:space="preserve"> </w:t>
            </w:r>
          </w:p>
          <w:p w14:paraId="23203996" w14:textId="77777777" w:rsidR="001729CB" w:rsidRPr="006010D9" w:rsidRDefault="001729CB" w:rsidP="001729CB">
            <w:pPr>
              <w:pStyle w:val="PargrafodaLista"/>
              <w:spacing w:line="320" w:lineRule="exact"/>
              <w:rPr>
                <w:rFonts w:asciiTheme="minorHAnsi" w:hAnsiTheme="minorHAnsi" w:cstheme="minorHAnsi"/>
                <w:sz w:val="22"/>
                <w:szCs w:val="22"/>
              </w:rPr>
            </w:pPr>
          </w:p>
          <w:p w14:paraId="264DEAFD" w14:textId="77777777" w:rsidR="001729CB" w:rsidRPr="006010D9" w:rsidRDefault="001729CB" w:rsidP="001729CB">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w:t>
            </w:r>
            <w:ins w:id="52" w:author="Matheus Gomes Faria" w:date="2020-03-26T15:59:00Z">
              <w:r w:rsidR="00045132">
                <w:t xml:space="preserve"> </w:t>
              </w:r>
              <w:r w:rsidR="00045132" w:rsidRPr="00045132">
                <w:rPr>
                  <w:rFonts w:asciiTheme="minorHAnsi" w:hAnsiTheme="minorHAnsi" w:cstheme="minorHAnsi"/>
                  <w:sz w:val="22"/>
                  <w:szCs w:val="22"/>
                </w:rPr>
                <w:t>contratos, notas fiscais, faturas e/ou documentos relacionados ao presente financiamento imobiliário</w:t>
              </w:r>
              <w:r w:rsidR="00045132">
                <w:rPr>
                  <w:rFonts w:asciiTheme="minorHAnsi" w:hAnsiTheme="minorHAnsi" w:cstheme="minorHAnsi"/>
                  <w:sz w:val="22"/>
                  <w:szCs w:val="22"/>
                </w:rPr>
                <w:t>,</w:t>
              </w:r>
            </w:ins>
            <w:r w:rsidRPr="006010D9">
              <w:rPr>
                <w:rFonts w:asciiTheme="minorHAnsi" w:hAnsiTheme="minorHAnsi" w:cstheme="minorHAnsi"/>
                <w:sz w:val="22"/>
                <w:szCs w:val="22"/>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w:t>
            </w:r>
            <w:r>
              <w:rPr>
                <w:rFonts w:asciiTheme="minorHAnsi" w:hAnsiTheme="minorHAnsi" w:cstheme="minorHAnsi"/>
                <w:sz w:val="22"/>
                <w:szCs w:val="22"/>
              </w:rPr>
              <w:t xml:space="preserve">aqui </w:t>
            </w:r>
            <w:r w:rsidRPr="006010D9">
              <w:rPr>
                <w:rFonts w:asciiTheme="minorHAnsi" w:hAnsiTheme="minorHAnsi" w:cstheme="minorHAnsi"/>
                <w:sz w:val="22"/>
                <w:szCs w:val="22"/>
              </w:rPr>
              <w:t>prevista.</w:t>
            </w:r>
          </w:p>
          <w:p w14:paraId="163CA7EE" w14:textId="77777777" w:rsidR="001729CB" w:rsidRPr="009A4B26" w:rsidRDefault="001729CB" w:rsidP="001729CB">
            <w:pPr>
              <w:spacing w:line="320" w:lineRule="exact"/>
              <w:jc w:val="both"/>
              <w:rPr>
                <w:rFonts w:asciiTheme="minorHAnsi" w:hAnsiTheme="minorHAnsi" w:cstheme="minorHAnsi"/>
                <w:sz w:val="22"/>
                <w:szCs w:val="22"/>
              </w:rPr>
            </w:pPr>
          </w:p>
          <w:p w14:paraId="30031BE5" w14:textId="77777777" w:rsidR="001729CB" w:rsidRPr="006010D9" w:rsidRDefault="001729CB" w:rsidP="001729CB">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Sempre que solicitado pela Credora</w:t>
            </w:r>
            <w:r>
              <w:rPr>
                <w:rFonts w:asciiTheme="minorHAnsi" w:hAnsiTheme="minorHAnsi" w:cstheme="minorHAnsi"/>
                <w:sz w:val="22"/>
                <w:szCs w:val="22"/>
              </w:rPr>
              <w:t>,</w:t>
            </w:r>
            <w:r w:rsidRPr="006010D9">
              <w:rPr>
                <w:rFonts w:asciiTheme="minorHAnsi" w:hAnsiTheme="minorHAnsi" w:cstheme="minorHAnsi"/>
                <w:sz w:val="22"/>
                <w:szCs w:val="22"/>
              </w:rPr>
              <w:t xml:space="preserve"> pela Securitizadora,</w:t>
            </w:r>
            <w:r>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w:t>
            </w:r>
            <w:r>
              <w:rPr>
                <w:rFonts w:asciiTheme="minorHAnsi" w:hAnsiTheme="minorHAnsi" w:cstheme="minorHAnsi"/>
                <w:sz w:val="22"/>
                <w:szCs w:val="22"/>
              </w:rPr>
              <w:t>, o Banco Central do Brasil ou a CVM</w:t>
            </w:r>
            <w:r w:rsidRPr="006010D9">
              <w:rPr>
                <w:rFonts w:asciiTheme="minorHAnsi" w:hAnsiTheme="minorHAnsi" w:cstheme="minorHAnsi"/>
                <w:sz w:val="22"/>
                <w:szCs w:val="22"/>
              </w:rPr>
              <w:t xml:space="preserve">, a Emitente se obriga a comprovar a aplicação dos recursos desta Cédula, em até 10 (dez) Dias Úteis, ou em menor prazo, caso assim solicitado pelo órgão público solicitante, por meio da apresentação de contratos, notas fiscais, faturas e/ou documentos relacionados ao presente financiamento imobiliário de acordo com os termos desta Cédula. </w:t>
            </w:r>
          </w:p>
          <w:p w14:paraId="0251F025" w14:textId="77777777" w:rsidR="001729CB" w:rsidRDefault="001729CB" w:rsidP="001729CB">
            <w:pPr>
              <w:widowControl w:val="0"/>
              <w:tabs>
                <w:tab w:val="left" w:pos="596"/>
              </w:tabs>
              <w:spacing w:line="320" w:lineRule="exact"/>
              <w:jc w:val="both"/>
              <w:rPr>
                <w:rFonts w:asciiTheme="minorHAnsi" w:hAnsiTheme="minorHAnsi" w:cstheme="minorHAnsi"/>
                <w:sz w:val="22"/>
                <w:szCs w:val="22"/>
              </w:rPr>
            </w:pPr>
          </w:p>
          <w:p w14:paraId="1C7667A7" w14:textId="77777777" w:rsidR="001729CB" w:rsidRDefault="001729CB" w:rsidP="001729CB">
            <w:pPr>
              <w:widowControl w:val="0"/>
              <w:tabs>
                <w:tab w:val="left" w:pos="596"/>
              </w:tabs>
              <w:spacing w:line="320" w:lineRule="exact"/>
              <w:jc w:val="both"/>
              <w:rPr>
                <w:rFonts w:asciiTheme="minorHAnsi" w:hAnsiTheme="minorHAnsi" w:cstheme="minorHAnsi"/>
                <w:sz w:val="22"/>
                <w:szCs w:val="22"/>
              </w:rPr>
            </w:pPr>
            <w:r w:rsidRPr="00AB386F">
              <w:rPr>
                <w:rFonts w:asciiTheme="minorHAnsi" w:hAnsiTheme="minorHAnsi" w:cstheme="minorHAnsi"/>
                <w:b/>
                <w:bCs/>
                <w:sz w:val="22"/>
                <w:szCs w:val="22"/>
              </w:rPr>
              <w:t>Da Integralização Inicial:</w:t>
            </w:r>
            <w:r>
              <w:rPr>
                <w:rFonts w:asciiTheme="minorHAnsi" w:hAnsiTheme="minorHAnsi" w:cstheme="minorHAnsi"/>
                <w:sz w:val="22"/>
                <w:szCs w:val="22"/>
              </w:rPr>
              <w:t xml:space="preserve"> Entende-se por “</w:t>
            </w:r>
            <w:r w:rsidRPr="00F31A18">
              <w:rPr>
                <w:rFonts w:asciiTheme="minorHAnsi" w:hAnsiTheme="minorHAnsi" w:cstheme="minorHAnsi"/>
                <w:sz w:val="22"/>
                <w:szCs w:val="22"/>
                <w:u w:val="single"/>
              </w:rPr>
              <w:t>Integralização Inicial</w:t>
            </w:r>
            <w:r>
              <w:rPr>
                <w:rFonts w:asciiTheme="minorHAnsi" w:hAnsiTheme="minorHAnsi" w:cstheme="minorHAnsi"/>
                <w:sz w:val="22"/>
                <w:szCs w:val="22"/>
              </w:rPr>
              <w:t xml:space="preserve">” o somatório das seguintes quantias: </w:t>
            </w:r>
          </w:p>
          <w:p w14:paraId="05732B98" w14:textId="77777777" w:rsidR="001729CB" w:rsidRPr="00301572" w:rsidRDefault="001729CB" w:rsidP="001729CB">
            <w:pPr>
              <w:widowControl w:val="0"/>
              <w:tabs>
                <w:tab w:val="left" w:pos="596"/>
              </w:tabs>
              <w:spacing w:line="320" w:lineRule="exact"/>
              <w:jc w:val="both"/>
              <w:rPr>
                <w:rFonts w:asciiTheme="minorHAnsi" w:hAnsiTheme="minorHAnsi" w:cstheme="minorHAnsi"/>
                <w:sz w:val="22"/>
                <w:szCs w:val="22"/>
              </w:rPr>
            </w:pPr>
          </w:p>
          <w:p w14:paraId="2E5C19FF" w14:textId="77777777" w:rsidR="001729CB" w:rsidRDefault="001729CB" w:rsidP="001729CB">
            <w:pPr>
              <w:widowControl w:val="0"/>
              <w:tabs>
                <w:tab w:val="left" w:pos="596"/>
                <w:tab w:val="left" w:pos="6915"/>
              </w:tabs>
              <w:spacing w:line="320" w:lineRule="exact"/>
              <w:jc w:val="both"/>
              <w:rPr>
                <w:rFonts w:asciiTheme="minorHAnsi" w:hAnsiTheme="minorHAnsi" w:cstheme="minorHAnsi"/>
                <w:sz w:val="22"/>
                <w:szCs w:val="22"/>
              </w:rPr>
            </w:pPr>
            <w:r w:rsidRPr="00301572">
              <w:rPr>
                <w:rFonts w:asciiTheme="minorHAnsi" w:hAnsiTheme="minorHAnsi" w:cstheme="minorHAnsi"/>
                <w:b/>
                <w:sz w:val="22"/>
                <w:szCs w:val="22"/>
              </w:rPr>
              <w:t>(a)</w:t>
            </w:r>
            <w:r w:rsidRPr="00301572">
              <w:rPr>
                <w:rFonts w:asciiTheme="minorHAnsi" w:hAnsiTheme="minorHAnsi" w:cstheme="minorHAnsi"/>
                <w:sz w:val="22"/>
                <w:szCs w:val="22"/>
              </w:rPr>
              <w:t xml:space="preserve"> </w:t>
            </w:r>
            <w:commentRangeStart w:id="53"/>
            <w:r w:rsidRPr="00B058A7">
              <w:rPr>
                <w:rFonts w:asciiTheme="minorHAnsi" w:hAnsiTheme="minorHAnsi" w:cstheme="minorHAnsi"/>
                <w:sz w:val="22"/>
                <w:szCs w:val="22"/>
              </w:rPr>
              <w:t xml:space="preserve">o reembolso dos valores </w:t>
            </w:r>
            <w:r>
              <w:rPr>
                <w:rFonts w:asciiTheme="minorHAnsi" w:hAnsiTheme="minorHAnsi" w:cstheme="minorHAnsi"/>
                <w:sz w:val="22"/>
                <w:szCs w:val="22"/>
              </w:rPr>
              <w:t>correspondentes ao</w:t>
            </w:r>
            <w:r w:rsidRPr="00B058A7">
              <w:rPr>
                <w:rFonts w:asciiTheme="minorHAnsi" w:hAnsiTheme="minorHAnsi" w:cstheme="minorHAnsi"/>
                <w:sz w:val="22"/>
                <w:szCs w:val="22"/>
              </w:rPr>
              <w:t xml:space="preserve"> Custo de Obra </w:t>
            </w:r>
            <w:r>
              <w:rPr>
                <w:rFonts w:asciiTheme="minorHAnsi" w:hAnsiTheme="minorHAnsi" w:cstheme="minorHAnsi"/>
                <w:sz w:val="22"/>
                <w:szCs w:val="22"/>
              </w:rPr>
              <w:t xml:space="preserve">efetivamente </w:t>
            </w:r>
            <w:r w:rsidRPr="00B058A7">
              <w:rPr>
                <w:rFonts w:asciiTheme="minorHAnsi" w:hAnsiTheme="minorHAnsi" w:cstheme="minorHAnsi"/>
                <w:sz w:val="22"/>
                <w:szCs w:val="22"/>
              </w:rPr>
              <w:t>incorrido</w:t>
            </w:r>
            <w:r>
              <w:rPr>
                <w:rFonts w:asciiTheme="minorHAnsi" w:hAnsiTheme="minorHAnsi" w:cstheme="minorHAnsi"/>
                <w:sz w:val="22"/>
                <w:szCs w:val="22"/>
              </w:rPr>
              <w:t xml:space="preserve"> </w:t>
            </w:r>
            <w:r w:rsidRPr="00B058A7">
              <w:rPr>
                <w:rFonts w:asciiTheme="minorHAnsi" w:hAnsiTheme="minorHAnsi" w:cstheme="minorHAnsi"/>
                <w:sz w:val="22"/>
                <w:szCs w:val="22"/>
              </w:rPr>
              <w:t>pela Emitente</w:t>
            </w:r>
            <w:r>
              <w:rPr>
                <w:rFonts w:asciiTheme="minorHAnsi" w:hAnsiTheme="minorHAnsi" w:cstheme="minorHAnsi"/>
                <w:sz w:val="22"/>
                <w:szCs w:val="22"/>
              </w:rPr>
              <w:t>, destinados ao Empreendimento Alvo,</w:t>
            </w:r>
            <w:r w:rsidRPr="00B058A7">
              <w:rPr>
                <w:rFonts w:asciiTheme="minorHAnsi" w:hAnsiTheme="minorHAnsi" w:cstheme="minorHAnsi"/>
                <w:sz w:val="22"/>
                <w:szCs w:val="22"/>
              </w:rPr>
              <w:t xml:space="preserve"> </w:t>
            </w:r>
            <w:r w:rsidRPr="00AB386F">
              <w:rPr>
                <w:rFonts w:asciiTheme="minorHAnsi" w:hAnsiTheme="minorHAnsi" w:cstheme="minorHAnsi"/>
              </w:rPr>
              <w:t>desde</w:t>
            </w:r>
            <w:r w:rsidRPr="00301572">
              <w:rPr>
                <w:rFonts w:asciiTheme="minorHAnsi" w:hAnsiTheme="minorHAnsi" w:cstheme="minorHAnsi"/>
                <w:sz w:val="22"/>
                <w:szCs w:val="22"/>
              </w:rPr>
              <w:t xml:space="preserve"> 01 </w:t>
            </w:r>
            <w:r w:rsidRPr="00B058A7">
              <w:rPr>
                <w:rFonts w:asciiTheme="minorHAnsi" w:hAnsiTheme="minorHAnsi" w:cstheme="minorHAnsi"/>
                <w:sz w:val="22"/>
                <w:szCs w:val="22"/>
              </w:rPr>
              <w:t>de fevereiro de 2020 até a D</w:t>
            </w:r>
            <w:r w:rsidRPr="00A41B37">
              <w:rPr>
                <w:rFonts w:asciiTheme="minorHAnsi" w:hAnsiTheme="minorHAnsi" w:cstheme="minorHAnsi"/>
                <w:sz w:val="22"/>
                <w:szCs w:val="22"/>
              </w:rPr>
              <w:t>ata de Emissão desta Cédula</w:t>
            </w:r>
            <w:r>
              <w:rPr>
                <w:rFonts w:asciiTheme="minorHAnsi" w:hAnsiTheme="minorHAnsi" w:cstheme="minorHAnsi"/>
                <w:sz w:val="22"/>
                <w:szCs w:val="22"/>
              </w:rPr>
              <w:t xml:space="preserve">, conforme relatório detalhado de obras do Empreendimento Alvo, cópia de todas as notas fiscais </w:t>
            </w:r>
            <w:r w:rsidRPr="00673E9C">
              <w:rPr>
                <w:rFonts w:asciiTheme="minorHAnsi" w:hAnsiTheme="minorHAnsi" w:cstheme="minorHAnsi"/>
                <w:sz w:val="22"/>
                <w:szCs w:val="22"/>
              </w:rPr>
              <w:t>de materiais que deram entrada na</w:t>
            </w:r>
            <w:r>
              <w:rPr>
                <w:rFonts w:asciiTheme="minorHAnsi" w:hAnsiTheme="minorHAnsi" w:cstheme="minorHAnsi"/>
                <w:sz w:val="22"/>
                <w:szCs w:val="22"/>
              </w:rPr>
              <w:t>s</w:t>
            </w:r>
            <w:r w:rsidRPr="00673E9C">
              <w:rPr>
                <w:rFonts w:asciiTheme="minorHAnsi" w:hAnsiTheme="minorHAnsi" w:cstheme="minorHAnsi"/>
                <w:sz w:val="22"/>
                <w:szCs w:val="22"/>
              </w:rPr>
              <w:t xml:space="preserve"> obra</w:t>
            </w:r>
            <w:r>
              <w:rPr>
                <w:rFonts w:asciiTheme="minorHAnsi" w:hAnsiTheme="minorHAnsi" w:cstheme="minorHAnsi"/>
                <w:sz w:val="22"/>
                <w:szCs w:val="22"/>
              </w:rPr>
              <w:t>s do Empreendimento Alvo</w:t>
            </w:r>
            <w:r w:rsidRPr="00673E9C">
              <w:rPr>
                <w:rFonts w:asciiTheme="minorHAnsi" w:hAnsiTheme="minorHAnsi" w:cstheme="minorHAnsi"/>
                <w:sz w:val="22"/>
                <w:szCs w:val="22"/>
              </w:rPr>
              <w:t xml:space="preserve"> </w:t>
            </w:r>
            <w:r>
              <w:rPr>
                <w:rFonts w:asciiTheme="minorHAnsi" w:hAnsiTheme="minorHAnsi" w:cstheme="minorHAnsi"/>
                <w:sz w:val="22"/>
                <w:szCs w:val="22"/>
              </w:rPr>
              <w:t>no referido período</w:t>
            </w:r>
            <w:r w:rsidRPr="00673E9C">
              <w:rPr>
                <w:rFonts w:asciiTheme="minorHAnsi" w:hAnsiTheme="minorHAnsi" w:cstheme="minorHAnsi"/>
                <w:sz w:val="22"/>
                <w:szCs w:val="22"/>
              </w:rPr>
              <w:t xml:space="preserve">, assim como todas as notas fiscais emitidas pelos prestadores de serviço locados </w:t>
            </w:r>
            <w:r w:rsidRPr="00673E9C">
              <w:rPr>
                <w:rFonts w:asciiTheme="minorHAnsi" w:hAnsiTheme="minorHAnsi" w:cstheme="minorHAnsi"/>
                <w:sz w:val="22"/>
                <w:szCs w:val="22"/>
              </w:rPr>
              <w:lastRenderedPageBreak/>
              <w:t>na obra</w:t>
            </w:r>
            <w:r>
              <w:rPr>
                <w:rFonts w:asciiTheme="minorHAnsi" w:hAnsiTheme="minorHAnsi" w:cstheme="minorHAnsi"/>
                <w:sz w:val="22"/>
                <w:szCs w:val="22"/>
              </w:rPr>
              <w:t xml:space="preserve"> do Empreendimento Alvo e, ainda, relatório de medição de obras específico do Empreendimento Alvo, [</w:t>
            </w:r>
            <w:r w:rsidRPr="006D121A">
              <w:rPr>
                <w:rFonts w:asciiTheme="minorHAnsi" w:hAnsiTheme="minorHAnsi" w:cstheme="minorHAnsi"/>
                <w:sz w:val="22"/>
                <w:szCs w:val="22"/>
                <w:highlight w:val="yellow"/>
              </w:rPr>
              <w:t>a serem apresentados</w:t>
            </w:r>
            <w:r>
              <w:rPr>
                <w:rFonts w:asciiTheme="minorHAnsi" w:hAnsiTheme="minorHAnsi" w:cstheme="minorHAnsi"/>
                <w:sz w:val="22"/>
                <w:szCs w:val="22"/>
              </w:rPr>
              <w:t>] pela Emitente e auditados pela MV</w:t>
            </w:r>
            <w:r w:rsidRPr="00A41B37">
              <w:rPr>
                <w:rFonts w:asciiTheme="minorHAnsi" w:hAnsiTheme="minorHAnsi" w:cstheme="minorHAnsi"/>
                <w:sz w:val="22"/>
                <w:szCs w:val="22"/>
              </w:rPr>
              <w:t>, limitando-se referid</w:t>
            </w:r>
            <w:r>
              <w:rPr>
                <w:rFonts w:asciiTheme="minorHAnsi" w:hAnsiTheme="minorHAnsi" w:cstheme="minorHAnsi"/>
                <w:sz w:val="22"/>
                <w:szCs w:val="22"/>
              </w:rPr>
              <w:t>o</w:t>
            </w:r>
            <w:r w:rsidRPr="00A41B37">
              <w:rPr>
                <w:rFonts w:asciiTheme="minorHAnsi" w:hAnsiTheme="minorHAnsi" w:cstheme="minorHAnsi"/>
                <w:sz w:val="22"/>
                <w:szCs w:val="22"/>
              </w:rPr>
              <w:t xml:space="preserve"> </w:t>
            </w:r>
            <w:r>
              <w:rPr>
                <w:rFonts w:asciiTheme="minorHAnsi" w:hAnsiTheme="minorHAnsi" w:cstheme="minorHAnsi"/>
                <w:sz w:val="22"/>
                <w:szCs w:val="22"/>
              </w:rPr>
              <w:t>reembolso dos valores acima indicados ao montante</w:t>
            </w:r>
            <w:r w:rsidRPr="00A41B37">
              <w:rPr>
                <w:rFonts w:asciiTheme="minorHAnsi" w:hAnsiTheme="minorHAnsi" w:cstheme="minorHAnsi"/>
                <w:sz w:val="22"/>
                <w:szCs w:val="22"/>
              </w:rPr>
              <w:t xml:space="preserve"> </w:t>
            </w:r>
            <w:r>
              <w:rPr>
                <w:rFonts w:asciiTheme="minorHAnsi" w:hAnsiTheme="minorHAnsi" w:cstheme="minorHAnsi"/>
                <w:sz w:val="22"/>
                <w:szCs w:val="22"/>
              </w:rPr>
              <w:t xml:space="preserve">total </w:t>
            </w:r>
            <w:r w:rsidRPr="00A41B37">
              <w:rPr>
                <w:rFonts w:asciiTheme="minorHAnsi" w:hAnsiTheme="minorHAnsi" w:cstheme="minorHAnsi"/>
                <w:sz w:val="22"/>
                <w:szCs w:val="22"/>
              </w:rPr>
              <w:t>de R$15.</w:t>
            </w:r>
            <w:r w:rsidRPr="00C26EA2">
              <w:rPr>
                <w:rFonts w:asciiTheme="minorHAnsi" w:hAnsiTheme="minorHAnsi" w:cstheme="minorHAnsi"/>
                <w:sz w:val="22"/>
                <w:szCs w:val="22"/>
              </w:rPr>
              <w:t>000.00</w:t>
            </w:r>
            <w:r>
              <w:rPr>
                <w:rFonts w:asciiTheme="minorHAnsi" w:hAnsiTheme="minorHAnsi" w:cstheme="minorHAnsi"/>
                <w:sz w:val="22"/>
                <w:szCs w:val="22"/>
              </w:rPr>
              <w:t>0</w:t>
            </w:r>
            <w:r w:rsidRPr="00C26EA2">
              <w:rPr>
                <w:rFonts w:asciiTheme="minorHAnsi" w:hAnsiTheme="minorHAnsi" w:cstheme="minorHAnsi"/>
                <w:sz w:val="22"/>
                <w:szCs w:val="22"/>
              </w:rPr>
              <w:t>,00 (quinze milhões de reais)</w:t>
            </w:r>
            <w:r>
              <w:rPr>
                <w:rFonts w:asciiTheme="minorHAnsi" w:hAnsiTheme="minorHAnsi" w:cstheme="minorHAnsi"/>
                <w:sz w:val="22"/>
                <w:szCs w:val="22"/>
              </w:rPr>
              <w:t xml:space="preserve"> (“</w:t>
            </w:r>
            <w:r>
              <w:rPr>
                <w:rFonts w:asciiTheme="minorHAnsi" w:hAnsiTheme="minorHAnsi" w:cstheme="minorHAnsi"/>
                <w:sz w:val="22"/>
                <w:szCs w:val="22"/>
                <w:u w:val="single"/>
              </w:rPr>
              <w:t>Reembolso Inicial</w:t>
            </w:r>
            <w:r>
              <w:rPr>
                <w:rFonts w:asciiTheme="minorHAnsi" w:hAnsiTheme="minorHAnsi" w:cstheme="minorHAnsi"/>
                <w:sz w:val="22"/>
                <w:szCs w:val="22"/>
              </w:rPr>
              <w:t xml:space="preserve">”); </w:t>
            </w:r>
            <w:commentRangeEnd w:id="53"/>
            <w:r w:rsidR="00045132">
              <w:rPr>
                <w:rStyle w:val="Refdecomentrio"/>
              </w:rPr>
              <w:commentReference w:id="53"/>
            </w:r>
            <w:r>
              <w:rPr>
                <w:rFonts w:asciiTheme="minorHAnsi" w:hAnsiTheme="minorHAnsi" w:cstheme="minorHAnsi"/>
                <w:sz w:val="22"/>
                <w:szCs w:val="22"/>
              </w:rPr>
              <w:t xml:space="preserve">e </w:t>
            </w:r>
          </w:p>
          <w:p w14:paraId="1E5E12D2" w14:textId="77777777" w:rsidR="001729CB" w:rsidRDefault="001729CB" w:rsidP="001729CB">
            <w:pPr>
              <w:widowControl w:val="0"/>
              <w:tabs>
                <w:tab w:val="left" w:pos="596"/>
                <w:tab w:val="left" w:pos="6915"/>
              </w:tabs>
              <w:spacing w:line="320" w:lineRule="exact"/>
              <w:jc w:val="both"/>
              <w:rPr>
                <w:rFonts w:asciiTheme="minorHAnsi" w:hAnsiTheme="minorHAnsi" w:cstheme="minorHAnsi"/>
                <w:sz w:val="22"/>
                <w:szCs w:val="22"/>
              </w:rPr>
            </w:pPr>
          </w:p>
          <w:p w14:paraId="1A04CB32" w14:textId="77777777" w:rsidR="001729CB" w:rsidRDefault="001729CB" w:rsidP="001729CB">
            <w:pPr>
              <w:widowControl w:val="0"/>
              <w:tabs>
                <w:tab w:val="left" w:pos="596"/>
                <w:tab w:val="left" w:pos="6915"/>
              </w:tabs>
              <w:spacing w:line="320" w:lineRule="exact"/>
              <w:jc w:val="both"/>
              <w:rPr>
                <w:rFonts w:asciiTheme="minorHAnsi" w:hAnsiTheme="minorHAnsi" w:cstheme="minorHAnsi"/>
                <w:sz w:val="22"/>
                <w:szCs w:val="22"/>
              </w:rPr>
            </w:pPr>
          </w:p>
          <w:p w14:paraId="44F40CE3" w14:textId="77777777" w:rsidR="001729CB" w:rsidRDefault="001729CB" w:rsidP="001729CB">
            <w:pPr>
              <w:widowControl w:val="0"/>
              <w:tabs>
                <w:tab w:val="left" w:pos="596"/>
                <w:tab w:val="left" w:pos="6915"/>
              </w:tabs>
              <w:spacing w:line="320" w:lineRule="exact"/>
              <w:jc w:val="both"/>
              <w:rPr>
                <w:rFonts w:asciiTheme="minorHAnsi" w:hAnsiTheme="minorHAnsi" w:cstheme="minorHAnsi"/>
                <w:sz w:val="22"/>
                <w:szCs w:val="22"/>
              </w:rPr>
            </w:pPr>
            <w:r>
              <w:rPr>
                <w:rFonts w:asciiTheme="minorHAnsi" w:hAnsiTheme="minorHAnsi" w:cstheme="minorHAnsi"/>
                <w:b/>
                <w:sz w:val="22"/>
                <w:szCs w:val="22"/>
              </w:rPr>
              <w:t xml:space="preserve">(b) </w:t>
            </w:r>
            <w:r>
              <w:rPr>
                <w:rFonts w:asciiTheme="minorHAnsi" w:hAnsiTheme="minorHAnsi" w:cstheme="minorHAnsi"/>
                <w:sz w:val="22"/>
                <w:szCs w:val="22"/>
              </w:rPr>
              <w:t>o valor total correspondente ao Custo de Obra, conforme orçado para os 03 (três) meses seguintes</w:t>
            </w:r>
            <w:r w:rsidRPr="008A553A">
              <w:rPr>
                <w:rFonts w:asciiTheme="minorHAnsi" w:hAnsiTheme="minorHAnsi" w:cstheme="minorHAnsi"/>
                <w:sz w:val="22"/>
                <w:szCs w:val="22"/>
              </w:rPr>
              <w:t xml:space="preserve"> </w:t>
            </w:r>
            <w:r>
              <w:rPr>
                <w:rFonts w:asciiTheme="minorHAnsi" w:hAnsiTheme="minorHAnsi" w:cstheme="minorHAnsi"/>
                <w:sz w:val="22"/>
                <w:szCs w:val="22"/>
              </w:rPr>
              <w:t>à Data de Emissão.</w:t>
            </w:r>
          </w:p>
          <w:p w14:paraId="619F447E" w14:textId="77777777" w:rsidR="001729CB" w:rsidRDefault="001729CB" w:rsidP="001729CB">
            <w:pPr>
              <w:widowControl w:val="0"/>
              <w:tabs>
                <w:tab w:val="left" w:pos="596"/>
                <w:tab w:val="left" w:pos="6915"/>
              </w:tabs>
              <w:spacing w:line="320" w:lineRule="exact"/>
              <w:jc w:val="both"/>
              <w:rPr>
                <w:rFonts w:asciiTheme="minorHAnsi" w:hAnsiTheme="minorHAnsi" w:cstheme="minorHAnsi"/>
                <w:sz w:val="22"/>
                <w:szCs w:val="22"/>
              </w:rPr>
            </w:pPr>
          </w:p>
          <w:p w14:paraId="3613826C" w14:textId="77777777" w:rsidR="001729CB" w:rsidRDefault="001729CB" w:rsidP="001729CB">
            <w:pPr>
              <w:widowControl w:val="0"/>
              <w:tabs>
                <w:tab w:val="left" w:pos="596"/>
                <w:tab w:val="left" w:pos="6915"/>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O valor total correspondente à Integralização Inicial, conforme acima descrito, </w:t>
            </w:r>
            <w:r w:rsidRPr="00D57901">
              <w:rPr>
                <w:rFonts w:asciiTheme="minorHAnsi" w:hAnsiTheme="minorHAnsi" w:cstheme="minorHAnsi"/>
                <w:sz w:val="22"/>
                <w:szCs w:val="22"/>
              </w:rPr>
              <w:t xml:space="preserve">será integralizado diretamente na </w:t>
            </w:r>
            <w:r w:rsidRPr="008A553A">
              <w:rPr>
                <w:rFonts w:asciiTheme="minorHAnsi" w:hAnsiTheme="minorHAnsi" w:cstheme="minorHAnsi"/>
                <w:sz w:val="22"/>
                <w:szCs w:val="22"/>
              </w:rPr>
              <w:t>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D57901">
              <w:rPr>
                <w:rFonts w:asciiTheme="minorHAnsi" w:hAnsiTheme="minorHAnsi" w:cstheme="minorHAnsi"/>
                <w:sz w:val="22"/>
                <w:szCs w:val="22"/>
              </w:rPr>
              <w:t>no prazo de até 05 (cinc</w:t>
            </w:r>
            <w:r>
              <w:rPr>
                <w:rFonts w:asciiTheme="minorHAnsi" w:hAnsiTheme="minorHAnsi" w:cstheme="minorHAnsi"/>
                <w:sz w:val="22"/>
                <w:szCs w:val="22"/>
              </w:rPr>
              <w:t>o) Dias Úteis contados do cumprimento da totalidade ou renúncia  das Condições Precedentes da Integralização Inicial, conforme abaixo definido.</w:t>
            </w:r>
          </w:p>
          <w:p w14:paraId="257F2B40" w14:textId="77777777" w:rsidR="001729CB" w:rsidRDefault="001729CB" w:rsidP="001729CB">
            <w:pPr>
              <w:widowControl w:val="0"/>
              <w:tabs>
                <w:tab w:val="left" w:pos="596"/>
              </w:tabs>
              <w:spacing w:line="320" w:lineRule="exact"/>
              <w:jc w:val="both"/>
              <w:rPr>
                <w:rFonts w:asciiTheme="minorHAnsi" w:hAnsiTheme="minorHAnsi" w:cstheme="minorHAnsi"/>
                <w:sz w:val="22"/>
                <w:szCs w:val="22"/>
              </w:rPr>
            </w:pPr>
          </w:p>
          <w:p w14:paraId="1AAAEAB4" w14:textId="77777777" w:rsidR="001729CB" w:rsidRDefault="001729CB" w:rsidP="001729CB">
            <w:pPr>
              <w:widowControl w:val="0"/>
              <w:tabs>
                <w:tab w:val="left" w:pos="596"/>
              </w:tabs>
              <w:spacing w:line="320" w:lineRule="exact"/>
              <w:jc w:val="both"/>
              <w:rPr>
                <w:rFonts w:asciiTheme="minorHAnsi" w:hAnsiTheme="minorHAnsi" w:cstheme="minorHAnsi"/>
                <w:sz w:val="22"/>
                <w:szCs w:val="22"/>
              </w:rPr>
            </w:pPr>
            <w:r>
              <w:rPr>
                <w:rFonts w:asciiTheme="minorHAnsi" w:hAnsiTheme="minorHAnsi" w:cstheme="minorHAnsi"/>
                <w:b/>
                <w:bCs/>
                <w:sz w:val="22"/>
                <w:szCs w:val="22"/>
              </w:rPr>
              <w:t xml:space="preserve">Do </w:t>
            </w:r>
            <w:r w:rsidRPr="00AB386F">
              <w:rPr>
                <w:rFonts w:asciiTheme="minorHAnsi" w:hAnsiTheme="minorHAnsi" w:cstheme="minorHAnsi"/>
                <w:b/>
                <w:bCs/>
                <w:sz w:val="22"/>
                <w:szCs w:val="22"/>
              </w:rPr>
              <w:t>desembolso</w:t>
            </w:r>
            <w:r>
              <w:rPr>
                <w:rFonts w:asciiTheme="minorHAnsi" w:hAnsiTheme="minorHAnsi" w:cstheme="minorHAnsi"/>
                <w:b/>
                <w:bCs/>
                <w:sz w:val="22"/>
                <w:szCs w:val="22"/>
              </w:rPr>
              <w:t xml:space="preserve"> dos valores da Integralização Inicial</w:t>
            </w:r>
            <w:r w:rsidRPr="00AB386F">
              <w:rPr>
                <w:rFonts w:asciiTheme="minorHAnsi" w:hAnsiTheme="minorHAnsi" w:cstheme="minorHAnsi"/>
                <w:b/>
                <w:bCs/>
                <w:sz w:val="22"/>
                <w:szCs w:val="22"/>
              </w:rPr>
              <w:t>:</w:t>
            </w:r>
            <w:r>
              <w:rPr>
                <w:rFonts w:asciiTheme="minorHAnsi" w:hAnsiTheme="minorHAnsi" w:cstheme="minorHAnsi"/>
                <w:sz w:val="22"/>
                <w:szCs w:val="22"/>
              </w:rPr>
              <w:t xml:space="preserve"> </w:t>
            </w:r>
          </w:p>
          <w:p w14:paraId="29FAB490" w14:textId="77777777" w:rsidR="001729CB" w:rsidRDefault="001729CB" w:rsidP="001729CB">
            <w:pPr>
              <w:widowControl w:val="0"/>
              <w:tabs>
                <w:tab w:val="left" w:pos="596"/>
              </w:tabs>
              <w:spacing w:line="320" w:lineRule="exact"/>
              <w:jc w:val="both"/>
              <w:rPr>
                <w:rFonts w:asciiTheme="minorHAnsi" w:hAnsiTheme="minorHAnsi" w:cstheme="minorHAnsi"/>
                <w:sz w:val="22"/>
                <w:szCs w:val="22"/>
              </w:rPr>
            </w:pPr>
          </w:p>
          <w:p w14:paraId="11EDC27F" w14:textId="77777777" w:rsidR="001729CB" w:rsidRDefault="001729CB" w:rsidP="001729CB">
            <w:pPr>
              <w:widowControl w:val="0"/>
              <w:tabs>
                <w:tab w:val="left" w:pos="596"/>
              </w:tabs>
              <w:spacing w:line="320" w:lineRule="exact"/>
              <w:jc w:val="both"/>
              <w:rPr>
                <w:rFonts w:asciiTheme="minorHAnsi" w:hAnsiTheme="minorHAnsi" w:cstheme="minorHAnsi"/>
                <w:sz w:val="22"/>
                <w:szCs w:val="22"/>
              </w:rPr>
            </w:pPr>
            <w:r w:rsidRPr="00AB386F">
              <w:rPr>
                <w:rFonts w:asciiTheme="minorHAnsi" w:hAnsiTheme="minorHAnsi" w:cstheme="minorHAnsi"/>
                <w:b/>
                <w:bCs/>
                <w:sz w:val="22"/>
                <w:szCs w:val="22"/>
              </w:rPr>
              <w:t>(a)</w:t>
            </w:r>
            <w:r>
              <w:rPr>
                <w:rFonts w:asciiTheme="minorHAnsi" w:hAnsiTheme="minorHAnsi" w:cstheme="minorHAnsi"/>
                <w:sz w:val="22"/>
                <w:szCs w:val="22"/>
              </w:rPr>
              <w:t xml:space="preserve"> </w:t>
            </w:r>
            <w:commentRangeStart w:id="54"/>
            <w:r>
              <w:rPr>
                <w:rFonts w:asciiTheme="minorHAnsi" w:hAnsiTheme="minorHAnsi" w:cstheme="minorHAnsi"/>
                <w:sz w:val="22"/>
                <w:szCs w:val="22"/>
              </w:rPr>
              <w:t>O valor corresponde ao Reembolso Inicial será desembolsado diretamente à Emitente mediante transferência bancária direta em conta corrente de titularidade da Emitente, a ser indicada em momento oportuno pela Emitente, no prazo de até 05 (cinco) dias contados do recebimento pela Securitizadora e pelo Agente Fiduciário de relatório de auditoria elaborado pela MV, aprovando todos os respectivos custos incorridos</w:t>
            </w:r>
            <w:commentRangeEnd w:id="54"/>
            <w:r w:rsidR="00485AE4">
              <w:rPr>
                <w:rStyle w:val="Refdecomentrio"/>
              </w:rPr>
              <w:commentReference w:id="54"/>
            </w:r>
            <w:r>
              <w:rPr>
                <w:rFonts w:asciiTheme="minorHAnsi" w:hAnsiTheme="minorHAnsi" w:cstheme="minorHAnsi"/>
                <w:sz w:val="22"/>
                <w:szCs w:val="22"/>
              </w:rPr>
              <w:t>;</w:t>
            </w:r>
          </w:p>
          <w:p w14:paraId="694B2EDE" w14:textId="77777777" w:rsidR="001729CB" w:rsidRDefault="001729CB" w:rsidP="001729CB">
            <w:pPr>
              <w:widowControl w:val="0"/>
              <w:tabs>
                <w:tab w:val="left" w:pos="596"/>
              </w:tabs>
              <w:spacing w:line="320" w:lineRule="exact"/>
              <w:jc w:val="both"/>
              <w:rPr>
                <w:rFonts w:asciiTheme="minorHAnsi" w:hAnsiTheme="minorHAnsi" w:cstheme="minorHAnsi"/>
                <w:sz w:val="22"/>
                <w:szCs w:val="22"/>
              </w:rPr>
            </w:pPr>
          </w:p>
          <w:p w14:paraId="0451E55A" w14:textId="77777777" w:rsidR="001729CB" w:rsidRPr="00AB386F" w:rsidRDefault="001729CB" w:rsidP="001729CB">
            <w:pPr>
              <w:widowControl w:val="0"/>
              <w:tabs>
                <w:tab w:val="left" w:pos="596"/>
              </w:tabs>
              <w:spacing w:line="320" w:lineRule="exact"/>
              <w:jc w:val="both"/>
              <w:rPr>
                <w:rFonts w:asciiTheme="minorHAnsi" w:hAnsiTheme="minorHAnsi" w:cstheme="minorHAnsi"/>
                <w:sz w:val="22"/>
                <w:szCs w:val="22"/>
              </w:rPr>
            </w:pPr>
            <w:r w:rsidRPr="00AB386F">
              <w:rPr>
                <w:rFonts w:asciiTheme="minorHAnsi" w:hAnsiTheme="minorHAnsi" w:cstheme="minorHAnsi"/>
                <w:b/>
                <w:bCs/>
                <w:sz w:val="22"/>
                <w:szCs w:val="22"/>
              </w:rPr>
              <w:t>(b)</w:t>
            </w:r>
            <w:r>
              <w:rPr>
                <w:rFonts w:asciiTheme="minorHAnsi" w:hAnsiTheme="minorHAnsi" w:cstheme="minorHAnsi"/>
                <w:sz w:val="22"/>
                <w:szCs w:val="22"/>
              </w:rPr>
              <w:t xml:space="preserve"> Os demais valores integralizados referentes à Integralização Inicial  ficarão retidos na Conta Centralizadora e serão desembolsados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por conta e ordem da</w:t>
            </w:r>
            <w:r w:rsidRPr="008A553A">
              <w:rPr>
                <w:rFonts w:asciiTheme="minorHAnsi" w:hAnsiTheme="minorHAnsi" w:cstheme="minorHAnsi"/>
                <w:sz w:val="22"/>
                <w:szCs w:val="22"/>
              </w:rPr>
              <w:t xml:space="preserve"> Emitente, líquido do Custo Flat, conforme </w:t>
            </w:r>
            <w:r>
              <w:rPr>
                <w:rFonts w:asciiTheme="minorHAnsi" w:hAnsiTheme="minorHAnsi" w:cstheme="minorHAnsi"/>
                <w:sz w:val="22"/>
                <w:szCs w:val="22"/>
              </w:rPr>
              <w:t>indicado</w:t>
            </w:r>
            <w:r w:rsidRPr="003E7D76">
              <w:rPr>
                <w:rFonts w:asciiTheme="minorHAnsi" w:hAnsiTheme="minorHAnsi" w:cstheme="minorHAnsi"/>
                <w:sz w:val="22"/>
                <w:szCs w:val="22"/>
              </w:rPr>
              <w:t xml:space="preserve"> </w:t>
            </w:r>
            <w:r w:rsidRPr="008A553A">
              <w:rPr>
                <w:rFonts w:asciiTheme="minorHAnsi" w:hAnsiTheme="minorHAnsi" w:cstheme="minorHAnsi"/>
                <w:sz w:val="22"/>
                <w:szCs w:val="22"/>
              </w:rPr>
              <w:t>no Anexo VI desta CCB,</w:t>
            </w:r>
            <w:r>
              <w:rPr>
                <w:rFonts w:asciiTheme="minorHAnsi" w:hAnsiTheme="minorHAnsi" w:cstheme="minorHAnsi"/>
                <w:sz w:val="22"/>
                <w:szCs w:val="22"/>
              </w:rPr>
              <w:t xml:space="preserve"> mediante transferência bancária direta em conta corrente de titularidade da MV, a ser indicada em momento oportuno pela MV, </w:t>
            </w:r>
            <w:r w:rsidRPr="008A553A">
              <w:rPr>
                <w:rFonts w:asciiTheme="minorHAnsi" w:hAnsiTheme="minorHAnsi" w:cstheme="minorHAnsi"/>
                <w:sz w:val="22"/>
                <w:szCs w:val="22"/>
              </w:rPr>
              <w:t xml:space="preserve"> após a comprovação, pela Emitente, do cumprimento da totalidade</w:t>
            </w:r>
            <w:r>
              <w:rPr>
                <w:rFonts w:asciiTheme="minorHAnsi" w:hAnsiTheme="minorHAnsi" w:cstheme="minorHAnsi"/>
                <w:sz w:val="22"/>
                <w:szCs w:val="22"/>
              </w:rPr>
              <w:t xml:space="preserve"> ou renúncia</w:t>
            </w:r>
            <w:r w:rsidRPr="008A553A">
              <w:rPr>
                <w:rFonts w:asciiTheme="minorHAnsi" w:hAnsiTheme="minorHAnsi" w:cstheme="minorHAnsi"/>
                <w:sz w:val="22"/>
                <w:szCs w:val="22"/>
              </w:rPr>
              <w:t xml:space="preserve"> das Condições Precedentes (conforme definidas abaixo), na forma descrita</w:t>
            </w:r>
            <w:r>
              <w:rPr>
                <w:rFonts w:asciiTheme="minorHAnsi" w:hAnsiTheme="minorHAnsi" w:cstheme="minorHAnsi"/>
                <w:sz w:val="22"/>
                <w:szCs w:val="22"/>
              </w:rPr>
              <w:t xml:space="preserve"> nas Cláusulas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_Ref34755134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4.4</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_Ref34755349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4.5</w:t>
            </w:r>
            <w:r>
              <w:rPr>
                <w:rFonts w:asciiTheme="minorHAnsi" w:hAnsiTheme="minorHAnsi" w:cstheme="minorHAnsi"/>
                <w:sz w:val="22"/>
                <w:szCs w:val="22"/>
              </w:rPr>
              <w:fldChar w:fldCharType="end"/>
            </w:r>
            <w:r>
              <w:rPr>
                <w:rFonts w:asciiTheme="minorHAnsi" w:hAnsiTheme="minorHAnsi" w:cstheme="minorHAnsi"/>
                <w:sz w:val="22"/>
                <w:szCs w:val="22"/>
              </w:rPr>
              <w:t>,</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w:t>
            </w:r>
            <w:r>
              <w:rPr>
                <w:rFonts w:asciiTheme="minorHAnsi" w:hAnsiTheme="minorHAnsi" w:cstheme="minorHAnsi"/>
                <w:sz w:val="22"/>
                <w:szCs w:val="22"/>
              </w:rPr>
              <w:t>sendo certo que referidos valores desembolsados à MV deverão</w:t>
            </w:r>
            <w:r w:rsidRPr="008A553A">
              <w:rPr>
                <w:rFonts w:asciiTheme="minorHAnsi" w:hAnsiTheme="minorHAnsi" w:cstheme="minorHAnsi"/>
                <w:sz w:val="22"/>
                <w:szCs w:val="22"/>
              </w:rPr>
              <w:t xml:space="preserve"> ser utilizado</w:t>
            </w:r>
            <w:r>
              <w:rPr>
                <w:rFonts w:asciiTheme="minorHAnsi" w:hAnsiTheme="minorHAnsi" w:cstheme="minorHAnsi"/>
                <w:sz w:val="22"/>
                <w:szCs w:val="22"/>
              </w:rPr>
              <w:t>s</w:t>
            </w:r>
            <w:r w:rsidRPr="008A553A">
              <w:rPr>
                <w:rFonts w:asciiTheme="minorHAnsi" w:hAnsiTheme="minorHAnsi" w:cstheme="minorHAnsi"/>
                <w:sz w:val="22"/>
                <w:szCs w:val="22"/>
              </w:rPr>
              <w:t xml:space="preserve">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54D853FC" w14:textId="77777777" w:rsidR="001729CB" w:rsidRDefault="001729CB" w:rsidP="001729CB">
            <w:pPr>
              <w:widowControl w:val="0"/>
              <w:tabs>
                <w:tab w:val="left" w:pos="596"/>
              </w:tabs>
              <w:spacing w:line="320" w:lineRule="exact"/>
              <w:jc w:val="both"/>
            </w:pPr>
          </w:p>
          <w:p w14:paraId="0A1ABD6C" w14:textId="77777777" w:rsidR="001729CB" w:rsidRPr="00AB386F" w:rsidRDefault="001729CB" w:rsidP="001729CB">
            <w:pPr>
              <w:pStyle w:val="Level1"/>
              <w:widowControl w:val="0"/>
              <w:numPr>
                <w:ilvl w:val="0"/>
                <w:numId w:val="0"/>
              </w:numPr>
              <w:spacing w:line="320" w:lineRule="exact"/>
              <w:contextualSpacing/>
              <w:jc w:val="both"/>
              <w:rPr>
                <w:rFonts w:asciiTheme="minorHAnsi" w:hAnsiTheme="minorHAnsi" w:cstheme="minorHAnsi"/>
                <w:b/>
                <w:bCs/>
                <w:sz w:val="22"/>
                <w:szCs w:val="22"/>
              </w:rPr>
            </w:pPr>
            <w:r>
              <w:rPr>
                <w:rFonts w:asciiTheme="minorHAnsi" w:hAnsiTheme="minorHAnsi" w:cstheme="minorHAnsi"/>
                <w:sz w:val="22"/>
                <w:szCs w:val="22"/>
              </w:rPr>
              <w:t xml:space="preserve">As demais integralizações e desembolsos dos valores correspondentes à execução da obra do Empreendimento Alvo estão reguladas na Cláusula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_Ref34755349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4.5</w:t>
            </w:r>
            <w:r>
              <w:rPr>
                <w:rFonts w:asciiTheme="minorHAnsi" w:hAnsiTheme="minorHAnsi" w:cstheme="minorHAnsi"/>
                <w:sz w:val="22"/>
                <w:szCs w:val="22"/>
              </w:rPr>
              <w:fldChar w:fldCharType="end"/>
            </w:r>
            <w:r>
              <w:rPr>
                <w:rFonts w:asciiTheme="minorHAnsi" w:hAnsiTheme="minorHAnsi" w:cstheme="minorHAnsi"/>
                <w:sz w:val="22"/>
                <w:szCs w:val="22"/>
              </w:rPr>
              <w:t>,e seguintes desta CCB.</w:t>
            </w:r>
          </w:p>
          <w:p w14:paraId="3EE187AA" w14:textId="77777777" w:rsidR="001729CB" w:rsidRPr="006010D9" w:rsidRDefault="001729CB" w:rsidP="001729CB">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0530B1" w14:paraId="42A43B48" w14:textId="77777777" w:rsidTr="001729CB">
        <w:trPr>
          <w:jc w:val="center"/>
        </w:trPr>
        <w:tc>
          <w:tcPr>
            <w:tcW w:w="8926" w:type="dxa"/>
            <w:gridSpan w:val="5"/>
            <w:tcBorders>
              <w:bottom w:val="single" w:sz="4" w:space="0" w:color="auto"/>
            </w:tcBorders>
          </w:tcPr>
          <w:p w14:paraId="410046AD" w14:textId="77777777" w:rsidR="001729CB" w:rsidRPr="001D3AC1" w:rsidRDefault="001729CB" w:rsidP="001729CB">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10. Ordem da Destinação d</w:t>
            </w:r>
            <w:r>
              <w:rPr>
                <w:rFonts w:asciiTheme="minorHAnsi" w:hAnsiTheme="minorHAnsi" w:cstheme="minorHAnsi"/>
                <w:b/>
                <w:sz w:val="22"/>
                <w:szCs w:val="22"/>
              </w:rPr>
              <w:t xml:space="preserve">os Direitos Creditórios </w:t>
            </w:r>
          </w:p>
        </w:tc>
      </w:tr>
      <w:tr w:rsidR="000530B1" w14:paraId="0B2C4171" w14:textId="77777777" w:rsidTr="001729CB">
        <w:trPr>
          <w:jc w:val="center"/>
        </w:trPr>
        <w:tc>
          <w:tcPr>
            <w:tcW w:w="8926" w:type="dxa"/>
            <w:gridSpan w:val="5"/>
          </w:tcPr>
          <w:p w14:paraId="31830A3B" w14:textId="77777777" w:rsidR="001729CB" w:rsidRPr="001D3AC1" w:rsidRDefault="001729CB">
            <w:pPr>
              <w:pStyle w:val="PargrafodaLista"/>
              <w:widowControl w:val="0"/>
              <w:spacing w:line="320" w:lineRule="exact"/>
              <w:ind w:left="34"/>
              <w:jc w:val="both"/>
              <w:rPr>
                <w:rFonts w:asciiTheme="minorHAnsi" w:hAnsiTheme="minorHAnsi" w:cstheme="minorHAnsi"/>
                <w:sz w:val="22"/>
                <w:szCs w:val="22"/>
              </w:rPr>
            </w:pPr>
            <w:r w:rsidRPr="008A553A">
              <w:rPr>
                <w:rFonts w:asciiTheme="minorHAnsi" w:eastAsia="MS Mincho" w:hAnsiTheme="minorHAnsi" w:cstheme="minorHAnsi"/>
                <w:sz w:val="22"/>
                <w:szCs w:val="22"/>
              </w:rPr>
              <w:t xml:space="preserve">A Securitizadora deverá utilizar a totalidade dos recursos, oriundos dos Direitos Creditórios, depositados na Conta Centralizadora, até o último dia do mês imediatamente anterior à Data de </w:t>
            </w:r>
            <w:r>
              <w:rPr>
                <w:rFonts w:asciiTheme="minorHAnsi" w:eastAsia="MS Mincho" w:hAnsiTheme="minorHAnsi" w:cstheme="minorHAnsi"/>
                <w:sz w:val="22"/>
                <w:szCs w:val="22"/>
              </w:rPr>
              <w:t>Pagamento, na ordem prevista na</w:t>
            </w:r>
            <w:r w:rsidRPr="008A553A">
              <w:rPr>
                <w:rFonts w:asciiTheme="minorHAnsi" w:eastAsia="MS Mincho" w:hAnsiTheme="minorHAnsi" w:cstheme="minorHAnsi"/>
                <w:sz w:val="22"/>
                <w:szCs w:val="22"/>
              </w:rPr>
              <w:t xml:space="preserve"> </w:t>
            </w:r>
            <w:r>
              <w:rPr>
                <w:rFonts w:asciiTheme="minorHAnsi" w:eastAsia="MS Mincho" w:hAnsiTheme="minorHAnsi" w:cstheme="minorHAnsi"/>
                <w:sz w:val="22"/>
                <w:szCs w:val="22"/>
              </w:rPr>
              <w:t>Cláusula</w:t>
            </w:r>
            <w:r w:rsidRPr="008A553A">
              <w:rPr>
                <w:rFonts w:asciiTheme="minorHAnsi" w:eastAsia="MS Mincho" w:hAnsiTheme="minorHAnsi" w:cstheme="minorHAnsi"/>
                <w:sz w:val="22"/>
                <w:szCs w:val="22"/>
              </w:rPr>
              <w:t xml:space="preserve"> </w:t>
            </w:r>
            <w:r>
              <w:rPr>
                <w:rFonts w:asciiTheme="minorHAnsi" w:eastAsia="MS Mincho" w:hAnsiTheme="minorHAnsi" w:cstheme="minorHAnsi"/>
                <w:sz w:val="22"/>
                <w:szCs w:val="22"/>
              </w:rPr>
              <w:fldChar w:fldCharType="begin"/>
            </w:r>
            <w:r>
              <w:rPr>
                <w:rFonts w:asciiTheme="minorHAnsi" w:eastAsia="MS Mincho" w:hAnsiTheme="minorHAnsi" w:cstheme="minorHAnsi"/>
                <w:sz w:val="22"/>
                <w:szCs w:val="22"/>
              </w:rPr>
              <w:instrText xml:space="preserve"> REF _Ref34755362 \r \h </w:instrText>
            </w:r>
            <w:r>
              <w:rPr>
                <w:rFonts w:asciiTheme="minorHAnsi" w:eastAsia="MS Mincho" w:hAnsiTheme="minorHAnsi" w:cstheme="minorHAnsi"/>
                <w:sz w:val="22"/>
                <w:szCs w:val="22"/>
              </w:rPr>
            </w:r>
            <w:r>
              <w:rPr>
                <w:rFonts w:asciiTheme="minorHAnsi" w:eastAsia="MS Mincho" w:hAnsiTheme="minorHAnsi" w:cstheme="minorHAnsi"/>
                <w:sz w:val="22"/>
                <w:szCs w:val="22"/>
              </w:rPr>
              <w:fldChar w:fldCharType="separate"/>
            </w:r>
            <w:r>
              <w:rPr>
                <w:rFonts w:asciiTheme="minorHAnsi" w:eastAsia="MS Mincho" w:hAnsiTheme="minorHAnsi" w:cstheme="minorHAnsi"/>
                <w:sz w:val="22"/>
                <w:szCs w:val="22"/>
              </w:rPr>
              <w:t>6.1</w:t>
            </w:r>
            <w:r>
              <w:rPr>
                <w:rFonts w:asciiTheme="minorHAnsi" w:eastAsia="MS Mincho" w:hAnsiTheme="minorHAnsi" w:cstheme="minorHAnsi"/>
                <w:sz w:val="22"/>
                <w:szCs w:val="22"/>
              </w:rPr>
              <w:fldChar w:fldCharType="end"/>
            </w:r>
            <w:r w:rsidRPr="008A553A">
              <w:rPr>
                <w:rFonts w:asciiTheme="minorHAnsi" w:eastAsia="MS Mincho" w:hAnsiTheme="minorHAnsi" w:cstheme="minorHAnsi"/>
                <w:sz w:val="22"/>
                <w:szCs w:val="22"/>
              </w:rPr>
              <w:t>, abaixo</w:t>
            </w:r>
            <w:r>
              <w:rPr>
                <w:rFonts w:asciiTheme="minorHAnsi" w:eastAsia="MS Mincho" w:hAnsiTheme="minorHAnsi" w:cstheme="minorHAnsi"/>
                <w:sz w:val="22"/>
                <w:szCs w:val="22"/>
              </w:rPr>
              <w:t xml:space="preserve">, inclusive para fins de Amortização Antecipada Compulsória desta Cédula e das Cédulas de Crédito Bancário, pertinentes aos </w:t>
            </w:r>
            <w:r w:rsidRPr="001F2854">
              <w:rPr>
                <w:rFonts w:asciiTheme="minorHAnsi" w:hAnsiTheme="minorHAnsi" w:cstheme="minorHAnsi"/>
                <w:sz w:val="22"/>
                <w:szCs w:val="22"/>
                <w:u w:val="single"/>
              </w:rPr>
              <w:t>Demais Empreendimentos</w:t>
            </w:r>
            <w:r w:rsidRPr="00B879D4">
              <w:rPr>
                <w:rFonts w:asciiTheme="minorHAnsi" w:hAnsiTheme="minorHAnsi"/>
                <w:sz w:val="22"/>
                <w:u w:val="single"/>
              </w:rPr>
              <w:t>.</w:t>
            </w:r>
          </w:p>
        </w:tc>
      </w:tr>
      <w:tr w:rsidR="000530B1" w14:paraId="4EE02ADB" w14:textId="77777777" w:rsidTr="001729CB">
        <w:trPr>
          <w:jc w:val="center"/>
        </w:trPr>
        <w:tc>
          <w:tcPr>
            <w:tcW w:w="8926" w:type="dxa"/>
            <w:gridSpan w:val="5"/>
          </w:tcPr>
          <w:p w14:paraId="3BD754E2" w14:textId="77777777" w:rsidR="001729CB" w:rsidRPr="006010D9" w:rsidRDefault="001729CB" w:rsidP="001729CB">
            <w:pPr>
              <w:rPr>
                <w:b/>
              </w:rPr>
            </w:pPr>
            <w:r>
              <w:rPr>
                <w:rFonts w:asciiTheme="minorHAnsi" w:eastAsia="MS Mincho" w:hAnsiTheme="minorHAnsi" w:cstheme="minorHAnsi"/>
                <w:bCs/>
                <w:sz w:val="22"/>
                <w:szCs w:val="22"/>
              </w:rPr>
              <w:lastRenderedPageBreak/>
              <w:t xml:space="preserve"> </w:t>
            </w:r>
            <w:r w:rsidRPr="001D3AC1">
              <w:rPr>
                <w:rFonts w:asciiTheme="minorHAnsi" w:hAnsiTheme="minorHAnsi" w:cstheme="minorHAnsi"/>
                <w:b/>
                <w:sz w:val="22"/>
                <w:szCs w:val="22"/>
              </w:rPr>
              <w:t>11. Datas de Amortização de Principal e Juros Remuneratórios</w:t>
            </w:r>
          </w:p>
        </w:tc>
      </w:tr>
      <w:tr w:rsidR="000530B1" w14:paraId="64E36552" w14:textId="77777777" w:rsidTr="001729CB">
        <w:trPr>
          <w:jc w:val="center"/>
        </w:trPr>
        <w:tc>
          <w:tcPr>
            <w:tcW w:w="2972" w:type="dxa"/>
            <w:gridSpan w:val="2"/>
            <w:vAlign w:val="center"/>
          </w:tcPr>
          <w:p w14:paraId="08D8FBB6" w14:textId="77777777" w:rsidR="001729CB" w:rsidRPr="006010D9" w:rsidRDefault="001729CB" w:rsidP="001729CB">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 Remuneratórios e Datas de Amortização do Valor Principal (“</w:t>
            </w:r>
            <w:r w:rsidRPr="006010D9">
              <w:rPr>
                <w:rFonts w:asciiTheme="minorHAnsi" w:eastAsia="MS Mincho" w:hAnsiTheme="minorHAnsi" w:cstheme="minorHAnsi"/>
                <w:b/>
                <w:sz w:val="22"/>
                <w:szCs w:val="22"/>
                <w:u w:val="single"/>
              </w:rPr>
              <w:t xml:space="preserve">Data de </w:t>
            </w:r>
            <w:r>
              <w:rPr>
                <w:rFonts w:asciiTheme="minorHAnsi" w:eastAsia="MS Mincho" w:hAnsiTheme="minorHAnsi" w:cstheme="minorHAnsi"/>
                <w:b/>
                <w:sz w:val="22"/>
                <w:szCs w:val="22"/>
                <w:u w:val="single"/>
              </w:rPr>
              <w:t>Pagamento</w:t>
            </w:r>
            <w:r w:rsidRPr="006010D9">
              <w:rPr>
                <w:rFonts w:asciiTheme="minorHAnsi" w:eastAsia="MS Mincho" w:hAnsiTheme="minorHAnsi" w:cstheme="minorHAnsi"/>
                <w:b/>
                <w:sz w:val="22"/>
                <w:szCs w:val="22"/>
              </w:rPr>
              <w:t>”)</w:t>
            </w:r>
          </w:p>
        </w:tc>
        <w:tc>
          <w:tcPr>
            <w:tcW w:w="2667" w:type="dxa"/>
            <w:gridSpan w:val="2"/>
            <w:vAlign w:val="center"/>
          </w:tcPr>
          <w:p w14:paraId="073D3B07" w14:textId="77777777" w:rsidR="001729CB" w:rsidRPr="006010D9" w:rsidRDefault="001729CB" w:rsidP="001729CB">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530E4113" w14:textId="77777777" w:rsidR="001729CB" w:rsidRPr="006010D9" w:rsidRDefault="001729CB" w:rsidP="001729CB">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Juros Remuneratórios, conforme descrito na Cláusula Segunda</w:t>
            </w:r>
          </w:p>
        </w:tc>
      </w:tr>
      <w:tr w:rsidR="000530B1" w14:paraId="19FE0D42" w14:textId="77777777" w:rsidTr="001729CB">
        <w:tblPrEx>
          <w:tblLook w:val="0000" w:firstRow="0" w:lastRow="0" w:firstColumn="0" w:lastColumn="0" w:noHBand="0" w:noVBand="0"/>
        </w:tblPrEx>
        <w:trPr>
          <w:trHeight w:val="315"/>
          <w:jc w:val="center"/>
        </w:trPr>
        <w:tc>
          <w:tcPr>
            <w:tcW w:w="2972" w:type="dxa"/>
            <w:gridSpan w:val="2"/>
            <w:vAlign w:val="center"/>
          </w:tcPr>
          <w:p w14:paraId="02B2D874" w14:textId="77777777" w:rsidR="001729CB" w:rsidRPr="006010D9" w:rsidRDefault="001729CB" w:rsidP="001729CB">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Conforme o Cronograma de Pagamentos estabelecido no Anexo I desta Cédula</w:t>
            </w:r>
          </w:p>
        </w:tc>
        <w:tc>
          <w:tcPr>
            <w:tcW w:w="2667" w:type="dxa"/>
            <w:gridSpan w:val="2"/>
            <w:vAlign w:val="center"/>
          </w:tcPr>
          <w:p w14:paraId="22268F91" w14:textId="77777777" w:rsidR="001729CB" w:rsidRPr="006010D9" w:rsidRDefault="001729CB" w:rsidP="001729CB">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Pr>
                <w:rFonts w:asciiTheme="minorHAnsi" w:hAnsiTheme="minorHAnsi" w:cstheme="minorHAnsi"/>
                <w:sz w:val="22"/>
                <w:szCs w:val="22"/>
              </w:rPr>
              <w:t>[</w:t>
            </w:r>
            <w:r w:rsidRPr="00127791">
              <w:rPr>
                <w:rFonts w:asciiTheme="minorHAnsi" w:hAnsiTheme="minorHAnsi" w:cstheme="minorHAnsi"/>
                <w:sz w:val="22"/>
                <w:szCs w:val="22"/>
                <w:highlight w:val="yellow"/>
              </w:rPr>
              <w:t>=</w:t>
            </w:r>
            <w:r>
              <w:rPr>
                <w:rFonts w:asciiTheme="minorHAnsi" w:hAnsiTheme="minorHAnsi" w:cstheme="minorHAnsi"/>
                <w:sz w:val="22"/>
                <w:szCs w:val="22"/>
              </w:rPr>
              <w:t>]</w:t>
            </w:r>
          </w:p>
          <w:p w14:paraId="3C5E74B6" w14:textId="77777777" w:rsidR="001729CB" w:rsidRPr="006010D9" w:rsidRDefault="001729CB" w:rsidP="001729CB">
            <w:pPr>
              <w:widowControl w:val="0"/>
              <w:spacing w:line="320" w:lineRule="exact"/>
              <w:contextualSpacing/>
              <w:jc w:val="center"/>
              <w:rPr>
                <w:rFonts w:asciiTheme="minorHAnsi" w:hAnsiTheme="minorHAnsi" w:cstheme="minorHAnsi"/>
                <w:sz w:val="22"/>
                <w:szCs w:val="22"/>
              </w:rPr>
            </w:pPr>
          </w:p>
        </w:tc>
        <w:tc>
          <w:tcPr>
            <w:tcW w:w="3287" w:type="dxa"/>
            <w:vAlign w:val="center"/>
          </w:tcPr>
          <w:p w14:paraId="0EB03C18" w14:textId="77777777" w:rsidR="001729CB" w:rsidRPr="006010D9" w:rsidRDefault="001729CB" w:rsidP="001729CB">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Remuneratórios, conforme descrito na Cláusula </w:t>
            </w:r>
            <w:r w:rsidRPr="006010D9">
              <w:rPr>
                <w:rFonts w:asciiTheme="minorHAnsi" w:eastAsia="MS Mincho" w:hAnsiTheme="minorHAnsi" w:cstheme="minorHAnsi"/>
                <w:sz w:val="22"/>
                <w:szCs w:val="22"/>
              </w:rPr>
              <w:t>Segunda</w:t>
            </w:r>
          </w:p>
        </w:tc>
      </w:tr>
    </w:tbl>
    <w:p w14:paraId="424F5AB8"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b/>
          <w:sz w:val="22"/>
          <w:szCs w:val="22"/>
        </w:rPr>
      </w:pPr>
      <w:bookmarkStart w:id="55" w:name="Tabela_CCB"/>
      <w:bookmarkEnd w:id="55"/>
    </w:p>
    <w:p w14:paraId="79581217" w14:textId="77777777" w:rsidR="001729CB" w:rsidRDefault="001729CB">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42BB06F9" w14:textId="77777777" w:rsidR="001729CB" w:rsidRPr="006010D9" w:rsidRDefault="001729CB" w:rsidP="001729CB">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1C0759CC"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z w:val="22"/>
          <w:szCs w:val="22"/>
        </w:rPr>
      </w:pPr>
    </w:p>
    <w:p w14:paraId="610CAAB1"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 PAGAMENTO DO SALDO DEVEDOR</w:t>
      </w:r>
    </w:p>
    <w:p w14:paraId="3DFD425C" w14:textId="77777777" w:rsidR="001729CB" w:rsidRPr="006010D9" w:rsidRDefault="001729CB" w:rsidP="001729CB">
      <w:pPr>
        <w:widowControl w:val="0"/>
        <w:tabs>
          <w:tab w:val="left" w:pos="567"/>
        </w:tabs>
        <w:spacing w:line="320" w:lineRule="exact"/>
        <w:ind w:left="-120" w:right="-176"/>
        <w:contextualSpacing/>
        <w:jc w:val="both"/>
        <w:rPr>
          <w:rFonts w:asciiTheme="minorHAnsi" w:hAnsiTheme="minorHAnsi" w:cstheme="minorHAnsi"/>
          <w:sz w:val="22"/>
          <w:szCs w:val="22"/>
        </w:rPr>
      </w:pPr>
    </w:p>
    <w:p w14:paraId="37E79924" w14:textId="77777777" w:rsidR="001729CB" w:rsidRPr="006010D9" w:rsidRDefault="001729CB" w:rsidP="001729CB">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56"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A Emitente obriga-se a pagar à Credora, e, uma vez celebrado o Contrato de Cessão, diretamente à Securitizadora</w:t>
      </w:r>
      <w:r>
        <w:rPr>
          <w:rFonts w:asciiTheme="minorHAnsi" w:hAnsiTheme="minorHAnsi" w:cstheme="minorHAnsi"/>
          <w:sz w:val="22"/>
          <w:szCs w:val="22"/>
        </w:rPr>
        <w:t>,</w:t>
      </w:r>
      <w:r w:rsidRPr="006010D9">
        <w:rPr>
          <w:rFonts w:asciiTheme="minorHAnsi" w:hAnsiTheme="minorHAnsi" w:cstheme="minorHAnsi"/>
          <w:sz w:val="22"/>
          <w:szCs w:val="22"/>
        </w:rPr>
        <w:t xml:space="preserve"> a dívida representada por esta Cédula em cada </w:t>
      </w:r>
      <w:r>
        <w:rPr>
          <w:rFonts w:asciiTheme="minorHAnsi" w:hAnsiTheme="minorHAnsi" w:cstheme="minorHAnsi"/>
          <w:sz w:val="22"/>
          <w:szCs w:val="22"/>
        </w:rPr>
        <w:t>D</w:t>
      </w:r>
      <w:r w:rsidRPr="006010D9">
        <w:rPr>
          <w:rFonts w:asciiTheme="minorHAnsi" w:hAnsiTheme="minorHAnsi" w:cstheme="minorHAnsi"/>
          <w:sz w:val="22"/>
          <w:szCs w:val="22"/>
        </w:rPr>
        <w:t xml:space="preserve">ata de </w:t>
      </w:r>
      <w:r>
        <w:rPr>
          <w:rFonts w:asciiTheme="minorHAnsi" w:hAnsiTheme="minorHAnsi" w:cstheme="minorHAnsi"/>
          <w:sz w:val="22"/>
          <w:szCs w:val="22"/>
        </w:rPr>
        <w:t>Pagamento</w:t>
      </w:r>
      <w:r w:rsidRPr="006010D9">
        <w:rPr>
          <w:rFonts w:asciiTheme="minorHAnsi" w:hAnsiTheme="minorHAnsi" w:cstheme="minorHAnsi"/>
          <w:sz w:val="22"/>
          <w:szCs w:val="22"/>
        </w:rPr>
        <w:t>, informada no Cronograma de Pagamentos constante do Anexo I desta Cédula (sem prejuízo do pagamento das obrigações devidas e das exigibilidades previstas nos demais termos e condições desta Cédula), por meio de Transferência Eletrônica Disponível (“</w:t>
      </w:r>
      <w:r w:rsidRPr="006010D9">
        <w:rPr>
          <w:rFonts w:asciiTheme="minorHAnsi" w:hAnsiTheme="minorHAnsi" w:cstheme="minorHAnsi"/>
          <w:sz w:val="22"/>
          <w:szCs w:val="22"/>
          <w:u w:val="single"/>
        </w:rPr>
        <w:t>TED</w:t>
      </w:r>
      <w:r w:rsidRPr="006010D9">
        <w:rPr>
          <w:rFonts w:asciiTheme="minorHAnsi" w:hAnsiTheme="minorHAnsi" w:cstheme="minorHAnsi"/>
          <w:sz w:val="22"/>
          <w:szCs w:val="22"/>
        </w:rPr>
        <w:t>”) ou de qualquer outra forma de transferência permitida pela legislação vigente, para a Conta Centralizadora. Caso na Data de Vencimento desta Cédula ainda exista saldo devedor do Valor Principal, a Emitente pagará o referido saldo em parcela única, igualmente, por meio de TED para Conta Centralizadora.</w:t>
      </w:r>
      <w:bookmarkEnd w:id="56"/>
      <w:r w:rsidRPr="006010D9">
        <w:rPr>
          <w:rFonts w:asciiTheme="minorHAnsi" w:hAnsiTheme="minorHAnsi" w:cstheme="minorHAnsi"/>
          <w:sz w:val="22"/>
          <w:szCs w:val="22"/>
        </w:rPr>
        <w:t xml:space="preserve"> </w:t>
      </w:r>
    </w:p>
    <w:p w14:paraId="4AEACC20" w14:textId="77777777" w:rsidR="001729CB" w:rsidRPr="006010D9" w:rsidRDefault="001729CB" w:rsidP="001729CB">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2CA5BD7F" w14:textId="77777777" w:rsidR="001729CB" w:rsidRPr="006010D9" w:rsidRDefault="001729CB" w:rsidP="001729CB">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Qualquer recebimento das prestações fora dos prazos avençados constituirá mera tolerância, que não afetará de forma alguma a data original de vencimento de cada parcela ou as demais cláusulas e condições desta Cédula, nem importará novação ou modificação do ajustado, inclusive quanto aos encargos resultantes da mora.</w:t>
      </w:r>
    </w:p>
    <w:p w14:paraId="6D636AC1"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b/>
          <w:sz w:val="22"/>
          <w:szCs w:val="22"/>
        </w:rPr>
      </w:pPr>
    </w:p>
    <w:p w14:paraId="1A03621B"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SEGUNDA – JUROS REMUNERATÓRIOS </w:t>
      </w:r>
    </w:p>
    <w:p w14:paraId="0ED7602E" w14:textId="77777777" w:rsidR="001729CB" w:rsidRPr="006010D9" w:rsidRDefault="001729CB" w:rsidP="001729CB">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77918B4A" w14:textId="77777777" w:rsidR="001729CB" w:rsidRPr="006010D9" w:rsidRDefault="001729CB" w:rsidP="001729CB">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Os Juros Remuneratórios serão calculados de acordo com o disposto no item 5 do Quadro Resumo, acima, e pagos mensalmente nas datas previstas no Anexo I e na forma </w:t>
      </w:r>
      <w:r>
        <w:rPr>
          <w:rFonts w:asciiTheme="minorHAnsi" w:hAnsiTheme="minorHAnsi" w:cstheme="minorHAnsi"/>
          <w:sz w:val="22"/>
          <w:szCs w:val="22"/>
        </w:rPr>
        <w:t>da Cláusula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instrText xml:space="preserve"> REF _Ref522211252 \r \h  \* MERGEFORMAT </w:instrText>
      </w:r>
      <w:r w:rsidRPr="006010D9">
        <w:rPr>
          <w:rFonts w:asciiTheme="minorHAnsi" w:hAnsiTheme="minorHAnsi" w:cstheme="minorHAnsi"/>
          <w:sz w:val="22"/>
          <w:szCs w:val="22"/>
        </w:rPr>
      </w:r>
      <w:r w:rsidRPr="006010D9">
        <w:rPr>
          <w:rFonts w:asciiTheme="minorHAnsi" w:hAnsiTheme="minorHAnsi" w:cstheme="minorHAnsi"/>
          <w:sz w:val="22"/>
          <w:szCs w:val="22"/>
        </w:rPr>
        <w:fldChar w:fldCharType="separate"/>
      </w:r>
      <w:r w:rsidRPr="006010D9">
        <w:rPr>
          <w:rFonts w:asciiTheme="minorHAnsi" w:hAnsiTheme="minorHAnsi" w:cstheme="minorHAnsi"/>
          <w:sz w:val="22"/>
          <w:szCs w:val="22"/>
        </w:rPr>
        <w:t>1.1</w: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desta Cédula. </w:t>
      </w:r>
    </w:p>
    <w:p w14:paraId="25999A22" w14:textId="77777777" w:rsidR="001729CB" w:rsidRPr="006010D9" w:rsidRDefault="001729CB" w:rsidP="001729CB">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0BAD4C2" w14:textId="77777777" w:rsidR="001729CB" w:rsidRPr="006010D9" w:rsidRDefault="001729CB" w:rsidP="001729CB">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Fórmula de Cálculo de Juros Remuneratórios</w:t>
      </w:r>
      <w:r w:rsidRPr="006010D9">
        <w:rPr>
          <w:rFonts w:asciiTheme="minorHAnsi" w:hAnsiTheme="minorHAnsi" w:cstheme="minorHAnsi"/>
          <w:sz w:val="22"/>
          <w:szCs w:val="22"/>
        </w:rPr>
        <w:t xml:space="preserve">: Os Juros Remuneratórios serão calculados conforme descrito no Anexo II. </w:t>
      </w:r>
    </w:p>
    <w:p w14:paraId="6A80D81D" w14:textId="77777777" w:rsidR="001729CB" w:rsidRPr="006010D9" w:rsidRDefault="001729CB" w:rsidP="001729CB">
      <w:pPr>
        <w:pStyle w:val="PargrafodaLista"/>
        <w:tabs>
          <w:tab w:val="left" w:pos="567"/>
        </w:tabs>
        <w:spacing w:line="320" w:lineRule="exact"/>
        <w:ind w:left="0"/>
        <w:rPr>
          <w:rFonts w:asciiTheme="minorHAnsi" w:hAnsiTheme="minorHAnsi" w:cstheme="minorHAnsi"/>
          <w:sz w:val="22"/>
          <w:szCs w:val="22"/>
        </w:rPr>
      </w:pPr>
    </w:p>
    <w:p w14:paraId="6BEFAEDE" w14:textId="77777777" w:rsidR="001729CB" w:rsidRPr="006010D9" w:rsidRDefault="001729CB" w:rsidP="001729CB">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xml:space="preserve">: Os recursos obtidos pela Emitente por meio desta Cédula serão utilizados para o financiamento do Empreendimento Alvo, conforme previsto no item 9 do Quadro Resumo acima, de modo que a operação de crédito objeto desta Cédula está isenta do IOF, conforme previsto no artigo 9º, inciso I, do Decreto nº 6.306/07. </w:t>
      </w:r>
    </w:p>
    <w:p w14:paraId="65146EC9" w14:textId="77777777" w:rsidR="001729CB" w:rsidRPr="006010D9" w:rsidRDefault="001729CB" w:rsidP="001729CB">
      <w:pPr>
        <w:widowControl w:val="0"/>
        <w:tabs>
          <w:tab w:val="left" w:pos="567"/>
        </w:tabs>
        <w:spacing w:line="320" w:lineRule="exact"/>
        <w:contextualSpacing/>
        <w:jc w:val="both"/>
        <w:rPr>
          <w:rFonts w:asciiTheme="minorHAnsi" w:hAnsiTheme="minorHAnsi" w:cstheme="minorHAnsi"/>
          <w:sz w:val="22"/>
          <w:szCs w:val="22"/>
        </w:rPr>
      </w:pPr>
    </w:p>
    <w:p w14:paraId="5BEB03D6" w14:textId="77777777" w:rsidR="001729CB" w:rsidRPr="006010D9" w:rsidRDefault="001729CB" w:rsidP="001729CB">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57" w:name="_Ref24462617"/>
      <w:r w:rsidRPr="006010D9">
        <w:rPr>
          <w:rFonts w:asciiTheme="minorHAnsi" w:hAnsiTheme="minorHAnsi" w:cstheme="minorHAnsi"/>
          <w:sz w:val="22"/>
          <w:szCs w:val="22"/>
        </w:rPr>
        <w:t>A Emitente obriga-se, em caráter irrevogável e irretratável, a indenizar, defender, eximir, manter indene e reembolsar a Credora e a Securitizadora, conforme o caso, em relação ao pagamento de IOF, com os devidos acréscimos legais, incluindo, mas não se limitando, a multas e/ou demais encargos, caso: (i) a utilização do Valor Principal 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Pr>
          <w:rFonts w:asciiTheme="minorHAnsi" w:hAnsiTheme="minorHAnsi" w:cstheme="minorHAnsi"/>
          <w:sz w:val="22"/>
          <w:szCs w:val="22"/>
        </w:rPr>
        <w:t>a</w:t>
      </w:r>
      <w:r w:rsidRPr="006010D9">
        <w:rPr>
          <w:rFonts w:asciiTheme="minorHAnsi" w:hAnsiTheme="minorHAnsi" w:cstheme="minorHAnsi"/>
          <w:sz w:val="22"/>
          <w:szCs w:val="22"/>
        </w:rPr>
        <w:t xml:space="preserve"> sub</w:t>
      </w:r>
      <w:r>
        <w:rPr>
          <w:rFonts w:asciiTheme="minorHAnsi" w:hAnsiTheme="minorHAnsi" w:cstheme="minorHAnsi"/>
          <w:sz w:val="22"/>
          <w:szCs w:val="22"/>
        </w:rPr>
        <w:t>cláusula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instrText xml:space="preserve"> REF _Ref24462617 \r \h  \* MERGEFORMAT </w:instrText>
      </w:r>
      <w:r w:rsidRPr="006010D9">
        <w:rPr>
          <w:rFonts w:asciiTheme="minorHAnsi" w:hAnsiTheme="minorHAnsi" w:cstheme="minorHAnsi"/>
          <w:sz w:val="22"/>
          <w:szCs w:val="22"/>
        </w:rPr>
      </w:r>
      <w:r w:rsidRPr="006010D9">
        <w:rPr>
          <w:rFonts w:asciiTheme="minorHAnsi" w:hAnsiTheme="minorHAnsi" w:cstheme="minorHAnsi"/>
          <w:sz w:val="22"/>
          <w:szCs w:val="22"/>
        </w:rPr>
        <w:fldChar w:fldCharType="separate"/>
      </w:r>
      <w:r>
        <w:rPr>
          <w:rFonts w:asciiTheme="minorHAnsi" w:hAnsiTheme="minorHAnsi" w:cstheme="minorHAnsi"/>
          <w:sz w:val="22"/>
          <w:szCs w:val="22"/>
        </w:rPr>
        <w:t>2.3.1</w: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 Emitente se responsabiliza, de forma </w:t>
      </w:r>
      <w:r w:rsidRPr="006010D9">
        <w:rPr>
          <w:rFonts w:asciiTheme="minorHAnsi" w:hAnsiTheme="minorHAnsi" w:cstheme="minorHAnsi"/>
          <w:sz w:val="22"/>
          <w:szCs w:val="22"/>
        </w:rPr>
        <w:lastRenderedPageBreak/>
        <w:t>irrevogável e irretratável, por todos os custos efetivamente incorridos pela Credora e pela Securitizadora em função de eventual questionamento das autoridades fiscais, administrativas e/ou judiciais, o qual deverá ser informado à Emitente em até 48 (quarenta e oito) horas, a contar do seu recebimento pela Credora ou Securitizadora.</w:t>
      </w:r>
      <w:bookmarkEnd w:id="57"/>
    </w:p>
    <w:p w14:paraId="61FF1B61" w14:textId="77777777" w:rsidR="001729CB" w:rsidRPr="006010D9" w:rsidRDefault="001729CB" w:rsidP="001729CB">
      <w:pPr>
        <w:widowControl w:val="0"/>
        <w:tabs>
          <w:tab w:val="left" w:pos="567"/>
        </w:tabs>
        <w:spacing w:line="320" w:lineRule="exact"/>
        <w:contextualSpacing/>
        <w:jc w:val="both"/>
        <w:rPr>
          <w:rFonts w:asciiTheme="minorHAnsi" w:hAnsiTheme="minorHAnsi" w:cstheme="minorHAnsi"/>
          <w:sz w:val="22"/>
          <w:szCs w:val="22"/>
        </w:rPr>
      </w:pPr>
    </w:p>
    <w:p w14:paraId="12CA54FF" w14:textId="77777777" w:rsidR="001729CB" w:rsidRPr="006010D9" w:rsidRDefault="001729CB" w:rsidP="001729CB">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A Emitente, desde já, autoriza a Credora e a Securitizadora,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772B7EAB" w14:textId="77777777" w:rsidR="001729CB" w:rsidRPr="006010D9" w:rsidRDefault="001729CB" w:rsidP="001729CB">
      <w:pPr>
        <w:pStyle w:val="PargrafodaLista"/>
        <w:widowControl w:val="0"/>
        <w:tabs>
          <w:tab w:val="left" w:pos="851"/>
        </w:tabs>
        <w:spacing w:line="320" w:lineRule="exact"/>
        <w:ind w:left="0"/>
        <w:jc w:val="both"/>
        <w:rPr>
          <w:rFonts w:asciiTheme="minorHAnsi" w:hAnsiTheme="minorHAnsi" w:cstheme="minorHAnsi"/>
          <w:sz w:val="22"/>
          <w:szCs w:val="22"/>
        </w:rPr>
      </w:pPr>
    </w:p>
    <w:p w14:paraId="5AA763A0"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TERCEIRA – ENCARGOS DE INADIMPLÊNCIA</w:t>
      </w:r>
    </w:p>
    <w:p w14:paraId="62A5D48E" w14:textId="77777777" w:rsidR="001729CB" w:rsidRPr="006010D9" w:rsidRDefault="001729CB" w:rsidP="001729CB">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0ED826DA" w14:textId="77777777" w:rsidR="001729CB" w:rsidRPr="006010D9" w:rsidRDefault="001729CB" w:rsidP="001729CB">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Pr="006010D9">
        <w:rPr>
          <w:rFonts w:asciiTheme="minorHAnsi" w:hAnsiTheme="minorHAnsi" w:cstheme="minorHAnsi"/>
          <w:sz w:val="22"/>
          <w:szCs w:val="22"/>
          <w:u w:val="single"/>
        </w:rPr>
        <w:t>Encargos Moratórios</w:t>
      </w:r>
      <w:r w:rsidRPr="006010D9">
        <w:rPr>
          <w:rFonts w:asciiTheme="minorHAnsi" w:hAnsiTheme="minorHAnsi" w:cstheme="minorHAnsi"/>
          <w:sz w:val="22"/>
          <w:szCs w:val="22"/>
        </w:rPr>
        <w:t xml:space="preserve">: No caso de inadimplemento de qualquer das obrigações pecuniárias assumidas nesta Cédula, ou atraso, por parte da Emitente, no pagamento de parte ou da totalidade do saldo devedor desta Cédula, seja pelos vencimentos constante no Anexo I desta Cédula ou na ocorrência de qualquer um dos Eventos de Vencimento Antecipado, conforme definidos na Cláusula Quinta, abaixo, será devido pela Emitente, de forma imediata e independente de qualquer notificação, o saldo devedor, incluindo Valor Principal acrescido dos Juros Remuneratórios e demais encargos, na forma prevista nesta Cédula, e acarretará, a partir do inadimplemento: </w:t>
      </w:r>
    </w:p>
    <w:p w14:paraId="155735D1" w14:textId="77777777" w:rsidR="001729CB" w:rsidRPr="006010D9" w:rsidRDefault="001729CB" w:rsidP="001729CB">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DB84461" w14:textId="77777777" w:rsidR="001729CB" w:rsidRPr="006010D9" w:rsidRDefault="001729CB" w:rsidP="001729CB">
      <w:pPr>
        <w:pStyle w:val="PargrafodaLista"/>
        <w:widowControl w:val="0"/>
        <w:numPr>
          <w:ilvl w:val="0"/>
          <w:numId w:val="7"/>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31241295" w14:textId="77777777" w:rsidR="001729CB" w:rsidRPr="006010D9" w:rsidRDefault="001729CB" w:rsidP="001729CB">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4FE9B3B2" w14:textId="77777777" w:rsidR="001729CB" w:rsidRPr="006010D9" w:rsidRDefault="001729CB" w:rsidP="001729CB">
      <w:pPr>
        <w:pStyle w:val="PargrafodaLista"/>
        <w:numPr>
          <w:ilvl w:val="0"/>
          <w:numId w:val="7"/>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539F9E23" w14:textId="77777777" w:rsidR="001729CB" w:rsidRPr="006010D9" w:rsidRDefault="001729CB" w:rsidP="001729CB">
      <w:pPr>
        <w:widowControl w:val="0"/>
        <w:tabs>
          <w:tab w:val="num" w:pos="851"/>
          <w:tab w:val="left" w:pos="1134"/>
        </w:tabs>
        <w:spacing w:line="320" w:lineRule="exact"/>
        <w:ind w:left="567"/>
        <w:contextualSpacing/>
        <w:rPr>
          <w:rFonts w:asciiTheme="minorHAnsi" w:hAnsiTheme="minorHAnsi" w:cstheme="minorHAnsi"/>
          <w:sz w:val="22"/>
          <w:szCs w:val="22"/>
        </w:rPr>
      </w:pPr>
    </w:p>
    <w:p w14:paraId="2D8282D4" w14:textId="77777777" w:rsidR="001729CB" w:rsidRPr="00B47B6C" w:rsidRDefault="001729CB" w:rsidP="001729CB">
      <w:pPr>
        <w:pStyle w:val="western"/>
        <w:widowControl w:val="0"/>
        <w:numPr>
          <w:ilvl w:val="2"/>
          <w:numId w:val="6"/>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58" w:name="_Ref523401530"/>
      <w:r w:rsidRPr="006010D9">
        <w:rPr>
          <w:rFonts w:asciiTheme="minorHAnsi" w:hAnsiTheme="minorHAnsi" w:cstheme="minorHAnsi"/>
          <w:sz w:val="22"/>
          <w:szCs w:val="22"/>
        </w:rPr>
        <w:t xml:space="preserve">No caso de inadimplemento de qualquer das obrigações não pecuniárias </w:t>
      </w:r>
      <w:r w:rsidRPr="00CC1843">
        <w:rPr>
          <w:rFonts w:asciiTheme="minorHAnsi" w:hAnsiTheme="minorHAnsi" w:cstheme="minorHAnsi"/>
          <w:sz w:val="22"/>
          <w:szCs w:val="22"/>
        </w:rPr>
        <w:t xml:space="preserve">assumidas nesta Cédula, a Emitente, ultrapassado o prazo de purga da mora de </w:t>
      </w:r>
      <w:r w:rsidRPr="00B879D4">
        <w:rPr>
          <w:rFonts w:asciiTheme="minorHAnsi" w:hAnsiTheme="minorHAnsi"/>
          <w:sz w:val="22"/>
        </w:rPr>
        <w:t>15 (quinze</w:t>
      </w:r>
      <w:r w:rsidRPr="00CC1843">
        <w:rPr>
          <w:rFonts w:asciiTheme="minorHAnsi" w:hAnsiTheme="minorHAnsi" w:cstheme="minorHAnsi"/>
          <w:sz w:val="22"/>
          <w:szCs w:val="22"/>
        </w:rPr>
        <w:t>) dias a contar da data de recebimento da notificação da Credora ou da Securitizadora, conforme o caso, neste sentido, a Emitente estará sujeita à aplicação de multa diária de R$</w:t>
      </w:r>
      <w:r w:rsidRPr="00B879D4">
        <w:rPr>
          <w:rFonts w:asciiTheme="minorHAnsi" w:hAnsiTheme="minorHAnsi"/>
          <w:sz w:val="22"/>
        </w:rPr>
        <w:t xml:space="preserve">1.000,00 (mil reais), limitado a 5% (cinco </w:t>
      </w:r>
      <w:r w:rsidRPr="00B879D4">
        <w:rPr>
          <w:rFonts w:asciiTheme="minorHAnsi" w:hAnsiTheme="minorHAnsi"/>
          <w:color w:val="000000"/>
          <w:sz w:val="22"/>
        </w:rPr>
        <w:t>por cento)</w:t>
      </w:r>
      <w:r w:rsidRPr="00B879D4">
        <w:rPr>
          <w:rFonts w:asciiTheme="minorHAnsi" w:hAnsiTheme="minorHAnsi"/>
          <w:sz w:val="22"/>
        </w:rPr>
        <w:t xml:space="preserve"> do saldo devedor da dívida</w:t>
      </w:r>
      <w:r w:rsidRPr="00CC1843">
        <w:rPr>
          <w:rFonts w:asciiTheme="minorHAnsi" w:hAnsiTheme="minorHAnsi" w:cstheme="minorHAnsi"/>
          <w:sz w:val="22"/>
          <w:szCs w:val="22"/>
        </w:rPr>
        <w:t>.</w:t>
      </w:r>
      <w:r w:rsidRPr="006010D9">
        <w:rPr>
          <w:rFonts w:asciiTheme="minorHAnsi" w:hAnsiTheme="minorHAnsi" w:cstheme="minorHAnsi"/>
          <w:sz w:val="22"/>
          <w:szCs w:val="22"/>
        </w:rPr>
        <w:t xml:space="preserve"> </w:t>
      </w:r>
      <w:bookmarkEnd w:id="58"/>
    </w:p>
    <w:p w14:paraId="02E1B7E4" w14:textId="77777777" w:rsidR="001729CB" w:rsidRPr="006010D9" w:rsidRDefault="001729CB" w:rsidP="001729CB">
      <w:pPr>
        <w:widowControl w:val="0"/>
        <w:spacing w:line="320" w:lineRule="exact"/>
        <w:ind w:left="567"/>
        <w:contextualSpacing/>
        <w:rPr>
          <w:rFonts w:asciiTheme="minorHAnsi" w:hAnsiTheme="minorHAnsi" w:cstheme="minorHAnsi"/>
          <w:sz w:val="22"/>
          <w:szCs w:val="22"/>
        </w:rPr>
      </w:pPr>
    </w:p>
    <w:p w14:paraId="28585423"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QUARTA – </w:t>
      </w:r>
      <w:r>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5FA07FEF" w14:textId="77777777" w:rsidR="001729CB" w:rsidRPr="006010D9" w:rsidRDefault="001729CB" w:rsidP="001729CB">
      <w:pPr>
        <w:widowControl w:val="0"/>
        <w:spacing w:line="320" w:lineRule="exact"/>
        <w:contextualSpacing/>
        <w:rPr>
          <w:rFonts w:asciiTheme="minorHAnsi" w:hAnsiTheme="minorHAnsi" w:cstheme="minorHAnsi"/>
          <w:sz w:val="22"/>
          <w:szCs w:val="22"/>
        </w:rPr>
      </w:pPr>
    </w:p>
    <w:p w14:paraId="2B58CDAA" w14:textId="77777777" w:rsidR="001729CB" w:rsidRDefault="001729CB" w:rsidP="001729CB">
      <w:pPr>
        <w:pStyle w:val="western"/>
        <w:widowControl w:val="0"/>
        <w:numPr>
          <w:ilvl w:val="1"/>
          <w:numId w:val="8"/>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59" w:name="_Ref522210923"/>
      <w:r>
        <w:rPr>
          <w:rFonts w:asciiTheme="minorHAnsi" w:hAnsiTheme="minorHAnsi" w:cstheme="minorHAnsi"/>
          <w:sz w:val="22"/>
          <w:szCs w:val="22"/>
          <w:u w:val="single"/>
        </w:rPr>
        <w:t>Integralização Inicial</w:t>
      </w:r>
      <w:r w:rsidRPr="006010D9">
        <w:rPr>
          <w:rFonts w:asciiTheme="minorHAnsi" w:hAnsiTheme="minorHAnsi" w:cstheme="minorHAnsi"/>
          <w:sz w:val="22"/>
          <w:szCs w:val="22"/>
        </w:rPr>
        <w:t xml:space="preserve">: O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quando em conjunto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Condições Precedentes</w:t>
      </w:r>
      <w:r>
        <w:rPr>
          <w:rFonts w:asciiTheme="minorHAnsi" w:hAnsiTheme="minorHAnsi" w:cstheme="minorHAnsi"/>
          <w:sz w:val="22"/>
          <w:szCs w:val="22"/>
          <w:u w:val="single"/>
        </w:rPr>
        <w:t xml:space="preserve"> da Integralização Inicial</w:t>
      </w:r>
      <w:r w:rsidRPr="006010D9">
        <w:rPr>
          <w:rFonts w:asciiTheme="minorHAnsi" w:hAnsiTheme="minorHAnsi" w:cstheme="minorHAnsi"/>
          <w:sz w:val="22"/>
          <w:szCs w:val="22"/>
        </w:rPr>
        <w:t>”</w:t>
      </w:r>
      <w:r>
        <w:rPr>
          <w:rFonts w:asciiTheme="minorHAnsi" w:hAnsiTheme="minorHAnsi" w:cstheme="minorHAnsi"/>
          <w:sz w:val="22"/>
          <w:szCs w:val="22"/>
        </w:rPr>
        <w:t>):</w:t>
      </w:r>
    </w:p>
    <w:bookmarkEnd w:id="59"/>
    <w:p w14:paraId="08D6C46F" w14:textId="77777777" w:rsidR="001729CB" w:rsidRPr="006010D9" w:rsidRDefault="001729CB" w:rsidP="001729CB">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323A895A" w14:textId="77777777" w:rsidR="001729CB" w:rsidRPr="006010D9" w:rsidRDefault="001729CB" w:rsidP="001729CB">
      <w:pPr>
        <w:pStyle w:val="PargrafodaLista"/>
        <w:numPr>
          <w:ilvl w:val="0"/>
          <w:numId w:val="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Assinatura desta Cédula e de seus anexos por todas as Partes, devidamente representadas por seus representantes legais autorizados;</w:t>
      </w:r>
    </w:p>
    <w:p w14:paraId="0AB40FED" w14:textId="77777777" w:rsidR="001729CB" w:rsidRPr="006010D9" w:rsidRDefault="001729CB" w:rsidP="001729CB">
      <w:pPr>
        <w:spacing w:line="320" w:lineRule="exact"/>
        <w:ind w:left="709" w:hanging="709"/>
        <w:contextualSpacing/>
        <w:jc w:val="both"/>
        <w:rPr>
          <w:rFonts w:asciiTheme="minorHAnsi" w:hAnsiTheme="minorHAnsi" w:cstheme="minorHAnsi"/>
          <w:sz w:val="22"/>
          <w:szCs w:val="22"/>
        </w:rPr>
      </w:pPr>
    </w:p>
    <w:p w14:paraId="38D39C7D" w14:textId="77777777" w:rsidR="001729CB" w:rsidRDefault="001729CB" w:rsidP="001729CB">
      <w:pPr>
        <w:pStyle w:val="PargrafodaLista"/>
        <w:numPr>
          <w:ilvl w:val="0"/>
          <w:numId w:val="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 – Bolsa, Brasil, Balcão</w:t>
      </w:r>
      <w:r>
        <w:rPr>
          <w:rFonts w:asciiTheme="minorHAnsi" w:hAnsiTheme="minorHAnsi"/>
          <w:sz w:val="22"/>
          <w:szCs w:val="22"/>
        </w:rPr>
        <w:t xml:space="preserve"> (“</w:t>
      </w:r>
      <w:r w:rsidRPr="008D2248">
        <w:rPr>
          <w:rFonts w:asciiTheme="minorHAnsi" w:hAnsiTheme="minorHAnsi"/>
          <w:sz w:val="22"/>
          <w:szCs w:val="22"/>
          <w:u w:val="single"/>
        </w:rPr>
        <w:t>B3</w:t>
      </w:r>
      <w:r>
        <w:rPr>
          <w:rFonts w:asciiTheme="minorHAnsi" w:hAnsiTheme="minorHAnsi"/>
          <w:sz w:val="22"/>
          <w:szCs w:val="22"/>
        </w:rPr>
        <w:t>”),</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Segmento </w:t>
      </w:r>
      <w:r w:rsidRPr="003866D0">
        <w:rPr>
          <w:rFonts w:asciiTheme="minorHAnsi" w:hAnsiTheme="minorHAnsi" w:cstheme="minorHAnsi"/>
          <w:sz w:val="22"/>
          <w:szCs w:val="22"/>
        </w:rPr>
        <w:t>CETIP21 – Títulos e Valores Mobiliários</w:t>
      </w:r>
      <w:r>
        <w:rPr>
          <w:rFonts w:asciiTheme="minorHAnsi" w:hAnsiTheme="minorHAnsi" w:cstheme="minorHAnsi"/>
          <w:sz w:val="22"/>
          <w:szCs w:val="22"/>
        </w:rPr>
        <w:t>,</w:t>
      </w:r>
      <w:r w:rsidRPr="003866D0">
        <w:rPr>
          <w:rFonts w:asciiTheme="minorHAnsi" w:hAnsiTheme="minorHAnsi" w:cstheme="minorHAnsi"/>
          <w:sz w:val="22"/>
          <w:szCs w:val="22"/>
        </w:rPr>
        <w:t xml:space="preserve"> administrado e operacionalizado pela B3</w:t>
      </w:r>
      <w:r>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29273364" w14:textId="77777777" w:rsidR="001729CB" w:rsidRPr="000375A0" w:rsidRDefault="001729CB" w:rsidP="001729CB">
      <w:pPr>
        <w:spacing w:line="320" w:lineRule="exact"/>
        <w:jc w:val="both"/>
        <w:rPr>
          <w:rFonts w:asciiTheme="minorHAnsi" w:hAnsiTheme="minorHAnsi" w:cstheme="minorHAnsi"/>
          <w:sz w:val="22"/>
          <w:szCs w:val="22"/>
        </w:rPr>
      </w:pPr>
    </w:p>
    <w:p w14:paraId="5FEB3DD8" w14:textId="77777777" w:rsidR="001729CB" w:rsidRDefault="001729CB" w:rsidP="001729CB">
      <w:pPr>
        <w:pStyle w:val="PargrafodaLista"/>
        <w:numPr>
          <w:ilvl w:val="0"/>
          <w:numId w:val="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de </w:t>
      </w:r>
      <w:r w:rsidRPr="00072729">
        <w:rPr>
          <w:rFonts w:asciiTheme="minorHAnsi" w:hAnsiTheme="minorHAnsi" w:cstheme="minorHAnsi"/>
          <w:i/>
          <w:iCs/>
          <w:sz w:val="22"/>
          <w:szCs w:val="22"/>
        </w:rPr>
        <w:t>due di</w:t>
      </w:r>
      <w:r>
        <w:rPr>
          <w:rFonts w:asciiTheme="minorHAnsi" w:hAnsiTheme="minorHAnsi" w:cstheme="minorHAnsi"/>
          <w:i/>
          <w:iCs/>
          <w:sz w:val="22"/>
          <w:szCs w:val="22"/>
        </w:rPr>
        <w:t>l</w:t>
      </w:r>
      <w:r w:rsidRPr="00072729">
        <w:rPr>
          <w:rFonts w:asciiTheme="minorHAnsi" w:hAnsiTheme="minorHAnsi" w:cstheme="minorHAnsi"/>
          <w:i/>
          <w:iCs/>
          <w:sz w:val="22"/>
          <w:szCs w:val="22"/>
        </w:rPr>
        <w:t>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Imóvel, a Emitente, os Avalistas</w:t>
      </w:r>
      <w:r w:rsidRPr="00072729">
        <w:rPr>
          <w:rFonts w:asciiTheme="minorHAnsi" w:hAnsiTheme="minorHAnsi" w:cstheme="minorHAnsi"/>
          <w:sz w:val="22"/>
          <w:szCs w:val="22"/>
        </w:rPr>
        <w:t>, de forma satisfatória à Credora</w:t>
      </w:r>
      <w:r>
        <w:rPr>
          <w:rFonts w:asciiTheme="minorHAnsi" w:hAnsiTheme="minorHAnsi" w:cstheme="minorHAnsi"/>
          <w:sz w:val="22"/>
          <w:szCs w:val="22"/>
        </w:rPr>
        <w:t>,</w:t>
      </w:r>
      <w:r w:rsidRPr="00072729">
        <w:rPr>
          <w:rFonts w:asciiTheme="minorHAnsi" w:hAnsiTheme="minorHAnsi" w:cstheme="minorHAnsi"/>
          <w:sz w:val="22"/>
          <w:szCs w:val="22"/>
        </w:rPr>
        <w:t xml:space="preserve"> à Securitizadora</w:t>
      </w:r>
      <w:r>
        <w:rPr>
          <w:rFonts w:asciiTheme="minorHAnsi" w:hAnsiTheme="minorHAnsi" w:cstheme="minorHAnsi"/>
          <w:sz w:val="22"/>
          <w:szCs w:val="22"/>
        </w:rPr>
        <w:t xml:space="preserve"> e ao Coordenador Líder</w:t>
      </w:r>
      <w:r w:rsidRPr="00072729">
        <w:rPr>
          <w:rFonts w:asciiTheme="minorHAnsi" w:hAnsiTheme="minorHAnsi" w:cstheme="minorHAnsi"/>
          <w:sz w:val="22"/>
          <w:szCs w:val="22"/>
        </w:rPr>
        <w:t>, e da opinião legal;</w:t>
      </w:r>
    </w:p>
    <w:p w14:paraId="5EB08259" w14:textId="77777777" w:rsidR="001729CB" w:rsidRPr="006010D9" w:rsidRDefault="001729CB" w:rsidP="001729CB"/>
    <w:p w14:paraId="34858C57" w14:textId="77777777" w:rsidR="00485AE4" w:rsidRPr="00485AE4" w:rsidRDefault="001729CB" w:rsidP="001729CB">
      <w:pPr>
        <w:pStyle w:val="PargrafodaLista"/>
        <w:numPr>
          <w:ilvl w:val="0"/>
          <w:numId w:val="9"/>
        </w:numPr>
        <w:spacing w:line="320" w:lineRule="exact"/>
        <w:ind w:left="567" w:hanging="567"/>
        <w:jc w:val="both"/>
        <w:rPr>
          <w:ins w:id="60" w:author="Matheus Gomes Faria" w:date="2020-03-26T16:21:00Z"/>
          <w:rFonts w:asciiTheme="minorHAnsi" w:hAnsiTheme="minorHAnsi" w:cstheme="minorHAnsi"/>
          <w:sz w:val="22"/>
          <w:szCs w:val="22"/>
        </w:rPr>
      </w:pPr>
      <w:r w:rsidRPr="00B879D4">
        <w:rPr>
          <w:rFonts w:asciiTheme="minorHAnsi" w:hAnsiTheme="minorHAnsi"/>
          <w:sz w:val="22"/>
        </w:rPr>
        <w:t xml:space="preserve">Protocolo para Registro do Instrumento Particular de Alienação Fiduciária  junto </w:t>
      </w:r>
      <w:r>
        <w:rPr>
          <w:rFonts w:asciiTheme="minorHAnsi" w:hAnsiTheme="minorHAnsi" w:cstheme="minorHAnsi"/>
          <w:sz w:val="22"/>
          <w:szCs w:val="22"/>
        </w:rPr>
        <w:t>ao</w:t>
      </w:r>
      <w:r w:rsidRPr="00EC7CBF">
        <w:rPr>
          <w:rFonts w:asciiTheme="minorHAnsi" w:hAnsiTheme="minorHAnsi" w:cstheme="minorHAnsi"/>
          <w:sz w:val="22"/>
          <w:szCs w:val="22"/>
        </w:rPr>
        <w:t xml:space="preserve">  18º</w:t>
      </w:r>
      <w:r w:rsidRPr="00B879D4">
        <w:rPr>
          <w:rFonts w:asciiTheme="minorHAnsi" w:hAnsiTheme="minorHAnsi"/>
          <w:sz w:val="22"/>
        </w:rPr>
        <w:t xml:space="preserve"> Cartório de Registro de Imóveis</w:t>
      </w:r>
      <w:r>
        <w:rPr>
          <w:rFonts w:asciiTheme="minorHAnsi" w:hAnsiTheme="minorHAnsi"/>
          <w:sz w:val="22"/>
        </w:rPr>
        <w:t xml:space="preserve"> da Capital do Estado de São Paulo</w:t>
      </w:r>
      <w:ins w:id="61" w:author="Matheus Gomes Faria" w:date="2020-03-26T16:21:00Z">
        <w:r w:rsidR="00485AE4">
          <w:rPr>
            <w:rFonts w:asciiTheme="minorHAnsi" w:hAnsiTheme="minorHAnsi"/>
            <w:sz w:val="22"/>
          </w:rPr>
          <w:t>;</w:t>
        </w:r>
      </w:ins>
      <w:del w:id="62" w:author="Matheus Gomes Faria" w:date="2020-03-26T16:21:00Z">
        <w:r w:rsidRPr="00B879D4" w:rsidDel="00485AE4">
          <w:rPr>
            <w:rFonts w:asciiTheme="minorHAnsi" w:hAnsiTheme="minorHAnsi"/>
            <w:sz w:val="22"/>
          </w:rPr>
          <w:delText xml:space="preserve">, bem como </w:delText>
        </w:r>
      </w:del>
    </w:p>
    <w:p w14:paraId="0265B0B0" w14:textId="77777777" w:rsidR="00485AE4" w:rsidRPr="00485AE4" w:rsidRDefault="00485AE4">
      <w:pPr>
        <w:pStyle w:val="PargrafodaLista"/>
        <w:rPr>
          <w:ins w:id="63" w:author="Matheus Gomes Faria" w:date="2020-03-26T16:21:00Z"/>
          <w:rFonts w:asciiTheme="minorHAnsi" w:hAnsiTheme="minorHAnsi"/>
          <w:sz w:val="22"/>
          <w:rPrChange w:id="64" w:author="Matheus Gomes Faria" w:date="2020-03-26T16:21:00Z">
            <w:rPr>
              <w:ins w:id="65" w:author="Matheus Gomes Faria" w:date="2020-03-26T16:21:00Z"/>
            </w:rPr>
          </w:rPrChange>
        </w:rPr>
        <w:pPrChange w:id="66" w:author="Matheus Gomes Faria" w:date="2020-03-26T16:21:00Z">
          <w:pPr>
            <w:pStyle w:val="PargrafodaLista"/>
            <w:numPr>
              <w:numId w:val="9"/>
            </w:numPr>
            <w:spacing w:line="320" w:lineRule="exact"/>
            <w:ind w:left="567" w:hanging="567"/>
            <w:jc w:val="both"/>
          </w:pPr>
        </w:pPrChange>
      </w:pPr>
    </w:p>
    <w:p w14:paraId="12380391" w14:textId="77777777" w:rsidR="001729CB" w:rsidRPr="00EC7CBF" w:rsidRDefault="00485AE4" w:rsidP="001729CB">
      <w:pPr>
        <w:pStyle w:val="PargrafodaLista"/>
        <w:numPr>
          <w:ilvl w:val="0"/>
          <w:numId w:val="9"/>
        </w:numPr>
        <w:spacing w:line="320" w:lineRule="exact"/>
        <w:ind w:left="567" w:hanging="567"/>
        <w:jc w:val="both"/>
        <w:rPr>
          <w:rFonts w:asciiTheme="minorHAnsi" w:hAnsiTheme="minorHAnsi" w:cstheme="minorHAnsi"/>
          <w:sz w:val="22"/>
          <w:szCs w:val="22"/>
        </w:rPr>
      </w:pPr>
      <w:ins w:id="67" w:author="Matheus Gomes Faria" w:date="2020-03-26T16:21:00Z">
        <w:r>
          <w:rPr>
            <w:rFonts w:asciiTheme="minorHAnsi" w:hAnsiTheme="minorHAnsi"/>
            <w:sz w:val="22"/>
          </w:rPr>
          <w:t xml:space="preserve">Registro </w:t>
        </w:r>
      </w:ins>
      <w:r w:rsidR="001729CB" w:rsidRPr="00B879D4">
        <w:rPr>
          <w:rFonts w:asciiTheme="minorHAnsi" w:hAnsiTheme="minorHAnsi"/>
          <w:sz w:val="22"/>
        </w:rPr>
        <w:t>do Contrato de Cessão</w:t>
      </w:r>
      <w:r w:rsidR="001729CB" w:rsidRPr="00EC7CBF">
        <w:rPr>
          <w:rFonts w:asciiTheme="minorHAnsi" w:hAnsiTheme="minorHAnsi" w:cstheme="minorHAnsi"/>
          <w:sz w:val="22"/>
          <w:szCs w:val="22"/>
        </w:rPr>
        <w:t xml:space="preserve"> e</w:t>
      </w:r>
      <w:r w:rsidR="001729CB" w:rsidRPr="00B879D4">
        <w:rPr>
          <w:rFonts w:asciiTheme="minorHAnsi" w:hAnsiTheme="minorHAnsi"/>
          <w:sz w:val="22"/>
        </w:rPr>
        <w:t xml:space="preserve"> do Contrato de Cessão Fiduciária junto aos Cartórios de Registro de Títulos e Documentos da Capital do Estado de São Paulo – SP</w:t>
      </w:r>
      <w:r w:rsidR="001729CB" w:rsidRPr="00EC7CBF">
        <w:rPr>
          <w:rFonts w:asciiTheme="minorHAnsi" w:hAnsiTheme="minorHAnsi" w:cstheme="minorHAnsi"/>
          <w:sz w:val="22"/>
          <w:szCs w:val="22"/>
        </w:rPr>
        <w:t xml:space="preserve">; e </w:t>
      </w:r>
    </w:p>
    <w:p w14:paraId="09ED8AED" w14:textId="77777777" w:rsidR="001729CB" w:rsidRPr="001B6066" w:rsidRDefault="001729CB" w:rsidP="001729CB">
      <w:pPr>
        <w:pStyle w:val="PargrafodaLista"/>
        <w:rPr>
          <w:rFonts w:asciiTheme="minorHAnsi" w:hAnsiTheme="minorHAnsi" w:cstheme="minorHAnsi"/>
          <w:sz w:val="22"/>
          <w:szCs w:val="22"/>
        </w:rPr>
      </w:pPr>
    </w:p>
    <w:p w14:paraId="78F767E2" w14:textId="77777777" w:rsidR="001729CB" w:rsidRDefault="001729CB" w:rsidP="001729CB">
      <w:pPr>
        <w:pStyle w:val="PargrafodaLista"/>
        <w:numPr>
          <w:ilvl w:val="0"/>
          <w:numId w:val="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de Obras e Cronograma de Obras, conforme definido abaixo, a ser realizado pela MV.</w:t>
      </w:r>
    </w:p>
    <w:p w14:paraId="4659355F" w14:textId="77777777" w:rsidR="001729CB" w:rsidRPr="008A553A" w:rsidRDefault="001729CB" w:rsidP="001729CB">
      <w:pPr>
        <w:rPr>
          <w:rFonts w:asciiTheme="minorHAnsi" w:hAnsiTheme="minorHAnsi" w:cstheme="minorHAnsi"/>
          <w:sz w:val="22"/>
          <w:szCs w:val="22"/>
        </w:rPr>
      </w:pPr>
    </w:p>
    <w:p w14:paraId="6761697B" w14:textId="77777777" w:rsidR="001729CB" w:rsidRPr="006010D9" w:rsidRDefault="001729CB" w:rsidP="001729CB">
      <w:pPr>
        <w:pStyle w:val="western"/>
        <w:widowControl w:val="0"/>
        <w:numPr>
          <w:ilvl w:val="1"/>
          <w:numId w:val="8"/>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A primeira liberação do montante referente à Integralização Inicial, observados os procedimentos de desembolso previstos na Cláusula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_Ref34755134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4.4</w:t>
      </w:r>
      <w:r>
        <w:rPr>
          <w:rFonts w:asciiTheme="minorHAnsi" w:hAnsiTheme="minorHAnsi" w:cstheme="minorHAnsi"/>
          <w:sz w:val="22"/>
          <w:szCs w:val="22"/>
        </w:rPr>
        <w:fldChar w:fldCharType="end"/>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F188A13" w14:textId="77777777" w:rsidR="001729CB" w:rsidRDefault="001729CB" w:rsidP="001729CB">
      <w:pPr>
        <w:pStyle w:val="PargrafodaLista"/>
        <w:rPr>
          <w:rFonts w:asciiTheme="minorHAnsi" w:hAnsiTheme="minorHAnsi" w:cstheme="minorHAnsi"/>
          <w:sz w:val="22"/>
          <w:szCs w:val="22"/>
        </w:rPr>
      </w:pPr>
    </w:p>
    <w:p w14:paraId="0B75AE15" w14:textId="77777777" w:rsidR="001729CB" w:rsidRDefault="001729CB" w:rsidP="001729CB">
      <w:pPr>
        <w:pStyle w:val="PargrafodaLista"/>
        <w:widowControl w:val="0"/>
        <w:numPr>
          <w:ilvl w:val="0"/>
          <w:numId w:val="1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3CA4116E" w14:textId="77777777" w:rsidR="001729CB" w:rsidRPr="006010D9" w:rsidRDefault="001729CB" w:rsidP="001729CB">
      <w:pPr>
        <w:pStyle w:val="PargrafodaLista"/>
        <w:spacing w:line="320" w:lineRule="exact"/>
        <w:ind w:left="709" w:hanging="709"/>
        <w:jc w:val="both"/>
        <w:rPr>
          <w:rFonts w:asciiTheme="minorHAnsi" w:hAnsiTheme="minorHAnsi" w:cstheme="minorHAnsi"/>
          <w:sz w:val="22"/>
          <w:szCs w:val="22"/>
        </w:rPr>
      </w:pPr>
    </w:p>
    <w:p w14:paraId="7D3D6C78" w14:textId="77777777" w:rsidR="001729CB" w:rsidRPr="006010D9" w:rsidRDefault="001729CB" w:rsidP="001729CB">
      <w:pPr>
        <w:pStyle w:val="PargrafodaLista"/>
        <w:numPr>
          <w:ilvl w:val="0"/>
          <w:numId w:val="1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sidRPr="006010D9">
        <w:rPr>
          <w:rFonts w:asciiTheme="minorHAnsi" w:hAnsiTheme="minorHAnsi" w:cstheme="minorHAnsi"/>
          <w:sz w:val="22"/>
          <w:szCs w:val="22"/>
        </w:rPr>
        <w:t xml:space="preserve">, conforme definido </w:t>
      </w:r>
      <w:r>
        <w:rPr>
          <w:rFonts w:asciiTheme="minorHAnsi" w:hAnsiTheme="minorHAnsi" w:cstheme="minorHAnsi"/>
          <w:sz w:val="22"/>
          <w:szCs w:val="22"/>
        </w:rPr>
        <w:t>na subcláusula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instrText xml:space="preserve"> REF _Ref24463777 \r \h  \* MERGEFORMAT </w:instrText>
      </w:r>
      <w:r w:rsidRPr="006010D9">
        <w:rPr>
          <w:rFonts w:asciiTheme="minorHAnsi" w:hAnsiTheme="minorHAnsi" w:cstheme="minorHAnsi"/>
          <w:sz w:val="22"/>
          <w:szCs w:val="22"/>
        </w:rPr>
      </w:r>
      <w:r w:rsidRPr="006010D9">
        <w:rPr>
          <w:rFonts w:asciiTheme="minorHAnsi" w:hAnsiTheme="minorHAnsi" w:cstheme="minorHAnsi"/>
          <w:sz w:val="22"/>
          <w:szCs w:val="22"/>
        </w:rPr>
        <w:fldChar w:fldCharType="separate"/>
      </w:r>
      <w:r>
        <w:rPr>
          <w:rFonts w:asciiTheme="minorHAnsi" w:hAnsiTheme="minorHAnsi" w:cstheme="minorHAnsi"/>
          <w:sz w:val="22"/>
          <w:szCs w:val="22"/>
        </w:rPr>
        <w:t>6.5.2</w: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abaixo, do processo de diligência financeira da carteira dos Direitos Creditórios de forma satisfatória à Securitizadora; </w:t>
      </w:r>
    </w:p>
    <w:p w14:paraId="38772AAF" w14:textId="77777777" w:rsidR="001729CB" w:rsidRPr="006010D9" w:rsidRDefault="001729CB" w:rsidP="001729CB">
      <w:pPr>
        <w:spacing w:line="320" w:lineRule="exact"/>
        <w:ind w:left="567" w:hanging="567"/>
        <w:contextualSpacing/>
        <w:jc w:val="both"/>
        <w:rPr>
          <w:rFonts w:asciiTheme="minorHAnsi" w:hAnsiTheme="minorHAnsi" w:cstheme="minorHAnsi"/>
          <w:sz w:val="22"/>
          <w:szCs w:val="22"/>
        </w:rPr>
      </w:pPr>
    </w:p>
    <w:p w14:paraId="4EAD556A" w14:textId="77777777" w:rsidR="001729CB" w:rsidRPr="006010D9" w:rsidRDefault="001729CB" w:rsidP="001729CB">
      <w:pPr>
        <w:pStyle w:val="PargrafodaLista"/>
        <w:numPr>
          <w:ilvl w:val="0"/>
          <w:numId w:val="1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 do Contrato de Cessão</w:t>
      </w:r>
      <w:r>
        <w:rPr>
          <w:rFonts w:asciiTheme="minorHAnsi" w:hAnsiTheme="minorHAnsi" w:cstheme="minorHAnsi"/>
          <w:sz w:val="22"/>
          <w:szCs w:val="22"/>
        </w:rPr>
        <w:t xml:space="preserve"> e</w:t>
      </w:r>
      <w:r w:rsidRPr="006010D9">
        <w:rPr>
          <w:rFonts w:asciiTheme="minorHAnsi" w:hAnsiTheme="minorHAnsi" w:cstheme="minorHAnsi"/>
          <w:sz w:val="22"/>
          <w:szCs w:val="22"/>
        </w:rPr>
        <w:t xml:space="preserve"> do Contrato de Cessão Fiduciária junto aos Cartórios de Registro de Títulos e Documentos da Capital do Estado de São Paulo – SP; </w:t>
      </w:r>
      <w:r>
        <w:rPr>
          <w:rFonts w:asciiTheme="minorHAnsi" w:hAnsiTheme="minorHAnsi" w:cstheme="minorHAnsi"/>
          <w:sz w:val="22"/>
          <w:szCs w:val="22"/>
        </w:rPr>
        <w:t>e</w:t>
      </w:r>
    </w:p>
    <w:p w14:paraId="6AB2952D" w14:textId="77777777" w:rsidR="001729CB" w:rsidRDefault="001729CB" w:rsidP="001729CB">
      <w:pPr>
        <w:rPr>
          <w:rFonts w:asciiTheme="minorHAnsi" w:hAnsiTheme="minorHAnsi" w:cstheme="minorHAnsi"/>
          <w:sz w:val="22"/>
          <w:szCs w:val="22"/>
        </w:rPr>
      </w:pPr>
    </w:p>
    <w:p w14:paraId="6011DF19" w14:textId="77777777" w:rsidR="001729CB" w:rsidRPr="006010D9" w:rsidRDefault="001729CB" w:rsidP="001729CB">
      <w:pPr>
        <w:pStyle w:val="PargrafodaLista"/>
        <w:numPr>
          <w:ilvl w:val="0"/>
          <w:numId w:val="1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p>
    <w:p w14:paraId="28A8B6AC" w14:textId="77777777" w:rsidR="001729CB" w:rsidRPr="00B879D4" w:rsidRDefault="001729CB" w:rsidP="001729CB"/>
    <w:p w14:paraId="6B74B03C" w14:textId="77777777" w:rsidR="001729CB" w:rsidRPr="008A553A" w:rsidRDefault="001729CB" w:rsidP="001729CB">
      <w:pPr>
        <w:pStyle w:val="PargrafodaLista"/>
        <w:widowControl w:val="0"/>
        <w:numPr>
          <w:ilvl w:val="1"/>
          <w:numId w:val="8"/>
        </w:numPr>
        <w:tabs>
          <w:tab w:val="left" w:pos="567"/>
          <w:tab w:val="left" w:pos="1418"/>
        </w:tabs>
        <w:spacing w:line="320" w:lineRule="exact"/>
        <w:ind w:left="0" w:firstLine="0"/>
        <w:jc w:val="both"/>
        <w:rPr>
          <w:rFonts w:asciiTheme="minorHAnsi" w:hAnsiTheme="minorHAnsi" w:cstheme="minorHAnsi"/>
          <w:sz w:val="22"/>
          <w:szCs w:val="22"/>
        </w:rPr>
      </w:pPr>
      <w:bookmarkStart w:id="68" w:name="_Ref24464556"/>
      <w:bookmarkStart w:id="69"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Emitente, mediante a apresentação à Credora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w:t>
      </w:r>
      <w:r w:rsidRPr="008A553A">
        <w:rPr>
          <w:rFonts w:asciiTheme="minorHAnsi" w:hAnsiTheme="minorHAnsi" w:cstheme="minorHAnsi"/>
          <w:sz w:val="22"/>
          <w:szCs w:val="22"/>
        </w:rPr>
        <w:lastRenderedPageBreak/>
        <w:t>do documento registrado, reservando-se à Credora o direito de requerer a apresentação das vias físicas originais.</w:t>
      </w:r>
      <w:bookmarkEnd w:id="68"/>
    </w:p>
    <w:p w14:paraId="7699E022" w14:textId="77777777" w:rsidR="001729CB" w:rsidRPr="006010D9" w:rsidRDefault="001729CB" w:rsidP="001729CB">
      <w:pPr>
        <w:pStyle w:val="PargrafodaLista"/>
        <w:widowControl w:val="0"/>
        <w:tabs>
          <w:tab w:val="left" w:pos="1418"/>
        </w:tabs>
        <w:spacing w:line="320" w:lineRule="exact"/>
        <w:ind w:left="567"/>
        <w:jc w:val="both"/>
        <w:rPr>
          <w:rFonts w:asciiTheme="minorHAnsi" w:hAnsiTheme="minorHAnsi" w:cstheme="minorHAnsi"/>
          <w:sz w:val="22"/>
          <w:szCs w:val="22"/>
        </w:rPr>
      </w:pPr>
    </w:p>
    <w:p w14:paraId="08387FC0" w14:textId="77777777" w:rsidR="001729CB" w:rsidRDefault="001729CB" w:rsidP="001729CB">
      <w:pPr>
        <w:pStyle w:val="PargrafodaLista"/>
        <w:widowControl w:val="0"/>
        <w:numPr>
          <w:ilvl w:val="2"/>
          <w:numId w:val="8"/>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Pr>
          <w:rFonts w:asciiTheme="minorHAnsi" w:hAnsiTheme="minorHAnsi" w:cstheme="minorHAnsi"/>
          <w:sz w:val="22"/>
          <w:szCs w:val="22"/>
        </w:rPr>
        <w:t>da Cláusula</w:t>
      </w:r>
      <w:r w:rsidRPr="006010D9">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_Ref24464556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sidRPr="006010D9">
        <w:rPr>
          <w:rFonts w:asciiTheme="minorHAnsi" w:hAnsiTheme="minorHAnsi" w:cstheme="minorHAnsi"/>
          <w:sz w:val="22"/>
          <w:szCs w:val="22"/>
        </w:rPr>
        <w:t>, por parte da Credora, a Emitente compromete-se a encaminhar à Credora</w:t>
      </w:r>
      <w:ins w:id="70" w:author="Matheus Gomes Faria" w:date="2020-03-26T16:23:00Z">
        <w:r w:rsidR="00485AE4">
          <w:rPr>
            <w:rFonts w:asciiTheme="minorHAnsi" w:hAnsiTheme="minorHAnsi" w:cstheme="minorHAnsi"/>
            <w:sz w:val="22"/>
            <w:szCs w:val="22"/>
          </w:rPr>
          <w:t>, a Securitizadora e ao Agente Fiduciário,</w:t>
        </w:r>
      </w:ins>
      <w:r w:rsidRPr="006010D9">
        <w:rPr>
          <w:rFonts w:asciiTheme="minorHAnsi" w:hAnsiTheme="minorHAnsi" w:cstheme="minorHAnsi"/>
          <w:sz w:val="22"/>
          <w:szCs w:val="22"/>
        </w:rPr>
        <w:t xml:space="preserve"> as vias originais devidamente registradas em até </w:t>
      </w:r>
      <w:r w:rsidRPr="00B879D4">
        <w:rPr>
          <w:rFonts w:asciiTheme="minorHAnsi" w:hAnsiTheme="minorHAnsi"/>
          <w:sz w:val="22"/>
        </w:rPr>
        <w:t>5 (cinco</w:t>
      </w:r>
      <w:r w:rsidRPr="00D72619">
        <w:rPr>
          <w:rFonts w:asciiTheme="minorHAnsi" w:hAnsiTheme="minorHAnsi" w:cstheme="minorHAnsi"/>
          <w:sz w:val="22"/>
          <w:szCs w:val="22"/>
        </w:rPr>
        <w:t>)</w:t>
      </w:r>
      <w:r w:rsidRPr="006010D9">
        <w:rPr>
          <w:rFonts w:asciiTheme="minorHAnsi" w:hAnsiTheme="minorHAnsi" w:cstheme="minorHAnsi"/>
          <w:sz w:val="22"/>
          <w:szCs w:val="22"/>
        </w:rPr>
        <w:t xml:space="preserve"> Dias Úteis contados da data de registro.</w:t>
      </w:r>
      <w:bookmarkEnd w:id="69"/>
    </w:p>
    <w:p w14:paraId="7A89A4EA" w14:textId="77777777" w:rsidR="001729CB" w:rsidRPr="00922E79" w:rsidRDefault="001729CB" w:rsidP="001729CB">
      <w:pPr>
        <w:pStyle w:val="PargrafodaLista"/>
        <w:widowControl w:val="0"/>
        <w:tabs>
          <w:tab w:val="left" w:pos="1418"/>
        </w:tabs>
        <w:spacing w:line="320" w:lineRule="exact"/>
        <w:ind w:left="567"/>
        <w:jc w:val="both"/>
        <w:rPr>
          <w:rFonts w:asciiTheme="minorHAnsi" w:hAnsiTheme="minorHAnsi" w:cstheme="minorHAnsi"/>
          <w:sz w:val="22"/>
          <w:szCs w:val="22"/>
        </w:rPr>
      </w:pPr>
    </w:p>
    <w:p w14:paraId="0D889FBE" w14:textId="77777777" w:rsidR="001729CB" w:rsidRPr="00B879D4" w:rsidRDefault="001729CB" w:rsidP="001729CB">
      <w:pPr>
        <w:pStyle w:val="PargrafodaLista"/>
        <w:widowControl w:val="0"/>
        <w:numPr>
          <w:ilvl w:val="2"/>
          <w:numId w:val="8"/>
        </w:numPr>
        <w:tabs>
          <w:tab w:val="left" w:pos="1418"/>
        </w:tabs>
        <w:spacing w:line="320" w:lineRule="exact"/>
        <w:ind w:left="567" w:firstLine="0"/>
        <w:jc w:val="both"/>
        <w:rPr>
          <w:rFonts w:asciiTheme="minorHAnsi" w:hAnsiTheme="minorHAnsi"/>
          <w:sz w:val="21"/>
        </w:rPr>
      </w:pPr>
      <w:commentRangeStart w:id="71"/>
      <w:r w:rsidRPr="00B879D4">
        <w:rPr>
          <w:rFonts w:asciiTheme="minorHAnsi" w:hAnsiTheme="minorHAnsi"/>
          <w:sz w:val="21"/>
        </w:rPr>
        <w:t xml:space="preserve">Caso qualquer das Condições Precedentes não seja verificada ou renunciada até </w:t>
      </w:r>
      <w:r w:rsidRPr="00D72619">
        <w:rPr>
          <w:rFonts w:asciiTheme="minorHAnsi" w:hAnsiTheme="minorHAnsi" w:cstheme="minorHAnsi"/>
          <w:sz w:val="21"/>
          <w:szCs w:val="21"/>
        </w:rPr>
        <w:t xml:space="preserve">45 (quarenta e cinco) dias contados da </w:t>
      </w:r>
      <w:r>
        <w:rPr>
          <w:rFonts w:asciiTheme="minorHAnsi" w:hAnsiTheme="minorHAnsi" w:cstheme="minorHAnsi"/>
          <w:sz w:val="21"/>
          <w:szCs w:val="21"/>
        </w:rPr>
        <w:t>Data de Emissão</w:t>
      </w:r>
      <w:r w:rsidRPr="00B879D4">
        <w:rPr>
          <w:rFonts w:asciiTheme="minorHAnsi" w:hAnsiTheme="minorHAnsi"/>
          <w:sz w:val="21"/>
        </w:rPr>
        <w:t xml:space="preserve">, a Securitizadora deverá convocar assembleia geral de titulares dos CRI para deliberar sobre a declaração de vencimento antecipado ou não, observados o quórum e os procedimentos previstos no Termo de Securitização e nas </w:t>
      </w:r>
      <w:r>
        <w:rPr>
          <w:rFonts w:asciiTheme="minorHAnsi" w:hAnsiTheme="minorHAnsi" w:cstheme="minorHAnsi"/>
          <w:sz w:val="22"/>
          <w:szCs w:val="22"/>
        </w:rPr>
        <w:t>C</w:t>
      </w:r>
      <w:r w:rsidRPr="00673E9C">
        <w:rPr>
          <w:rFonts w:asciiTheme="minorHAnsi" w:hAnsiTheme="minorHAnsi" w:cstheme="minorHAnsi"/>
          <w:sz w:val="22"/>
          <w:szCs w:val="22"/>
        </w:rPr>
        <w:t xml:space="preserve">láusulas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_Ref35609475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5.1.1</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_Ref35609477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5.1.2</w:t>
      </w:r>
      <w:r>
        <w:rPr>
          <w:rFonts w:asciiTheme="minorHAnsi" w:hAnsiTheme="minorHAnsi" w:cstheme="minorHAnsi"/>
          <w:sz w:val="22"/>
          <w:szCs w:val="22"/>
        </w:rPr>
        <w:fldChar w:fldCharType="end"/>
      </w:r>
      <w:r w:rsidRPr="00D72619">
        <w:rPr>
          <w:rFonts w:asciiTheme="minorHAnsi" w:hAnsiTheme="minorHAnsi" w:cstheme="minorHAnsi"/>
          <w:sz w:val="21"/>
          <w:szCs w:val="21"/>
        </w:rPr>
        <w:t xml:space="preserve">. desta Cédula. </w:t>
      </w:r>
      <w:r>
        <w:rPr>
          <w:rFonts w:asciiTheme="minorHAnsi" w:hAnsiTheme="minorHAnsi" w:cstheme="minorHAnsi"/>
          <w:sz w:val="21"/>
          <w:szCs w:val="21"/>
        </w:rPr>
        <w:t>Referido</w:t>
      </w:r>
      <w:r w:rsidRPr="00D72619">
        <w:rPr>
          <w:rFonts w:asciiTheme="minorHAnsi" w:hAnsiTheme="minorHAnsi" w:cstheme="minorHAnsi"/>
          <w:sz w:val="21"/>
          <w:szCs w:val="21"/>
        </w:rPr>
        <w:t xml:space="preserve"> prazo de superação das Condições Precedentes poderá ser prorrogado pela Securitizadora por igual período, desde que a Emitente comprove que tem adotado os melhores esforços para cumprir exigências realizadas pelo competente Oficial, enviando à Securitizadora, para estes fins, a respectiva nota de exigência</w:t>
      </w:r>
      <w:r>
        <w:rPr>
          <w:rFonts w:asciiTheme="minorHAnsi" w:hAnsiTheme="minorHAnsi" w:cstheme="minorHAnsi"/>
          <w:sz w:val="21"/>
          <w:szCs w:val="21"/>
        </w:rPr>
        <w:t>, emitida pelo referido Oficial</w:t>
      </w:r>
      <w:r w:rsidRPr="00B879D4">
        <w:rPr>
          <w:rFonts w:asciiTheme="minorHAnsi" w:hAnsiTheme="minorHAnsi"/>
          <w:sz w:val="21"/>
        </w:rPr>
        <w:t>.</w:t>
      </w:r>
      <w:commentRangeEnd w:id="71"/>
      <w:r w:rsidR="00485AE4">
        <w:rPr>
          <w:rStyle w:val="Refdecomentrio"/>
        </w:rPr>
        <w:commentReference w:id="71"/>
      </w:r>
    </w:p>
    <w:p w14:paraId="4D6503E1" w14:textId="77777777" w:rsidR="001729CB" w:rsidRPr="006010D9" w:rsidRDefault="001729CB" w:rsidP="001729CB">
      <w:pPr>
        <w:widowControl w:val="0"/>
        <w:tabs>
          <w:tab w:val="left" w:pos="1418"/>
        </w:tabs>
        <w:spacing w:line="320" w:lineRule="exact"/>
        <w:jc w:val="both"/>
        <w:rPr>
          <w:rFonts w:asciiTheme="minorHAnsi" w:hAnsiTheme="minorHAnsi" w:cstheme="minorHAnsi"/>
          <w:sz w:val="22"/>
          <w:szCs w:val="22"/>
        </w:rPr>
      </w:pPr>
    </w:p>
    <w:p w14:paraId="3752AFFF" w14:textId="77777777" w:rsidR="001729CB" w:rsidRDefault="001729CB" w:rsidP="001729CB">
      <w:pPr>
        <w:pStyle w:val="PargrafodaLista"/>
        <w:widowControl w:val="0"/>
        <w:numPr>
          <w:ilvl w:val="1"/>
          <w:numId w:val="8"/>
        </w:numPr>
        <w:tabs>
          <w:tab w:val="left" w:pos="567"/>
        </w:tabs>
        <w:spacing w:line="320" w:lineRule="exact"/>
        <w:ind w:left="0" w:firstLine="0"/>
        <w:jc w:val="both"/>
        <w:rPr>
          <w:rFonts w:asciiTheme="minorHAnsi" w:hAnsiTheme="minorHAnsi" w:cstheme="minorHAnsi"/>
          <w:sz w:val="22"/>
          <w:szCs w:val="22"/>
        </w:rPr>
      </w:pPr>
      <w:bookmarkStart w:id="73" w:name="_Ref34755134"/>
      <w:r w:rsidRPr="008272BC">
        <w:rPr>
          <w:rFonts w:asciiTheme="minorHAnsi" w:hAnsiTheme="minorHAnsi" w:cstheme="minorHAnsi"/>
          <w:sz w:val="22"/>
          <w:szCs w:val="22"/>
          <w:u w:val="single"/>
        </w:rPr>
        <w:t xml:space="preserve">Procedimento </w:t>
      </w:r>
      <w:r>
        <w:rPr>
          <w:rFonts w:asciiTheme="minorHAnsi" w:hAnsiTheme="minorHAnsi" w:cstheme="minorHAnsi"/>
          <w:sz w:val="22"/>
          <w:szCs w:val="22"/>
          <w:u w:val="single"/>
        </w:rPr>
        <w:t xml:space="preserve">para Integralização e </w:t>
      </w:r>
      <w:r w:rsidRPr="008272BC">
        <w:rPr>
          <w:rFonts w:asciiTheme="minorHAnsi" w:hAnsiTheme="minorHAnsi" w:cstheme="minorHAnsi"/>
          <w:sz w:val="22"/>
          <w:szCs w:val="22"/>
          <w:u w:val="single"/>
        </w:rPr>
        <w:t xml:space="preserve"> Desembolso </w:t>
      </w:r>
      <w:r>
        <w:rPr>
          <w:rFonts w:asciiTheme="minorHAnsi" w:hAnsiTheme="minorHAnsi" w:cstheme="minorHAnsi"/>
          <w:sz w:val="22"/>
          <w:szCs w:val="22"/>
          <w:u w:val="single"/>
        </w:rPr>
        <w:t>dos demais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Excepcionado o Reembolso Inicial, cujos recursos serão liberados diretamente à Emitente, na forma prevista no Quadro Resumo desta Cédula, os demais valores necessários à execução da obra do Empreendimento Alvo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Pr="006010D9">
        <w:rPr>
          <w:rFonts w:asciiTheme="minorHAnsi" w:hAnsiTheme="minorHAnsi" w:cstheme="minorHAnsi"/>
          <w:sz w:val="22"/>
          <w:szCs w:val="22"/>
        </w:rPr>
        <w:t>Emitente</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 na qualidade de gerenciadora das obras do Empreendimento Alvo, em conta de titularidade desta, a ser informada oportunamente, sendo certo que, para fins de sua liberação, deverão ser observadas as Condições Precedentes.</w:t>
      </w:r>
      <w:bookmarkEnd w:id="73"/>
      <w:r>
        <w:rPr>
          <w:rFonts w:asciiTheme="minorHAnsi" w:hAnsiTheme="minorHAnsi" w:cstheme="minorHAnsi"/>
          <w:sz w:val="22"/>
          <w:szCs w:val="22"/>
        </w:rPr>
        <w:t xml:space="preserve"> </w:t>
      </w:r>
    </w:p>
    <w:p w14:paraId="7A369AA2" w14:textId="77777777" w:rsidR="001729CB" w:rsidRDefault="001729CB" w:rsidP="001729CB">
      <w:pPr>
        <w:pStyle w:val="PargrafodaLista"/>
        <w:widowControl w:val="0"/>
        <w:tabs>
          <w:tab w:val="left" w:pos="567"/>
        </w:tabs>
        <w:spacing w:line="320" w:lineRule="exact"/>
        <w:ind w:left="0"/>
        <w:jc w:val="both"/>
        <w:rPr>
          <w:rFonts w:asciiTheme="minorHAnsi" w:hAnsiTheme="minorHAnsi" w:cstheme="minorHAnsi"/>
          <w:sz w:val="22"/>
          <w:szCs w:val="22"/>
        </w:rPr>
      </w:pPr>
    </w:p>
    <w:p w14:paraId="1BD72041" w14:textId="77777777" w:rsidR="001729CB" w:rsidRPr="00012B14" w:rsidRDefault="001729CB" w:rsidP="001729CB">
      <w:pPr>
        <w:pStyle w:val="PargrafodaLista"/>
        <w:widowControl w:val="0"/>
        <w:numPr>
          <w:ilvl w:val="2"/>
          <w:numId w:val="8"/>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Para fins da Cláusula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_Ref34755134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4.4</w:t>
      </w:r>
      <w:r>
        <w:rPr>
          <w:rFonts w:asciiTheme="minorHAnsi" w:hAnsiTheme="minorHAnsi" w:cstheme="minorHAnsi"/>
          <w:sz w:val="22"/>
          <w:szCs w:val="22"/>
        </w:rPr>
        <w:fldChar w:fldCharType="end"/>
      </w:r>
      <w:r>
        <w:rPr>
          <w:rFonts w:asciiTheme="minorHAnsi" w:hAnsiTheme="minorHAnsi" w:cstheme="minorHAnsi"/>
          <w:sz w:val="22"/>
          <w:szCs w:val="22"/>
        </w:rPr>
        <w:t xml:space="preserve"> acima, a </w:t>
      </w:r>
      <w:r w:rsidRPr="00012B14">
        <w:rPr>
          <w:rFonts w:asciiTheme="minorHAnsi" w:hAnsiTheme="minorHAnsi" w:cstheme="minorHAnsi"/>
          <w:sz w:val="22"/>
          <w:szCs w:val="22"/>
        </w:rPr>
        <w:t xml:space="preserve">MV emitirá, </w:t>
      </w:r>
      <w:r>
        <w:rPr>
          <w:rFonts w:asciiTheme="minorHAnsi" w:hAnsiTheme="minorHAnsi" w:cstheme="minorHAnsi"/>
          <w:sz w:val="22"/>
          <w:szCs w:val="22"/>
        </w:rPr>
        <w:t>trimestralmente</w:t>
      </w:r>
      <w:r w:rsidRPr="00012B14">
        <w:rPr>
          <w:rFonts w:asciiTheme="minorHAnsi" w:hAnsiTheme="minorHAnsi" w:cstheme="minorHAnsi"/>
          <w:sz w:val="22"/>
          <w:szCs w:val="22"/>
        </w:rPr>
        <w:t xml:space="preserve">, relatório gerencial detalhado, contendo o valor total </w:t>
      </w:r>
      <w:r>
        <w:rPr>
          <w:rFonts w:asciiTheme="minorHAnsi" w:hAnsiTheme="minorHAnsi" w:cstheme="minorHAnsi"/>
          <w:sz w:val="22"/>
          <w:szCs w:val="22"/>
        </w:rPr>
        <w:t>provisionado a ser destinado ao desenvolvimento do Empreendimento Alvo nos três meses subsequentes, correspondente à todas as despesas</w:t>
      </w:r>
      <w:r w:rsidRPr="00012B14">
        <w:rPr>
          <w:rFonts w:asciiTheme="minorHAnsi" w:hAnsiTheme="minorHAnsi" w:cstheme="minorHAnsi"/>
          <w:sz w:val="22"/>
          <w:szCs w:val="22"/>
        </w:rPr>
        <w:t xml:space="preserve"> </w:t>
      </w:r>
      <w:r>
        <w:rPr>
          <w:rFonts w:asciiTheme="minorHAnsi" w:hAnsiTheme="minorHAnsi" w:cstheme="minorHAnsi"/>
          <w:sz w:val="22"/>
          <w:szCs w:val="22"/>
        </w:rPr>
        <w:t xml:space="preserve">futuras relacionadas ao referido desenvolvimento </w:t>
      </w:r>
      <w:r w:rsidRPr="00012B14">
        <w:rPr>
          <w:rFonts w:asciiTheme="minorHAnsi" w:hAnsiTheme="minorHAnsi" w:cstheme="minorHAnsi"/>
          <w:sz w:val="22"/>
          <w:szCs w:val="22"/>
        </w:rPr>
        <w:t>(“</w:t>
      </w:r>
      <w:r w:rsidRPr="00012B14">
        <w:rPr>
          <w:rFonts w:asciiTheme="minorHAnsi" w:hAnsiTheme="minorHAnsi" w:cstheme="minorHAnsi"/>
          <w:sz w:val="22"/>
          <w:szCs w:val="22"/>
          <w:u w:val="single"/>
        </w:rPr>
        <w:t>Relatório de Pagamento</w:t>
      </w:r>
      <w:r w:rsidRPr="00012B14">
        <w:rPr>
          <w:rFonts w:asciiTheme="minorHAnsi" w:hAnsiTheme="minorHAnsi" w:cstheme="minorHAnsi"/>
          <w:sz w:val="22"/>
          <w:szCs w:val="22"/>
        </w:rPr>
        <w:t>”), e, até o 1° (primeiro) Dia Útil do mês subsequente</w:t>
      </w:r>
      <w:r>
        <w:rPr>
          <w:rFonts w:asciiTheme="minorHAnsi" w:hAnsiTheme="minorHAnsi" w:cstheme="minorHAnsi"/>
          <w:sz w:val="22"/>
          <w:szCs w:val="22"/>
        </w:rPr>
        <w:t xml:space="preserve"> ao final do respectivo trimestre</w:t>
      </w:r>
      <w:r w:rsidRPr="00012B14">
        <w:rPr>
          <w:rFonts w:asciiTheme="minorHAnsi" w:hAnsiTheme="minorHAnsi" w:cstheme="minorHAnsi"/>
          <w:sz w:val="22"/>
          <w:szCs w:val="22"/>
        </w:rPr>
        <w:t xml:space="preserve">, a MV informará o montante necessário ao desenvolvimento do Empreendimento Alvo no </w:t>
      </w:r>
      <w:r>
        <w:rPr>
          <w:rFonts w:asciiTheme="minorHAnsi" w:hAnsiTheme="minorHAnsi" w:cstheme="minorHAnsi"/>
          <w:sz w:val="22"/>
          <w:szCs w:val="22"/>
        </w:rPr>
        <w:t>trimestre seguinte</w:t>
      </w:r>
      <w:r w:rsidRPr="00012B14">
        <w:rPr>
          <w:rFonts w:asciiTheme="minorHAnsi" w:hAnsiTheme="minorHAnsi" w:cstheme="minorHAnsi"/>
          <w:sz w:val="22"/>
          <w:szCs w:val="22"/>
        </w:rPr>
        <w:t xml:space="preserve">, de acordo com o cronograma de </w:t>
      </w:r>
      <w:bookmarkStart w:id="74" w:name="_Hlk31915538"/>
      <w:r w:rsidRPr="00012B14">
        <w:rPr>
          <w:rFonts w:asciiTheme="minorHAnsi" w:hAnsiTheme="minorHAnsi" w:cstheme="minorHAnsi"/>
          <w:sz w:val="22"/>
          <w:szCs w:val="22"/>
        </w:rPr>
        <w:t>destinação dos recursos para as obras do Empreendimento Alvo</w:t>
      </w:r>
      <w:bookmarkEnd w:id="74"/>
      <w:r w:rsidRPr="00012B14">
        <w:rPr>
          <w:rFonts w:asciiTheme="minorHAnsi" w:hAnsiTheme="minorHAnsi" w:cstheme="minorHAnsi"/>
          <w:sz w:val="22"/>
          <w:szCs w:val="22"/>
        </w:rPr>
        <w:t xml:space="preserve">, previsto no </w:t>
      </w:r>
      <w:r w:rsidRPr="00012B14">
        <w:rPr>
          <w:rFonts w:asciiTheme="minorHAnsi" w:hAnsiTheme="minorHAnsi"/>
          <w:sz w:val="22"/>
        </w:rPr>
        <w:t xml:space="preserve">Anexo </w:t>
      </w:r>
      <w:r w:rsidRPr="00012B14">
        <w:rPr>
          <w:rFonts w:asciiTheme="minorHAnsi" w:hAnsiTheme="minorHAnsi" w:cstheme="minorHAnsi"/>
          <w:sz w:val="22"/>
          <w:szCs w:val="22"/>
        </w:rPr>
        <w:t>V desta Cédula (“</w:t>
      </w:r>
      <w:r w:rsidRPr="00012B14">
        <w:rPr>
          <w:rFonts w:asciiTheme="minorHAnsi" w:hAnsiTheme="minorHAnsi" w:cstheme="minorHAnsi"/>
          <w:sz w:val="22"/>
          <w:szCs w:val="22"/>
          <w:u w:val="single"/>
        </w:rPr>
        <w:t>Cronograma de Obras</w:t>
      </w:r>
      <w:r w:rsidRPr="00012B14">
        <w:rPr>
          <w:rFonts w:asciiTheme="minorHAnsi" w:hAnsiTheme="minorHAnsi" w:cstheme="minorHAnsi"/>
          <w:sz w:val="22"/>
          <w:szCs w:val="22"/>
        </w:rPr>
        <w:t>”). A MV enviará no mesmo prazo, ou seja, até o 1° (primeiro) Dia Útil, o Relatório de Pagamento para a Securitizadora, com cópia ao Agente Fiduciário, sendo certo que a Securitizadora providenciará o pagamento do respectivo valor, inicialmente deduzido da Integralização Inicial e posteriormente da integralização futura dos CRI, diretamente à MV.</w:t>
      </w:r>
    </w:p>
    <w:p w14:paraId="26FD2A91" w14:textId="77777777" w:rsidR="001729CB" w:rsidRPr="00072729" w:rsidRDefault="001729CB" w:rsidP="001729CB">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956C50E" w14:textId="77777777" w:rsidR="001729CB" w:rsidRPr="00CD53AD" w:rsidRDefault="001729CB" w:rsidP="001729CB">
      <w:pPr>
        <w:pStyle w:val="PargrafodaLista"/>
        <w:widowControl w:val="0"/>
        <w:numPr>
          <w:ilvl w:val="2"/>
          <w:numId w:val="8"/>
        </w:numPr>
        <w:tabs>
          <w:tab w:val="left" w:pos="1418"/>
        </w:tabs>
        <w:spacing w:line="320" w:lineRule="exact"/>
        <w:ind w:left="567" w:firstLine="0"/>
        <w:jc w:val="both"/>
        <w:rPr>
          <w:rFonts w:asciiTheme="minorHAnsi" w:hAnsiTheme="minorHAnsi" w:cstheme="minorHAnsi"/>
          <w:sz w:val="22"/>
          <w:szCs w:val="22"/>
        </w:rPr>
      </w:pPr>
      <w:bookmarkStart w:id="75" w:name="_Ref522546097"/>
      <w:bookmarkStart w:id="76" w:name="_Ref24479924"/>
      <w:r w:rsidRPr="00CD53AD">
        <w:rPr>
          <w:rFonts w:asciiTheme="minorHAnsi" w:hAnsiTheme="minorHAnsi" w:cstheme="minorHAnsi"/>
          <w:sz w:val="22"/>
          <w:szCs w:val="22"/>
        </w:rPr>
        <w:t xml:space="preserve">A Securitizadora </w:t>
      </w:r>
      <w:bookmarkEnd w:id="75"/>
      <w:bookmarkEnd w:id="76"/>
      <w:r w:rsidRPr="00CD53AD">
        <w:rPr>
          <w:rFonts w:asciiTheme="minorHAnsi" w:hAnsiTheme="minorHAnsi" w:cstheme="minorHAnsi"/>
          <w:sz w:val="22"/>
          <w:szCs w:val="22"/>
        </w:rPr>
        <w:t xml:space="preserve">deverá providenciar a integralização dos CRI por parte dos </w:t>
      </w:r>
      <w:r w:rsidRPr="00CD53AD">
        <w:rPr>
          <w:rFonts w:asciiTheme="minorHAnsi" w:hAnsiTheme="minorHAnsi" w:cstheme="minorHAnsi"/>
          <w:sz w:val="22"/>
          <w:szCs w:val="22"/>
        </w:rPr>
        <w:lastRenderedPageBreak/>
        <w:t>investidores, de acordo com o Relatório de Pagamento.</w:t>
      </w:r>
    </w:p>
    <w:p w14:paraId="70D295C1" w14:textId="77777777" w:rsidR="001729CB" w:rsidRPr="00CD53AD" w:rsidRDefault="001729CB" w:rsidP="001729CB">
      <w:pPr>
        <w:widowControl w:val="0"/>
        <w:tabs>
          <w:tab w:val="left" w:pos="567"/>
        </w:tabs>
        <w:spacing w:line="320" w:lineRule="exact"/>
        <w:jc w:val="both"/>
        <w:rPr>
          <w:rFonts w:asciiTheme="minorHAnsi" w:hAnsiTheme="minorHAnsi" w:cstheme="minorHAnsi"/>
          <w:sz w:val="22"/>
          <w:szCs w:val="22"/>
        </w:rPr>
      </w:pPr>
    </w:p>
    <w:p w14:paraId="59C80DFD" w14:textId="77777777" w:rsidR="001729CB" w:rsidRDefault="001729CB" w:rsidP="001729CB">
      <w:pPr>
        <w:pStyle w:val="PargrafodaLista"/>
        <w:numPr>
          <w:ilvl w:val="1"/>
          <w:numId w:val="8"/>
        </w:numPr>
        <w:tabs>
          <w:tab w:val="left" w:pos="567"/>
        </w:tabs>
        <w:spacing w:line="320" w:lineRule="exact"/>
        <w:ind w:left="0" w:firstLine="0"/>
        <w:jc w:val="both"/>
        <w:rPr>
          <w:rFonts w:asciiTheme="minorHAnsi" w:hAnsiTheme="minorHAnsi" w:cstheme="minorHAnsi"/>
          <w:sz w:val="22"/>
          <w:szCs w:val="22"/>
        </w:rPr>
      </w:pPr>
      <w:bookmarkStart w:id="77" w:name="_Ref34755349"/>
      <w:r w:rsidRPr="005F0CD1">
        <w:rPr>
          <w:rFonts w:asciiTheme="minorHAnsi" w:hAnsiTheme="minorHAnsi" w:cstheme="minorHAnsi"/>
          <w:sz w:val="22"/>
          <w:szCs w:val="22"/>
          <w:u w:val="single"/>
        </w:rPr>
        <w:t>Procedimento de Pagamento</w:t>
      </w:r>
      <w:r w:rsidRPr="005F0CD1">
        <w:rPr>
          <w:rFonts w:asciiTheme="minorHAnsi" w:hAnsiTheme="minorHAnsi" w:cstheme="minorHAnsi"/>
          <w:sz w:val="22"/>
          <w:szCs w:val="22"/>
        </w:rPr>
        <w:t xml:space="preserve">: </w:t>
      </w:r>
      <w:bookmarkEnd w:id="77"/>
      <w:r w:rsidRPr="005F0CD1">
        <w:rPr>
          <w:rFonts w:asciiTheme="minorHAnsi" w:hAnsiTheme="minorHAnsi" w:cstheme="minorHAnsi"/>
          <w:sz w:val="22"/>
          <w:szCs w:val="22"/>
        </w:rPr>
        <w:t xml:space="preserve">A Securitizadora, obedecida a ordem de destinação de recursos indicada na Cláusula </w:t>
      </w:r>
      <w:r w:rsidRPr="005F0CD1">
        <w:rPr>
          <w:rFonts w:asciiTheme="minorHAnsi" w:eastAsia="MS Mincho" w:hAnsiTheme="minorHAnsi" w:cstheme="minorHAnsi"/>
          <w:sz w:val="22"/>
          <w:szCs w:val="22"/>
        </w:rPr>
        <w:fldChar w:fldCharType="begin"/>
      </w:r>
      <w:r w:rsidRPr="005F0CD1">
        <w:rPr>
          <w:rFonts w:asciiTheme="minorHAnsi" w:eastAsia="MS Mincho" w:hAnsiTheme="minorHAnsi" w:cstheme="minorHAnsi"/>
          <w:sz w:val="22"/>
          <w:szCs w:val="22"/>
        </w:rPr>
        <w:instrText xml:space="preserve"> REF _Ref34755362 \r \h </w:instrText>
      </w:r>
      <w:r w:rsidRPr="005F0CD1">
        <w:rPr>
          <w:rFonts w:asciiTheme="minorHAnsi" w:eastAsia="MS Mincho" w:hAnsiTheme="minorHAnsi" w:cstheme="minorHAnsi"/>
          <w:sz w:val="22"/>
          <w:szCs w:val="22"/>
        </w:rPr>
      </w:r>
      <w:r w:rsidRPr="005F0CD1">
        <w:rPr>
          <w:rFonts w:asciiTheme="minorHAnsi" w:eastAsia="MS Mincho" w:hAnsiTheme="minorHAnsi" w:cstheme="minorHAnsi"/>
          <w:sz w:val="22"/>
          <w:szCs w:val="22"/>
        </w:rPr>
        <w:fldChar w:fldCharType="separate"/>
      </w:r>
      <w:r w:rsidRPr="005F0CD1">
        <w:rPr>
          <w:rFonts w:asciiTheme="minorHAnsi" w:eastAsia="MS Mincho" w:hAnsiTheme="minorHAnsi" w:cstheme="minorHAnsi"/>
          <w:sz w:val="22"/>
          <w:szCs w:val="22"/>
        </w:rPr>
        <w:t>6.1</w:t>
      </w:r>
      <w:r w:rsidRPr="005F0CD1">
        <w:rPr>
          <w:rFonts w:asciiTheme="minorHAnsi" w:eastAsia="MS Mincho" w:hAnsiTheme="minorHAnsi" w:cstheme="minorHAnsi"/>
          <w:sz w:val="22"/>
          <w:szCs w:val="22"/>
        </w:rPr>
        <w:fldChar w:fldCharType="end"/>
      </w:r>
      <w:r w:rsidRPr="005F0CD1">
        <w:rPr>
          <w:rFonts w:asciiTheme="minorHAnsi" w:hAnsiTheme="minorHAnsi" w:cstheme="minorHAnsi"/>
          <w:sz w:val="22"/>
          <w:szCs w:val="22"/>
        </w:rPr>
        <w:t>, abaixo (“</w:t>
      </w:r>
      <w:r w:rsidRPr="005F0CD1">
        <w:rPr>
          <w:rFonts w:asciiTheme="minorHAnsi" w:hAnsiTheme="minorHAnsi" w:cstheme="minorHAnsi"/>
          <w:sz w:val="22"/>
          <w:szCs w:val="22"/>
          <w:u w:val="single"/>
        </w:rPr>
        <w:t>Saldo da Carteira</w:t>
      </w:r>
      <w:r w:rsidRPr="005F0CD1">
        <w:rPr>
          <w:rFonts w:asciiTheme="minorHAnsi" w:hAnsiTheme="minorHAnsi" w:cstheme="minorHAnsi"/>
          <w:sz w:val="22"/>
          <w:szCs w:val="22"/>
        </w:rPr>
        <w:t xml:space="preserve">”), </w:t>
      </w:r>
      <w:r w:rsidRPr="00A037F7">
        <w:rPr>
          <w:rFonts w:asciiTheme="minorHAnsi" w:hAnsiTheme="minorHAnsi" w:cstheme="minorHAnsi"/>
          <w:sz w:val="22"/>
          <w:szCs w:val="22"/>
        </w:rPr>
        <w:t>procederá</w:t>
      </w:r>
      <w:r w:rsidRPr="005F0CD1">
        <w:rPr>
          <w:rFonts w:asciiTheme="minorHAnsi" w:hAnsiTheme="minorHAnsi" w:cstheme="minorHAnsi"/>
          <w:sz w:val="22"/>
          <w:szCs w:val="22"/>
        </w:rPr>
        <w:t xml:space="preserve"> ao pagamento dos </w:t>
      </w:r>
      <w:r w:rsidRPr="005F0CD1">
        <w:rPr>
          <w:rFonts w:asciiTheme="minorHAnsi" w:hAnsiTheme="minorHAnsi" w:cstheme="minorHAnsi"/>
          <w:color w:val="000000"/>
          <w:sz w:val="22"/>
          <w:szCs w:val="22"/>
        </w:rPr>
        <w:t>Custos de Obras</w:t>
      </w:r>
      <w:r w:rsidRPr="005F0CD1">
        <w:rPr>
          <w:rFonts w:asciiTheme="minorHAnsi" w:hAnsiTheme="minorHAnsi" w:cstheme="minorHAnsi"/>
          <w:sz w:val="22"/>
          <w:szCs w:val="22"/>
        </w:rPr>
        <w:t xml:space="preserve">, de acordo com relatório demonstrando os </w:t>
      </w:r>
      <w:r w:rsidRPr="005F0CD1">
        <w:rPr>
          <w:rFonts w:asciiTheme="minorHAnsi" w:hAnsiTheme="minorHAnsi" w:cstheme="minorHAnsi"/>
          <w:color w:val="000000"/>
          <w:sz w:val="22"/>
          <w:szCs w:val="22"/>
        </w:rPr>
        <w:t xml:space="preserve">Custos de Obras </w:t>
      </w:r>
      <w:r w:rsidRPr="005F0CD1">
        <w:rPr>
          <w:rFonts w:asciiTheme="minorHAnsi" w:hAnsiTheme="minorHAnsi" w:cstheme="minorHAnsi"/>
          <w:sz w:val="22"/>
          <w:szCs w:val="22"/>
        </w:rPr>
        <w:t>incorridos, a ser preparado pela Emitente (“</w:t>
      </w:r>
      <w:r w:rsidRPr="005F0CD1">
        <w:rPr>
          <w:rFonts w:asciiTheme="minorHAnsi" w:hAnsiTheme="minorHAnsi" w:cstheme="minorHAnsi"/>
          <w:sz w:val="22"/>
          <w:szCs w:val="22"/>
          <w:u w:val="single"/>
        </w:rPr>
        <w:t xml:space="preserve">Relatório de </w:t>
      </w:r>
      <w:r w:rsidRPr="005F0CD1">
        <w:rPr>
          <w:rFonts w:asciiTheme="minorHAnsi" w:hAnsiTheme="minorHAnsi" w:cstheme="minorHAnsi"/>
          <w:color w:val="000000"/>
          <w:sz w:val="22"/>
          <w:szCs w:val="22"/>
          <w:u w:val="single"/>
        </w:rPr>
        <w:t>Custos de Obras</w:t>
      </w:r>
      <w:r w:rsidRPr="005F0CD1">
        <w:rPr>
          <w:rFonts w:asciiTheme="minorHAnsi" w:hAnsiTheme="minorHAnsi" w:cstheme="minorHAnsi"/>
          <w:sz w:val="22"/>
          <w:szCs w:val="22"/>
        </w:rPr>
        <w:t xml:space="preserve">”). </w:t>
      </w:r>
    </w:p>
    <w:p w14:paraId="6ACD8CEE" w14:textId="77777777" w:rsidR="001729CB" w:rsidRPr="00B879D4" w:rsidRDefault="001729CB" w:rsidP="001729CB">
      <w:pPr>
        <w:tabs>
          <w:tab w:val="left" w:pos="567"/>
        </w:tabs>
        <w:spacing w:line="320" w:lineRule="exact"/>
        <w:jc w:val="both"/>
        <w:rPr>
          <w:rFonts w:asciiTheme="minorHAnsi" w:hAnsiTheme="minorHAnsi"/>
          <w:sz w:val="22"/>
        </w:rPr>
      </w:pPr>
    </w:p>
    <w:p w14:paraId="6AA4877C" w14:textId="77777777" w:rsidR="001729CB" w:rsidRPr="00141430" w:rsidRDefault="001729CB" w:rsidP="001729CB">
      <w:pPr>
        <w:pStyle w:val="PargrafodaLista"/>
        <w:widowControl w:val="0"/>
        <w:numPr>
          <w:ilvl w:val="2"/>
          <w:numId w:val="8"/>
        </w:numPr>
        <w:spacing w:line="320" w:lineRule="exact"/>
        <w:ind w:left="567" w:hanging="11"/>
        <w:jc w:val="both"/>
        <w:rPr>
          <w:rFonts w:asciiTheme="minorHAnsi" w:hAnsiTheme="minorHAnsi" w:cstheme="minorHAnsi"/>
          <w:sz w:val="22"/>
          <w:szCs w:val="22"/>
        </w:rPr>
      </w:pPr>
      <w:r w:rsidRPr="00141430">
        <w:rPr>
          <w:rFonts w:asciiTheme="minorHAnsi" w:hAnsiTheme="minorHAnsi" w:cstheme="minorHAnsi"/>
          <w:sz w:val="22"/>
          <w:szCs w:val="22"/>
        </w:rPr>
        <w:t xml:space="preserve">A Emitente encaminhará mensalmente à Securitizadora um relatório atestando a comprovação da destinação dos </w:t>
      </w:r>
      <w:r w:rsidRPr="00141430">
        <w:rPr>
          <w:rFonts w:asciiTheme="minorHAnsi" w:hAnsiTheme="minorHAnsi" w:cstheme="minorHAnsi"/>
          <w:color w:val="000000"/>
          <w:sz w:val="22"/>
          <w:szCs w:val="22"/>
        </w:rPr>
        <w:t>Custos de Obras</w:t>
      </w:r>
      <w:r w:rsidRPr="00141430">
        <w:rPr>
          <w:rFonts w:asciiTheme="minorHAnsi" w:hAnsiTheme="minorHAnsi" w:cstheme="minorHAnsi"/>
          <w:sz w:val="22"/>
          <w:szCs w:val="22"/>
        </w:rPr>
        <w:t>.</w:t>
      </w:r>
    </w:p>
    <w:p w14:paraId="44EE9828" w14:textId="77777777" w:rsidR="001729CB" w:rsidRDefault="001729CB" w:rsidP="001729CB">
      <w:pPr>
        <w:widowControl w:val="0"/>
        <w:tabs>
          <w:tab w:val="left" w:pos="567"/>
        </w:tabs>
        <w:spacing w:line="320" w:lineRule="exact"/>
        <w:jc w:val="both"/>
        <w:rPr>
          <w:rFonts w:asciiTheme="minorHAnsi" w:hAnsiTheme="minorHAnsi" w:cstheme="minorHAnsi"/>
          <w:sz w:val="22"/>
          <w:szCs w:val="22"/>
        </w:rPr>
      </w:pPr>
    </w:p>
    <w:p w14:paraId="105016E4" w14:textId="77777777" w:rsidR="001729CB" w:rsidRPr="00141430" w:rsidRDefault="001729CB" w:rsidP="001729CB">
      <w:pPr>
        <w:pStyle w:val="PargrafodaLista"/>
        <w:widowControl w:val="0"/>
        <w:numPr>
          <w:ilvl w:val="2"/>
          <w:numId w:val="8"/>
        </w:numPr>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Os valores decorrentes da emissão desta Cédula deverão ser desembolsados à Emitente, desde que haja o cumprimento das Condições Precedentes e demais condições previstas neste instrumento, no prazo máximo de 24 (vinte e quatro) meses a contar da data do primeiro desembolso realizado no âmbito desta Cédula</w:t>
      </w:r>
      <w:r w:rsidRPr="00141430">
        <w:rPr>
          <w:rFonts w:asciiTheme="minorHAnsi" w:hAnsiTheme="minorHAnsi" w:cstheme="minorHAnsi"/>
          <w:sz w:val="22"/>
          <w:szCs w:val="22"/>
        </w:rPr>
        <w:t>.</w:t>
      </w:r>
      <w:r>
        <w:rPr>
          <w:rFonts w:asciiTheme="minorHAnsi" w:hAnsiTheme="minorHAnsi" w:cstheme="minorHAnsi"/>
          <w:sz w:val="22"/>
          <w:szCs w:val="22"/>
        </w:rPr>
        <w:t xml:space="preserve"> [</w:t>
      </w:r>
      <w:r w:rsidRPr="00944EB6">
        <w:rPr>
          <w:rFonts w:asciiTheme="minorHAnsi" w:hAnsiTheme="minorHAnsi" w:cstheme="minorHAnsi"/>
          <w:sz w:val="22"/>
          <w:szCs w:val="22"/>
          <w:highlight w:val="yellow"/>
        </w:rPr>
        <w:t>Comentário Madrona: Cl. a ser revisitada após discussão do Termo de Securitização com a b3</w:t>
      </w:r>
      <w:r>
        <w:rPr>
          <w:rFonts w:asciiTheme="minorHAnsi" w:hAnsiTheme="minorHAnsi" w:cstheme="minorHAnsi"/>
          <w:sz w:val="22"/>
          <w:szCs w:val="22"/>
        </w:rPr>
        <w:t>]</w:t>
      </w:r>
    </w:p>
    <w:p w14:paraId="6B8AF2EE" w14:textId="77777777" w:rsidR="001729CB" w:rsidRPr="00B63659" w:rsidRDefault="001729CB" w:rsidP="001729CB">
      <w:pPr>
        <w:widowControl w:val="0"/>
        <w:tabs>
          <w:tab w:val="left" w:pos="567"/>
        </w:tabs>
        <w:spacing w:line="320" w:lineRule="exact"/>
        <w:jc w:val="both"/>
        <w:rPr>
          <w:rFonts w:asciiTheme="minorHAnsi" w:hAnsiTheme="minorHAnsi" w:cstheme="minorHAnsi"/>
          <w:sz w:val="22"/>
          <w:szCs w:val="22"/>
        </w:rPr>
      </w:pPr>
    </w:p>
    <w:p w14:paraId="4C9686F3"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QUINTA – EVENTOS DE VENCIMENTO ANTECIPADO</w:t>
      </w:r>
    </w:p>
    <w:p w14:paraId="45C40719" w14:textId="77777777" w:rsidR="001729CB" w:rsidRPr="006010D9" w:rsidRDefault="001729CB" w:rsidP="001729CB">
      <w:pPr>
        <w:widowControl w:val="0"/>
        <w:spacing w:line="320" w:lineRule="exact"/>
        <w:ind w:right="-176"/>
        <w:contextualSpacing/>
        <w:jc w:val="both"/>
        <w:rPr>
          <w:rFonts w:asciiTheme="minorHAnsi" w:hAnsiTheme="minorHAnsi" w:cstheme="minorHAnsi"/>
          <w:sz w:val="22"/>
          <w:szCs w:val="22"/>
        </w:rPr>
      </w:pPr>
    </w:p>
    <w:p w14:paraId="0C51165D" w14:textId="77777777" w:rsidR="001729CB" w:rsidRPr="006010D9" w:rsidRDefault="001729CB" w:rsidP="001729CB">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Esta Cédula poderá ser declarada vencida antecipadamente, tornando-se imediatamente exigível o valor total liberado à Emitente, incluindo o Valor Principal atualizado pelos Juros Remuneratórios e demais encargos não amortizados, </w:t>
      </w:r>
      <w:r>
        <w:rPr>
          <w:rFonts w:asciiTheme="minorHAnsi" w:hAnsiTheme="minorHAnsi" w:cstheme="minorHAnsi"/>
          <w:sz w:val="22"/>
          <w:szCs w:val="22"/>
        </w:rPr>
        <w:t>sempre de forma não automática, ou seja, mediante deliberação dos titulares dos CRI reunidos em assembleia geral</w:t>
      </w:r>
      <w:r w:rsidRPr="006010D9">
        <w:rPr>
          <w:rFonts w:asciiTheme="minorHAnsi" w:hAnsiTheme="minorHAnsi" w:cstheme="minorHAnsi"/>
          <w:sz w:val="22"/>
          <w:szCs w:val="22"/>
        </w:rPr>
        <w:t>, na ocorrência das seguintes hipóteses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p>
    <w:p w14:paraId="1DD39DD1" w14:textId="77777777" w:rsidR="001729CB" w:rsidRPr="006010D9" w:rsidRDefault="001729CB" w:rsidP="001729CB">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5A5A1EF6" w14:textId="77777777" w:rsidR="001729CB" w:rsidRDefault="001729CB" w:rsidP="001729CB">
      <w:pPr>
        <w:pStyle w:val="PargrafodaLista"/>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4E629A82" w14:textId="77777777" w:rsidR="001729CB" w:rsidRPr="00DC55BA" w:rsidRDefault="001729CB" w:rsidP="001729CB">
      <w:pPr>
        <w:widowControl w:val="0"/>
        <w:tabs>
          <w:tab w:val="left" w:pos="567"/>
        </w:tabs>
        <w:spacing w:line="320" w:lineRule="exact"/>
        <w:ind w:right="-176"/>
        <w:jc w:val="both"/>
        <w:rPr>
          <w:rFonts w:asciiTheme="minorHAnsi" w:hAnsiTheme="minorHAnsi" w:cstheme="minorHAnsi"/>
          <w:sz w:val="22"/>
          <w:szCs w:val="22"/>
        </w:rPr>
      </w:pPr>
    </w:p>
    <w:p w14:paraId="37CE5095" w14:textId="77777777" w:rsidR="001729CB" w:rsidRPr="006010D9" w:rsidRDefault="001729CB" w:rsidP="001729CB">
      <w:pPr>
        <w:pStyle w:val="PargrafodaLista"/>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 de qualquer uma das causas previstas nos artigos 333, incisos I a III, e do artigo 1.425 do Código Civil, observado no caso das obrigações pecuniárias, o quanto previsto na alínea “b” abaixo;</w:t>
      </w:r>
    </w:p>
    <w:p w14:paraId="00F6386D" w14:textId="77777777" w:rsidR="001729CB" w:rsidRPr="006010D9" w:rsidRDefault="001729CB" w:rsidP="001729CB">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0DF6E57" w14:textId="77777777" w:rsidR="001729CB" w:rsidRPr="006010D9" w:rsidRDefault="001729CB" w:rsidP="001729CB">
      <w:pPr>
        <w:pStyle w:val="PargrafodaLista"/>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Não pagamento por parte da Emitente ou </w:t>
      </w:r>
      <w:r>
        <w:rPr>
          <w:rFonts w:asciiTheme="minorHAnsi" w:hAnsiTheme="minorHAnsi" w:cstheme="minorHAnsi"/>
          <w:sz w:val="22"/>
          <w:szCs w:val="22"/>
        </w:rPr>
        <w:t>dos Avalistas</w:t>
      </w:r>
      <w:r w:rsidRPr="006010D9">
        <w:rPr>
          <w:rFonts w:asciiTheme="minorHAnsi" w:hAnsiTheme="minorHAnsi" w:cstheme="minorHAnsi"/>
          <w:sz w:val="22"/>
          <w:szCs w:val="22"/>
        </w:rPr>
        <w:t>, no prazo de até 15 (quinze) dias corridos, contados da data do respectivo vencimento, de qualquer obrigação pecuniária prevista nesta Cédula, no Contrato de Cessão e/ou em quaisquer um dos instrumentos de constituição das Garantias;</w:t>
      </w:r>
    </w:p>
    <w:p w14:paraId="1698B0B0" w14:textId="77777777" w:rsidR="001729CB" w:rsidRPr="006010D9" w:rsidRDefault="001729CB" w:rsidP="001729CB">
      <w:pPr>
        <w:pStyle w:val="PargrafodaLista"/>
        <w:tabs>
          <w:tab w:val="left" w:pos="567"/>
        </w:tabs>
        <w:spacing w:line="320" w:lineRule="exact"/>
        <w:ind w:left="567" w:hanging="567"/>
        <w:rPr>
          <w:rFonts w:asciiTheme="minorHAnsi" w:hAnsiTheme="minorHAnsi" w:cstheme="minorHAnsi"/>
          <w:sz w:val="22"/>
          <w:szCs w:val="22"/>
        </w:rPr>
      </w:pPr>
    </w:p>
    <w:p w14:paraId="7ABF0DEF" w14:textId="77777777" w:rsidR="001729CB" w:rsidRPr="006010D9"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vencimento antecipado de qualquer obrigação pecuniária assumida pela Emitente</w:t>
      </w:r>
      <w:r>
        <w:rPr>
          <w:rFonts w:asciiTheme="minorHAnsi" w:hAnsiTheme="minorHAnsi" w:cstheme="minorHAnsi"/>
          <w:sz w:val="22"/>
          <w:szCs w:val="22"/>
        </w:rPr>
        <w:t xml:space="preserve"> e/ou pelos Avalistas</w:t>
      </w:r>
      <w:r w:rsidRPr="006010D9">
        <w:rPr>
          <w:rFonts w:asciiTheme="minorHAnsi" w:hAnsiTheme="minorHAnsi" w:cstheme="minorHAnsi"/>
          <w:sz w:val="22"/>
          <w:szCs w:val="22"/>
        </w:rPr>
        <w:t xml:space="preserve"> no âmbito do mercado de capitais e/ou mercado financeiro, em montante igual ou superior a R$2.000.000,00 (dois milhões de reais), não sanado em 15 (quinze) Dias Úteis, contados da data da declaração do respectivo vencimento antecipado; </w:t>
      </w:r>
    </w:p>
    <w:p w14:paraId="0E869202" w14:textId="77777777" w:rsidR="001729CB" w:rsidRPr="006010D9" w:rsidRDefault="001729CB" w:rsidP="001729CB">
      <w:pPr>
        <w:pStyle w:val="PargrafodaLista"/>
        <w:tabs>
          <w:tab w:val="left" w:pos="567"/>
        </w:tabs>
        <w:spacing w:line="320" w:lineRule="exact"/>
        <w:ind w:left="567" w:hanging="567"/>
        <w:rPr>
          <w:rFonts w:asciiTheme="minorHAnsi" w:hAnsiTheme="minorHAnsi" w:cstheme="minorHAnsi"/>
          <w:sz w:val="22"/>
          <w:szCs w:val="22"/>
        </w:rPr>
      </w:pPr>
    </w:p>
    <w:p w14:paraId="5B9C227A" w14:textId="77777777" w:rsidR="001729CB" w:rsidRPr="006010D9"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Descumprimento, pela Emitente, de qualquer obrigação não pecuniária estabelecida nesta Cédula ou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FE394AA" w14:textId="77777777" w:rsidR="001729CB" w:rsidRPr="006010D9" w:rsidRDefault="001729CB" w:rsidP="001729CB">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28CAF847" w14:textId="77777777" w:rsidR="001729CB" w:rsidRPr="006010D9"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Redução do capital social da Emitente, exceto nos casos de redução de capital realizada para fins de absorção de prejuízos, conforme artigo 173 da Lei nº 6.404 de 15 de dezembro de 1976, conforme em vigor; </w:t>
      </w:r>
    </w:p>
    <w:p w14:paraId="0DA39051" w14:textId="77777777" w:rsidR="001729CB" w:rsidRPr="006010D9" w:rsidRDefault="001729CB" w:rsidP="001729CB">
      <w:pPr>
        <w:pStyle w:val="PargrafodaLista"/>
        <w:tabs>
          <w:tab w:val="left" w:pos="567"/>
        </w:tabs>
        <w:spacing w:line="320" w:lineRule="exact"/>
        <w:ind w:left="567" w:hanging="567"/>
        <w:rPr>
          <w:rFonts w:asciiTheme="minorHAnsi" w:hAnsiTheme="minorHAnsi" w:cstheme="minorHAnsi"/>
          <w:sz w:val="22"/>
          <w:szCs w:val="22"/>
        </w:rPr>
      </w:pPr>
    </w:p>
    <w:p w14:paraId="56E422B4" w14:textId="77777777" w:rsidR="001729CB"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del w:id="78" w:author=" " w:date="2020-03-24T17:18:00Z">
        <w:r w:rsidRPr="006010D9">
          <w:rPr>
            <w:rFonts w:asciiTheme="minorHAnsi" w:hAnsiTheme="minorHAnsi" w:cstheme="minorHAnsi"/>
            <w:sz w:val="22"/>
            <w:szCs w:val="22"/>
          </w:rPr>
          <w:delText xml:space="preserve">Alteração </w:delText>
        </w:r>
      </w:del>
      <w:ins w:id="79" w:author=" " w:date="2020-03-24T17:18:00Z">
        <w:r>
          <w:rPr>
            <w:rFonts w:asciiTheme="minorHAnsi" w:hAnsiTheme="minorHAnsi" w:cstheme="minorHAnsi"/>
            <w:sz w:val="22"/>
            <w:szCs w:val="22"/>
          </w:rPr>
          <w:t>José Ricardo Rezek deixar de ser</w:t>
        </w:r>
        <w:r w:rsidRPr="006010D9">
          <w:rPr>
            <w:rFonts w:asciiTheme="minorHAnsi" w:hAnsiTheme="minorHAnsi" w:cstheme="minorHAnsi"/>
            <w:sz w:val="22"/>
            <w:szCs w:val="22"/>
          </w:rPr>
          <w:t xml:space="preserve"> </w:t>
        </w:r>
      </w:ins>
      <w:del w:id="80" w:author=" " w:date="2020-03-24T17:18:00Z">
        <w:r w:rsidRPr="006010D9">
          <w:rPr>
            <w:rFonts w:asciiTheme="minorHAnsi" w:hAnsiTheme="minorHAnsi" w:cstheme="minorHAnsi"/>
            <w:sz w:val="22"/>
            <w:szCs w:val="22"/>
          </w:rPr>
          <w:delText>d</w:delText>
        </w:r>
      </w:del>
      <w:r w:rsidRPr="006010D9">
        <w:rPr>
          <w:rFonts w:asciiTheme="minorHAnsi" w:hAnsiTheme="minorHAnsi" w:cstheme="minorHAnsi"/>
          <w:sz w:val="22"/>
          <w:szCs w:val="22"/>
        </w:rPr>
        <w:t xml:space="preserve">o </w:t>
      </w:r>
      <w:del w:id="81" w:author=" " w:date="2020-03-24T14:11:00Z">
        <w:r w:rsidRPr="006010D9">
          <w:rPr>
            <w:rFonts w:asciiTheme="minorHAnsi" w:hAnsiTheme="minorHAnsi" w:cstheme="minorHAnsi"/>
            <w:sz w:val="22"/>
            <w:szCs w:val="22"/>
          </w:rPr>
          <w:delText>quadro social</w:delText>
        </w:r>
      </w:del>
      <w:ins w:id="82" w:author=" " w:date="2020-03-24T14:11:00Z">
        <w:r>
          <w:rPr>
            <w:rFonts w:asciiTheme="minorHAnsi" w:hAnsiTheme="minorHAnsi" w:cstheme="minorHAnsi"/>
            <w:sz w:val="22"/>
            <w:szCs w:val="22"/>
          </w:rPr>
          <w:t>control</w:t>
        </w:r>
      </w:ins>
      <w:ins w:id="83" w:author=" " w:date="2020-03-24T17:16:00Z">
        <w:r>
          <w:rPr>
            <w:rFonts w:asciiTheme="minorHAnsi" w:hAnsiTheme="minorHAnsi" w:cstheme="minorHAnsi"/>
            <w:sz w:val="22"/>
            <w:szCs w:val="22"/>
          </w:rPr>
          <w:t>ador indireto</w:t>
        </w:r>
      </w:ins>
      <w:ins w:id="84" w:author=" " w:date="2020-03-24T17:19:00Z">
        <w:r>
          <w:rPr>
            <w:rFonts w:asciiTheme="minorHAnsi" w:hAnsiTheme="minorHAnsi" w:cstheme="minorHAnsi"/>
            <w:sz w:val="22"/>
            <w:szCs w:val="22"/>
          </w:rPr>
          <w:t xml:space="preserve"> final</w:t>
        </w:r>
      </w:ins>
      <w:r w:rsidRPr="006010D9">
        <w:rPr>
          <w:rFonts w:asciiTheme="minorHAnsi" w:hAnsiTheme="minorHAnsi" w:cstheme="minorHAnsi"/>
          <w:sz w:val="22"/>
          <w:szCs w:val="22"/>
        </w:rPr>
        <w:t xml:space="preserve"> da Emitente</w:t>
      </w:r>
      <w:r>
        <w:rPr>
          <w:rFonts w:asciiTheme="minorHAnsi" w:hAnsiTheme="minorHAnsi" w:cstheme="minorHAnsi"/>
          <w:sz w:val="22"/>
          <w:szCs w:val="22"/>
        </w:rPr>
        <w:t xml:space="preserve"> e/ou d</w:t>
      </w:r>
      <w:del w:id="85" w:author=" " w:date="2020-03-24T17:17:00Z">
        <w:r>
          <w:rPr>
            <w:rFonts w:asciiTheme="minorHAnsi" w:hAnsiTheme="minorHAnsi" w:cstheme="minorHAnsi"/>
            <w:sz w:val="22"/>
            <w:szCs w:val="22"/>
          </w:rPr>
          <w:delText>o</w:delText>
        </w:r>
      </w:del>
      <w:del w:id="86" w:author=" " w:date="2020-03-24T17:16:00Z">
        <w:r>
          <w:rPr>
            <w:rFonts w:asciiTheme="minorHAnsi" w:hAnsiTheme="minorHAnsi" w:cstheme="minorHAnsi"/>
            <w:sz w:val="22"/>
            <w:szCs w:val="22"/>
          </w:rPr>
          <w:delText>s</w:delText>
        </w:r>
      </w:del>
      <w:del w:id="87" w:author=" " w:date="2020-03-24T17:17:00Z">
        <w:r>
          <w:rPr>
            <w:rFonts w:asciiTheme="minorHAnsi" w:hAnsiTheme="minorHAnsi" w:cstheme="minorHAnsi"/>
            <w:sz w:val="22"/>
            <w:szCs w:val="22"/>
          </w:rPr>
          <w:delText xml:space="preserve"> Avalista</w:delText>
        </w:r>
      </w:del>
      <w:ins w:id="88" w:author=" " w:date="2020-03-24T17:17:00Z">
        <w:r>
          <w:rPr>
            <w:rFonts w:asciiTheme="minorHAnsi" w:hAnsiTheme="minorHAnsi" w:cstheme="minorHAnsi"/>
            <w:sz w:val="22"/>
            <w:szCs w:val="22"/>
          </w:rPr>
          <w:t>a Reserva Raposo Empreendimentos S.A.</w:t>
        </w:r>
      </w:ins>
      <w:del w:id="89" w:author=" " w:date="2020-03-24T17:16:00Z">
        <w:r>
          <w:rPr>
            <w:rFonts w:asciiTheme="minorHAnsi" w:hAnsiTheme="minorHAnsi" w:cstheme="minorHAnsi"/>
            <w:sz w:val="22"/>
            <w:szCs w:val="22"/>
          </w:rPr>
          <w:delText>s</w:delText>
        </w:r>
      </w:del>
      <w:r w:rsidRPr="006010D9">
        <w:rPr>
          <w:rFonts w:asciiTheme="minorHAnsi" w:hAnsiTheme="minorHAnsi" w:cstheme="minorHAnsi"/>
          <w:sz w:val="22"/>
          <w:szCs w:val="22"/>
        </w:rPr>
        <w:t>, sem prévia aprovação da Credora ou da Securitizadora, conforme o caso</w:t>
      </w:r>
      <w:ins w:id="90" w:author=" " w:date="2020-03-24T14:11:00Z">
        <w:r>
          <w:rPr>
            <w:rFonts w:asciiTheme="minorHAnsi" w:hAnsiTheme="minorHAnsi" w:cstheme="minorHAnsi"/>
            <w:sz w:val="22"/>
            <w:szCs w:val="22"/>
          </w:rPr>
          <w:t xml:space="preserve">, salvo </w:t>
        </w:r>
      </w:ins>
      <w:ins w:id="91" w:author=" " w:date="2020-03-24T14:12:00Z">
        <w:r>
          <w:rPr>
            <w:rFonts w:asciiTheme="minorHAnsi" w:hAnsiTheme="minorHAnsi" w:cstheme="minorHAnsi"/>
            <w:sz w:val="22"/>
            <w:szCs w:val="22"/>
          </w:rPr>
          <w:t>caso o controle</w:t>
        </w:r>
      </w:ins>
      <w:ins w:id="92" w:author=" " w:date="2020-03-24T17:19:00Z">
        <w:r>
          <w:rPr>
            <w:rFonts w:asciiTheme="minorHAnsi" w:hAnsiTheme="minorHAnsi" w:cstheme="minorHAnsi"/>
            <w:sz w:val="22"/>
            <w:szCs w:val="22"/>
          </w:rPr>
          <w:t xml:space="preserve"> de tais sociedades</w:t>
        </w:r>
      </w:ins>
      <w:ins w:id="93" w:author=" " w:date="2020-03-24T14:12:00Z">
        <w:r>
          <w:rPr>
            <w:rFonts w:asciiTheme="minorHAnsi" w:hAnsiTheme="minorHAnsi" w:cstheme="minorHAnsi"/>
            <w:sz w:val="22"/>
            <w:szCs w:val="22"/>
          </w:rPr>
          <w:t xml:space="preserve"> pass</w:t>
        </w:r>
      </w:ins>
      <w:ins w:id="94" w:author=" " w:date="2020-03-24T17:19:00Z">
        <w:r>
          <w:rPr>
            <w:rFonts w:asciiTheme="minorHAnsi" w:hAnsiTheme="minorHAnsi" w:cstheme="minorHAnsi"/>
            <w:sz w:val="22"/>
            <w:szCs w:val="22"/>
          </w:rPr>
          <w:t>e</w:t>
        </w:r>
      </w:ins>
      <w:ins w:id="95" w:author=" " w:date="2020-03-24T14:12:00Z">
        <w:r>
          <w:rPr>
            <w:rFonts w:asciiTheme="minorHAnsi" w:hAnsiTheme="minorHAnsi" w:cstheme="minorHAnsi"/>
            <w:sz w:val="22"/>
            <w:szCs w:val="22"/>
          </w:rPr>
          <w:t xml:space="preserve"> a ser exercido por empresa idônea, </w:t>
        </w:r>
      </w:ins>
      <w:ins w:id="96" w:author=" " w:date="2020-03-24T14:13:00Z">
        <w:r>
          <w:rPr>
            <w:rFonts w:asciiTheme="minorHAnsi" w:hAnsiTheme="minorHAnsi" w:cstheme="minorHAnsi"/>
            <w:sz w:val="22"/>
            <w:szCs w:val="22"/>
          </w:rPr>
          <w:t>com rep</w:t>
        </w:r>
      </w:ins>
      <w:ins w:id="97" w:author=" " w:date="2020-03-24T14:45:00Z">
        <w:r>
          <w:rPr>
            <w:rFonts w:asciiTheme="minorHAnsi" w:hAnsiTheme="minorHAnsi" w:cstheme="minorHAnsi"/>
            <w:sz w:val="22"/>
            <w:szCs w:val="22"/>
          </w:rPr>
          <w:t>u</w:t>
        </w:r>
      </w:ins>
      <w:ins w:id="98" w:author=" " w:date="2020-03-24T14:13:00Z">
        <w:r>
          <w:rPr>
            <w:rFonts w:asciiTheme="minorHAnsi" w:hAnsiTheme="minorHAnsi" w:cstheme="minorHAnsi"/>
            <w:sz w:val="22"/>
            <w:szCs w:val="22"/>
          </w:rPr>
          <w:t xml:space="preserve">tação ilibada, </w:t>
        </w:r>
      </w:ins>
      <w:ins w:id="99" w:author=" " w:date="2020-03-24T14:12:00Z">
        <w:r>
          <w:rPr>
            <w:rFonts w:asciiTheme="minorHAnsi" w:hAnsiTheme="minorHAnsi" w:cstheme="minorHAnsi"/>
            <w:sz w:val="22"/>
            <w:szCs w:val="22"/>
          </w:rPr>
          <w:t>pertencente a grupo econômico de notória experiência na área imobiliária e cujo patrimônio líquid</w:t>
        </w:r>
      </w:ins>
      <w:ins w:id="100" w:author=" " w:date="2020-03-24T14:13:00Z">
        <w:r>
          <w:rPr>
            <w:rFonts w:asciiTheme="minorHAnsi" w:hAnsiTheme="minorHAnsi" w:cstheme="minorHAnsi"/>
            <w:sz w:val="22"/>
            <w:szCs w:val="22"/>
          </w:rPr>
          <w:t>o total do grupo</w:t>
        </w:r>
      </w:ins>
      <w:ins w:id="101" w:author=" " w:date="2020-03-24T14:45:00Z">
        <w:r>
          <w:rPr>
            <w:rFonts w:asciiTheme="minorHAnsi" w:hAnsiTheme="minorHAnsi" w:cstheme="minorHAnsi"/>
            <w:sz w:val="22"/>
            <w:szCs w:val="22"/>
          </w:rPr>
          <w:t xml:space="preserve"> a que pertence</w:t>
        </w:r>
      </w:ins>
      <w:ins w:id="102" w:author=" " w:date="2020-03-24T14:13:00Z">
        <w:r>
          <w:rPr>
            <w:rFonts w:asciiTheme="minorHAnsi" w:hAnsiTheme="minorHAnsi" w:cstheme="minorHAnsi"/>
            <w:sz w:val="22"/>
            <w:szCs w:val="22"/>
          </w:rPr>
          <w:t xml:space="preserve"> seja superior a R$ [___]</w:t>
        </w:r>
      </w:ins>
      <w:r w:rsidRPr="006010D9">
        <w:rPr>
          <w:rFonts w:asciiTheme="minorHAnsi" w:hAnsiTheme="minorHAnsi" w:cstheme="minorHAnsi"/>
          <w:sz w:val="22"/>
          <w:szCs w:val="22"/>
        </w:rPr>
        <w:t xml:space="preserve">; </w:t>
      </w:r>
    </w:p>
    <w:p w14:paraId="091444D6" w14:textId="77777777" w:rsidR="001729CB" w:rsidRDefault="001729CB" w:rsidP="001729CB">
      <w:pPr>
        <w:pStyle w:val="PargrafodaLista"/>
        <w:rPr>
          <w:rFonts w:asciiTheme="minorHAnsi" w:hAnsiTheme="minorHAnsi" w:cstheme="minorHAnsi"/>
          <w:sz w:val="22"/>
          <w:szCs w:val="22"/>
        </w:rPr>
      </w:pPr>
    </w:p>
    <w:p w14:paraId="69A1795E" w14:textId="77777777" w:rsidR="001729CB" w:rsidRPr="002D7545"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2D7545">
        <w:rPr>
          <w:rFonts w:asciiTheme="minorHAnsi" w:hAnsiTheme="minorHAnsi" w:cstheme="minorHAnsi"/>
          <w:sz w:val="22"/>
          <w:szCs w:val="22"/>
        </w:rPr>
        <w:t>Pagamento pela Emitente e/ou Avalista</w:t>
      </w:r>
      <w:r>
        <w:rPr>
          <w:rFonts w:asciiTheme="minorHAnsi" w:hAnsiTheme="minorHAnsi" w:cstheme="minorHAnsi"/>
          <w:sz w:val="22"/>
          <w:szCs w:val="22"/>
        </w:rPr>
        <w:t>s</w:t>
      </w:r>
      <w:r w:rsidRPr="002D7545">
        <w:rPr>
          <w:rFonts w:asciiTheme="minorHAnsi" w:hAnsiTheme="minorHAnsi" w:cstheme="minorHAnsi"/>
          <w:sz w:val="22"/>
          <w:szCs w:val="22"/>
        </w:rPr>
        <w:t xml:space="preserv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p>
    <w:p w14:paraId="72B9EAC1" w14:textId="77777777" w:rsidR="001729CB" w:rsidRPr="006010D9" w:rsidRDefault="001729CB" w:rsidP="001729CB">
      <w:pPr>
        <w:pStyle w:val="PargrafodaLista"/>
        <w:tabs>
          <w:tab w:val="left" w:pos="567"/>
        </w:tabs>
        <w:spacing w:line="320" w:lineRule="exact"/>
        <w:ind w:left="567" w:hanging="567"/>
        <w:rPr>
          <w:rFonts w:asciiTheme="minorHAnsi" w:hAnsiTheme="minorHAnsi" w:cstheme="minorHAnsi"/>
          <w:sz w:val="22"/>
          <w:szCs w:val="22"/>
        </w:rPr>
      </w:pPr>
    </w:p>
    <w:p w14:paraId="616FE59F" w14:textId="77777777" w:rsidR="001729CB" w:rsidRPr="006010D9"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cessão, doação ou qualquer transferência das Unidades, objeto da Alienação Fiduciária Unidades, enquanto tais Unidades estiverem sujeitas à Alienação Fiduciária Unidades, conforme o caso, ressalvadas as hipóteses de venda das Unidades </w:t>
      </w:r>
      <w:r>
        <w:rPr>
          <w:rFonts w:asciiTheme="minorHAnsi" w:hAnsiTheme="minorHAnsi" w:cstheme="minorHAnsi"/>
          <w:sz w:val="22"/>
          <w:szCs w:val="22"/>
        </w:rPr>
        <w:t>ou das referida</w:t>
      </w:r>
      <w:r w:rsidRPr="006010D9">
        <w:rPr>
          <w:rFonts w:asciiTheme="minorHAnsi" w:hAnsiTheme="minorHAnsi" w:cstheme="minorHAnsi"/>
          <w:sz w:val="22"/>
          <w:szCs w:val="22"/>
        </w:rPr>
        <w:t xml:space="preserve">s </w:t>
      </w:r>
      <w:r>
        <w:rPr>
          <w:rFonts w:asciiTheme="minorHAnsi" w:hAnsiTheme="minorHAnsi" w:cstheme="minorHAnsi"/>
          <w:sz w:val="22"/>
          <w:szCs w:val="22"/>
        </w:rPr>
        <w:t>Unidades</w:t>
      </w:r>
      <w:r w:rsidRPr="006010D9">
        <w:rPr>
          <w:rFonts w:asciiTheme="minorHAnsi" w:hAnsiTheme="minorHAnsi" w:cstheme="minorHAnsi"/>
          <w:sz w:val="22"/>
          <w:szCs w:val="22"/>
        </w:rPr>
        <w:t xml:space="preserve"> a terceiros adquirentes, conforme previsto nesta Cédula; ou dos Direitos Creditórios, cedidos fiduciariamente nos termos do Contrato de Cessão Fiduciária;</w:t>
      </w:r>
    </w:p>
    <w:p w14:paraId="1CC8FA2D" w14:textId="77777777" w:rsidR="001729CB" w:rsidRPr="006010D9" w:rsidRDefault="001729CB" w:rsidP="001729CB">
      <w:pPr>
        <w:pStyle w:val="PargrafodaLista"/>
        <w:tabs>
          <w:tab w:val="left" w:pos="567"/>
        </w:tabs>
        <w:spacing w:line="320" w:lineRule="exact"/>
        <w:ind w:left="567" w:hanging="567"/>
        <w:rPr>
          <w:rFonts w:asciiTheme="minorHAnsi" w:hAnsiTheme="minorHAnsi" w:cstheme="minorHAnsi"/>
          <w:sz w:val="22"/>
          <w:szCs w:val="22"/>
        </w:rPr>
      </w:pPr>
    </w:p>
    <w:p w14:paraId="65325C06" w14:textId="77777777" w:rsidR="001729CB" w:rsidRPr="006010D9"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 fusão, incorporação (incluindo incorporação de quotas) da Emitente</w:t>
      </w:r>
      <w:r>
        <w:rPr>
          <w:rFonts w:asciiTheme="minorHAnsi" w:hAnsiTheme="minorHAnsi" w:cstheme="minorHAnsi"/>
          <w:sz w:val="22"/>
          <w:szCs w:val="22"/>
        </w:rPr>
        <w:t>;</w:t>
      </w:r>
    </w:p>
    <w:p w14:paraId="58013D8D" w14:textId="77777777" w:rsidR="001729CB" w:rsidRPr="006010D9" w:rsidRDefault="001729CB" w:rsidP="001729CB">
      <w:pPr>
        <w:pStyle w:val="PargrafodaLista"/>
        <w:widowControl w:val="0"/>
        <w:tabs>
          <w:tab w:val="left" w:pos="567"/>
        </w:tabs>
        <w:spacing w:line="320" w:lineRule="exact"/>
        <w:ind w:left="567" w:hanging="567"/>
        <w:rPr>
          <w:rFonts w:asciiTheme="minorHAnsi" w:hAnsiTheme="minorHAnsi" w:cstheme="minorHAnsi"/>
          <w:sz w:val="22"/>
          <w:szCs w:val="22"/>
        </w:rPr>
      </w:pPr>
    </w:p>
    <w:p w14:paraId="42A32F3A" w14:textId="77777777" w:rsidR="001729CB" w:rsidRPr="006010D9" w:rsidRDefault="001729CB" w:rsidP="001729CB">
      <w:pPr>
        <w:pStyle w:val="PargrafodaLista"/>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 de qualquer protesto de títulos</w:t>
      </w:r>
      <w:r>
        <w:rPr>
          <w:rFonts w:asciiTheme="minorHAnsi" w:hAnsiTheme="minorHAnsi" w:cstheme="minorHAnsi"/>
          <w:sz w:val="22"/>
          <w:szCs w:val="22"/>
        </w:rPr>
        <w:t xml:space="preserve"> da Emitente e/ou dos Avalistas</w:t>
      </w:r>
      <w:r w:rsidRPr="006010D9">
        <w:rPr>
          <w:rFonts w:asciiTheme="minorHAnsi" w:hAnsiTheme="minorHAnsi" w:cstheme="minorHAnsi"/>
          <w:sz w:val="22"/>
          <w:szCs w:val="22"/>
        </w:rPr>
        <w:t xml:space="preserve">, cujo valor unitário ou agregado nos últimos 12 (doze) meses seja igual ou superior a R$1.000.000,00 (um milhão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09579838" w14:textId="77777777" w:rsidR="001729CB" w:rsidRPr="006010D9" w:rsidRDefault="001729CB" w:rsidP="001729CB">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0774F26" w14:textId="77777777" w:rsidR="001729CB" w:rsidRPr="006010D9"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Caso a Emitente </w:t>
      </w:r>
      <w:r>
        <w:rPr>
          <w:rFonts w:asciiTheme="minorHAnsi" w:hAnsiTheme="minorHAnsi" w:cstheme="minorHAnsi"/>
          <w:sz w:val="22"/>
          <w:szCs w:val="22"/>
        </w:rPr>
        <w:t>e/ou os Avalistas</w:t>
      </w:r>
      <w:r w:rsidRPr="006010D9">
        <w:rPr>
          <w:rFonts w:asciiTheme="minorHAnsi" w:hAnsiTheme="minorHAnsi" w:cstheme="minorHAnsi"/>
          <w:sz w:val="22"/>
          <w:szCs w:val="22"/>
        </w:rPr>
        <w:t xml:space="preserve">, sejam negativados em quaisquer cadastros dos órgãos de proteção ao crédito, como SPC e SERASA, Cadastro de Emitentes de Cheques sem Fundo - CCF ou Sistema de Informações de Crédito do Banco Central em valores iguais ou </w:t>
      </w:r>
      <w:r w:rsidRPr="006010D9">
        <w:rPr>
          <w:rFonts w:asciiTheme="minorHAnsi" w:hAnsiTheme="minorHAnsi" w:cstheme="minorHAnsi"/>
          <w:sz w:val="22"/>
          <w:szCs w:val="22"/>
        </w:rPr>
        <w:lastRenderedPageBreak/>
        <w:t xml:space="preserve">superiores a R$1.000.000,00 (um milhão de reais), desde que no prazo de 30 (trinta) dias corridos, a contar da data em que tomar ciência do cadastro, não sejam adotadas as medidas legalmente cabíveis, tais como concessão de liminar para sustação do protesto, pagamento do título, ou ainda cancelamento do registro do protesto; </w:t>
      </w:r>
    </w:p>
    <w:p w14:paraId="7C241E1F" w14:textId="77777777" w:rsidR="001729CB" w:rsidRPr="006010D9" w:rsidRDefault="001729CB" w:rsidP="001729CB">
      <w:pPr>
        <w:pStyle w:val="PargrafodaLista"/>
        <w:widowControl w:val="0"/>
        <w:tabs>
          <w:tab w:val="left" w:pos="567"/>
        </w:tabs>
        <w:spacing w:line="320" w:lineRule="exact"/>
        <w:ind w:left="567" w:hanging="567"/>
        <w:rPr>
          <w:rFonts w:asciiTheme="minorHAnsi" w:hAnsiTheme="minorHAnsi" w:cstheme="minorHAnsi"/>
          <w:sz w:val="22"/>
          <w:szCs w:val="22"/>
        </w:rPr>
      </w:pPr>
    </w:p>
    <w:p w14:paraId="10A489BF" w14:textId="77777777" w:rsidR="001729CB" w:rsidRPr="006010D9"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No caso de dissolução e/ou liquidação da Emitente</w:t>
      </w:r>
      <w:r>
        <w:rPr>
          <w:rFonts w:asciiTheme="minorHAnsi" w:hAnsiTheme="minorHAnsi" w:cstheme="minorHAnsi"/>
          <w:sz w:val="22"/>
          <w:szCs w:val="22"/>
        </w:rPr>
        <w:t xml:space="preserve"> e/ou dos Avalistas</w:t>
      </w:r>
      <w:r w:rsidRPr="006010D9">
        <w:rPr>
          <w:rFonts w:asciiTheme="minorHAnsi" w:hAnsiTheme="minorHAnsi" w:cstheme="minorHAnsi"/>
          <w:sz w:val="22"/>
          <w:szCs w:val="22"/>
        </w:rPr>
        <w:t>;</w:t>
      </w:r>
    </w:p>
    <w:p w14:paraId="1345146B" w14:textId="77777777" w:rsidR="001729CB" w:rsidRPr="006010D9" w:rsidRDefault="001729CB" w:rsidP="001729CB">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C2D10E8" w14:textId="77777777" w:rsidR="001729CB" w:rsidRPr="00932DE1"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No caso de a Emitente </w:t>
      </w:r>
      <w:r>
        <w:rPr>
          <w:rFonts w:asciiTheme="minorHAnsi" w:hAnsiTheme="minorHAnsi" w:cstheme="minorHAnsi"/>
          <w:sz w:val="22"/>
          <w:szCs w:val="22"/>
        </w:rPr>
        <w:t>e/ou os Avalistas</w:t>
      </w:r>
      <w:r w:rsidRPr="006010D9">
        <w:rPr>
          <w:rFonts w:asciiTheme="minorHAnsi" w:hAnsiTheme="minorHAnsi" w:cstheme="minorHAnsi"/>
          <w:sz w:val="22"/>
          <w:szCs w:val="22"/>
        </w:rPr>
        <w:t xml:space="preserve"> ajuizar</w:t>
      </w:r>
      <w:r>
        <w:rPr>
          <w:rFonts w:asciiTheme="minorHAnsi" w:hAnsiTheme="minorHAnsi" w:cstheme="minorHAnsi"/>
          <w:sz w:val="22"/>
          <w:szCs w:val="22"/>
        </w:rPr>
        <w:t>em</w:t>
      </w:r>
      <w:r w:rsidRPr="006010D9">
        <w:rPr>
          <w:rFonts w:asciiTheme="minorHAnsi" w:hAnsiTheme="minorHAnsi" w:cstheme="minorHAnsi"/>
          <w:sz w:val="22"/>
          <w:szCs w:val="22"/>
        </w:rPr>
        <w:t xml:space="preserve"> pedido de recuperação judicial ou extrajudicial, pedido de falência não elidido no período legal, ou insolvência decretada, ou, por qualquer motivo, encerr</w:t>
      </w:r>
      <w:r>
        <w:rPr>
          <w:rFonts w:asciiTheme="minorHAnsi" w:hAnsiTheme="minorHAnsi" w:cstheme="minorHAnsi"/>
          <w:sz w:val="22"/>
          <w:szCs w:val="22"/>
        </w:rPr>
        <w:t>arem</w:t>
      </w:r>
      <w:r w:rsidRPr="006010D9">
        <w:rPr>
          <w:rFonts w:asciiTheme="minorHAnsi" w:hAnsiTheme="minorHAnsi" w:cstheme="minorHAnsi"/>
          <w:sz w:val="22"/>
          <w:szCs w:val="22"/>
        </w:rPr>
        <w:t xml:space="preserve"> suas atividades, promov</w:t>
      </w:r>
      <w:r>
        <w:rPr>
          <w:rFonts w:asciiTheme="minorHAnsi" w:hAnsiTheme="minorHAnsi" w:cstheme="minorHAnsi"/>
          <w:sz w:val="22"/>
          <w:szCs w:val="22"/>
        </w:rPr>
        <w:t>erem</w:t>
      </w:r>
      <w:r w:rsidRPr="006010D9">
        <w:rPr>
          <w:rFonts w:asciiTheme="minorHAnsi" w:hAnsiTheme="minorHAnsi" w:cstheme="minorHAnsi"/>
          <w:sz w:val="22"/>
          <w:szCs w:val="22"/>
        </w:rPr>
        <w:t xml:space="preserve"> a alteração de </w:t>
      </w:r>
      <w:del w:id="103" w:author=" " w:date="2020-03-24T14:09:00Z">
        <w:r w:rsidRPr="006010D9">
          <w:rPr>
            <w:rFonts w:asciiTheme="minorHAnsi" w:hAnsiTheme="minorHAnsi" w:cstheme="minorHAnsi"/>
            <w:sz w:val="22"/>
            <w:szCs w:val="22"/>
          </w:rPr>
          <w:delText>seu</w:delText>
        </w:r>
        <w:r>
          <w:rPr>
            <w:rFonts w:asciiTheme="minorHAnsi" w:hAnsiTheme="minorHAnsi" w:cstheme="minorHAnsi"/>
            <w:sz w:val="22"/>
            <w:szCs w:val="22"/>
          </w:rPr>
          <w:delText>s</w:delText>
        </w:r>
        <w:r w:rsidRPr="006010D9">
          <w:rPr>
            <w:rFonts w:asciiTheme="minorHAnsi" w:hAnsiTheme="minorHAnsi" w:cstheme="minorHAnsi"/>
            <w:sz w:val="22"/>
            <w:szCs w:val="22"/>
          </w:rPr>
          <w:delText xml:space="preserve"> objeto</w:delText>
        </w:r>
        <w:r>
          <w:rPr>
            <w:rFonts w:asciiTheme="minorHAnsi" w:hAnsiTheme="minorHAnsi" w:cstheme="minorHAnsi"/>
            <w:sz w:val="22"/>
            <w:szCs w:val="22"/>
          </w:rPr>
          <w:delText>s</w:delText>
        </w:r>
        <w:r w:rsidRPr="006010D9">
          <w:rPr>
            <w:rFonts w:asciiTheme="minorHAnsi" w:hAnsiTheme="minorHAnsi" w:cstheme="minorHAnsi"/>
            <w:sz w:val="22"/>
            <w:szCs w:val="22"/>
          </w:rPr>
          <w:delText xml:space="preserve"> socia</w:delText>
        </w:r>
        <w:r>
          <w:rPr>
            <w:rFonts w:asciiTheme="minorHAnsi" w:hAnsiTheme="minorHAnsi" w:cstheme="minorHAnsi"/>
            <w:sz w:val="22"/>
            <w:szCs w:val="22"/>
          </w:rPr>
          <w:delText>is</w:delText>
        </w:r>
      </w:del>
      <w:ins w:id="104" w:author=" " w:date="2020-03-24T14:09:00Z">
        <w:r>
          <w:rPr>
            <w:rFonts w:asciiTheme="minorHAnsi" w:hAnsiTheme="minorHAnsi" w:cstheme="minorHAnsi"/>
            <w:sz w:val="22"/>
            <w:szCs w:val="22"/>
          </w:rPr>
          <w:t>suas principais atividades</w:t>
        </w:r>
      </w:ins>
      <w:r w:rsidRPr="006010D9">
        <w:rPr>
          <w:rFonts w:asciiTheme="minorHAnsi" w:hAnsiTheme="minorHAnsi" w:cstheme="minorHAnsi"/>
          <w:sz w:val="22"/>
          <w:szCs w:val="22"/>
        </w:rPr>
        <w:t xml:space="preserve"> ou, por qualquer eventualidade for verificada qualquer outro evento indicador de mudança do estado econômico-financeiro da Emitente</w:t>
      </w:r>
      <w:r>
        <w:rPr>
          <w:rFonts w:asciiTheme="minorHAnsi" w:hAnsiTheme="minorHAnsi" w:cstheme="minorHAnsi"/>
          <w:sz w:val="22"/>
          <w:szCs w:val="22"/>
        </w:rPr>
        <w:t xml:space="preserve"> e/ou dos Avalistas</w:t>
      </w:r>
      <w:ins w:id="105" w:author=" " w:date="2020-03-24T14:10:00Z">
        <w:r>
          <w:rPr>
            <w:rFonts w:asciiTheme="minorHAnsi" w:hAnsiTheme="minorHAnsi" w:cstheme="minorHAnsi"/>
            <w:sz w:val="22"/>
            <w:szCs w:val="22"/>
          </w:rPr>
          <w:t xml:space="preserve"> que comprovadamente impactem sua capacidade de adimplir esta Cédula</w:t>
        </w:r>
      </w:ins>
      <w:r w:rsidRPr="00932DE1">
        <w:rPr>
          <w:rFonts w:asciiTheme="minorHAnsi" w:hAnsiTheme="minorHAnsi" w:cstheme="minorHAnsi"/>
          <w:sz w:val="22"/>
          <w:szCs w:val="22"/>
        </w:rPr>
        <w:t>;</w:t>
      </w:r>
    </w:p>
    <w:p w14:paraId="47EE6B6C" w14:textId="77777777" w:rsidR="001729CB" w:rsidRPr="006010D9" w:rsidRDefault="001729CB" w:rsidP="001729CB">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209BF197" w14:textId="77777777" w:rsidR="001729CB" w:rsidRPr="006010D9"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 xml:space="preserve">Não cumprimento pela </w:t>
      </w:r>
      <w:r>
        <w:rPr>
          <w:rFonts w:asciiTheme="minorHAnsi" w:eastAsia="Arial Unicode MS" w:hAnsiTheme="minorHAnsi" w:cstheme="minorHAnsi"/>
          <w:sz w:val="22"/>
          <w:szCs w:val="22"/>
          <w:lang w:bidi="th-TH"/>
        </w:rPr>
        <w:t>Emitente e/ou pelos Avalistas</w:t>
      </w:r>
      <w:r w:rsidRPr="006010D9">
        <w:rPr>
          <w:rFonts w:asciiTheme="minorHAnsi" w:eastAsia="Arial Unicode MS" w:hAnsiTheme="minorHAnsi" w:cstheme="minorHAnsi"/>
          <w:sz w:val="22"/>
          <w:szCs w:val="22"/>
          <w:lang w:bidi="th-TH"/>
        </w:rPr>
        <w:t xml:space="preserve"> de decisão judicial (transitada em julgado ou cujos efeitos não estejam suspensos) ou arbitral final, que, individualmente ou em conjunto, resulte ou possa resultar em obrigação de pagamento de valor unitário ou agregado igual ou superior a </w:t>
      </w:r>
      <w:r w:rsidRPr="006010D9">
        <w:rPr>
          <w:rFonts w:asciiTheme="minorHAnsi" w:hAnsiTheme="minorHAnsi" w:cstheme="minorHAnsi"/>
          <w:sz w:val="22"/>
          <w:szCs w:val="22"/>
        </w:rPr>
        <w:t>R$1.000.000,00 (um milhão de reais);</w:t>
      </w:r>
    </w:p>
    <w:p w14:paraId="19900227" w14:textId="77777777" w:rsidR="001729CB" w:rsidRPr="006010D9" w:rsidRDefault="001729CB" w:rsidP="001729CB">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4AF52E8" w14:textId="77777777" w:rsidR="001729CB" w:rsidRPr="006010D9"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w:t>
      </w:r>
      <w:r>
        <w:rPr>
          <w:rFonts w:asciiTheme="minorHAnsi" w:hAnsiTheme="minorHAnsi" w:cstheme="minorHAnsi"/>
          <w:sz w:val="22"/>
          <w:szCs w:val="22"/>
        </w:rPr>
        <w:t>G</w:t>
      </w:r>
      <w:r w:rsidRPr="006010D9">
        <w:rPr>
          <w:rFonts w:asciiTheme="minorHAnsi" w:hAnsiTheme="minorHAnsi" w:cstheme="minorHAnsi"/>
          <w:sz w:val="22"/>
          <w:szCs w:val="22"/>
        </w:rPr>
        <w:t>arantias de que tratam essa Cédula e/ou quaisquer Instrumentos de Garantia;</w:t>
      </w:r>
    </w:p>
    <w:p w14:paraId="150C65BA" w14:textId="77777777" w:rsidR="001729CB" w:rsidRPr="006010D9" w:rsidRDefault="001729CB" w:rsidP="001729CB">
      <w:pPr>
        <w:widowControl w:val="0"/>
        <w:tabs>
          <w:tab w:val="left" w:pos="567"/>
        </w:tabs>
        <w:spacing w:line="320" w:lineRule="exact"/>
        <w:ind w:right="-176"/>
        <w:contextualSpacing/>
        <w:jc w:val="both"/>
        <w:rPr>
          <w:rFonts w:asciiTheme="minorHAnsi" w:hAnsiTheme="minorHAnsi" w:cstheme="minorHAnsi"/>
          <w:sz w:val="22"/>
          <w:szCs w:val="22"/>
        </w:rPr>
      </w:pPr>
    </w:p>
    <w:p w14:paraId="17A74313" w14:textId="77777777" w:rsidR="001729CB"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 a Emitente não apresente, em até 15 (quinze) dias corridos, contados da solicitação por escrito da Credora ou da Securitizadora</w:t>
      </w:r>
      <w:r>
        <w:rPr>
          <w:rFonts w:asciiTheme="minorHAnsi" w:hAnsiTheme="minorHAnsi" w:cstheme="minorHAnsi"/>
          <w:sz w:val="22"/>
          <w:szCs w:val="22"/>
        </w:rPr>
        <w:t>, ou do Agente Fiduciário,</w:t>
      </w:r>
      <w:r w:rsidRPr="006010D9">
        <w:rPr>
          <w:rFonts w:asciiTheme="minorHAnsi" w:hAnsiTheme="minorHAnsi" w:cstheme="minorHAnsi"/>
          <w:sz w:val="22"/>
          <w:szCs w:val="22"/>
        </w:rPr>
        <w:t xml:space="preserve"> conforme o caso, as informações financeiras e contábeis solicit</w:t>
      </w:r>
      <w:r>
        <w:rPr>
          <w:rFonts w:asciiTheme="minorHAnsi" w:hAnsiTheme="minorHAnsi" w:cstheme="minorHAnsi"/>
          <w:sz w:val="22"/>
          <w:szCs w:val="22"/>
        </w:rPr>
        <w:t>adas e eventuais esclarecimento;</w:t>
      </w:r>
    </w:p>
    <w:p w14:paraId="06C4F3B7" w14:textId="77777777" w:rsidR="001729CB" w:rsidRDefault="001729CB" w:rsidP="001729CB">
      <w:pPr>
        <w:pStyle w:val="PargrafodaLista"/>
        <w:rPr>
          <w:rFonts w:asciiTheme="minorHAnsi" w:hAnsiTheme="minorHAnsi" w:cstheme="minorHAnsi"/>
          <w:sz w:val="22"/>
          <w:szCs w:val="22"/>
        </w:rPr>
      </w:pPr>
    </w:p>
    <w:p w14:paraId="4CC675B7" w14:textId="77777777" w:rsidR="001729CB" w:rsidRPr="006010D9" w:rsidRDefault="001729CB" w:rsidP="001729CB">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sz w:val="22"/>
          <w:szCs w:val="22"/>
        </w:rPr>
        <w:t xml:space="preserve">declaração de vencimento antecipado das demais Cédulas de Crédito Bancário, referentes a </w:t>
      </w:r>
      <w:r w:rsidRPr="00EF3535">
        <w:rPr>
          <w:rFonts w:asciiTheme="minorHAnsi" w:hAnsiTheme="minorHAnsi"/>
          <w:sz w:val="22"/>
          <w:szCs w:val="22"/>
        </w:rPr>
        <w:t xml:space="preserve">operação de emissão de Certificados de Recebíveis Imobiliários da </w:t>
      </w:r>
      <w:r>
        <w:rPr>
          <w:rFonts w:asciiTheme="minorHAnsi" w:hAnsiTheme="minorHAnsi"/>
          <w:sz w:val="22"/>
          <w:szCs w:val="22"/>
        </w:rPr>
        <w:t>5</w:t>
      </w:r>
      <w:r w:rsidRPr="00EF3535">
        <w:rPr>
          <w:rFonts w:asciiTheme="minorHAnsi" w:hAnsiTheme="minorHAnsi"/>
          <w:sz w:val="22"/>
          <w:szCs w:val="22"/>
        </w:rPr>
        <w:t>ª</w:t>
      </w:r>
      <w:r>
        <w:rPr>
          <w:rFonts w:asciiTheme="minorHAnsi" w:hAnsiTheme="minorHAnsi"/>
          <w:sz w:val="22"/>
          <w:szCs w:val="22"/>
        </w:rPr>
        <w:t xml:space="preserve">Serie e da 6ªSerie </w:t>
      </w:r>
      <w:r w:rsidRPr="00EF3535">
        <w:rPr>
          <w:rFonts w:asciiTheme="minorHAnsi" w:hAnsiTheme="minorHAnsi"/>
          <w:sz w:val="22"/>
          <w:szCs w:val="22"/>
        </w:rPr>
        <w:t>da 1ª Emissão da</w:t>
      </w:r>
      <w:r>
        <w:rPr>
          <w:rFonts w:asciiTheme="minorHAnsi" w:hAnsiTheme="minorHAnsi"/>
          <w:sz w:val="22"/>
          <w:szCs w:val="22"/>
        </w:rPr>
        <w:t xml:space="preserve"> Securitizadora.</w:t>
      </w:r>
    </w:p>
    <w:p w14:paraId="749EDD32" w14:textId="77777777" w:rsidR="001729CB" w:rsidRPr="006010D9" w:rsidRDefault="001729CB" w:rsidP="001729CB">
      <w:pPr>
        <w:pStyle w:val="PargrafodaLista"/>
        <w:tabs>
          <w:tab w:val="left" w:pos="567"/>
          <w:tab w:val="left" w:pos="709"/>
        </w:tabs>
        <w:spacing w:line="320" w:lineRule="exact"/>
        <w:ind w:left="709" w:hanging="709"/>
        <w:rPr>
          <w:rFonts w:asciiTheme="minorHAnsi" w:hAnsiTheme="minorHAnsi" w:cstheme="minorHAnsi"/>
          <w:sz w:val="22"/>
          <w:szCs w:val="22"/>
        </w:rPr>
      </w:pPr>
    </w:p>
    <w:p w14:paraId="0D98C0B3" w14:textId="77777777" w:rsidR="001729CB" w:rsidRPr="006010D9" w:rsidRDefault="001729CB" w:rsidP="001729CB">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bookmarkStart w:id="106" w:name="_Ref35609475"/>
      <w:r w:rsidRPr="006010D9">
        <w:rPr>
          <w:rFonts w:asciiTheme="minorHAnsi" w:hAnsiTheme="minorHAnsi" w:cstheme="minorHAnsi"/>
          <w:sz w:val="22"/>
          <w:szCs w:val="22"/>
        </w:rPr>
        <w:t xml:space="preserve">Na ocorrência de quaisquer uns dos Eventos de Vencimento Antecipado, não sanados nos respectivos prazos de cura, a Securitizadora deverá </w:t>
      </w:r>
      <w:r w:rsidRPr="006010D9">
        <w:rPr>
          <w:rFonts w:asciiTheme="minorHAnsi" w:hAnsiTheme="minorHAnsi" w:cstheme="minorHAnsi"/>
          <w:color w:val="000000"/>
          <w:sz w:val="22"/>
          <w:szCs w:val="22"/>
        </w:rPr>
        <w:t xml:space="preserve">convocar </w:t>
      </w:r>
      <w:r>
        <w:rPr>
          <w:rFonts w:asciiTheme="minorHAnsi" w:hAnsiTheme="minorHAnsi" w:cstheme="minorHAnsi"/>
          <w:color w:val="000000"/>
          <w:sz w:val="22"/>
          <w:szCs w:val="22"/>
        </w:rPr>
        <w:t>a</w:t>
      </w:r>
      <w:r w:rsidRPr="006010D9">
        <w:rPr>
          <w:rFonts w:asciiTheme="minorHAnsi" w:hAnsiTheme="minorHAnsi" w:cstheme="minorHAnsi"/>
          <w:color w:val="000000"/>
          <w:sz w:val="22"/>
          <w:szCs w:val="22"/>
        </w:rPr>
        <w:t xml:space="preserve">ssembleia </w:t>
      </w:r>
      <w:r>
        <w:rPr>
          <w:rFonts w:asciiTheme="minorHAnsi" w:hAnsiTheme="minorHAnsi" w:cstheme="minorHAnsi"/>
          <w:color w:val="000000"/>
          <w:sz w:val="22"/>
          <w:szCs w:val="22"/>
        </w:rPr>
        <w:t>g</w:t>
      </w:r>
      <w:r w:rsidRPr="006010D9">
        <w:rPr>
          <w:rFonts w:asciiTheme="minorHAnsi" w:hAnsiTheme="minorHAnsi" w:cstheme="minorHAnsi"/>
          <w:color w:val="000000"/>
          <w:sz w:val="22"/>
          <w:szCs w:val="22"/>
        </w:rPr>
        <w:t xml:space="preserve">eral de </w:t>
      </w:r>
      <w:r>
        <w:rPr>
          <w:rFonts w:asciiTheme="minorHAnsi" w:hAnsiTheme="minorHAnsi" w:cstheme="minorHAnsi"/>
          <w:color w:val="000000"/>
          <w:sz w:val="22"/>
          <w:szCs w:val="22"/>
        </w:rPr>
        <w:t>t</w:t>
      </w:r>
      <w:r w:rsidRPr="006010D9">
        <w:rPr>
          <w:rFonts w:asciiTheme="minorHAnsi" w:hAnsiTheme="minorHAnsi" w:cstheme="minorHAnsi"/>
          <w:color w:val="000000"/>
          <w:sz w:val="22"/>
          <w:szCs w:val="22"/>
        </w:rPr>
        <w:t xml:space="preserve">itulares </w:t>
      </w:r>
      <w:r>
        <w:rPr>
          <w:rFonts w:asciiTheme="minorHAnsi" w:hAnsiTheme="minorHAnsi" w:cstheme="minorHAnsi"/>
          <w:color w:val="000000"/>
          <w:sz w:val="22"/>
          <w:szCs w:val="22"/>
        </w:rPr>
        <w:t>dos</w:t>
      </w:r>
      <w:r w:rsidRPr="006010D9">
        <w:rPr>
          <w:rFonts w:asciiTheme="minorHAnsi" w:hAnsiTheme="minorHAnsi" w:cstheme="minorHAnsi"/>
          <w:color w:val="000000"/>
          <w:sz w:val="22"/>
          <w:szCs w:val="22"/>
        </w:rPr>
        <w:t xml:space="preserve"> CRI para deliberar sobre a declaração do vencimento antecipado</w:t>
      </w:r>
      <w:r>
        <w:rPr>
          <w:rFonts w:asciiTheme="minorHAnsi" w:hAnsiTheme="minorHAnsi" w:cstheme="minorHAnsi"/>
          <w:color w:val="000000"/>
          <w:sz w:val="22"/>
          <w:szCs w:val="22"/>
        </w:rPr>
        <w:t xml:space="preserve"> ou não</w:t>
      </w:r>
      <w:r w:rsidRPr="006010D9">
        <w:rPr>
          <w:rFonts w:asciiTheme="minorHAnsi" w:hAnsiTheme="minorHAnsi" w:cstheme="minorHAnsi"/>
          <w:color w:val="000000"/>
          <w:sz w:val="22"/>
          <w:szCs w:val="22"/>
        </w:rPr>
        <w:t xml:space="preserve">, </w:t>
      </w:r>
      <w:r w:rsidRPr="006010D9">
        <w:rPr>
          <w:rFonts w:asciiTheme="minorHAnsi" w:hAnsiTheme="minorHAnsi" w:cstheme="minorHAnsi"/>
          <w:sz w:val="22"/>
          <w:szCs w:val="22"/>
        </w:rPr>
        <w:t>observados o quórum e os procedimentos previstos no Termo de Securitização</w:t>
      </w:r>
      <w:r w:rsidRPr="006010D9">
        <w:rPr>
          <w:rFonts w:asciiTheme="minorHAnsi" w:hAnsiTheme="minorHAnsi" w:cstheme="minorHAnsi"/>
          <w:color w:val="000000"/>
          <w:sz w:val="22"/>
          <w:szCs w:val="22"/>
        </w:rPr>
        <w:t xml:space="preserve">. </w:t>
      </w:r>
      <w:r>
        <w:rPr>
          <w:rFonts w:asciiTheme="minorHAnsi" w:hAnsiTheme="minorHAnsi" w:cstheme="minorHAnsi"/>
          <w:color w:val="000000"/>
          <w:sz w:val="22"/>
          <w:szCs w:val="22"/>
        </w:rPr>
        <w:t>N</w:t>
      </w:r>
      <w:r w:rsidRPr="006010D9">
        <w:rPr>
          <w:rFonts w:asciiTheme="minorHAnsi" w:hAnsiTheme="minorHAnsi" w:cstheme="minorHAnsi"/>
          <w:color w:val="000000"/>
          <w:sz w:val="22"/>
          <w:szCs w:val="22"/>
        </w:rPr>
        <w:t xml:space="preserve">a hipótese de não instalação da referida </w:t>
      </w:r>
      <w:r>
        <w:rPr>
          <w:rFonts w:asciiTheme="minorHAnsi" w:hAnsiTheme="minorHAnsi" w:cstheme="minorHAnsi"/>
          <w:color w:val="000000"/>
          <w:sz w:val="22"/>
          <w:szCs w:val="22"/>
        </w:rPr>
        <w:t>a</w:t>
      </w:r>
      <w:r w:rsidRPr="006010D9">
        <w:rPr>
          <w:rFonts w:asciiTheme="minorHAnsi" w:hAnsiTheme="minorHAnsi" w:cstheme="minorHAnsi"/>
          <w:color w:val="000000"/>
          <w:sz w:val="22"/>
          <w:szCs w:val="22"/>
        </w:rPr>
        <w:t xml:space="preserve">ssembleia </w:t>
      </w:r>
      <w:r>
        <w:rPr>
          <w:rFonts w:asciiTheme="minorHAnsi" w:hAnsiTheme="minorHAnsi" w:cstheme="minorHAnsi"/>
          <w:color w:val="000000"/>
          <w:sz w:val="22"/>
          <w:szCs w:val="22"/>
        </w:rPr>
        <w:t>g</w:t>
      </w:r>
      <w:r w:rsidRPr="006010D9">
        <w:rPr>
          <w:rFonts w:asciiTheme="minorHAnsi" w:hAnsiTheme="minorHAnsi" w:cstheme="minorHAnsi"/>
          <w:color w:val="000000"/>
          <w:sz w:val="22"/>
          <w:szCs w:val="22"/>
        </w:rPr>
        <w:t xml:space="preserve">eral de </w:t>
      </w:r>
      <w:r>
        <w:rPr>
          <w:rFonts w:asciiTheme="minorHAnsi" w:hAnsiTheme="minorHAnsi" w:cstheme="minorHAnsi"/>
          <w:color w:val="000000"/>
          <w:sz w:val="22"/>
          <w:szCs w:val="22"/>
        </w:rPr>
        <w:t>t</w:t>
      </w:r>
      <w:r w:rsidRPr="006010D9">
        <w:rPr>
          <w:rFonts w:asciiTheme="minorHAnsi" w:hAnsiTheme="minorHAnsi" w:cstheme="minorHAnsi"/>
          <w:color w:val="000000"/>
          <w:sz w:val="22"/>
          <w:szCs w:val="22"/>
        </w:rPr>
        <w:t xml:space="preserve">itulares </w:t>
      </w:r>
      <w:r>
        <w:rPr>
          <w:rFonts w:asciiTheme="minorHAnsi" w:hAnsiTheme="minorHAnsi" w:cstheme="minorHAnsi"/>
          <w:color w:val="000000"/>
          <w:sz w:val="22"/>
          <w:szCs w:val="22"/>
        </w:rPr>
        <w:t>dos</w:t>
      </w:r>
      <w:r w:rsidRPr="006010D9">
        <w:rPr>
          <w:rFonts w:asciiTheme="minorHAnsi" w:hAnsiTheme="minorHAnsi" w:cstheme="minorHAnsi"/>
          <w:color w:val="000000"/>
          <w:sz w:val="22"/>
          <w:szCs w:val="22"/>
        </w:rPr>
        <w:t xml:space="preserve"> CRI por falta de quórum, a Securitizadora </w:t>
      </w:r>
      <w:r>
        <w:rPr>
          <w:rFonts w:asciiTheme="minorHAnsi" w:hAnsiTheme="minorHAnsi" w:cstheme="minorHAnsi"/>
          <w:color w:val="000000"/>
          <w:sz w:val="22"/>
          <w:szCs w:val="22"/>
        </w:rPr>
        <w:t xml:space="preserve">não </w:t>
      </w:r>
      <w:r w:rsidRPr="006010D9">
        <w:rPr>
          <w:rFonts w:asciiTheme="minorHAnsi" w:hAnsiTheme="minorHAnsi" w:cstheme="minorHAnsi"/>
          <w:color w:val="000000"/>
          <w:sz w:val="22"/>
          <w:szCs w:val="22"/>
        </w:rPr>
        <w:t>declarará o vencimento antecipado</w:t>
      </w:r>
      <w:r>
        <w:rPr>
          <w:rFonts w:asciiTheme="minorHAnsi" w:hAnsiTheme="minorHAnsi" w:cstheme="minorHAnsi"/>
          <w:color w:val="000000"/>
          <w:sz w:val="22"/>
          <w:szCs w:val="22"/>
        </w:rPr>
        <w:t>. Declarado o vencimento antecipado,</w:t>
      </w:r>
      <w:r w:rsidRPr="006010D9">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6010D9">
        <w:rPr>
          <w:rFonts w:asciiTheme="minorHAnsi" w:hAnsiTheme="minorHAnsi" w:cstheme="minorHAnsi"/>
          <w:i/>
          <w:color w:val="000000"/>
          <w:sz w:val="22"/>
          <w:szCs w:val="22"/>
        </w:rPr>
        <w:t xml:space="preserve"> </w:t>
      </w:r>
      <w:r w:rsidRPr="006010D9">
        <w:rPr>
          <w:rFonts w:asciiTheme="minorHAnsi" w:hAnsiTheme="minorHAnsi" w:cstheme="minorHAnsi"/>
          <w:sz w:val="22"/>
          <w:szCs w:val="22"/>
        </w:rPr>
        <w:t xml:space="preserve">Emitente deverá pagar, em até 02 (dois) Dias Úteis contados do recebimento de notificação neste sentido, todo e qualquer montante pendente de </w:t>
      </w:r>
      <w:r w:rsidRPr="006010D9">
        <w:rPr>
          <w:rFonts w:asciiTheme="minorHAnsi" w:hAnsiTheme="minorHAnsi" w:cstheme="minorHAnsi"/>
          <w:sz w:val="22"/>
          <w:szCs w:val="22"/>
        </w:rPr>
        <w:lastRenderedPageBreak/>
        <w:t>pagamento, ainda que não tenha ocorrido sua Data de Vencimento, incluindo o Valor Principal, Juros Remuneratórios e encargos conforme descrito nesta Cédula, independentemente de interpelação judicial ou extrajudicial, sob pena de ser considerado em mora.</w:t>
      </w:r>
      <w:bookmarkEnd w:id="106"/>
      <w:r w:rsidRPr="006010D9">
        <w:rPr>
          <w:rFonts w:asciiTheme="minorHAnsi" w:hAnsiTheme="minorHAnsi" w:cstheme="minorHAnsi"/>
          <w:sz w:val="22"/>
          <w:szCs w:val="22"/>
        </w:rPr>
        <w:t xml:space="preserve"> </w:t>
      </w:r>
    </w:p>
    <w:p w14:paraId="38255E7B" w14:textId="77777777" w:rsidR="001729CB" w:rsidRPr="006010D9" w:rsidRDefault="001729CB" w:rsidP="001729CB">
      <w:pPr>
        <w:pStyle w:val="western"/>
        <w:widowControl w:val="0"/>
        <w:spacing w:before="0" w:beforeAutospacing="0" w:after="0" w:line="320" w:lineRule="exact"/>
        <w:ind w:left="567"/>
        <w:contextualSpacing/>
        <w:rPr>
          <w:rFonts w:asciiTheme="minorHAnsi" w:hAnsiTheme="minorHAnsi" w:cstheme="minorHAnsi"/>
          <w:sz w:val="22"/>
          <w:szCs w:val="22"/>
        </w:rPr>
      </w:pPr>
    </w:p>
    <w:p w14:paraId="0CA66B28" w14:textId="77777777" w:rsidR="001729CB" w:rsidRPr="006010D9" w:rsidRDefault="001729CB" w:rsidP="001729CB">
      <w:pPr>
        <w:pStyle w:val="western"/>
        <w:widowControl w:val="0"/>
        <w:numPr>
          <w:ilvl w:val="2"/>
          <w:numId w:val="11"/>
        </w:numPr>
        <w:spacing w:before="0" w:beforeAutospacing="0" w:after="0" w:line="320" w:lineRule="exact"/>
        <w:ind w:left="567" w:firstLine="0"/>
        <w:contextualSpacing/>
        <w:rPr>
          <w:rFonts w:asciiTheme="minorHAnsi" w:hAnsiTheme="minorHAnsi" w:cstheme="minorHAnsi"/>
          <w:sz w:val="22"/>
          <w:szCs w:val="22"/>
        </w:rPr>
      </w:pPr>
      <w:bookmarkStart w:id="107" w:name="_Ref35609477"/>
      <w:r w:rsidRPr="006010D9">
        <w:rPr>
          <w:rFonts w:asciiTheme="minorHAnsi" w:eastAsia="Arial" w:hAnsiTheme="minorHAnsi" w:cstheme="minorHAnsi"/>
          <w:sz w:val="22"/>
          <w:szCs w:val="22"/>
        </w:rPr>
        <w:t xml:space="preserve">Na ocorrência de quaisquer 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comunicar à Credora </w:t>
      </w:r>
      <w:r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se obriga a prestar </w:t>
      </w:r>
      <w:r w:rsidRPr="006010D9">
        <w:rPr>
          <w:rFonts w:asciiTheme="minorHAnsi" w:hAnsiTheme="minorHAnsi" w:cstheme="minorHAnsi"/>
          <w:sz w:val="22"/>
          <w:szCs w:val="22"/>
        </w:rPr>
        <w:t xml:space="preserve">declaração, sempre que solicitada, sobre o cumprimento </w:t>
      </w:r>
      <w:r>
        <w:rPr>
          <w:rFonts w:asciiTheme="minorHAnsi" w:hAnsiTheme="minorHAnsi" w:cstheme="minorHAnsi"/>
          <w:sz w:val="22"/>
          <w:szCs w:val="22"/>
        </w:rPr>
        <w:t>das Cláusulas</w:t>
      </w:r>
      <w:r w:rsidRPr="006010D9">
        <w:rPr>
          <w:rFonts w:asciiTheme="minorHAnsi" w:hAnsiTheme="minorHAnsi" w:cstheme="minorHAnsi"/>
          <w:sz w:val="22"/>
          <w:szCs w:val="22"/>
        </w:rPr>
        <w:t xml:space="preserve"> previstos acima.</w:t>
      </w:r>
      <w:bookmarkEnd w:id="107"/>
      <w:r w:rsidRPr="006010D9">
        <w:rPr>
          <w:rFonts w:asciiTheme="minorHAnsi" w:hAnsiTheme="minorHAnsi" w:cstheme="minorHAnsi"/>
          <w:sz w:val="22"/>
          <w:szCs w:val="22"/>
        </w:rPr>
        <w:t xml:space="preserve"> </w:t>
      </w:r>
    </w:p>
    <w:p w14:paraId="6769822B" w14:textId="77777777" w:rsidR="001729CB" w:rsidRPr="006010D9" w:rsidRDefault="001729CB" w:rsidP="001729CB">
      <w:pPr>
        <w:widowControl w:val="0"/>
        <w:tabs>
          <w:tab w:val="left" w:pos="1134"/>
        </w:tabs>
        <w:spacing w:line="320" w:lineRule="exact"/>
        <w:ind w:left="567" w:right="-176"/>
        <w:contextualSpacing/>
        <w:jc w:val="both"/>
        <w:rPr>
          <w:rFonts w:asciiTheme="minorHAnsi" w:hAnsiTheme="minorHAnsi" w:cstheme="minorHAnsi"/>
          <w:sz w:val="22"/>
          <w:szCs w:val="22"/>
        </w:rPr>
      </w:pPr>
    </w:p>
    <w:p w14:paraId="55B3A501"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SEXTA – DESTINAÇÃO DE RECURSO E GARANTIAS</w:t>
      </w:r>
    </w:p>
    <w:p w14:paraId="67CDFB17" w14:textId="77777777" w:rsidR="001729CB" w:rsidRPr="006010D9" w:rsidRDefault="001729CB" w:rsidP="001729CB">
      <w:pPr>
        <w:widowControl w:val="0"/>
        <w:spacing w:line="320" w:lineRule="exact"/>
        <w:ind w:right="-116"/>
        <w:contextualSpacing/>
        <w:jc w:val="both"/>
        <w:rPr>
          <w:rFonts w:asciiTheme="minorHAnsi" w:hAnsiTheme="minorHAnsi" w:cstheme="minorHAnsi"/>
          <w:sz w:val="22"/>
          <w:szCs w:val="22"/>
        </w:rPr>
      </w:pPr>
    </w:p>
    <w:p w14:paraId="6426987D" w14:textId="77777777" w:rsidR="001729CB" w:rsidRDefault="001729CB" w:rsidP="001729CB">
      <w:pPr>
        <w:pStyle w:val="PargrafodaLista"/>
        <w:widowControl w:val="0"/>
        <w:numPr>
          <w:ilvl w:val="1"/>
          <w:numId w:val="10"/>
        </w:numPr>
        <w:tabs>
          <w:tab w:val="left" w:pos="567"/>
        </w:tabs>
        <w:suppressAutoHyphens/>
        <w:spacing w:line="320" w:lineRule="exact"/>
        <w:ind w:left="0" w:firstLine="0"/>
        <w:jc w:val="both"/>
        <w:rPr>
          <w:rFonts w:asciiTheme="minorHAnsi" w:hAnsiTheme="minorHAnsi" w:cstheme="minorHAnsi"/>
          <w:sz w:val="22"/>
          <w:szCs w:val="22"/>
        </w:rPr>
      </w:pPr>
      <w:bookmarkStart w:id="108" w:name="_Ref34755362"/>
      <w:bookmarkStart w:id="109" w:name="_Ref24468163"/>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Da Data de Emissão desta Cédula até a quitação integral das Obrigações Garantidas, em cada Data de </w:t>
      </w:r>
      <w:r>
        <w:rPr>
          <w:rFonts w:asciiTheme="minorHAnsi" w:hAnsiTheme="minorHAnsi" w:cstheme="minorHAnsi"/>
          <w:sz w:val="22"/>
          <w:szCs w:val="22"/>
        </w:rPr>
        <w:t>Pagamento</w:t>
      </w:r>
      <w:r w:rsidRPr="006010D9">
        <w:rPr>
          <w:rFonts w:asciiTheme="minorHAnsi" w:hAnsiTheme="minorHAnsi" w:cstheme="minorHAnsi"/>
          <w:spacing w:val="-3"/>
          <w:sz w:val="22"/>
          <w:szCs w:val="22"/>
        </w:rPr>
        <w:t xml:space="preserve">, a Securitizadora, nos termos do parágrafo 1º do </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Pagamento,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bookmarkEnd w:id="108"/>
    </w:p>
    <w:p w14:paraId="37B4EC45" w14:textId="77777777" w:rsidR="001729CB" w:rsidRDefault="001729CB" w:rsidP="001729CB">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2D8EC62" w14:textId="77777777" w:rsidR="001729CB" w:rsidRPr="001F69D8" w:rsidRDefault="001729CB" w:rsidP="001729CB">
      <w:pPr>
        <w:pStyle w:val="PargrafodaLista"/>
        <w:widowControl w:val="0"/>
        <w:tabs>
          <w:tab w:val="left" w:pos="567"/>
        </w:tabs>
        <w:suppressAutoHyphens/>
        <w:spacing w:line="320" w:lineRule="exact"/>
        <w:ind w:left="0"/>
        <w:jc w:val="both"/>
        <w:rPr>
          <w:rFonts w:asciiTheme="minorHAnsi" w:hAnsiTheme="minorHAnsi" w:cstheme="minorHAnsi"/>
          <w:b/>
          <w:bCs/>
          <w:sz w:val="22"/>
          <w:szCs w:val="22"/>
        </w:rPr>
      </w:pPr>
      <w:r w:rsidRPr="001F69D8">
        <w:rPr>
          <w:rFonts w:asciiTheme="minorHAnsi" w:hAnsiTheme="minorHAnsi" w:cstheme="minorHAnsi"/>
          <w:b/>
          <w:bCs/>
          <w:sz w:val="22"/>
          <w:szCs w:val="22"/>
        </w:rPr>
        <w:t xml:space="preserve">(a) Para </w:t>
      </w:r>
      <w:r>
        <w:rPr>
          <w:rFonts w:asciiTheme="minorHAnsi" w:hAnsiTheme="minorHAnsi" w:cstheme="minorHAnsi"/>
          <w:b/>
          <w:bCs/>
          <w:sz w:val="22"/>
          <w:szCs w:val="22"/>
        </w:rPr>
        <w:t>r</w:t>
      </w:r>
      <w:r w:rsidRPr="001F69D8">
        <w:rPr>
          <w:rFonts w:asciiTheme="minorHAnsi" w:hAnsiTheme="minorHAnsi" w:cstheme="minorHAnsi"/>
          <w:b/>
          <w:bCs/>
          <w:sz w:val="22"/>
          <w:szCs w:val="22"/>
        </w:rPr>
        <w:t xml:space="preserve">ecursos depositados na Conta Centralizadora </w:t>
      </w:r>
      <w:r>
        <w:rPr>
          <w:rFonts w:asciiTheme="minorHAnsi" w:hAnsiTheme="minorHAnsi" w:cstheme="minorHAnsi"/>
          <w:b/>
          <w:bCs/>
          <w:sz w:val="22"/>
          <w:szCs w:val="22"/>
        </w:rPr>
        <w:t>anteriormente à expedição do Auto de Conclusão (“</w:t>
      </w:r>
      <w:r w:rsidRPr="006D121A">
        <w:rPr>
          <w:rFonts w:asciiTheme="minorHAnsi" w:hAnsiTheme="minorHAnsi" w:cstheme="minorHAnsi"/>
          <w:b/>
          <w:bCs/>
          <w:sz w:val="22"/>
          <w:szCs w:val="22"/>
          <w:u w:val="single"/>
        </w:rPr>
        <w:t>Habite-se</w:t>
      </w:r>
      <w:r>
        <w:rPr>
          <w:rFonts w:asciiTheme="minorHAnsi" w:hAnsiTheme="minorHAnsi" w:cstheme="minorHAnsi"/>
          <w:b/>
          <w:bCs/>
          <w:sz w:val="22"/>
          <w:szCs w:val="22"/>
        </w:rPr>
        <w:t xml:space="preserve">”) do Empreendimento Alvo: </w:t>
      </w:r>
    </w:p>
    <w:p w14:paraId="46F132DC" w14:textId="77777777" w:rsidR="001729CB" w:rsidRDefault="001729CB" w:rsidP="001729CB">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E38F1CC" w14:textId="77777777" w:rsidR="001729CB" w:rsidRDefault="001729CB" w:rsidP="001729CB">
      <w:pPr>
        <w:pStyle w:val="PargrafodaLista"/>
        <w:widowControl w:val="0"/>
        <w:numPr>
          <w:ilvl w:val="0"/>
          <w:numId w:val="20"/>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59A0EAB6" w14:textId="77777777" w:rsidR="001729CB" w:rsidRDefault="001729CB" w:rsidP="001729CB">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0D592C86" w14:textId="77777777" w:rsidR="001729CB" w:rsidRDefault="001729CB" w:rsidP="001729CB">
      <w:pPr>
        <w:pStyle w:val="PargrafodaLista"/>
        <w:widowControl w:val="0"/>
        <w:numPr>
          <w:ilvl w:val="0"/>
          <w:numId w:val="20"/>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310DD371" w14:textId="77777777" w:rsidR="001729CB" w:rsidRPr="008A553A" w:rsidRDefault="001729CB" w:rsidP="001729CB">
      <w:pPr>
        <w:pStyle w:val="PargrafodaLista"/>
        <w:rPr>
          <w:rFonts w:asciiTheme="minorHAnsi" w:hAnsiTheme="minorHAnsi" w:cstheme="minorHAnsi"/>
          <w:sz w:val="22"/>
          <w:szCs w:val="22"/>
        </w:rPr>
      </w:pPr>
    </w:p>
    <w:p w14:paraId="7A7569D1" w14:textId="77777777" w:rsidR="001729CB" w:rsidRDefault="001729CB" w:rsidP="001729CB">
      <w:pPr>
        <w:pStyle w:val="PargrafodaLista"/>
        <w:widowControl w:val="0"/>
        <w:numPr>
          <w:ilvl w:val="0"/>
          <w:numId w:val="20"/>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w:t>
      </w:r>
      <w:r>
        <w:rPr>
          <w:rFonts w:asciiTheme="minorHAnsi" w:hAnsiTheme="minorHAnsi" w:cstheme="minorHAnsi"/>
          <w:sz w:val="22"/>
          <w:szCs w:val="22"/>
        </w:rPr>
        <w:t>Pagamento</w:t>
      </w:r>
      <w:r w:rsidRPr="008A553A">
        <w:rPr>
          <w:rFonts w:asciiTheme="minorHAnsi" w:hAnsiTheme="minorHAnsi" w:cstheme="minorHAnsi"/>
          <w:sz w:val="22"/>
          <w:szCs w:val="22"/>
        </w:rPr>
        <w:t xml:space="preserve">, conforme previstas no Anexo </w:t>
      </w:r>
      <w:r>
        <w:rPr>
          <w:rFonts w:asciiTheme="minorHAnsi" w:hAnsiTheme="minorHAnsi" w:cstheme="minorHAnsi"/>
          <w:sz w:val="22"/>
          <w:szCs w:val="22"/>
        </w:rPr>
        <w:t xml:space="preserve">II; </w:t>
      </w:r>
    </w:p>
    <w:p w14:paraId="056979FB" w14:textId="77777777" w:rsidR="001729CB" w:rsidRPr="008D2248" w:rsidRDefault="001729CB" w:rsidP="001729CB">
      <w:pPr>
        <w:rPr>
          <w:rFonts w:asciiTheme="minorHAnsi" w:hAnsiTheme="minorHAnsi" w:cstheme="minorHAnsi"/>
          <w:sz w:val="22"/>
          <w:szCs w:val="22"/>
        </w:rPr>
      </w:pPr>
    </w:p>
    <w:p w14:paraId="3A7939D2" w14:textId="77777777" w:rsidR="001729CB" w:rsidRPr="001B14CD" w:rsidRDefault="001729CB" w:rsidP="001729CB">
      <w:pPr>
        <w:pStyle w:val="PargrafodaLista"/>
        <w:widowControl w:val="0"/>
        <w:numPr>
          <w:ilvl w:val="0"/>
          <w:numId w:val="20"/>
        </w:numPr>
        <w:suppressAutoHyphens/>
        <w:spacing w:line="320" w:lineRule="exact"/>
        <w:ind w:left="567" w:hanging="567"/>
        <w:jc w:val="both"/>
        <w:rPr>
          <w:rFonts w:asciiTheme="minorHAnsi" w:hAnsiTheme="minorHAnsi" w:cstheme="minorHAnsi"/>
          <w:sz w:val="22"/>
          <w:szCs w:val="22"/>
        </w:rPr>
      </w:pPr>
      <w:r w:rsidRPr="001B14CD">
        <w:rPr>
          <w:rFonts w:asciiTheme="minorHAnsi" w:hAnsiTheme="minorHAnsi" w:cstheme="minorHAnsi"/>
          <w:sz w:val="22"/>
          <w:szCs w:val="22"/>
        </w:rPr>
        <w:t>Recomposição da Razão de Garantia</w:t>
      </w:r>
      <w:r>
        <w:rPr>
          <w:rFonts w:asciiTheme="minorHAnsi" w:hAnsiTheme="minorHAnsi" w:cstheme="minorHAnsi"/>
          <w:sz w:val="22"/>
          <w:szCs w:val="22"/>
        </w:rPr>
        <w:t>, conforme definido abaixo</w:t>
      </w:r>
      <w:r w:rsidRPr="001B14CD">
        <w:rPr>
          <w:rFonts w:asciiTheme="minorHAnsi" w:hAnsiTheme="minorHAnsi" w:cstheme="minorHAnsi"/>
          <w:sz w:val="22"/>
          <w:szCs w:val="22"/>
        </w:rPr>
        <w:t>, se for o caso; e,</w:t>
      </w:r>
    </w:p>
    <w:p w14:paraId="57AC0A80" w14:textId="77777777" w:rsidR="001729CB" w:rsidRPr="0001105E" w:rsidRDefault="001729CB" w:rsidP="001729CB">
      <w:pPr>
        <w:pStyle w:val="PargrafodaLista"/>
        <w:rPr>
          <w:rFonts w:asciiTheme="minorHAnsi" w:hAnsiTheme="minorHAnsi" w:cstheme="minorHAnsi"/>
          <w:sz w:val="22"/>
          <w:szCs w:val="22"/>
        </w:rPr>
      </w:pPr>
    </w:p>
    <w:p w14:paraId="7E1BA8D6" w14:textId="77777777" w:rsidR="001729CB" w:rsidRDefault="001729CB" w:rsidP="001729CB">
      <w:pPr>
        <w:pStyle w:val="PargrafodaLista"/>
        <w:widowControl w:val="0"/>
        <w:numPr>
          <w:ilvl w:val="0"/>
          <w:numId w:val="20"/>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Pagamento dos Custos de Obra.</w:t>
      </w:r>
    </w:p>
    <w:p w14:paraId="06291FDE" w14:textId="77777777" w:rsidR="001729CB" w:rsidRDefault="001729CB" w:rsidP="001729CB">
      <w:pPr>
        <w:widowControl w:val="0"/>
        <w:suppressAutoHyphens/>
        <w:spacing w:line="320" w:lineRule="exact"/>
        <w:jc w:val="both"/>
        <w:rPr>
          <w:rFonts w:asciiTheme="minorHAnsi" w:hAnsiTheme="minorHAnsi" w:cstheme="minorHAnsi"/>
          <w:sz w:val="22"/>
          <w:szCs w:val="22"/>
        </w:rPr>
      </w:pPr>
    </w:p>
    <w:p w14:paraId="72B84084" w14:textId="77777777" w:rsidR="001729CB" w:rsidRDefault="001729CB" w:rsidP="001729CB">
      <w:pPr>
        <w:widowControl w:val="0"/>
        <w:suppressAutoHyphens/>
        <w:spacing w:line="320" w:lineRule="exact"/>
        <w:jc w:val="both"/>
        <w:rPr>
          <w:rFonts w:asciiTheme="minorHAnsi" w:hAnsiTheme="minorHAnsi" w:cstheme="minorHAnsi"/>
          <w:b/>
          <w:bCs/>
          <w:sz w:val="22"/>
          <w:szCs w:val="22"/>
        </w:rPr>
      </w:pPr>
      <w:r w:rsidRPr="001F69D8">
        <w:rPr>
          <w:rFonts w:asciiTheme="minorHAnsi" w:hAnsiTheme="minorHAnsi" w:cstheme="minorHAnsi"/>
          <w:b/>
          <w:bCs/>
          <w:sz w:val="22"/>
          <w:szCs w:val="22"/>
        </w:rPr>
        <w:t xml:space="preserve">(b) Para </w:t>
      </w:r>
      <w:r>
        <w:rPr>
          <w:rFonts w:asciiTheme="minorHAnsi" w:hAnsiTheme="minorHAnsi" w:cstheme="minorHAnsi"/>
          <w:b/>
          <w:bCs/>
          <w:sz w:val="22"/>
          <w:szCs w:val="22"/>
        </w:rPr>
        <w:t>r</w:t>
      </w:r>
      <w:r w:rsidRPr="001F69D8">
        <w:rPr>
          <w:rFonts w:asciiTheme="minorHAnsi" w:hAnsiTheme="minorHAnsi" w:cstheme="minorHAnsi"/>
          <w:b/>
          <w:bCs/>
          <w:sz w:val="22"/>
          <w:szCs w:val="22"/>
        </w:rPr>
        <w:t xml:space="preserve">ecursos depositados na Conta Centralizadora </w:t>
      </w:r>
      <w:r>
        <w:rPr>
          <w:rFonts w:asciiTheme="minorHAnsi" w:hAnsiTheme="minorHAnsi" w:cstheme="minorHAnsi"/>
          <w:b/>
          <w:bCs/>
          <w:sz w:val="22"/>
          <w:szCs w:val="22"/>
        </w:rPr>
        <w:t xml:space="preserve">posteriormente à expedição do Habite-se do Empreendimento Alvo, </w:t>
      </w:r>
      <w:r w:rsidRPr="00944EB6">
        <w:rPr>
          <w:rFonts w:asciiTheme="minorHAnsi" w:hAnsiTheme="minorHAnsi" w:cstheme="minorHAnsi"/>
          <w:sz w:val="22"/>
          <w:szCs w:val="22"/>
        </w:rPr>
        <w:t>sejam tais valores provenientes de financiamento bancário contratado pelo respectivo adquirente da Unidade correspondente, sejam eles objeto de pagamento com recursos próprios deste último,</w:t>
      </w:r>
      <w:r>
        <w:rPr>
          <w:rFonts w:asciiTheme="minorHAnsi" w:hAnsiTheme="minorHAnsi" w:cstheme="minorHAnsi"/>
          <w:sz w:val="22"/>
          <w:szCs w:val="22"/>
        </w:rPr>
        <w:t xml:space="preserve"> [</w:t>
      </w:r>
      <w:r w:rsidRPr="006D121A">
        <w:rPr>
          <w:rFonts w:asciiTheme="minorHAnsi" w:hAnsiTheme="minorHAnsi" w:cstheme="minorHAnsi"/>
          <w:sz w:val="22"/>
          <w:szCs w:val="22"/>
          <w:highlight w:val="yellow"/>
        </w:rPr>
        <w:t>consubstanciada na operação usualmente conhecida no mercado imobiliário como “repasse”</w:t>
      </w:r>
      <w:r>
        <w:rPr>
          <w:rFonts w:asciiTheme="minorHAnsi" w:hAnsiTheme="minorHAnsi" w:cstheme="minorHAnsi"/>
          <w:sz w:val="22"/>
          <w:szCs w:val="22"/>
        </w:rPr>
        <w:t>]</w:t>
      </w:r>
      <w:r>
        <w:rPr>
          <w:rFonts w:asciiTheme="minorHAnsi" w:hAnsiTheme="minorHAnsi" w:cstheme="minorHAnsi"/>
          <w:b/>
          <w:bCs/>
          <w:sz w:val="22"/>
          <w:szCs w:val="22"/>
        </w:rPr>
        <w:t xml:space="preserve">: </w:t>
      </w:r>
    </w:p>
    <w:p w14:paraId="219002FD" w14:textId="77777777" w:rsidR="001729CB" w:rsidRPr="0008147D" w:rsidRDefault="001729CB" w:rsidP="001729CB">
      <w:pPr>
        <w:pStyle w:val="PargrafodaLista"/>
        <w:widowControl w:val="0"/>
        <w:numPr>
          <w:ilvl w:val="0"/>
          <w:numId w:val="49"/>
        </w:numPr>
        <w:suppressAutoHyphens/>
        <w:spacing w:line="320" w:lineRule="exact"/>
        <w:ind w:left="567" w:hanging="567"/>
        <w:jc w:val="both"/>
        <w:rPr>
          <w:rFonts w:asciiTheme="minorHAnsi" w:hAnsiTheme="minorHAnsi" w:cstheme="minorHAnsi"/>
          <w:sz w:val="22"/>
          <w:szCs w:val="22"/>
        </w:rPr>
      </w:pPr>
      <w:r w:rsidRPr="0008147D">
        <w:rPr>
          <w:rFonts w:asciiTheme="minorHAnsi" w:hAnsiTheme="minorHAnsi" w:cstheme="minorHAnsi"/>
          <w:sz w:val="22"/>
          <w:szCs w:val="22"/>
        </w:rPr>
        <w:t xml:space="preserve">Liberação, em favor da Emitente, do montante suficiente para pagamento, diretamente pela Emitente ou a quem ela indicar, dos tributos federais incidentes sobre os Direitos </w:t>
      </w:r>
      <w:r w:rsidRPr="0008147D">
        <w:rPr>
          <w:rFonts w:asciiTheme="minorHAnsi" w:hAnsiTheme="minorHAnsi" w:cstheme="minorHAnsi"/>
          <w:sz w:val="22"/>
          <w:szCs w:val="22"/>
        </w:rPr>
        <w:lastRenderedPageBreak/>
        <w:t xml:space="preserve">Creditórios, calculados de acordo com as regras do RET; </w:t>
      </w:r>
    </w:p>
    <w:p w14:paraId="2CCF6147" w14:textId="77777777" w:rsidR="001729CB" w:rsidRDefault="001729CB" w:rsidP="001729CB">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AD3B191" w14:textId="77777777" w:rsidR="001729CB" w:rsidRDefault="001729CB" w:rsidP="001729CB">
      <w:pPr>
        <w:pStyle w:val="PargrafodaLista"/>
        <w:widowControl w:val="0"/>
        <w:numPr>
          <w:ilvl w:val="0"/>
          <w:numId w:val="4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das </w:t>
      </w:r>
      <w:r>
        <w:rPr>
          <w:rFonts w:asciiTheme="minorHAnsi" w:hAnsiTheme="minorHAnsi" w:cstheme="minorHAnsi"/>
          <w:sz w:val="22"/>
          <w:szCs w:val="22"/>
        </w:rPr>
        <w:t>Despesas</w:t>
      </w:r>
      <w:r w:rsidRPr="008A553A">
        <w:rPr>
          <w:rFonts w:asciiTheme="minorHAnsi" w:hAnsiTheme="minorHAnsi" w:cstheme="minorHAnsi"/>
          <w:sz w:val="22"/>
          <w:szCs w:val="22"/>
        </w:rPr>
        <w:t xml:space="preserve">; </w:t>
      </w:r>
    </w:p>
    <w:p w14:paraId="164FDA2D" w14:textId="77777777" w:rsidR="001729CB" w:rsidRPr="008A553A" w:rsidRDefault="001729CB" w:rsidP="001729CB">
      <w:pPr>
        <w:pStyle w:val="PargrafodaLista"/>
        <w:rPr>
          <w:rFonts w:asciiTheme="minorHAnsi" w:hAnsiTheme="minorHAnsi" w:cstheme="minorHAnsi"/>
          <w:sz w:val="22"/>
          <w:szCs w:val="22"/>
        </w:rPr>
      </w:pPr>
    </w:p>
    <w:p w14:paraId="1071A34D" w14:textId="77777777" w:rsidR="001729CB" w:rsidRDefault="001729CB" w:rsidP="001729CB">
      <w:pPr>
        <w:pStyle w:val="PargrafodaLista"/>
        <w:widowControl w:val="0"/>
        <w:numPr>
          <w:ilvl w:val="0"/>
          <w:numId w:val="4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w:t>
      </w:r>
      <w:r>
        <w:rPr>
          <w:rFonts w:asciiTheme="minorHAnsi" w:hAnsiTheme="minorHAnsi" w:cstheme="minorHAnsi"/>
          <w:sz w:val="22"/>
          <w:szCs w:val="22"/>
        </w:rPr>
        <w:t>Pagamento</w:t>
      </w:r>
      <w:r w:rsidRPr="008A553A">
        <w:rPr>
          <w:rFonts w:asciiTheme="minorHAnsi" w:hAnsiTheme="minorHAnsi" w:cstheme="minorHAnsi"/>
          <w:sz w:val="22"/>
          <w:szCs w:val="22"/>
        </w:rPr>
        <w:t xml:space="preserve">, conforme previstas no Anexo </w:t>
      </w:r>
      <w:r>
        <w:rPr>
          <w:rFonts w:asciiTheme="minorHAnsi" w:hAnsiTheme="minorHAnsi" w:cstheme="minorHAnsi"/>
          <w:sz w:val="22"/>
          <w:szCs w:val="22"/>
        </w:rPr>
        <w:t xml:space="preserve">II; </w:t>
      </w:r>
    </w:p>
    <w:p w14:paraId="7292883A" w14:textId="77777777" w:rsidR="001729CB" w:rsidRPr="008D2248" w:rsidRDefault="001729CB" w:rsidP="001729CB">
      <w:pPr>
        <w:rPr>
          <w:rFonts w:asciiTheme="minorHAnsi" w:hAnsiTheme="minorHAnsi" w:cstheme="minorHAnsi"/>
          <w:sz w:val="22"/>
          <w:szCs w:val="22"/>
        </w:rPr>
      </w:pPr>
    </w:p>
    <w:p w14:paraId="7A810F4E" w14:textId="77777777" w:rsidR="001729CB" w:rsidRDefault="001729CB" w:rsidP="001729CB">
      <w:pPr>
        <w:pStyle w:val="PargrafodaLista"/>
        <w:widowControl w:val="0"/>
        <w:numPr>
          <w:ilvl w:val="0"/>
          <w:numId w:val="49"/>
        </w:numPr>
        <w:suppressAutoHyphens/>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 </w:t>
      </w:r>
      <w:r w:rsidRPr="0066066D">
        <w:rPr>
          <w:rFonts w:asciiTheme="minorHAnsi" w:hAnsiTheme="minorHAnsi" w:cstheme="minorHAnsi"/>
          <w:sz w:val="22"/>
          <w:szCs w:val="22"/>
        </w:rPr>
        <w:t>Recomposição d</w:t>
      </w:r>
      <w:r>
        <w:rPr>
          <w:rFonts w:asciiTheme="minorHAnsi" w:hAnsiTheme="minorHAnsi" w:cstheme="minorHAnsi"/>
          <w:sz w:val="22"/>
          <w:szCs w:val="22"/>
        </w:rPr>
        <w:t>a Razão de Garantia</w:t>
      </w:r>
      <w:r w:rsidRPr="0066066D">
        <w:rPr>
          <w:rFonts w:asciiTheme="minorHAnsi" w:hAnsiTheme="minorHAnsi" w:cstheme="minorHAnsi"/>
          <w:sz w:val="22"/>
          <w:szCs w:val="22"/>
        </w:rPr>
        <w:t>, se for o caso;</w:t>
      </w:r>
    </w:p>
    <w:p w14:paraId="44351574" w14:textId="77777777" w:rsidR="001729CB" w:rsidRPr="0001105E" w:rsidRDefault="001729CB" w:rsidP="001729CB">
      <w:pPr>
        <w:pStyle w:val="PargrafodaLista"/>
        <w:rPr>
          <w:rFonts w:asciiTheme="minorHAnsi" w:hAnsiTheme="minorHAnsi" w:cstheme="minorHAnsi"/>
          <w:sz w:val="22"/>
          <w:szCs w:val="22"/>
        </w:rPr>
      </w:pPr>
    </w:p>
    <w:p w14:paraId="4384CF31" w14:textId="77777777" w:rsidR="001729CB" w:rsidRPr="00D57901" w:rsidRDefault="001729CB" w:rsidP="001729CB">
      <w:pPr>
        <w:pStyle w:val="PargrafodaLista"/>
        <w:rPr>
          <w:rFonts w:asciiTheme="minorHAnsi" w:hAnsiTheme="minorHAnsi" w:cstheme="minorHAnsi"/>
          <w:sz w:val="22"/>
          <w:szCs w:val="22"/>
        </w:rPr>
      </w:pPr>
    </w:p>
    <w:p w14:paraId="590D72A6" w14:textId="77777777" w:rsidR="001729CB" w:rsidRDefault="001729CB" w:rsidP="001729CB">
      <w:pPr>
        <w:pStyle w:val="PargrafodaLista"/>
        <w:widowControl w:val="0"/>
        <w:numPr>
          <w:ilvl w:val="0"/>
          <w:numId w:val="49"/>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 xml:space="preserve">mortização obrigatória do Valor Principal </w:t>
      </w:r>
      <w:r>
        <w:rPr>
          <w:rFonts w:asciiTheme="minorHAnsi" w:hAnsiTheme="minorHAnsi" w:cstheme="minorHAnsi"/>
          <w:sz w:val="22"/>
          <w:szCs w:val="22"/>
        </w:rPr>
        <w:t>(“</w:t>
      </w:r>
      <w:r w:rsidRPr="006D121A">
        <w:rPr>
          <w:rFonts w:asciiTheme="minorHAnsi" w:hAnsiTheme="minorHAnsi" w:cstheme="minorHAnsi"/>
          <w:sz w:val="22"/>
          <w:szCs w:val="22"/>
          <w:u w:val="single"/>
        </w:rPr>
        <w:t>Amortização Antecipada Compulsória</w:t>
      </w:r>
      <w:r>
        <w:rPr>
          <w:rFonts w:asciiTheme="minorHAnsi" w:hAnsiTheme="minorHAnsi" w:cstheme="minorHAnsi"/>
          <w:sz w:val="22"/>
          <w:szCs w:val="22"/>
        </w:rPr>
        <w:t>”) desta Cédula; e,</w:t>
      </w:r>
    </w:p>
    <w:p w14:paraId="73F44110" w14:textId="77777777" w:rsidR="001729CB" w:rsidRDefault="001729CB" w:rsidP="001729CB">
      <w:pPr>
        <w:pStyle w:val="PargrafodaLista"/>
        <w:widowControl w:val="0"/>
        <w:suppressAutoHyphens/>
        <w:spacing w:line="320" w:lineRule="exact"/>
        <w:ind w:left="567"/>
        <w:jc w:val="both"/>
        <w:rPr>
          <w:rFonts w:asciiTheme="minorHAnsi" w:hAnsiTheme="minorHAnsi" w:cstheme="minorHAnsi"/>
          <w:sz w:val="22"/>
          <w:szCs w:val="22"/>
        </w:rPr>
      </w:pPr>
    </w:p>
    <w:p w14:paraId="7C70FF31" w14:textId="77777777" w:rsidR="001729CB" w:rsidRDefault="001729CB" w:rsidP="001729CB">
      <w:pPr>
        <w:pStyle w:val="PargrafodaLista"/>
        <w:widowControl w:val="0"/>
        <w:numPr>
          <w:ilvl w:val="0"/>
          <w:numId w:val="49"/>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Composição de fundo de obra para conclusão das obras dos Demais Empreendimentos (“</w:t>
      </w:r>
      <w:r w:rsidRPr="006D121A">
        <w:rPr>
          <w:rFonts w:asciiTheme="minorHAnsi" w:hAnsiTheme="minorHAnsi" w:cstheme="minorHAnsi"/>
          <w:sz w:val="22"/>
          <w:szCs w:val="22"/>
          <w:u w:val="single"/>
        </w:rPr>
        <w:t>Fundo de Obra</w:t>
      </w:r>
      <w:r>
        <w:rPr>
          <w:rFonts w:asciiTheme="minorHAnsi" w:hAnsiTheme="minorHAnsi" w:cstheme="minorHAnsi"/>
          <w:sz w:val="22"/>
          <w:szCs w:val="22"/>
        </w:rPr>
        <w:t xml:space="preserve">”), observado o previsto na Cláusula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_Ref35610260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6.1.1</w:t>
      </w:r>
      <w:r>
        <w:rPr>
          <w:rFonts w:asciiTheme="minorHAnsi" w:hAnsiTheme="minorHAnsi" w:cstheme="minorHAnsi"/>
          <w:sz w:val="22"/>
          <w:szCs w:val="22"/>
        </w:rPr>
        <w:fldChar w:fldCharType="end"/>
      </w:r>
      <w:r>
        <w:rPr>
          <w:rFonts w:asciiTheme="minorHAnsi" w:hAnsiTheme="minorHAnsi" w:cstheme="minorHAnsi"/>
          <w:sz w:val="22"/>
          <w:szCs w:val="22"/>
        </w:rPr>
        <w:t xml:space="preserve"> abaixo.</w:t>
      </w:r>
    </w:p>
    <w:p w14:paraId="15FAE8B9" w14:textId="77777777" w:rsidR="001729CB" w:rsidRDefault="001729CB" w:rsidP="001729CB">
      <w:pPr>
        <w:widowControl w:val="0"/>
        <w:suppressAutoHyphens/>
        <w:spacing w:line="320" w:lineRule="exact"/>
        <w:jc w:val="both"/>
        <w:rPr>
          <w:rFonts w:asciiTheme="minorHAnsi" w:hAnsiTheme="minorHAnsi" w:cstheme="minorHAnsi"/>
          <w:sz w:val="22"/>
          <w:szCs w:val="22"/>
        </w:rPr>
      </w:pPr>
    </w:p>
    <w:p w14:paraId="55BEC6AA" w14:textId="77777777" w:rsidR="001729CB" w:rsidRDefault="001729CB" w:rsidP="001729CB">
      <w:pPr>
        <w:pStyle w:val="PargrafodaLista"/>
        <w:widowControl w:val="0"/>
        <w:numPr>
          <w:ilvl w:val="2"/>
          <w:numId w:val="10"/>
        </w:numPr>
        <w:tabs>
          <w:tab w:val="left" w:pos="567"/>
          <w:tab w:val="left" w:pos="1418"/>
        </w:tabs>
        <w:suppressAutoHyphens/>
        <w:spacing w:line="320" w:lineRule="exact"/>
        <w:ind w:left="567" w:firstLine="0"/>
        <w:jc w:val="both"/>
        <w:rPr>
          <w:rFonts w:asciiTheme="minorHAnsi" w:hAnsiTheme="minorHAnsi" w:cstheme="minorHAnsi"/>
          <w:sz w:val="22"/>
          <w:szCs w:val="22"/>
        </w:rPr>
      </w:pPr>
      <w:bookmarkStart w:id="110" w:name="_Ref35610260"/>
      <w:r>
        <w:rPr>
          <w:rFonts w:asciiTheme="minorHAnsi" w:hAnsiTheme="minorHAnsi" w:cstheme="minorHAnsi"/>
          <w:sz w:val="22"/>
          <w:szCs w:val="22"/>
        </w:rPr>
        <w:t>Uma vez que o montante total depositado na Conta Centralizadora, correspondente ao Fundo de Obra, seja suficiente para a conclusão das obras dos Demais Empreendimentos, conforme</w:t>
      </w:r>
      <w:r w:rsidRPr="007D601F">
        <w:rPr>
          <w:rFonts w:asciiTheme="minorHAnsi" w:hAnsiTheme="minorHAnsi" w:cstheme="minorHAnsi"/>
          <w:sz w:val="22"/>
          <w:szCs w:val="22"/>
        </w:rPr>
        <w:t xml:space="preserve"> </w:t>
      </w:r>
      <w:r>
        <w:rPr>
          <w:rFonts w:asciiTheme="minorHAnsi" w:hAnsiTheme="minorHAnsi" w:cstheme="minorHAnsi"/>
          <w:sz w:val="22"/>
          <w:szCs w:val="22"/>
        </w:rPr>
        <w:t>constatação pela Securitizadora, eventuais valores excedentes,  observada a Ordem de Destinação dos Recursos acima descrita, serão destinados à Amortização Antecipada Compulsória das demais Cédulas de Crédito Bancário destinadas aos Demais Empreendimentos, proporcionalmente, nos termos de cada Cédula de Crédito Bancário.</w:t>
      </w:r>
      <w:bookmarkEnd w:id="110"/>
    </w:p>
    <w:p w14:paraId="12D85036" w14:textId="77777777" w:rsidR="001729CB" w:rsidRDefault="001729CB" w:rsidP="001729CB">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0F89E30A" w14:textId="77777777" w:rsidR="001729CB" w:rsidRPr="008A553A" w:rsidRDefault="001729CB" w:rsidP="001729CB">
      <w:pPr>
        <w:pStyle w:val="PargrafodaLista"/>
        <w:widowControl w:val="0"/>
        <w:numPr>
          <w:ilvl w:val="2"/>
          <w:numId w:val="1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Pr>
          <w:rFonts w:asciiTheme="minorHAnsi" w:hAnsiTheme="minorHAnsi" w:cstheme="minorHAnsi"/>
          <w:sz w:val="22"/>
          <w:szCs w:val="22"/>
        </w:rPr>
        <w:t>Pagamento</w:t>
      </w:r>
      <w:r w:rsidRPr="008A553A">
        <w:rPr>
          <w:rFonts w:asciiTheme="minorHAnsi" w:hAnsiTheme="minorHAnsi" w:cstheme="minorHAnsi"/>
          <w:sz w:val="22"/>
          <w:szCs w:val="22"/>
        </w:rPr>
        <w:t xml:space="preserve"> ou data prevista para pagamento de Despesas </w:t>
      </w:r>
      <w:r>
        <w:rPr>
          <w:rFonts w:asciiTheme="minorHAnsi" w:hAnsiTheme="minorHAnsi" w:cstheme="minorHAnsi"/>
          <w:sz w:val="22"/>
          <w:szCs w:val="22"/>
        </w:rPr>
        <w:t>e ou Juros</w:t>
      </w:r>
      <w:r w:rsidRPr="008A553A">
        <w:rPr>
          <w:rFonts w:asciiTheme="minorHAnsi" w:hAnsiTheme="minorHAnsi" w:cstheme="minorHAnsi"/>
          <w:sz w:val="22"/>
          <w:szCs w:val="22"/>
        </w:rPr>
        <w:t xml:space="preserve"> </w:t>
      </w:r>
      <w:r>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09"/>
    </w:p>
    <w:p w14:paraId="37D7ABAF" w14:textId="77777777" w:rsidR="001729CB" w:rsidRPr="006010D9" w:rsidRDefault="001729CB" w:rsidP="001729CB">
      <w:pPr>
        <w:tabs>
          <w:tab w:val="left" w:pos="567"/>
        </w:tabs>
        <w:spacing w:line="320" w:lineRule="exact"/>
        <w:contextualSpacing/>
        <w:jc w:val="both"/>
        <w:rPr>
          <w:rFonts w:asciiTheme="minorHAnsi" w:hAnsiTheme="minorHAnsi" w:cstheme="minorHAnsi"/>
          <w:sz w:val="22"/>
          <w:szCs w:val="22"/>
        </w:rPr>
      </w:pPr>
    </w:p>
    <w:p w14:paraId="67E22320" w14:textId="77777777" w:rsidR="001729CB" w:rsidRPr="006010D9" w:rsidRDefault="001729CB" w:rsidP="001729CB">
      <w:pPr>
        <w:pStyle w:val="PargrafodaLista"/>
        <w:numPr>
          <w:ilvl w:val="2"/>
          <w:numId w:val="1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 xml:space="preserve">para os fins dos incisos “i” a “v” </w:t>
      </w:r>
      <w:r>
        <w:rPr>
          <w:rFonts w:asciiTheme="minorHAnsi" w:hAnsiTheme="minorHAnsi" w:cstheme="minorHAnsi"/>
          <w:spacing w:val="-3"/>
          <w:sz w:val="22"/>
          <w:szCs w:val="22"/>
        </w:rPr>
        <w:t>da Cláusula</w:t>
      </w:r>
      <w:r w:rsidRPr="006010D9">
        <w:rPr>
          <w:rFonts w:asciiTheme="minorHAnsi" w:hAnsiTheme="minorHAnsi" w:cstheme="minorHAnsi"/>
          <w:spacing w:val="-3"/>
          <w:sz w:val="22"/>
          <w:szCs w:val="22"/>
        </w:rPr>
        <w:t xml:space="preserve"> </w:t>
      </w:r>
      <w:r>
        <w:rPr>
          <w:rFonts w:asciiTheme="minorHAnsi" w:eastAsia="MS Mincho" w:hAnsiTheme="minorHAnsi" w:cstheme="minorHAnsi"/>
          <w:sz w:val="22"/>
          <w:szCs w:val="22"/>
        </w:rPr>
        <w:fldChar w:fldCharType="begin"/>
      </w:r>
      <w:r>
        <w:rPr>
          <w:rFonts w:asciiTheme="minorHAnsi" w:eastAsia="MS Mincho" w:hAnsiTheme="minorHAnsi" w:cstheme="minorHAnsi"/>
          <w:sz w:val="22"/>
          <w:szCs w:val="22"/>
        </w:rPr>
        <w:instrText xml:space="preserve"> REF _Ref34755362 \r \h </w:instrText>
      </w:r>
      <w:r>
        <w:rPr>
          <w:rFonts w:asciiTheme="minorHAnsi" w:eastAsia="MS Mincho" w:hAnsiTheme="minorHAnsi" w:cstheme="minorHAnsi"/>
          <w:sz w:val="22"/>
          <w:szCs w:val="22"/>
        </w:rPr>
      </w:r>
      <w:r>
        <w:rPr>
          <w:rFonts w:asciiTheme="minorHAnsi" w:eastAsia="MS Mincho" w:hAnsiTheme="minorHAnsi" w:cstheme="minorHAnsi"/>
          <w:sz w:val="22"/>
          <w:szCs w:val="22"/>
        </w:rPr>
        <w:fldChar w:fldCharType="separate"/>
      </w:r>
      <w:r>
        <w:rPr>
          <w:rFonts w:asciiTheme="minorHAnsi" w:eastAsia="MS Mincho" w:hAnsiTheme="minorHAnsi" w:cstheme="minorHAnsi"/>
          <w:sz w:val="22"/>
          <w:szCs w:val="22"/>
        </w:rPr>
        <w:t>6.1</w:t>
      </w:r>
      <w:r>
        <w:rPr>
          <w:rFonts w:asciiTheme="minorHAnsi" w:eastAsia="MS Mincho" w:hAnsiTheme="minorHAnsi" w:cstheme="minorHAnsi"/>
          <w:sz w:val="22"/>
          <w:szCs w:val="22"/>
        </w:rPr>
        <w:fldChar w:fldCharType="end"/>
      </w:r>
      <w:r>
        <w:rPr>
          <w:rFonts w:asciiTheme="minorHAnsi" w:eastAsia="MS Mincho" w:hAnsiTheme="minorHAnsi" w:cstheme="minorHAnsi"/>
          <w:sz w:val="22"/>
          <w:szCs w:val="22"/>
        </w:rPr>
        <w:t>, (a)</w:t>
      </w:r>
      <w:r w:rsidRPr="006010D9">
        <w:rPr>
          <w:rFonts w:asciiTheme="minorHAnsi" w:hAnsiTheme="minorHAnsi" w:cstheme="minorHAnsi"/>
          <w:spacing w:val="-3"/>
          <w:sz w:val="22"/>
          <w:szCs w:val="22"/>
        </w:rPr>
        <w:t>, acima</w:t>
      </w:r>
      <w:r>
        <w:rPr>
          <w:rFonts w:asciiTheme="minorHAnsi" w:hAnsiTheme="minorHAnsi" w:cstheme="minorHAnsi"/>
          <w:spacing w:val="-3"/>
          <w:sz w:val="22"/>
          <w:szCs w:val="22"/>
        </w:rPr>
        <w:t xml:space="preserve">, e </w:t>
      </w:r>
      <w:r w:rsidRPr="006010D9">
        <w:rPr>
          <w:rFonts w:asciiTheme="minorHAnsi" w:hAnsiTheme="minorHAnsi" w:cstheme="minorHAnsi"/>
          <w:spacing w:val="-3"/>
          <w:sz w:val="22"/>
          <w:szCs w:val="22"/>
        </w:rPr>
        <w:t>i” a “v</w:t>
      </w:r>
      <w:r>
        <w:rPr>
          <w:rFonts w:asciiTheme="minorHAnsi" w:hAnsiTheme="minorHAnsi" w:cstheme="minorHAnsi"/>
          <w:spacing w:val="-3"/>
          <w:sz w:val="22"/>
          <w:szCs w:val="22"/>
        </w:rPr>
        <w:t>i</w:t>
      </w:r>
      <w:r w:rsidRPr="006010D9">
        <w:rPr>
          <w:rFonts w:asciiTheme="minorHAnsi" w:hAnsiTheme="minorHAnsi" w:cstheme="minorHAnsi"/>
          <w:spacing w:val="-3"/>
          <w:sz w:val="22"/>
          <w:szCs w:val="22"/>
        </w:rPr>
        <w:t xml:space="preserve">” </w:t>
      </w:r>
      <w:r>
        <w:rPr>
          <w:rFonts w:asciiTheme="minorHAnsi" w:hAnsiTheme="minorHAnsi" w:cstheme="minorHAnsi"/>
          <w:spacing w:val="-3"/>
          <w:sz w:val="22"/>
          <w:szCs w:val="22"/>
        </w:rPr>
        <w:t>da Cláusula</w:t>
      </w:r>
      <w:r w:rsidRPr="006010D9">
        <w:rPr>
          <w:rFonts w:asciiTheme="minorHAnsi" w:hAnsiTheme="minorHAnsi" w:cstheme="minorHAnsi"/>
          <w:spacing w:val="-3"/>
          <w:sz w:val="22"/>
          <w:szCs w:val="22"/>
        </w:rPr>
        <w:t xml:space="preserve"> </w:t>
      </w:r>
      <w:r>
        <w:rPr>
          <w:rFonts w:asciiTheme="minorHAnsi" w:eastAsia="MS Mincho" w:hAnsiTheme="minorHAnsi" w:cstheme="minorHAnsi"/>
          <w:sz w:val="22"/>
          <w:szCs w:val="22"/>
        </w:rPr>
        <w:fldChar w:fldCharType="begin"/>
      </w:r>
      <w:r>
        <w:rPr>
          <w:rFonts w:asciiTheme="minorHAnsi" w:eastAsia="MS Mincho" w:hAnsiTheme="minorHAnsi" w:cstheme="minorHAnsi"/>
          <w:sz w:val="22"/>
          <w:szCs w:val="22"/>
        </w:rPr>
        <w:instrText xml:space="preserve"> REF _Ref34755362 \r \h </w:instrText>
      </w:r>
      <w:r>
        <w:rPr>
          <w:rFonts w:asciiTheme="minorHAnsi" w:eastAsia="MS Mincho" w:hAnsiTheme="minorHAnsi" w:cstheme="minorHAnsi"/>
          <w:sz w:val="22"/>
          <w:szCs w:val="22"/>
        </w:rPr>
      </w:r>
      <w:r>
        <w:rPr>
          <w:rFonts w:asciiTheme="minorHAnsi" w:eastAsia="MS Mincho" w:hAnsiTheme="minorHAnsi" w:cstheme="minorHAnsi"/>
          <w:sz w:val="22"/>
          <w:szCs w:val="22"/>
        </w:rPr>
        <w:fldChar w:fldCharType="separate"/>
      </w:r>
      <w:r>
        <w:rPr>
          <w:rFonts w:asciiTheme="minorHAnsi" w:eastAsia="MS Mincho" w:hAnsiTheme="minorHAnsi" w:cstheme="minorHAnsi"/>
          <w:sz w:val="22"/>
          <w:szCs w:val="22"/>
        </w:rPr>
        <w:t>6.1</w:t>
      </w:r>
      <w:r>
        <w:rPr>
          <w:rFonts w:asciiTheme="minorHAnsi" w:eastAsia="MS Mincho" w:hAnsiTheme="minorHAnsi" w:cstheme="minorHAnsi"/>
          <w:sz w:val="22"/>
          <w:szCs w:val="22"/>
        </w:rPr>
        <w:fldChar w:fldCharType="end"/>
      </w:r>
      <w:r>
        <w:rPr>
          <w:rFonts w:asciiTheme="minorHAnsi" w:eastAsia="MS Mincho" w:hAnsiTheme="minorHAnsi" w:cstheme="minorHAnsi"/>
          <w:sz w:val="22"/>
          <w:szCs w:val="22"/>
        </w:rPr>
        <w:t>, (b)</w:t>
      </w:r>
      <w:r w:rsidRPr="006010D9">
        <w:rPr>
          <w:rFonts w:asciiTheme="minorHAnsi" w:hAnsiTheme="minorHAnsi" w:cstheme="minorHAnsi"/>
          <w:spacing w:val="-3"/>
          <w:sz w:val="22"/>
          <w:szCs w:val="22"/>
        </w:rPr>
        <w:t>,.</w:t>
      </w:r>
    </w:p>
    <w:p w14:paraId="696A788F" w14:textId="77777777" w:rsidR="001729CB" w:rsidRPr="006010D9" w:rsidRDefault="001729CB" w:rsidP="001729CB">
      <w:pPr>
        <w:pStyle w:val="PargrafodaLista"/>
        <w:tabs>
          <w:tab w:val="left" w:pos="567"/>
        </w:tabs>
        <w:spacing w:line="320" w:lineRule="exact"/>
        <w:ind w:left="1985"/>
        <w:jc w:val="both"/>
        <w:rPr>
          <w:rFonts w:asciiTheme="minorHAnsi" w:hAnsiTheme="minorHAnsi" w:cstheme="minorHAnsi"/>
          <w:sz w:val="22"/>
          <w:szCs w:val="22"/>
        </w:rPr>
      </w:pPr>
    </w:p>
    <w:p w14:paraId="34A00268" w14:textId="77777777" w:rsidR="001729CB" w:rsidRDefault="001729CB" w:rsidP="001729CB">
      <w:pPr>
        <w:pStyle w:val="PargrafodaLista"/>
        <w:numPr>
          <w:ilvl w:val="2"/>
          <w:numId w:val="1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da</w:t>
      </w:r>
      <w:r w:rsidRPr="00A75B79">
        <w:rPr>
          <w:rFonts w:asciiTheme="minorHAnsi" w:hAnsiTheme="minorHAnsi" w:cstheme="minorHAnsi"/>
          <w:spacing w:val="-3"/>
          <w:sz w:val="22"/>
          <w:szCs w:val="22"/>
        </w:rPr>
        <w:t xml:space="preserve"> </w:t>
      </w:r>
      <w:r>
        <w:rPr>
          <w:rFonts w:asciiTheme="minorHAnsi" w:hAnsiTheme="minorHAnsi" w:cstheme="minorHAnsi"/>
          <w:spacing w:val="-3"/>
          <w:sz w:val="22"/>
          <w:szCs w:val="22"/>
        </w:rPr>
        <w:t>Cláusula</w:t>
      </w:r>
      <w:r>
        <w:rPr>
          <w:rFonts w:asciiTheme="minorHAnsi" w:hAnsiTheme="minorHAnsi" w:cstheme="minorHAnsi"/>
          <w:sz w:val="22"/>
          <w:szCs w:val="22"/>
        </w:rPr>
        <w:t xml:space="preserve"> </w:t>
      </w:r>
      <w:r>
        <w:rPr>
          <w:rFonts w:asciiTheme="minorHAnsi" w:eastAsia="MS Mincho" w:hAnsiTheme="minorHAnsi" w:cstheme="minorHAnsi"/>
          <w:sz w:val="22"/>
          <w:szCs w:val="22"/>
        </w:rPr>
        <w:fldChar w:fldCharType="begin"/>
      </w:r>
      <w:r>
        <w:rPr>
          <w:rFonts w:asciiTheme="minorHAnsi" w:eastAsia="MS Mincho" w:hAnsiTheme="minorHAnsi" w:cstheme="minorHAnsi"/>
          <w:sz w:val="22"/>
          <w:szCs w:val="22"/>
        </w:rPr>
        <w:instrText xml:space="preserve"> REF _Ref34755362 \r \h </w:instrText>
      </w:r>
      <w:r>
        <w:rPr>
          <w:rFonts w:asciiTheme="minorHAnsi" w:eastAsia="MS Mincho" w:hAnsiTheme="minorHAnsi" w:cstheme="minorHAnsi"/>
          <w:sz w:val="22"/>
          <w:szCs w:val="22"/>
        </w:rPr>
      </w:r>
      <w:r>
        <w:rPr>
          <w:rFonts w:asciiTheme="minorHAnsi" w:eastAsia="MS Mincho" w:hAnsiTheme="minorHAnsi" w:cstheme="minorHAnsi"/>
          <w:sz w:val="22"/>
          <w:szCs w:val="22"/>
        </w:rPr>
        <w:fldChar w:fldCharType="separate"/>
      </w:r>
      <w:r>
        <w:rPr>
          <w:rFonts w:asciiTheme="minorHAnsi" w:eastAsia="MS Mincho" w:hAnsiTheme="minorHAnsi" w:cstheme="minorHAnsi"/>
          <w:sz w:val="22"/>
          <w:szCs w:val="22"/>
        </w:rPr>
        <w:t>6.1</w:t>
      </w:r>
      <w:r>
        <w:rPr>
          <w:rFonts w:asciiTheme="minorHAnsi" w:eastAsia="MS Mincho" w:hAnsiTheme="minorHAnsi" w:cstheme="minorHAnsi"/>
          <w:sz w:val="22"/>
          <w:szCs w:val="22"/>
        </w:rPr>
        <w:fldChar w:fldCharType="end"/>
      </w:r>
      <w:r>
        <w:rPr>
          <w:rFonts w:asciiTheme="minorHAnsi" w:eastAsia="MS Mincho" w:hAnsiTheme="minorHAnsi" w:cstheme="minorHAnsi"/>
          <w:sz w:val="22"/>
          <w:szCs w:val="22"/>
        </w:rPr>
        <w:t xml:space="preserve">, (a) e </w:t>
      </w:r>
      <w:r>
        <w:rPr>
          <w:rFonts w:asciiTheme="minorHAnsi" w:hAnsiTheme="minorHAnsi" w:cstheme="minorHAnsi"/>
          <w:sz w:val="22"/>
          <w:szCs w:val="22"/>
        </w:rPr>
        <w:t>inciso “i” da</w:t>
      </w:r>
      <w:r w:rsidRPr="00A75B79">
        <w:rPr>
          <w:rFonts w:asciiTheme="minorHAnsi" w:hAnsiTheme="minorHAnsi" w:cstheme="minorHAnsi"/>
          <w:spacing w:val="-3"/>
          <w:sz w:val="22"/>
          <w:szCs w:val="22"/>
        </w:rPr>
        <w:t xml:space="preserve"> </w:t>
      </w:r>
      <w:r>
        <w:rPr>
          <w:rFonts w:asciiTheme="minorHAnsi" w:hAnsiTheme="minorHAnsi" w:cstheme="minorHAnsi"/>
          <w:spacing w:val="-3"/>
          <w:sz w:val="22"/>
          <w:szCs w:val="22"/>
        </w:rPr>
        <w:t>Cláusula</w:t>
      </w:r>
      <w:r>
        <w:rPr>
          <w:rFonts w:asciiTheme="minorHAnsi" w:hAnsiTheme="minorHAnsi" w:cstheme="minorHAnsi"/>
          <w:sz w:val="22"/>
          <w:szCs w:val="22"/>
        </w:rPr>
        <w:t xml:space="preserve"> </w:t>
      </w:r>
      <w:r>
        <w:rPr>
          <w:rFonts w:asciiTheme="minorHAnsi" w:eastAsia="MS Mincho" w:hAnsiTheme="minorHAnsi" w:cstheme="minorHAnsi"/>
          <w:sz w:val="22"/>
          <w:szCs w:val="22"/>
        </w:rPr>
        <w:fldChar w:fldCharType="begin"/>
      </w:r>
      <w:r>
        <w:rPr>
          <w:rFonts w:asciiTheme="minorHAnsi" w:eastAsia="MS Mincho" w:hAnsiTheme="minorHAnsi" w:cstheme="minorHAnsi"/>
          <w:sz w:val="22"/>
          <w:szCs w:val="22"/>
        </w:rPr>
        <w:instrText xml:space="preserve"> REF _Ref34755362 \r \h </w:instrText>
      </w:r>
      <w:r>
        <w:rPr>
          <w:rFonts w:asciiTheme="minorHAnsi" w:eastAsia="MS Mincho" w:hAnsiTheme="minorHAnsi" w:cstheme="minorHAnsi"/>
          <w:sz w:val="22"/>
          <w:szCs w:val="22"/>
        </w:rPr>
      </w:r>
      <w:r>
        <w:rPr>
          <w:rFonts w:asciiTheme="minorHAnsi" w:eastAsia="MS Mincho" w:hAnsiTheme="minorHAnsi" w:cstheme="minorHAnsi"/>
          <w:sz w:val="22"/>
          <w:szCs w:val="22"/>
        </w:rPr>
        <w:fldChar w:fldCharType="separate"/>
      </w:r>
      <w:r>
        <w:rPr>
          <w:rFonts w:asciiTheme="minorHAnsi" w:eastAsia="MS Mincho" w:hAnsiTheme="minorHAnsi" w:cstheme="minorHAnsi"/>
          <w:sz w:val="22"/>
          <w:szCs w:val="22"/>
        </w:rPr>
        <w:t>6.1</w:t>
      </w:r>
      <w:r>
        <w:rPr>
          <w:rFonts w:asciiTheme="minorHAnsi" w:eastAsia="MS Mincho" w:hAnsiTheme="minorHAnsi" w:cstheme="minorHAnsi"/>
          <w:sz w:val="22"/>
          <w:szCs w:val="22"/>
        </w:rPr>
        <w:fldChar w:fldCharType="end"/>
      </w:r>
      <w:r>
        <w:rPr>
          <w:rFonts w:asciiTheme="minorHAnsi" w:eastAsia="MS Mincho" w:hAnsiTheme="minorHAnsi" w:cstheme="minorHAnsi"/>
          <w:sz w:val="22"/>
          <w:szCs w:val="22"/>
        </w:rPr>
        <w:t xml:space="preserve">, (b)  </w:t>
      </w:r>
      <w:r>
        <w:rPr>
          <w:rFonts w:asciiTheme="minorHAnsi" w:hAnsiTheme="minorHAnsi" w:cstheme="minorHAnsi"/>
          <w:sz w:val="22"/>
          <w:szCs w:val="22"/>
        </w:rPr>
        <w:t>acima</w:t>
      </w:r>
      <w:r w:rsidRPr="006010D9">
        <w:rPr>
          <w:rFonts w:asciiTheme="minorHAnsi" w:hAnsiTheme="minorHAnsi" w:cstheme="minorHAnsi"/>
          <w:sz w:val="22"/>
          <w:szCs w:val="22"/>
        </w:rPr>
        <w:t>.</w:t>
      </w:r>
    </w:p>
    <w:p w14:paraId="79891E4E" w14:textId="77777777" w:rsidR="001729CB" w:rsidRPr="006010D9" w:rsidRDefault="001729CB" w:rsidP="001729CB"/>
    <w:p w14:paraId="1C5C7DF7" w14:textId="77777777" w:rsidR="001729CB" w:rsidRPr="006010D9" w:rsidRDefault="001729CB" w:rsidP="001729CB">
      <w:pPr>
        <w:pStyle w:val="western"/>
        <w:widowControl w:val="0"/>
        <w:numPr>
          <w:ilvl w:val="1"/>
          <w:numId w:val="10"/>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lastRenderedPageBreak/>
        <w:t>Garantias</w:t>
      </w:r>
      <w:r w:rsidRPr="006010D9">
        <w:rPr>
          <w:rFonts w:asciiTheme="minorHAnsi" w:hAnsiTheme="minorHAnsi" w:cstheme="minorHAnsi"/>
          <w:sz w:val="22"/>
          <w:szCs w:val="22"/>
        </w:rPr>
        <w:t>: Em garantia ao adimplemento das Obrigações Garantidas, essa Cédula conta com as seguintes garantias: (i) a Cessão Fiduciária; (ii) a Alienação Fiduciária Unidades; e</w:t>
      </w:r>
      <w:r>
        <w:rPr>
          <w:rFonts w:asciiTheme="minorHAnsi" w:hAnsiTheme="minorHAnsi" w:cstheme="minorHAnsi"/>
          <w:sz w:val="22"/>
          <w:szCs w:val="22"/>
        </w:rPr>
        <w:t xml:space="preserve"> (iii)</w:t>
      </w:r>
      <w:r w:rsidRPr="006010D9">
        <w:rPr>
          <w:rFonts w:asciiTheme="minorHAnsi" w:hAnsiTheme="minorHAnsi" w:cstheme="minorHAnsi"/>
          <w:sz w:val="22"/>
          <w:szCs w:val="22"/>
        </w:rPr>
        <w:t xml:space="preserve"> Aval.</w:t>
      </w:r>
    </w:p>
    <w:p w14:paraId="2359284D" w14:textId="77777777" w:rsidR="001729CB" w:rsidRPr="006010D9" w:rsidRDefault="001729CB" w:rsidP="001729CB">
      <w:pPr>
        <w:pStyle w:val="PargrafodaLista"/>
        <w:widowControl w:val="0"/>
        <w:suppressAutoHyphens/>
        <w:spacing w:line="320" w:lineRule="exact"/>
        <w:ind w:left="567"/>
        <w:jc w:val="both"/>
        <w:rPr>
          <w:rFonts w:asciiTheme="minorHAnsi" w:hAnsiTheme="minorHAnsi" w:cstheme="minorHAnsi"/>
          <w:sz w:val="22"/>
          <w:szCs w:val="22"/>
        </w:rPr>
      </w:pPr>
    </w:p>
    <w:p w14:paraId="2E6BD4F6" w14:textId="77777777" w:rsidR="001729CB" w:rsidRPr="006010D9" w:rsidRDefault="001729CB" w:rsidP="001729CB">
      <w:pPr>
        <w:pStyle w:val="PargrafodaLista"/>
        <w:widowControl w:val="0"/>
        <w:numPr>
          <w:ilvl w:val="1"/>
          <w:numId w:val="1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“Direitos Creditórios”. </w:t>
      </w:r>
    </w:p>
    <w:p w14:paraId="79D5A3AD" w14:textId="77777777" w:rsidR="001729CB" w:rsidRDefault="001729CB" w:rsidP="001729CB">
      <w:pPr>
        <w:pStyle w:val="PargrafodaLista"/>
        <w:widowControl w:val="0"/>
        <w:suppressAutoHyphens/>
        <w:spacing w:line="320" w:lineRule="exact"/>
        <w:ind w:left="0"/>
        <w:jc w:val="both"/>
        <w:rPr>
          <w:rFonts w:asciiTheme="minorHAnsi" w:hAnsiTheme="minorHAnsi" w:cstheme="minorHAnsi"/>
          <w:sz w:val="22"/>
          <w:szCs w:val="22"/>
        </w:rPr>
      </w:pPr>
    </w:p>
    <w:p w14:paraId="13F51A89" w14:textId="77777777" w:rsidR="001729CB" w:rsidRPr="006D121A" w:rsidRDefault="001729CB" w:rsidP="001729CB">
      <w:pPr>
        <w:pStyle w:val="PargrafodaLista"/>
        <w:widowControl w:val="0"/>
        <w:numPr>
          <w:ilvl w:val="2"/>
          <w:numId w:val="10"/>
        </w:numPr>
        <w:suppressAutoHyphens/>
        <w:spacing w:line="320" w:lineRule="exact"/>
        <w:ind w:left="567" w:hanging="11"/>
        <w:jc w:val="both"/>
        <w:rPr>
          <w:rFonts w:asciiTheme="minorHAnsi" w:hAnsiTheme="minorHAnsi"/>
          <w:sz w:val="22"/>
        </w:rPr>
      </w:pPr>
      <w:r w:rsidRPr="003744D7">
        <w:rPr>
          <w:rFonts w:asciiTheme="minorHAnsi" w:hAnsiTheme="minorHAnsi" w:cstheme="minorHAnsi"/>
          <w:sz w:val="22"/>
          <w:szCs w:val="22"/>
        </w:rPr>
        <w:t>Durante toda a vigência da presente Cédula, o resultado da razão de garantia, conforme fórmula abaixo indicada, deve se manter, no mínimo, em 130% (cento e trinta por cento)</w:t>
      </w:r>
      <w:r>
        <w:rPr>
          <w:rFonts w:asciiTheme="minorHAnsi" w:hAnsiTheme="minorHAnsi" w:cstheme="minorHAnsi"/>
          <w:sz w:val="22"/>
          <w:szCs w:val="22"/>
        </w:rPr>
        <w:t>, considerando todos os Empreendimentos Alvo indicados nesta Cédula e nas demais Cédulas de Crédito Bancário</w:t>
      </w:r>
      <w:r w:rsidRPr="003744D7">
        <w:rPr>
          <w:rFonts w:asciiTheme="minorHAnsi" w:hAnsiTheme="minorHAnsi" w:cstheme="minorHAnsi"/>
          <w:sz w:val="22"/>
          <w:szCs w:val="22"/>
        </w:rPr>
        <w:t xml:space="preserve"> (“</w:t>
      </w:r>
      <w:r w:rsidRPr="003744D7">
        <w:rPr>
          <w:rFonts w:asciiTheme="minorHAnsi" w:hAnsiTheme="minorHAnsi" w:cstheme="minorHAnsi"/>
          <w:sz w:val="22"/>
          <w:szCs w:val="22"/>
          <w:u w:val="single"/>
        </w:rPr>
        <w:t>Razão de Garantia</w:t>
      </w:r>
      <w:r w:rsidRPr="003744D7">
        <w:rPr>
          <w:rFonts w:asciiTheme="minorHAnsi" w:hAnsiTheme="minorHAnsi" w:cstheme="minorHAnsi"/>
          <w:sz w:val="22"/>
          <w:szCs w:val="22"/>
        </w:rPr>
        <w:t xml:space="preserve">”).  </w:t>
      </w:r>
    </w:p>
    <w:p w14:paraId="3D07C8D2" w14:textId="77777777" w:rsidR="001729CB" w:rsidRDefault="001729CB" w:rsidP="001729CB">
      <w:pPr>
        <w:pStyle w:val="PargrafodaLista"/>
        <w:widowControl w:val="0"/>
        <w:suppressAutoHyphens/>
        <w:spacing w:line="320" w:lineRule="exact"/>
        <w:ind w:left="556"/>
        <w:jc w:val="both"/>
        <w:rPr>
          <w:rFonts w:asciiTheme="minorHAnsi" w:hAnsiTheme="minorHAnsi" w:cstheme="minorHAnsi"/>
          <w:sz w:val="22"/>
          <w:szCs w:val="22"/>
        </w:rPr>
      </w:pPr>
    </w:p>
    <w:p w14:paraId="6EAFEBF7" w14:textId="77777777" w:rsidR="001729CB" w:rsidRPr="00141430" w:rsidRDefault="001729CB" w:rsidP="001729CB">
      <w:pPr>
        <w:tabs>
          <w:tab w:val="left" w:pos="851"/>
        </w:tabs>
        <w:autoSpaceDE w:val="0"/>
        <w:autoSpaceDN w:val="0"/>
        <w:adjustRightInd w:val="0"/>
        <w:ind w:left="1418"/>
        <w:contextualSpacing/>
        <w:jc w:val="both"/>
        <w:rPr>
          <w:rFonts w:asciiTheme="minorHAnsi" w:hAnsiTheme="minorHAnsi"/>
          <w:sz w:val="20"/>
          <w:szCs w:val="22"/>
          <w:lang w:eastAsia="pt-BR"/>
        </w:rPr>
      </w:pPr>
      <m:oMathPara>
        <m:oMathParaPr>
          <m:jc m:val="center"/>
        </m:oMathParaPr>
        <m:oMath>
          <m:r>
            <w:rPr>
              <w:rFonts w:ascii="Cambria Math" w:hAnsi="Cambria Math"/>
              <w:sz w:val="20"/>
              <w:szCs w:val="22"/>
              <w:lang w:eastAsia="pt-BR"/>
            </w:rPr>
            <m:t>RAZAO DE GARANTIA=</m:t>
          </m:r>
          <m:f>
            <m:fPr>
              <m:ctrlPr>
                <w:rPr>
                  <w:rFonts w:ascii="Cambria Math" w:hAnsi="Cambria Math"/>
                  <w:i/>
                  <w:sz w:val="20"/>
                  <w:szCs w:val="22"/>
                  <w:lang w:eastAsia="pt-BR"/>
                </w:rPr>
              </m:ctrlPr>
            </m:fPr>
            <m:num>
              <m:r>
                <w:rPr>
                  <w:rFonts w:ascii="Cambria Math" w:hAnsi="Cambria Math"/>
                  <w:sz w:val="20"/>
                  <w:szCs w:val="22"/>
                  <w:lang w:eastAsia="pt-BR"/>
                </w:rPr>
                <m:t xml:space="preserve">  CRI integralizado+Obra a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a receber do Vendido-RET+Caixa</m:t>
                  </m:r>
                </m:e>
                <m:e>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≥130%</m:t>
          </m:r>
        </m:oMath>
      </m:oMathPara>
    </w:p>
    <w:p w14:paraId="6DFC4E1A" w14:textId="77777777" w:rsidR="001729CB" w:rsidRPr="00141430" w:rsidRDefault="001729CB" w:rsidP="001729CB">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34D2087" w14:textId="77777777" w:rsidR="001729CB" w:rsidRPr="00141430" w:rsidRDefault="001729CB" w:rsidP="001729CB">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Onde:</w:t>
      </w:r>
    </w:p>
    <w:p w14:paraId="40E58FDE" w14:textId="77777777" w:rsidR="001729CB" w:rsidRPr="00141430" w:rsidRDefault="001729CB" w:rsidP="001729CB">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1CD13AA" w14:textId="77777777" w:rsidR="001729CB" w:rsidRPr="00141430" w:rsidRDefault="001729CB" w:rsidP="001729CB">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 xml:space="preserve">CRI </w:t>
      </w:r>
      <w:r>
        <w:rPr>
          <w:rFonts w:asciiTheme="minorHAnsi" w:hAnsiTheme="minorHAnsi"/>
          <w:sz w:val="22"/>
          <w:szCs w:val="22"/>
          <w:lang w:eastAsia="pt-BR"/>
        </w:rPr>
        <w:t>integralizado</w:t>
      </w:r>
      <w:r w:rsidRPr="00141430">
        <w:rPr>
          <w:rFonts w:asciiTheme="minorHAnsi" w:hAnsiTheme="minorHAnsi"/>
          <w:sz w:val="22"/>
          <w:szCs w:val="22"/>
          <w:lang w:eastAsia="pt-BR"/>
        </w:rPr>
        <w:t xml:space="preserve"> = Montante liberado para a Emitente, na data do cálculo. </w:t>
      </w:r>
    </w:p>
    <w:p w14:paraId="73782D55" w14:textId="77777777" w:rsidR="001729CB" w:rsidRPr="00141430" w:rsidRDefault="001729CB" w:rsidP="001729CB">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64700825" w14:textId="77777777" w:rsidR="001729CB" w:rsidRDefault="001729CB" w:rsidP="001729CB">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 xml:space="preserve">Obra a incorrer = Valor relativo </w:t>
      </w:r>
      <w:r w:rsidRPr="00141430">
        <w:rPr>
          <w:rFonts w:asciiTheme="minorHAnsi" w:hAnsiTheme="minorHAnsi"/>
          <w:sz w:val="22"/>
          <w:szCs w:val="22"/>
        </w:rPr>
        <w:t>ao saldo financeiro de obra a incorrer,</w:t>
      </w:r>
      <w:r w:rsidRPr="00141430">
        <w:rPr>
          <w:rFonts w:asciiTheme="minorHAnsi" w:hAnsiTheme="minorHAnsi"/>
          <w:sz w:val="22"/>
          <w:szCs w:val="22"/>
          <w:lang w:eastAsia="pt-BR"/>
        </w:rPr>
        <w:t xml:space="preserve"> a ser indicado no Relatório de Pagamento;</w:t>
      </w:r>
    </w:p>
    <w:p w14:paraId="38F54D6E" w14:textId="77777777" w:rsidR="001729CB" w:rsidRDefault="001729CB" w:rsidP="001729CB">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35A85492" w14:textId="77777777" w:rsidR="001729CB" w:rsidRPr="00141430" w:rsidRDefault="001729CB" w:rsidP="001729CB">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rPr>
        <w:t>VGV a receber do Vendido = Receita a receber das Unidades Vendidas</w:t>
      </w:r>
      <w:r>
        <w:rPr>
          <w:rFonts w:asciiTheme="minorHAnsi" w:hAnsiTheme="minorHAnsi"/>
          <w:sz w:val="22"/>
          <w:szCs w:val="22"/>
        </w:rPr>
        <w:t xml:space="preserve"> </w:t>
      </w:r>
      <w:r>
        <w:rPr>
          <w:rFonts w:asciiTheme="minorHAnsi" w:hAnsiTheme="minorHAnsi"/>
          <w:sz w:val="22"/>
          <w:szCs w:val="22"/>
          <w:lang w:eastAsia="pt-BR"/>
        </w:rPr>
        <w:t>indicado nesta Cédula e nas demais Cédulas de Crédito Bancário</w:t>
      </w:r>
      <w:r w:rsidRPr="00141430">
        <w:rPr>
          <w:rFonts w:asciiTheme="minorHAnsi" w:hAnsiTheme="minorHAnsi"/>
          <w:sz w:val="22"/>
          <w:szCs w:val="22"/>
        </w:rPr>
        <w:t xml:space="preserve">, considerando a soma das parcelas vincendas sem considerar previsão de inflação para os períodos seguintes à data de realização do relatório </w:t>
      </w:r>
      <w:r w:rsidRPr="00141430">
        <w:rPr>
          <w:rFonts w:asciiTheme="minorHAnsi" w:hAnsiTheme="minorHAnsi"/>
          <w:sz w:val="22"/>
          <w:szCs w:val="22"/>
          <w:lang w:eastAsia="pt-BR"/>
        </w:rPr>
        <w:t xml:space="preserve">elaborado pelo </w:t>
      </w:r>
      <w:r w:rsidRPr="00141430">
        <w:rPr>
          <w:rFonts w:asciiTheme="minorHAnsi" w:hAnsiTheme="minorHAnsi"/>
          <w:i/>
          <w:sz w:val="22"/>
          <w:szCs w:val="22"/>
          <w:lang w:eastAsia="pt-BR"/>
        </w:rPr>
        <w:t>Servicer</w:t>
      </w:r>
      <w:r w:rsidRPr="00141430">
        <w:rPr>
          <w:rFonts w:asciiTheme="minorHAnsi" w:hAnsiTheme="minorHAnsi"/>
          <w:sz w:val="22"/>
          <w:szCs w:val="22"/>
          <w:lang w:eastAsia="pt-BR"/>
        </w:rPr>
        <w:t xml:space="preserve">. </w:t>
      </w:r>
    </w:p>
    <w:p w14:paraId="15C13630" w14:textId="77777777" w:rsidR="001729CB" w:rsidRPr="00141430" w:rsidRDefault="001729CB" w:rsidP="001729CB">
      <w:pPr>
        <w:tabs>
          <w:tab w:val="left" w:pos="567"/>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30489E6A" w14:textId="77777777" w:rsidR="001729CB" w:rsidRPr="00141430" w:rsidRDefault="001729CB" w:rsidP="001729CB">
      <w:pPr>
        <w:tabs>
          <w:tab w:val="left" w:pos="567"/>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CF20D37" w14:textId="77777777" w:rsidR="001729CB" w:rsidRDefault="001729CB" w:rsidP="001729CB">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 xml:space="preserve">RET = </w:t>
      </w:r>
      <w:r w:rsidRPr="00141430">
        <w:rPr>
          <w:rFonts w:asciiTheme="minorHAnsi" w:hAnsiTheme="minorHAnsi" w:cstheme="minorHAnsi"/>
          <w:sz w:val="22"/>
          <w:szCs w:val="22"/>
        </w:rPr>
        <w:t>Tributos federais incidentes sobre os Direitos Creditórios, calculados de acordo com as regras do Regime Especial de Tributação</w:t>
      </w:r>
      <w:r w:rsidRPr="00141430">
        <w:rPr>
          <w:rFonts w:asciiTheme="minorHAnsi" w:hAnsiTheme="minorHAnsi"/>
          <w:sz w:val="22"/>
          <w:szCs w:val="22"/>
        </w:rPr>
        <w:t>, calculado pela Emissora, sendo este um percentual de 4% (quatro por cento) sobre o VGV do Estoque somado ao VGV a receber do Vendido, conforme definidos abaixo</w:t>
      </w:r>
      <w:r w:rsidRPr="00141430">
        <w:rPr>
          <w:rFonts w:asciiTheme="minorHAnsi" w:hAnsiTheme="minorHAnsi"/>
          <w:sz w:val="22"/>
          <w:szCs w:val="22"/>
          <w:lang w:eastAsia="pt-BR"/>
        </w:rPr>
        <w:t>;</w:t>
      </w:r>
    </w:p>
    <w:p w14:paraId="1CF1E67A" w14:textId="77777777" w:rsidR="001729CB" w:rsidRDefault="001729CB" w:rsidP="001729CB">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7239497" w14:textId="77777777" w:rsidR="001729CB" w:rsidRPr="00141430" w:rsidRDefault="001729CB" w:rsidP="001729CB">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Caixa = Saldo do Fundo de Obra, referente, exclusivamente, ao valor remanescente pós quitação de CCB, destinado no Fundo de Obra.</w:t>
      </w:r>
    </w:p>
    <w:p w14:paraId="7B081628" w14:textId="77777777" w:rsidR="001729CB" w:rsidRPr="00141430" w:rsidRDefault="001729CB" w:rsidP="001729CB">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046EA4E" w14:textId="77777777" w:rsidR="001729CB" w:rsidRPr="00141430" w:rsidRDefault="001729CB" w:rsidP="001729CB">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3B9769DC" w14:textId="77777777" w:rsidR="001729CB" w:rsidRPr="00141430" w:rsidRDefault="001729CB" w:rsidP="001729CB">
      <w:pPr>
        <w:pStyle w:val="PargrafodaLista"/>
        <w:widowControl w:val="0"/>
        <w:numPr>
          <w:ilvl w:val="2"/>
          <w:numId w:val="10"/>
        </w:numPr>
        <w:suppressAutoHyphen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w:t>
      </w:r>
      <w:r w:rsidRPr="00141430">
        <w:rPr>
          <w:rFonts w:asciiTheme="minorHAnsi" w:hAnsiTheme="minorHAnsi" w:cstheme="minorHAnsi"/>
          <w:sz w:val="22"/>
          <w:szCs w:val="22"/>
        </w:rPr>
        <w:t xml:space="preserve"> </w:t>
      </w:r>
      <w:r>
        <w:rPr>
          <w:rFonts w:asciiTheme="minorHAnsi" w:hAnsiTheme="minorHAnsi" w:cstheme="minorHAnsi"/>
          <w:sz w:val="22"/>
          <w:szCs w:val="22"/>
        </w:rPr>
        <w:t xml:space="preserve">Razão de Garantia </w:t>
      </w:r>
      <w:r w:rsidRPr="00141430">
        <w:rPr>
          <w:rFonts w:asciiTheme="minorHAnsi" w:hAnsiTheme="minorHAnsi" w:cstheme="minorHAnsi"/>
          <w:sz w:val="22"/>
          <w:szCs w:val="22"/>
        </w:rPr>
        <w:t>será verificad</w:t>
      </w:r>
      <w:r>
        <w:rPr>
          <w:rFonts w:asciiTheme="minorHAnsi" w:hAnsiTheme="minorHAnsi" w:cstheme="minorHAnsi"/>
          <w:sz w:val="22"/>
          <w:szCs w:val="22"/>
        </w:rPr>
        <w:t>a</w:t>
      </w:r>
      <w:r w:rsidRPr="00141430">
        <w:rPr>
          <w:rFonts w:asciiTheme="minorHAnsi" w:hAnsiTheme="minorHAnsi" w:cstheme="minorHAnsi"/>
          <w:sz w:val="22"/>
          <w:szCs w:val="22"/>
        </w:rPr>
        <w:t xml:space="preserve"> pela Securitizadora (i) na Data de Emissão e (ii) em cada Data de </w:t>
      </w:r>
      <w:r>
        <w:rPr>
          <w:rFonts w:asciiTheme="minorHAnsi" w:hAnsiTheme="minorHAnsi" w:cstheme="minorHAnsi"/>
          <w:sz w:val="22"/>
          <w:szCs w:val="22"/>
        </w:rPr>
        <w:t>Pagamento</w:t>
      </w:r>
      <w:r w:rsidRPr="00141430">
        <w:rPr>
          <w:rFonts w:asciiTheme="minorHAnsi" w:hAnsiTheme="minorHAnsi" w:cstheme="minorHAnsi"/>
          <w:sz w:val="22"/>
          <w:szCs w:val="22"/>
        </w:rPr>
        <w:t xml:space="preserve">, conforme descrito no Anexo I desta Cédula, mediante </w:t>
      </w:r>
      <w:r w:rsidRPr="00141430">
        <w:rPr>
          <w:rFonts w:asciiTheme="minorHAnsi" w:hAnsiTheme="minorHAnsi" w:cstheme="minorHAnsi"/>
          <w:sz w:val="22"/>
          <w:szCs w:val="22"/>
        </w:rPr>
        <w:lastRenderedPageBreak/>
        <w:t xml:space="preserve">recebimento dos Relatórios de Pagamento e Relatório de Custos de Obras correspondentes ao período em questão. </w:t>
      </w:r>
    </w:p>
    <w:p w14:paraId="3AC4E741" w14:textId="77777777" w:rsidR="001729CB" w:rsidRPr="006010D9" w:rsidRDefault="001729CB" w:rsidP="001729CB">
      <w:pPr>
        <w:pStyle w:val="PargrafodaLista"/>
        <w:widowControl w:val="0"/>
        <w:suppressAutoHyphens/>
        <w:spacing w:line="320" w:lineRule="exact"/>
        <w:ind w:left="0"/>
        <w:jc w:val="both"/>
        <w:rPr>
          <w:rFonts w:asciiTheme="minorHAnsi" w:hAnsiTheme="minorHAnsi" w:cstheme="minorHAnsi"/>
          <w:sz w:val="22"/>
          <w:szCs w:val="22"/>
        </w:rPr>
      </w:pPr>
    </w:p>
    <w:p w14:paraId="2EE871AB" w14:textId="77777777" w:rsidR="001729CB" w:rsidRPr="006010D9" w:rsidRDefault="001729CB" w:rsidP="001729CB">
      <w:pPr>
        <w:pStyle w:val="PargrafodaLista"/>
        <w:widowControl w:val="0"/>
        <w:numPr>
          <w:ilvl w:val="2"/>
          <w:numId w:val="10"/>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265D8AC9" w14:textId="77777777" w:rsidR="001729CB" w:rsidRPr="006010D9" w:rsidRDefault="001729CB" w:rsidP="001729CB">
      <w:pPr>
        <w:pStyle w:val="PargrafodaLista"/>
        <w:widowControl w:val="0"/>
        <w:suppressAutoHyphens/>
        <w:spacing w:line="320" w:lineRule="exact"/>
        <w:ind w:left="709"/>
        <w:jc w:val="both"/>
        <w:rPr>
          <w:rFonts w:asciiTheme="minorHAnsi" w:hAnsiTheme="minorHAnsi" w:cstheme="minorHAnsi"/>
          <w:sz w:val="22"/>
          <w:szCs w:val="22"/>
        </w:rPr>
      </w:pPr>
    </w:p>
    <w:p w14:paraId="6DA1F671" w14:textId="77777777" w:rsidR="001729CB" w:rsidRPr="006010D9" w:rsidRDefault="001729CB" w:rsidP="001729CB">
      <w:pPr>
        <w:pStyle w:val="PargrafodaLista"/>
        <w:widowControl w:val="0"/>
        <w:numPr>
          <w:ilvl w:val="2"/>
          <w:numId w:val="10"/>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79783A71" w14:textId="77777777" w:rsidR="001729CB" w:rsidRPr="006010D9" w:rsidRDefault="001729CB" w:rsidP="001729CB">
      <w:pPr>
        <w:pStyle w:val="western"/>
        <w:widowControl w:val="0"/>
        <w:spacing w:before="0" w:beforeAutospacing="0" w:after="0" w:line="320" w:lineRule="exact"/>
        <w:ind w:left="567"/>
        <w:contextualSpacing/>
        <w:rPr>
          <w:rFonts w:asciiTheme="minorHAnsi" w:hAnsiTheme="minorHAnsi" w:cstheme="minorHAnsi"/>
          <w:sz w:val="22"/>
          <w:szCs w:val="22"/>
        </w:rPr>
      </w:pPr>
    </w:p>
    <w:p w14:paraId="146708C0" w14:textId="77777777" w:rsidR="001729CB" w:rsidRPr="006010D9" w:rsidRDefault="001729CB" w:rsidP="001729CB">
      <w:pPr>
        <w:pStyle w:val="western"/>
        <w:widowControl w:val="0"/>
        <w:numPr>
          <w:ilvl w:val="1"/>
          <w:numId w:val="1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4FC75F6D"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z w:val="22"/>
          <w:szCs w:val="22"/>
        </w:rPr>
      </w:pPr>
    </w:p>
    <w:p w14:paraId="2EA4C2D9" w14:textId="77777777" w:rsidR="001729CB" w:rsidRPr="006010D9" w:rsidRDefault="001729CB" w:rsidP="001729CB">
      <w:pPr>
        <w:pStyle w:val="western"/>
        <w:widowControl w:val="0"/>
        <w:numPr>
          <w:ilvl w:val="2"/>
          <w:numId w:val="10"/>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w:t>
      </w:r>
      <w:r>
        <w:rPr>
          <w:rFonts w:asciiTheme="minorHAnsi" w:hAnsiTheme="minorHAnsi" w:cstheme="minorHAnsi"/>
          <w:sz w:val="22"/>
          <w:szCs w:val="22"/>
        </w:rPr>
        <w:t xml:space="preserve">da totalidade </w:t>
      </w:r>
      <w:r w:rsidRPr="006010D9">
        <w:rPr>
          <w:rFonts w:asciiTheme="minorHAnsi" w:hAnsiTheme="minorHAnsi" w:cstheme="minorHAnsi"/>
          <w:sz w:val="22"/>
          <w:szCs w:val="22"/>
        </w:rPr>
        <w:t xml:space="preserve">dos recursos </w:t>
      </w:r>
      <w:r>
        <w:rPr>
          <w:rFonts w:asciiTheme="minorHAnsi" w:hAnsiTheme="minorHAnsi" w:cstheme="minorHAnsi"/>
          <w:sz w:val="22"/>
          <w:szCs w:val="22"/>
        </w:rPr>
        <w:t xml:space="preserve">decorrentes da referida venda </w:t>
      </w:r>
      <w:r w:rsidRPr="006010D9">
        <w:rPr>
          <w:rFonts w:asciiTheme="minorHAnsi" w:hAnsiTheme="minorHAnsi" w:cstheme="minorHAnsi"/>
          <w:sz w:val="22"/>
          <w:szCs w:val="22"/>
        </w:rPr>
        <w:t xml:space="preserve">na Conta Centralizadora, para que esta proceda conforme o previsto </w:t>
      </w:r>
      <w:r>
        <w:rPr>
          <w:rFonts w:asciiTheme="minorHAnsi" w:hAnsiTheme="minorHAnsi" w:cstheme="minorHAnsi"/>
          <w:sz w:val="22"/>
          <w:szCs w:val="22"/>
        </w:rPr>
        <w:t xml:space="preserve">na </w:t>
      </w:r>
      <w:r>
        <w:rPr>
          <w:rFonts w:asciiTheme="minorHAnsi" w:hAnsiTheme="minorHAnsi" w:cstheme="minorHAnsi"/>
          <w:spacing w:val="-3"/>
          <w:sz w:val="22"/>
          <w:szCs w:val="22"/>
        </w:rPr>
        <w:t>Cláusula</w:t>
      </w:r>
      <w:r w:rsidRPr="006010D9">
        <w:rPr>
          <w:rFonts w:asciiTheme="minorHAnsi" w:hAnsiTheme="minorHAnsi" w:cstheme="minorHAnsi"/>
          <w:sz w:val="22"/>
          <w:szCs w:val="22"/>
        </w:rPr>
        <w:t xml:space="preserve"> </w:t>
      </w:r>
      <w:r>
        <w:rPr>
          <w:rFonts w:asciiTheme="minorHAnsi" w:eastAsia="MS Mincho" w:hAnsiTheme="minorHAnsi" w:cstheme="minorHAnsi"/>
          <w:sz w:val="22"/>
          <w:szCs w:val="22"/>
        </w:rPr>
        <w:fldChar w:fldCharType="begin"/>
      </w:r>
      <w:r>
        <w:rPr>
          <w:rFonts w:asciiTheme="minorHAnsi" w:eastAsia="MS Mincho" w:hAnsiTheme="minorHAnsi" w:cstheme="minorHAnsi"/>
          <w:sz w:val="22"/>
          <w:szCs w:val="22"/>
        </w:rPr>
        <w:instrText xml:space="preserve"> REF _Ref34755362 \r \h </w:instrText>
      </w:r>
      <w:r>
        <w:rPr>
          <w:rFonts w:asciiTheme="minorHAnsi" w:eastAsia="MS Mincho" w:hAnsiTheme="minorHAnsi" w:cstheme="minorHAnsi"/>
          <w:sz w:val="22"/>
          <w:szCs w:val="22"/>
        </w:rPr>
      </w:r>
      <w:r>
        <w:rPr>
          <w:rFonts w:asciiTheme="minorHAnsi" w:eastAsia="MS Mincho" w:hAnsiTheme="minorHAnsi" w:cstheme="minorHAnsi"/>
          <w:sz w:val="22"/>
          <w:szCs w:val="22"/>
        </w:rPr>
        <w:fldChar w:fldCharType="separate"/>
      </w:r>
      <w:r>
        <w:rPr>
          <w:rFonts w:asciiTheme="minorHAnsi" w:eastAsia="MS Mincho" w:hAnsiTheme="minorHAnsi" w:cstheme="minorHAnsi"/>
          <w:sz w:val="22"/>
          <w:szCs w:val="22"/>
        </w:rPr>
        <w:t>6.1</w:t>
      </w:r>
      <w:r>
        <w:rPr>
          <w:rFonts w:asciiTheme="minorHAnsi" w:eastAsia="MS Mincho" w:hAnsiTheme="minorHAnsi" w:cstheme="minorHAnsi"/>
          <w:sz w:val="22"/>
          <w:szCs w:val="22"/>
        </w:rPr>
        <w:fldChar w:fldCharType="end"/>
      </w:r>
      <w:r w:rsidRPr="006010D9">
        <w:rPr>
          <w:rFonts w:asciiTheme="minorHAnsi" w:hAnsiTheme="minorHAnsi" w:cstheme="minorHAnsi"/>
          <w:sz w:val="22"/>
          <w:szCs w:val="22"/>
        </w:rPr>
        <w:t xml:space="preserve">,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01D3C80B" w14:textId="77777777" w:rsidR="001729CB" w:rsidRPr="006010D9" w:rsidRDefault="001729CB" w:rsidP="001729CB">
      <w:pPr>
        <w:pStyle w:val="western"/>
        <w:widowControl w:val="0"/>
        <w:spacing w:before="0" w:beforeAutospacing="0" w:after="0" w:line="320" w:lineRule="exact"/>
        <w:ind w:left="720"/>
        <w:contextualSpacing/>
        <w:rPr>
          <w:rFonts w:asciiTheme="minorHAnsi" w:hAnsiTheme="minorHAnsi" w:cstheme="minorHAnsi"/>
          <w:sz w:val="22"/>
          <w:szCs w:val="22"/>
        </w:rPr>
      </w:pPr>
    </w:p>
    <w:p w14:paraId="34ADECDE" w14:textId="77777777" w:rsidR="001729CB" w:rsidRPr="006010D9" w:rsidRDefault="001729CB" w:rsidP="001729CB">
      <w:pPr>
        <w:pStyle w:val="PargrafodaLista"/>
        <w:widowControl w:val="0"/>
        <w:numPr>
          <w:ilvl w:val="2"/>
          <w:numId w:val="10"/>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0F64D433" w14:textId="77777777" w:rsidR="001729CB" w:rsidRPr="006010D9" w:rsidRDefault="001729CB" w:rsidP="001729CB">
      <w:pPr>
        <w:pStyle w:val="PargrafodaLista"/>
        <w:spacing w:line="320" w:lineRule="exact"/>
        <w:rPr>
          <w:rFonts w:asciiTheme="minorHAnsi" w:eastAsia="Arial Unicode MS" w:hAnsiTheme="minorHAnsi" w:cstheme="minorHAnsi"/>
          <w:sz w:val="22"/>
          <w:szCs w:val="22"/>
          <w:lang w:eastAsia="pt-BR"/>
        </w:rPr>
      </w:pPr>
    </w:p>
    <w:p w14:paraId="2A2D60F3" w14:textId="77777777" w:rsidR="001729CB" w:rsidRPr="006010D9" w:rsidRDefault="001729CB" w:rsidP="001729CB">
      <w:pPr>
        <w:pStyle w:val="PargrafodaLista"/>
        <w:widowControl w:val="0"/>
        <w:numPr>
          <w:ilvl w:val="0"/>
          <w:numId w:val="18"/>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w:t>
      </w:r>
      <w:r>
        <w:rPr>
          <w:rFonts w:asciiTheme="minorHAnsi" w:eastAsia="Arial Unicode MS" w:hAnsiTheme="minorHAnsi" w:cstheme="minorHAnsi"/>
          <w:sz w:val="22"/>
          <w:szCs w:val="22"/>
          <w:lang w:eastAsia="pt-BR"/>
        </w:rPr>
        <w:t>Antecipada Compulsória</w:t>
      </w:r>
      <w:r w:rsidRPr="006010D9">
        <w:rPr>
          <w:rFonts w:asciiTheme="minorHAnsi" w:eastAsia="Arial Unicode MS" w:hAnsiTheme="minorHAnsi" w:cstheme="minorHAnsi"/>
          <w:sz w:val="22"/>
          <w:szCs w:val="22"/>
          <w:lang w:eastAsia="pt-BR"/>
        </w:rPr>
        <w:t xml:space="preserve">, sem prejuízo </w:t>
      </w:r>
      <w:r w:rsidRPr="006010D9">
        <w:rPr>
          <w:rFonts w:asciiTheme="minorHAnsi" w:eastAsia="Arial Unicode MS" w:hAnsiTheme="minorHAnsi" w:cstheme="minorHAnsi"/>
          <w:sz w:val="22"/>
          <w:szCs w:val="22"/>
          <w:lang w:eastAsia="pt-BR"/>
        </w:rPr>
        <w:lastRenderedPageBreak/>
        <w:t xml:space="preserve">do disposto </w:t>
      </w:r>
      <w:r>
        <w:rPr>
          <w:rFonts w:asciiTheme="minorHAnsi" w:eastAsia="Arial Unicode MS" w:hAnsiTheme="minorHAnsi" w:cstheme="minorHAnsi"/>
          <w:sz w:val="22"/>
          <w:szCs w:val="22"/>
          <w:lang w:eastAsia="pt-BR"/>
        </w:rPr>
        <w:t xml:space="preserve">na </w:t>
      </w:r>
      <w:r>
        <w:rPr>
          <w:rFonts w:asciiTheme="minorHAnsi" w:hAnsiTheme="minorHAnsi" w:cstheme="minorHAnsi"/>
          <w:spacing w:val="-3"/>
          <w:sz w:val="22"/>
          <w:szCs w:val="22"/>
        </w:rPr>
        <w:t>Cláusula</w:t>
      </w:r>
      <w:r w:rsidRPr="006010D9">
        <w:rPr>
          <w:rFonts w:asciiTheme="minorHAnsi" w:eastAsia="Arial Unicode MS" w:hAnsiTheme="minorHAnsi" w:cstheme="minorHAnsi"/>
          <w:sz w:val="22"/>
          <w:szCs w:val="22"/>
          <w:lang w:eastAsia="pt-BR"/>
        </w:rPr>
        <w:t xml:space="preserve"> </w:t>
      </w:r>
      <w:r>
        <w:rPr>
          <w:rFonts w:asciiTheme="minorHAnsi" w:eastAsia="MS Mincho" w:hAnsiTheme="minorHAnsi" w:cstheme="minorHAnsi"/>
          <w:sz w:val="22"/>
          <w:szCs w:val="22"/>
        </w:rPr>
        <w:fldChar w:fldCharType="begin"/>
      </w:r>
      <w:r>
        <w:rPr>
          <w:rFonts w:asciiTheme="minorHAnsi" w:eastAsia="MS Mincho" w:hAnsiTheme="minorHAnsi" w:cstheme="minorHAnsi"/>
          <w:sz w:val="22"/>
          <w:szCs w:val="22"/>
        </w:rPr>
        <w:instrText xml:space="preserve"> REF _Ref34755362 \r \h </w:instrText>
      </w:r>
      <w:r>
        <w:rPr>
          <w:rFonts w:asciiTheme="minorHAnsi" w:eastAsia="MS Mincho" w:hAnsiTheme="minorHAnsi" w:cstheme="minorHAnsi"/>
          <w:sz w:val="22"/>
          <w:szCs w:val="22"/>
        </w:rPr>
      </w:r>
      <w:r>
        <w:rPr>
          <w:rFonts w:asciiTheme="minorHAnsi" w:eastAsia="MS Mincho" w:hAnsiTheme="minorHAnsi" w:cstheme="minorHAnsi"/>
          <w:sz w:val="22"/>
          <w:szCs w:val="22"/>
        </w:rPr>
        <w:fldChar w:fldCharType="separate"/>
      </w:r>
      <w:r>
        <w:rPr>
          <w:rFonts w:asciiTheme="minorHAnsi" w:eastAsia="MS Mincho" w:hAnsiTheme="minorHAnsi" w:cstheme="minorHAnsi"/>
          <w:sz w:val="22"/>
          <w:szCs w:val="22"/>
        </w:rPr>
        <w:t>6.1</w:t>
      </w:r>
      <w:r>
        <w:rPr>
          <w:rFonts w:asciiTheme="minorHAnsi" w:eastAsia="MS Mincho" w:hAnsiTheme="minorHAnsi" w:cstheme="minorHAnsi"/>
          <w:sz w:val="22"/>
          <w:szCs w:val="22"/>
        </w:rPr>
        <w:fldChar w:fldCharType="end"/>
      </w:r>
      <w:r w:rsidRPr="006010D9">
        <w:rPr>
          <w:rFonts w:asciiTheme="minorHAnsi" w:eastAsia="Arial Unicode MS" w:hAnsiTheme="minorHAnsi" w:cstheme="minorHAnsi"/>
          <w:sz w:val="22"/>
          <w:szCs w:val="22"/>
          <w:lang w:eastAsia="pt-BR"/>
        </w:rPr>
        <w:t>, acima;</w:t>
      </w:r>
      <w:r>
        <w:rPr>
          <w:rFonts w:asciiTheme="minorHAnsi" w:eastAsia="Arial Unicode MS" w:hAnsiTheme="minorHAnsi" w:cstheme="minorHAnsi"/>
          <w:sz w:val="22"/>
          <w:szCs w:val="22"/>
          <w:lang w:eastAsia="pt-BR"/>
        </w:rPr>
        <w:t xml:space="preserve"> ou</w:t>
      </w:r>
    </w:p>
    <w:p w14:paraId="29ED1B80" w14:textId="77777777" w:rsidR="001729CB" w:rsidRPr="006010D9" w:rsidRDefault="001729CB" w:rsidP="001729CB">
      <w:pPr>
        <w:pStyle w:val="PargrafodaLista"/>
        <w:widowControl w:val="0"/>
        <w:spacing w:line="320" w:lineRule="exact"/>
        <w:ind w:left="1287"/>
        <w:jc w:val="both"/>
        <w:rPr>
          <w:del w:id="111" w:author=" " w:date="2020-03-24T15:28:00Z"/>
          <w:rFonts w:asciiTheme="minorHAnsi" w:eastAsia="Arial Unicode MS" w:hAnsiTheme="minorHAnsi" w:cstheme="minorHAnsi"/>
          <w:sz w:val="22"/>
          <w:szCs w:val="22"/>
          <w:lang w:eastAsia="pt-BR"/>
        </w:rPr>
      </w:pPr>
      <w:commentRangeStart w:id="112"/>
      <w:ins w:id="113" w:author=" " w:date="2020-03-24T15:28:00Z">
        <w:r>
          <w:rPr>
            <w:rFonts w:asciiTheme="minorHAnsi" w:hAnsiTheme="minorHAnsi" w:cstheme="minorHAnsi"/>
            <w:sz w:val="22"/>
            <w:szCs w:val="22"/>
          </w:rPr>
          <w:t>A instituição financeira</w:t>
        </w:r>
      </w:ins>
      <w:ins w:id="114" w:author=" " w:date="2020-03-24T15:29:00Z">
        <w:r>
          <w:rPr>
            <w:rFonts w:asciiTheme="minorHAnsi" w:hAnsiTheme="minorHAnsi" w:cstheme="minorHAnsi"/>
            <w:sz w:val="22"/>
            <w:szCs w:val="22"/>
          </w:rPr>
          <w:t xml:space="preserve"> que irá financiar o cliente</w:t>
        </w:r>
      </w:ins>
      <w:ins w:id="115" w:author=" " w:date="2020-03-24T15:28:00Z">
        <w:r>
          <w:rPr>
            <w:rFonts w:asciiTheme="minorHAnsi" w:hAnsiTheme="minorHAnsi" w:cstheme="minorHAnsi"/>
            <w:sz w:val="22"/>
            <w:szCs w:val="22"/>
          </w:rPr>
          <w:t xml:space="preserve"> é a CEF e talvez não permita isso. Porem o dinheiro da unidade será repassado</w:t>
        </w:r>
      </w:ins>
      <w:ins w:id="116" w:author=" " w:date="2020-03-24T15:29:00Z">
        <w:r>
          <w:rPr>
            <w:rFonts w:asciiTheme="minorHAnsi" w:hAnsiTheme="minorHAnsi" w:cstheme="minorHAnsi"/>
            <w:sz w:val="22"/>
            <w:szCs w:val="22"/>
          </w:rPr>
          <w:t xml:space="preserve"> imediatamente.</w:t>
        </w:r>
      </w:ins>
      <w:commentRangeEnd w:id="112"/>
      <w:r w:rsidR="00857A39">
        <w:rPr>
          <w:rStyle w:val="Refdecomentrio"/>
        </w:rPr>
        <w:commentReference w:id="112"/>
      </w:r>
    </w:p>
    <w:p w14:paraId="0844D372" w14:textId="77777777" w:rsidR="001729CB" w:rsidRPr="006010D9" w:rsidRDefault="001729CB" w:rsidP="001729CB">
      <w:pPr>
        <w:pStyle w:val="PargrafodaLista"/>
        <w:widowControl w:val="0"/>
        <w:numPr>
          <w:ilvl w:val="0"/>
          <w:numId w:val="18"/>
        </w:numPr>
        <w:spacing w:line="320" w:lineRule="exact"/>
        <w:jc w:val="both"/>
        <w:rPr>
          <w:del w:id="117" w:author=" " w:date="2020-03-24T15:28:00Z"/>
          <w:rFonts w:asciiTheme="minorHAnsi" w:eastAsia="Arial Unicode MS" w:hAnsiTheme="minorHAnsi" w:cstheme="minorHAnsi"/>
          <w:sz w:val="22"/>
          <w:szCs w:val="22"/>
          <w:lang w:eastAsia="pt-BR"/>
        </w:rPr>
      </w:pPr>
      <w:commentRangeStart w:id="118"/>
      <w:del w:id="119" w:author=" " w:date="2020-03-24T15:28:00Z">
        <w:r w:rsidRPr="006F2FC9">
          <w:rPr>
            <w:rFonts w:asciiTheme="minorHAnsi" w:eastAsia="Arial Unicode MS" w:hAnsiTheme="minorHAnsi" w:cstheme="minorHAnsi"/>
            <w:sz w:val="22"/>
            <w:szCs w:val="22"/>
            <w:highlight w:val="yellow"/>
            <w:lang w:eastAsia="pt-BR"/>
            <w:rPrChange w:id="120" w:author=" " w:date="2020-03-24T14:29:00Z">
              <w:rPr>
                <w:rFonts w:asciiTheme="minorHAnsi" w:eastAsia="Arial Unicode MS" w:hAnsiTheme="minorHAnsi" w:cstheme="minorHAnsi"/>
                <w:sz w:val="22"/>
                <w:szCs w:val="22"/>
                <w:lang w:eastAsia="pt-BR"/>
              </w:rPr>
            </w:rPrChange>
          </w:rPr>
          <w:delTex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na </w:delText>
        </w:r>
        <w:r w:rsidRPr="006F2FC9">
          <w:rPr>
            <w:rFonts w:asciiTheme="minorHAnsi" w:hAnsiTheme="minorHAnsi" w:cstheme="minorHAnsi"/>
            <w:spacing w:val="-3"/>
            <w:sz w:val="22"/>
            <w:szCs w:val="22"/>
            <w:highlight w:val="yellow"/>
            <w:rPrChange w:id="121" w:author=" " w:date="2020-03-24T14:29:00Z">
              <w:rPr>
                <w:rFonts w:asciiTheme="minorHAnsi" w:hAnsiTheme="minorHAnsi" w:cstheme="minorHAnsi"/>
                <w:spacing w:val="-3"/>
                <w:sz w:val="22"/>
                <w:szCs w:val="22"/>
              </w:rPr>
            </w:rPrChange>
          </w:rPr>
          <w:delText>Cláusula</w:delText>
        </w:r>
        <w:r w:rsidRPr="006F2FC9">
          <w:rPr>
            <w:rFonts w:asciiTheme="minorHAnsi" w:eastAsia="Arial Unicode MS" w:hAnsiTheme="minorHAnsi" w:cstheme="minorHAnsi"/>
            <w:sz w:val="22"/>
            <w:szCs w:val="22"/>
            <w:highlight w:val="yellow"/>
            <w:lang w:eastAsia="pt-BR"/>
            <w:rPrChange w:id="122" w:author=" " w:date="2020-03-24T14:29:00Z">
              <w:rPr>
                <w:rFonts w:asciiTheme="minorHAnsi" w:eastAsia="Arial Unicode MS" w:hAnsiTheme="minorHAnsi" w:cstheme="minorHAnsi"/>
                <w:sz w:val="22"/>
                <w:szCs w:val="22"/>
                <w:lang w:eastAsia="pt-BR"/>
              </w:rPr>
            </w:rPrChange>
          </w:rPr>
          <w:delText xml:space="preserve"> </w:delText>
        </w:r>
        <w:r w:rsidRPr="006F2FC9">
          <w:rPr>
            <w:rFonts w:asciiTheme="minorHAnsi" w:eastAsia="MS Mincho" w:hAnsiTheme="minorHAnsi" w:cstheme="minorHAnsi"/>
            <w:sz w:val="22"/>
            <w:szCs w:val="22"/>
            <w:highlight w:val="yellow"/>
            <w:rPrChange w:id="123" w:author=" " w:date="2020-03-24T14:29:00Z">
              <w:rPr>
                <w:rFonts w:asciiTheme="minorHAnsi" w:eastAsia="MS Mincho" w:hAnsiTheme="minorHAnsi" w:cstheme="minorHAnsi"/>
                <w:sz w:val="22"/>
                <w:szCs w:val="22"/>
              </w:rPr>
            </w:rPrChange>
          </w:rPr>
          <w:fldChar w:fldCharType="begin"/>
        </w:r>
        <w:r w:rsidRPr="006F2FC9">
          <w:rPr>
            <w:rFonts w:asciiTheme="minorHAnsi" w:eastAsia="MS Mincho" w:hAnsiTheme="minorHAnsi" w:cstheme="minorHAnsi"/>
            <w:sz w:val="22"/>
            <w:szCs w:val="22"/>
            <w:highlight w:val="yellow"/>
            <w:rPrChange w:id="124" w:author=" " w:date="2020-03-24T14:29:00Z">
              <w:rPr>
                <w:rFonts w:asciiTheme="minorHAnsi" w:eastAsia="MS Mincho" w:hAnsiTheme="minorHAnsi" w:cstheme="minorHAnsi"/>
                <w:sz w:val="22"/>
                <w:szCs w:val="22"/>
              </w:rPr>
            </w:rPrChange>
          </w:rPr>
          <w:delInstrText xml:space="preserve"> REF _Ref34755362 \r \h </w:delInstrText>
        </w:r>
        <w:r>
          <w:rPr>
            <w:rFonts w:asciiTheme="minorHAnsi" w:eastAsia="MS Mincho" w:hAnsiTheme="minorHAnsi" w:cstheme="minorHAnsi"/>
            <w:sz w:val="22"/>
            <w:szCs w:val="22"/>
            <w:highlight w:val="yellow"/>
          </w:rPr>
          <w:delInstrText xml:space="preserve"> \* MERGEFORMAT </w:delInstrText>
        </w:r>
        <w:r w:rsidRPr="006F2FC9">
          <w:rPr>
            <w:rFonts w:asciiTheme="minorHAnsi" w:eastAsia="MS Mincho" w:hAnsiTheme="minorHAnsi" w:cstheme="minorHAnsi"/>
            <w:sz w:val="22"/>
            <w:szCs w:val="22"/>
            <w:highlight w:val="yellow"/>
            <w:rPrChange w:id="125" w:author=" " w:date="2020-03-24T14:29:00Z">
              <w:rPr>
                <w:rFonts w:asciiTheme="minorHAnsi" w:eastAsia="MS Mincho" w:hAnsiTheme="minorHAnsi" w:cstheme="minorHAnsi"/>
                <w:sz w:val="22"/>
                <w:szCs w:val="22"/>
                <w:highlight w:val="yellow"/>
              </w:rPr>
            </w:rPrChange>
          </w:rPr>
        </w:r>
        <w:r w:rsidRPr="006F2FC9">
          <w:rPr>
            <w:rFonts w:asciiTheme="minorHAnsi" w:eastAsia="MS Mincho" w:hAnsiTheme="minorHAnsi" w:cstheme="minorHAnsi"/>
            <w:sz w:val="22"/>
            <w:szCs w:val="22"/>
            <w:highlight w:val="yellow"/>
            <w:rPrChange w:id="126" w:author=" " w:date="2020-03-24T14:29:00Z">
              <w:rPr>
                <w:rFonts w:asciiTheme="minorHAnsi" w:eastAsia="MS Mincho" w:hAnsiTheme="minorHAnsi" w:cstheme="minorHAnsi"/>
                <w:sz w:val="22"/>
                <w:szCs w:val="22"/>
              </w:rPr>
            </w:rPrChange>
          </w:rPr>
          <w:fldChar w:fldCharType="separate"/>
        </w:r>
        <w:r w:rsidRPr="006F2FC9">
          <w:rPr>
            <w:rFonts w:asciiTheme="minorHAnsi" w:eastAsia="MS Mincho" w:hAnsiTheme="minorHAnsi" w:cstheme="minorHAnsi"/>
            <w:sz w:val="22"/>
            <w:szCs w:val="22"/>
            <w:highlight w:val="yellow"/>
            <w:rPrChange w:id="127" w:author=" " w:date="2020-03-24T14:29:00Z">
              <w:rPr>
                <w:rFonts w:asciiTheme="minorHAnsi" w:eastAsia="MS Mincho" w:hAnsiTheme="minorHAnsi" w:cstheme="minorHAnsi"/>
                <w:sz w:val="22"/>
                <w:szCs w:val="22"/>
              </w:rPr>
            </w:rPrChange>
          </w:rPr>
          <w:delText>6.1</w:delText>
        </w:r>
        <w:r w:rsidRPr="006F2FC9">
          <w:rPr>
            <w:rFonts w:asciiTheme="minorHAnsi" w:eastAsia="MS Mincho" w:hAnsiTheme="minorHAnsi" w:cstheme="minorHAnsi"/>
            <w:sz w:val="22"/>
            <w:szCs w:val="22"/>
            <w:highlight w:val="yellow"/>
            <w:rPrChange w:id="128" w:author=" " w:date="2020-03-24T14:29:00Z">
              <w:rPr>
                <w:rFonts w:asciiTheme="minorHAnsi" w:eastAsia="MS Mincho" w:hAnsiTheme="minorHAnsi" w:cstheme="minorHAnsi"/>
                <w:sz w:val="22"/>
                <w:szCs w:val="22"/>
              </w:rPr>
            </w:rPrChange>
          </w:rPr>
          <w:fldChar w:fldCharType="end"/>
        </w:r>
        <w:r w:rsidRPr="006F2FC9">
          <w:rPr>
            <w:rFonts w:asciiTheme="minorHAnsi" w:eastAsia="Arial Unicode MS" w:hAnsiTheme="minorHAnsi" w:cstheme="minorHAnsi"/>
            <w:sz w:val="22"/>
            <w:szCs w:val="22"/>
            <w:highlight w:val="yellow"/>
            <w:lang w:eastAsia="pt-BR"/>
            <w:rPrChange w:id="129" w:author=" " w:date="2020-03-24T14:29:00Z">
              <w:rPr>
                <w:rFonts w:asciiTheme="minorHAnsi" w:eastAsia="Arial Unicode MS" w:hAnsiTheme="minorHAnsi" w:cstheme="minorHAnsi"/>
                <w:sz w:val="22"/>
                <w:szCs w:val="22"/>
                <w:lang w:eastAsia="pt-BR"/>
              </w:rPr>
            </w:rPrChange>
          </w:rPr>
          <w:delText xml:space="preserve">, acima. Em até 5 (cinco) Dias Úteis, contados do referido aporte na Conta Centralizadora, a Securitizadora liberará a </w:delText>
        </w:r>
        <w:r w:rsidRPr="006F2FC9">
          <w:rPr>
            <w:rFonts w:asciiTheme="minorHAnsi" w:hAnsiTheme="minorHAnsi" w:cstheme="minorHAnsi"/>
            <w:sz w:val="22"/>
            <w:szCs w:val="22"/>
            <w:highlight w:val="yellow"/>
            <w:rPrChange w:id="130" w:author=" " w:date="2020-03-24T14:29:00Z">
              <w:rPr>
                <w:rFonts w:asciiTheme="minorHAnsi" w:hAnsiTheme="minorHAnsi" w:cstheme="minorHAnsi"/>
                <w:sz w:val="22"/>
                <w:szCs w:val="22"/>
              </w:rPr>
            </w:rPrChange>
          </w:rPr>
          <w:delText xml:space="preserve">Alienação Fiduciária Unidades </w:delText>
        </w:r>
        <w:r w:rsidRPr="006F2FC9">
          <w:rPr>
            <w:rFonts w:asciiTheme="minorHAnsi" w:eastAsia="Arial Unicode MS" w:hAnsiTheme="minorHAnsi" w:cstheme="minorHAnsi"/>
            <w:sz w:val="22"/>
            <w:szCs w:val="22"/>
            <w:highlight w:val="yellow"/>
            <w:lang w:eastAsia="pt-BR"/>
            <w:rPrChange w:id="131" w:author=" " w:date="2020-03-24T14:29:00Z">
              <w:rPr>
                <w:rFonts w:asciiTheme="minorHAnsi" w:eastAsia="Arial Unicode MS" w:hAnsiTheme="minorHAnsi" w:cstheme="minorHAnsi"/>
                <w:sz w:val="22"/>
                <w:szCs w:val="22"/>
                <w:lang w:eastAsia="pt-BR"/>
              </w:rPr>
            </w:rPrChange>
          </w:rPr>
          <w:delText>constituída sobre a Unidade em Estoque objeto do financiamento.</w:delText>
        </w:r>
      </w:del>
      <w:ins w:id="132" w:author=" " w:date="2020-03-24T14:29:00Z">
        <w:del w:id="133" w:author=" " w:date="2020-03-24T15:28:00Z">
          <w:r>
            <w:rPr>
              <w:rFonts w:asciiTheme="minorHAnsi" w:eastAsia="Arial Unicode MS" w:hAnsiTheme="minorHAnsi" w:cstheme="minorHAnsi"/>
              <w:sz w:val="22"/>
              <w:szCs w:val="22"/>
              <w:lang w:eastAsia="pt-BR"/>
            </w:rPr>
            <w:delText xml:space="preserve"> (VNP: Estão de acordo</w:delText>
          </w:r>
          <w:r w:rsidRPr="00E140BA">
            <w:rPr>
              <w:rFonts w:asciiTheme="minorHAnsi" w:eastAsia="Arial Unicode MS" w:hAnsiTheme="minorHAnsi" w:cstheme="minorHAnsi"/>
              <w:sz w:val="22"/>
              <w:szCs w:val="22"/>
              <w:lang w:eastAsia="pt-BR"/>
              <w:rPrChange w:id="134" w:author=" " w:date="2020-03-24T15:28:00Z">
                <w:rPr>
                  <w:rFonts w:asciiTheme="minorHAnsi" w:eastAsia="Arial Unicode MS" w:hAnsiTheme="minorHAnsi" w:cstheme="minorHAnsi"/>
                  <w:sz w:val="22"/>
                  <w:szCs w:val="22"/>
                  <w:lang w:val="en-US" w:eastAsia="pt-BR"/>
                </w:rPr>
              </w:rPrChange>
            </w:rPr>
            <w:delText>?)</w:delText>
          </w:r>
        </w:del>
      </w:ins>
      <w:commentRangeEnd w:id="118"/>
      <w:r w:rsidR="00857A39">
        <w:rPr>
          <w:rStyle w:val="Refdecomentrio"/>
        </w:rPr>
        <w:commentReference w:id="118"/>
      </w:r>
    </w:p>
    <w:p w14:paraId="53707D00"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pacing w:val="-3"/>
          <w:sz w:val="22"/>
          <w:szCs w:val="22"/>
        </w:rPr>
      </w:pPr>
    </w:p>
    <w:p w14:paraId="1D7858DF"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pacing w:val="-3"/>
          <w:sz w:val="22"/>
          <w:szCs w:val="22"/>
        </w:rPr>
      </w:pPr>
    </w:p>
    <w:p w14:paraId="2CF61DC2" w14:textId="77777777" w:rsidR="001729CB" w:rsidRPr="006010D9" w:rsidRDefault="001729CB" w:rsidP="001729CB">
      <w:pPr>
        <w:pStyle w:val="western"/>
        <w:widowControl w:val="0"/>
        <w:numPr>
          <w:ilvl w:val="1"/>
          <w:numId w:val="10"/>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w:t>
      </w:r>
      <w:r>
        <w:rPr>
          <w:rFonts w:asciiTheme="minorHAnsi" w:hAnsiTheme="minorHAnsi" w:cstheme="minorHAnsi"/>
          <w:sz w:val="22"/>
          <w:szCs w:val="22"/>
        </w:rPr>
        <w:t xml:space="preserve"> a totalidade</w:t>
      </w:r>
      <w:r w:rsidRPr="006010D9">
        <w:rPr>
          <w:rFonts w:asciiTheme="minorHAnsi" w:hAnsiTheme="minorHAnsi" w:cstheme="minorHAnsi"/>
          <w:sz w:val="22"/>
          <w:szCs w:val="22"/>
        </w:rPr>
        <w:t xml:space="preserve"> </w:t>
      </w:r>
      <w:r>
        <w:rPr>
          <w:rFonts w:asciiTheme="minorHAnsi" w:hAnsiTheme="minorHAnsi" w:cstheme="minorHAnsi"/>
          <w:sz w:val="22"/>
          <w:szCs w:val="22"/>
        </w:rPr>
        <w:t>d</w:t>
      </w:r>
      <w:r w:rsidRPr="006010D9">
        <w:rPr>
          <w:rFonts w:asciiTheme="minorHAnsi" w:hAnsiTheme="minorHAnsi" w:cstheme="minorHAnsi"/>
          <w:sz w:val="22"/>
          <w:szCs w:val="22"/>
        </w:rPr>
        <w:t xml:space="preserve">os recursos oriundos dessas vendas serão pagos diretamente, pelos respectivos compradores, na Conta Centralizadora. </w:t>
      </w:r>
    </w:p>
    <w:p w14:paraId="78E05E89"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pacing w:val="-3"/>
          <w:sz w:val="22"/>
          <w:szCs w:val="22"/>
        </w:rPr>
      </w:pPr>
    </w:p>
    <w:p w14:paraId="52979D69" w14:textId="77777777" w:rsidR="001729CB" w:rsidRPr="006010D9" w:rsidRDefault="001729CB" w:rsidP="001729CB">
      <w:pPr>
        <w:pStyle w:val="western"/>
        <w:widowControl w:val="0"/>
        <w:numPr>
          <w:ilvl w:val="2"/>
          <w:numId w:val="10"/>
        </w:numPr>
        <w:spacing w:before="0" w:beforeAutospacing="0" w:after="0" w:line="320" w:lineRule="exact"/>
        <w:ind w:left="567" w:firstLine="0"/>
        <w:contextualSpacing/>
        <w:rPr>
          <w:rFonts w:asciiTheme="minorHAnsi" w:hAnsiTheme="minorHAnsi" w:cstheme="minorHAnsi"/>
          <w:spacing w:val="-3"/>
          <w:sz w:val="22"/>
          <w:szCs w:val="22"/>
        </w:rPr>
      </w:pPr>
      <w:bookmarkStart w:id="135"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w:t>
      </w:r>
      <w:r>
        <w:rPr>
          <w:rFonts w:asciiTheme="minorHAnsi" w:hAnsiTheme="minorHAnsi" w:cstheme="minorHAnsi"/>
          <w:spacing w:val="-3"/>
          <w:sz w:val="22"/>
          <w:szCs w:val="22"/>
        </w:rPr>
        <w:t>Alienação</w:t>
      </w:r>
      <w:r w:rsidRPr="006010D9">
        <w:rPr>
          <w:rFonts w:asciiTheme="minorHAnsi" w:hAnsiTheme="minorHAnsi" w:cstheme="minorHAnsi"/>
          <w:spacing w:val="-3"/>
          <w:sz w:val="22"/>
          <w:szCs w:val="22"/>
        </w:rPr>
        <w:t xml:space="preserve"> Fiduciária</w:t>
      </w:r>
      <w:r>
        <w:rPr>
          <w:rFonts w:asciiTheme="minorHAnsi" w:hAnsiTheme="minorHAnsi" w:cstheme="minorHAnsi"/>
          <w:spacing w:val="-3"/>
          <w:sz w:val="22"/>
          <w:szCs w:val="22"/>
        </w:rPr>
        <w:t xml:space="preserve"> de Imóveis</w:t>
      </w:r>
      <w:r w:rsidRPr="006010D9">
        <w:rPr>
          <w:rFonts w:asciiTheme="minorHAnsi" w:hAnsiTheme="minorHAnsi" w:cstheme="minorHAnsi"/>
          <w:spacing w:val="-3"/>
          <w:sz w:val="22"/>
          <w:szCs w:val="22"/>
        </w:rPr>
        <w:t xml:space="preserve"> a Emitente obriga-se a enviar mensalmente </w:t>
      </w:r>
      <w:r>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135"/>
      <w:r>
        <w:rPr>
          <w:rFonts w:asciiTheme="minorHAnsi" w:hAnsiTheme="minorHAnsi" w:cstheme="minorHAnsi"/>
          <w:spacing w:val="-3"/>
          <w:sz w:val="22"/>
          <w:szCs w:val="22"/>
        </w:rPr>
        <w:t>10</w:t>
      </w:r>
      <w:r w:rsidRPr="006010D9">
        <w:rPr>
          <w:rFonts w:asciiTheme="minorHAnsi" w:hAnsiTheme="minorHAnsi" w:cstheme="minorHAnsi"/>
          <w:spacing w:val="-3"/>
          <w:sz w:val="22"/>
          <w:szCs w:val="22"/>
        </w:rPr>
        <w:t xml:space="preserve"> (</w:t>
      </w:r>
      <w:r>
        <w:rPr>
          <w:rFonts w:asciiTheme="minorHAnsi" w:hAnsiTheme="minorHAnsi" w:cstheme="minorHAnsi"/>
          <w:spacing w:val="-3"/>
          <w:sz w:val="22"/>
          <w:szCs w:val="22"/>
        </w:rPr>
        <w:t>dez</w:t>
      </w:r>
      <w:r w:rsidRPr="006010D9">
        <w:rPr>
          <w:rFonts w:asciiTheme="minorHAnsi" w:hAnsiTheme="minorHAnsi" w:cstheme="minorHAnsi"/>
          <w:spacing w:val="-3"/>
          <w:sz w:val="22"/>
          <w:szCs w:val="22"/>
        </w:rPr>
        <w:t>) de cada mês: (i)</w:t>
      </w:r>
      <w:r>
        <w:rPr>
          <w:rFonts w:asciiTheme="minorHAnsi" w:hAnsiTheme="minorHAnsi" w:cstheme="minorHAnsi"/>
          <w:spacing w:val="-3"/>
          <w:sz w:val="22"/>
          <w:szCs w:val="22"/>
        </w:rPr>
        <w:t xml:space="preserve"> </w:t>
      </w:r>
      <w:r w:rsidRPr="006E1E41">
        <w:rPr>
          <w:rFonts w:asciiTheme="minorHAnsi" w:hAnsiTheme="minorHAnsi" w:cstheme="minorHAnsi"/>
          <w:spacing w:val="-3"/>
          <w:sz w:val="22"/>
          <w:szCs w:val="22"/>
        </w:rPr>
        <w:t>relatório contendo todas as vendas de Unidades realizadas no mês imediatamente anterior (“</w:t>
      </w:r>
      <w:r w:rsidRPr="006E1E41">
        <w:rPr>
          <w:rFonts w:asciiTheme="minorHAnsi" w:hAnsiTheme="minorHAnsi" w:cstheme="minorHAnsi"/>
          <w:spacing w:val="-3"/>
          <w:sz w:val="22"/>
          <w:szCs w:val="22"/>
          <w:u w:val="single"/>
        </w:rPr>
        <w:t>Período de Verificação da Cessão Fiduciária</w:t>
      </w:r>
      <w:r w:rsidRPr="006E1E41">
        <w:rPr>
          <w:rFonts w:asciiTheme="minorHAnsi" w:hAnsiTheme="minorHAnsi" w:cstheme="minorHAnsi"/>
          <w:spacing w:val="-3"/>
          <w:sz w:val="22"/>
          <w:szCs w:val="22"/>
        </w:rPr>
        <w:t>”) e estoque; (ii) relatório de obras</w:t>
      </w:r>
      <w:r>
        <w:rPr>
          <w:rFonts w:asciiTheme="minorHAnsi" w:hAnsiTheme="minorHAnsi" w:cstheme="minorHAnsi"/>
          <w:spacing w:val="-3"/>
          <w:sz w:val="22"/>
          <w:szCs w:val="22"/>
        </w:rPr>
        <w:t xml:space="preserve"> do Empreendimento Alvo</w:t>
      </w:r>
      <w:r w:rsidRPr="006E1E41">
        <w:rPr>
          <w:rFonts w:asciiTheme="minorHAnsi" w:hAnsiTheme="minorHAnsi" w:cstheme="minorHAnsi"/>
          <w:spacing w:val="-3"/>
          <w:sz w:val="22"/>
          <w:szCs w:val="22"/>
        </w:rPr>
        <w:t>; e (iii) relatório de fechamento da carteira de recebíveis (em conjunto, os “</w:t>
      </w:r>
      <w:r w:rsidRPr="006E1E41">
        <w:rPr>
          <w:rFonts w:asciiTheme="minorHAnsi" w:hAnsiTheme="minorHAnsi" w:cstheme="minorHAnsi"/>
          <w:spacing w:val="-3"/>
          <w:sz w:val="22"/>
          <w:szCs w:val="22"/>
          <w:u w:val="single"/>
        </w:rPr>
        <w:t>Relatórios</w:t>
      </w:r>
      <w:r w:rsidRPr="006E1E41">
        <w:rPr>
          <w:rFonts w:asciiTheme="minorHAnsi" w:hAnsiTheme="minorHAnsi" w:cstheme="minorHAnsi"/>
          <w:spacing w:val="-3"/>
          <w:sz w:val="22"/>
          <w:szCs w:val="22"/>
        </w:rPr>
        <w:t>”).</w:t>
      </w:r>
    </w:p>
    <w:p w14:paraId="1D7EB7DD" w14:textId="77777777" w:rsidR="001729CB" w:rsidRPr="006010D9" w:rsidRDefault="001729CB" w:rsidP="001729CB">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1605049" w14:textId="77777777" w:rsidR="001729CB" w:rsidRPr="006010D9" w:rsidRDefault="001729CB" w:rsidP="001729CB">
      <w:pPr>
        <w:pStyle w:val="western"/>
        <w:widowControl w:val="0"/>
        <w:numPr>
          <w:ilvl w:val="2"/>
          <w:numId w:val="10"/>
        </w:numPr>
        <w:spacing w:before="0" w:beforeAutospacing="0" w:after="0" w:line="320" w:lineRule="exact"/>
        <w:ind w:left="567" w:firstLine="0"/>
        <w:contextualSpacing/>
        <w:rPr>
          <w:rFonts w:asciiTheme="minorHAnsi" w:hAnsiTheme="minorHAnsi" w:cstheme="minorHAnsi"/>
          <w:spacing w:val="-3"/>
          <w:sz w:val="22"/>
          <w:szCs w:val="22"/>
        </w:rPr>
      </w:pPr>
      <w:bookmarkStart w:id="136"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136"/>
      <w:r w:rsidRPr="006010D9">
        <w:rPr>
          <w:rFonts w:asciiTheme="minorHAnsi" w:hAnsiTheme="minorHAnsi" w:cstheme="minorHAnsi"/>
          <w:spacing w:val="-3"/>
          <w:sz w:val="22"/>
          <w:szCs w:val="22"/>
        </w:rPr>
        <w:t xml:space="preserve"> </w:t>
      </w:r>
    </w:p>
    <w:p w14:paraId="06F4C070"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pacing w:val="-3"/>
          <w:sz w:val="22"/>
          <w:szCs w:val="22"/>
        </w:rPr>
      </w:pPr>
    </w:p>
    <w:p w14:paraId="768739D6" w14:textId="77777777" w:rsidR="001729CB" w:rsidRPr="006010D9" w:rsidRDefault="001729CB" w:rsidP="001729CB">
      <w:pPr>
        <w:pStyle w:val="western"/>
        <w:widowControl w:val="0"/>
        <w:numPr>
          <w:ilvl w:val="1"/>
          <w:numId w:val="10"/>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Pr="006010D9">
        <w:rPr>
          <w:rFonts w:asciiTheme="minorHAnsi" w:hAnsiTheme="minorHAnsi" w:cstheme="minorHAnsi"/>
          <w:spacing w:val="-3"/>
          <w:sz w:val="22"/>
          <w:szCs w:val="22"/>
        </w:rPr>
        <w:t xml:space="preserve">: Adicionalmente, </w:t>
      </w:r>
      <w:r w:rsidRPr="006010D9">
        <w:rPr>
          <w:rFonts w:asciiTheme="minorHAnsi" w:hAnsiTheme="minorHAnsi" w:cstheme="minorHAnsi"/>
          <w:sz w:val="22"/>
          <w:szCs w:val="22"/>
        </w:rPr>
        <w:t>para</w:t>
      </w:r>
      <w:r w:rsidRPr="006010D9">
        <w:rPr>
          <w:rFonts w:asciiTheme="minorHAnsi" w:hAnsiTheme="minorHAnsi" w:cstheme="minorHAnsi"/>
          <w:spacing w:val="-3"/>
          <w:sz w:val="22"/>
          <w:szCs w:val="22"/>
        </w:rPr>
        <w:t xml:space="preserve"> garantir o adimplemen</w:t>
      </w:r>
      <w:r>
        <w:rPr>
          <w:rFonts w:asciiTheme="minorHAnsi" w:hAnsiTheme="minorHAnsi" w:cstheme="minorHAnsi"/>
          <w:spacing w:val="-3"/>
          <w:sz w:val="22"/>
          <w:szCs w:val="22"/>
        </w:rPr>
        <w:t xml:space="preserve">to </w:t>
      </w:r>
      <w:ins w:id="137" w:author=" " w:date="2020-03-24T14:34:00Z">
        <w:r>
          <w:rPr>
            <w:rFonts w:asciiTheme="minorHAnsi" w:hAnsiTheme="minorHAnsi" w:cstheme="minorHAnsi"/>
            <w:spacing w:val="-3"/>
            <w:sz w:val="22"/>
            <w:szCs w:val="22"/>
          </w:rPr>
          <w:t>corresponde</w:t>
        </w:r>
      </w:ins>
      <w:ins w:id="138" w:author=" " w:date="2020-03-24T14:35:00Z">
        <w:r>
          <w:rPr>
            <w:rFonts w:asciiTheme="minorHAnsi" w:hAnsiTheme="minorHAnsi" w:cstheme="minorHAnsi"/>
            <w:spacing w:val="-3"/>
            <w:sz w:val="22"/>
            <w:szCs w:val="22"/>
          </w:rPr>
          <w:t xml:space="preserve">nte a 45% (quarenta e cinco por cento) do valor </w:t>
        </w:r>
      </w:ins>
      <w:r>
        <w:rPr>
          <w:rFonts w:asciiTheme="minorHAnsi" w:hAnsiTheme="minorHAnsi" w:cstheme="minorHAnsi"/>
          <w:spacing w:val="-3"/>
          <w:sz w:val="22"/>
          <w:szCs w:val="22"/>
        </w:rPr>
        <w:t>das Obrigações Garantidas</w:t>
      </w:r>
      <w:ins w:id="139" w:author=" " w:date="2020-03-24T14:35:00Z">
        <w:r>
          <w:rPr>
            <w:rFonts w:asciiTheme="minorHAnsi" w:hAnsiTheme="minorHAnsi" w:cstheme="minorHAnsi"/>
            <w:spacing w:val="-3"/>
            <w:sz w:val="22"/>
            <w:szCs w:val="22"/>
          </w:rPr>
          <w:t xml:space="preserve"> (“Obrigações Garantidas pelos Avalistas”)</w:t>
        </w:r>
      </w:ins>
      <w:r>
        <w:rPr>
          <w:rFonts w:asciiTheme="minorHAnsi" w:hAnsiTheme="minorHAnsi" w:cstheme="minorHAnsi"/>
          <w:spacing w:val="-3"/>
          <w:sz w:val="22"/>
          <w:szCs w:val="22"/>
        </w:rPr>
        <w:t>, os Avalistas comparecem</w:t>
      </w:r>
      <w:r w:rsidRPr="006010D9">
        <w:rPr>
          <w:rFonts w:asciiTheme="minorHAnsi" w:hAnsiTheme="minorHAnsi" w:cstheme="minorHAnsi"/>
          <w:spacing w:val="-3"/>
          <w:sz w:val="22"/>
          <w:szCs w:val="22"/>
        </w:rPr>
        <w:t xml:space="preserve"> nessa </w:t>
      </w:r>
      <w:r>
        <w:rPr>
          <w:rFonts w:asciiTheme="minorHAnsi" w:hAnsiTheme="minorHAnsi" w:cstheme="minorHAnsi"/>
          <w:spacing w:val="-3"/>
          <w:sz w:val="22"/>
          <w:szCs w:val="22"/>
        </w:rPr>
        <w:t>Cédula, na condição de avalistas</w:t>
      </w:r>
      <w:r w:rsidRPr="006010D9">
        <w:rPr>
          <w:rFonts w:asciiTheme="minorHAnsi" w:hAnsiTheme="minorHAnsi" w:cstheme="minorHAnsi"/>
          <w:spacing w:val="-3"/>
          <w:sz w:val="22"/>
          <w:szCs w:val="22"/>
        </w:rPr>
        <w:t>, e</w:t>
      </w:r>
      <w:r>
        <w:rPr>
          <w:rFonts w:asciiTheme="minorHAnsi" w:hAnsiTheme="minorHAnsi" w:cstheme="minorHAnsi"/>
          <w:spacing w:val="-3"/>
          <w:sz w:val="22"/>
          <w:szCs w:val="22"/>
        </w:rPr>
        <w:t xml:space="preserve"> declaram</w:t>
      </w:r>
      <w:r w:rsidRPr="006010D9">
        <w:rPr>
          <w:rFonts w:asciiTheme="minorHAnsi" w:hAnsiTheme="minorHAnsi" w:cstheme="minorHAnsi"/>
          <w:spacing w:val="-3"/>
          <w:sz w:val="22"/>
          <w:szCs w:val="22"/>
        </w:rPr>
        <w:t>-se</w:t>
      </w:r>
      <w:r>
        <w:rPr>
          <w:rFonts w:asciiTheme="minorHAnsi" w:hAnsiTheme="minorHAnsi" w:cstheme="minorHAnsi"/>
          <w:spacing w:val="-3"/>
          <w:sz w:val="22"/>
          <w:szCs w:val="22"/>
        </w:rPr>
        <w:t xml:space="preserve"> responsáveis </w:t>
      </w:r>
      <w:r w:rsidRPr="006010D9">
        <w:rPr>
          <w:rFonts w:asciiTheme="minorHAnsi" w:hAnsiTheme="minorHAnsi" w:cstheme="minorHAnsi"/>
          <w:spacing w:val="-3"/>
          <w:sz w:val="22"/>
          <w:szCs w:val="22"/>
        </w:rPr>
        <w:t>pelo fiel, pontual e integral cumprimento d</w:t>
      </w:r>
      <w:ins w:id="140" w:author=" " w:date="2020-03-24T14:36:00Z">
        <w:r>
          <w:rPr>
            <w:rFonts w:asciiTheme="minorHAnsi" w:hAnsiTheme="minorHAnsi" w:cstheme="minorHAnsi"/>
            <w:spacing w:val="-3"/>
            <w:sz w:val="22"/>
            <w:szCs w:val="22"/>
          </w:rPr>
          <w:t>as Obrigações Garantidas pelos Avalistas</w:t>
        </w:r>
      </w:ins>
      <w:del w:id="141" w:author=" " w:date="2020-03-24T14:36:00Z">
        <w:r w:rsidRPr="006010D9">
          <w:rPr>
            <w:rFonts w:asciiTheme="minorHAnsi" w:hAnsiTheme="minorHAnsi" w:cstheme="minorHAnsi"/>
            <w:spacing w:val="-3"/>
            <w:sz w:val="22"/>
            <w:szCs w:val="22"/>
          </w:rPr>
          <w:delText>e todas as obriga</w:delText>
        </w:r>
        <w:r>
          <w:rPr>
            <w:rFonts w:asciiTheme="minorHAnsi" w:hAnsiTheme="minorHAnsi" w:cstheme="minorHAnsi"/>
            <w:spacing w:val="-3"/>
            <w:sz w:val="22"/>
            <w:szCs w:val="22"/>
          </w:rPr>
          <w:delText>ções constantes desta Cédula</w:delText>
        </w:r>
      </w:del>
      <w:r>
        <w:rPr>
          <w:rFonts w:asciiTheme="minorHAnsi" w:hAnsiTheme="minorHAnsi" w:cstheme="minorHAnsi"/>
          <w:spacing w:val="-3"/>
          <w:sz w:val="22"/>
          <w:szCs w:val="22"/>
        </w:rPr>
        <w:t>, os quais poderão, a qualquer tempo, vir a ser chamados</w:t>
      </w:r>
      <w:r w:rsidRPr="006010D9">
        <w:rPr>
          <w:rFonts w:asciiTheme="minorHAnsi" w:hAnsiTheme="minorHAnsi" w:cstheme="minorHAnsi"/>
          <w:spacing w:val="-3"/>
          <w:sz w:val="22"/>
          <w:szCs w:val="22"/>
        </w:rPr>
        <w:t xml:space="preserve"> para honrar as obrigações ora assumidas, na eventualidade da </w:t>
      </w:r>
      <w:r w:rsidRPr="006010D9">
        <w:rPr>
          <w:rFonts w:asciiTheme="minorHAnsi" w:hAnsiTheme="minorHAnsi" w:cstheme="minorHAnsi"/>
          <w:sz w:val="22"/>
          <w:szCs w:val="22"/>
        </w:rPr>
        <w:t>Emitente</w:t>
      </w:r>
      <w:r w:rsidRPr="006010D9">
        <w:rPr>
          <w:rFonts w:asciiTheme="minorHAnsi" w:hAnsiTheme="minorHAnsi" w:cstheme="minorHAnsi"/>
          <w:spacing w:val="-3"/>
          <w:sz w:val="22"/>
          <w:szCs w:val="22"/>
        </w:rPr>
        <w:t xml:space="preserve"> deixar, por qualquer motivo, de efetuar pontualmente os pagamentos devidos. </w:t>
      </w:r>
    </w:p>
    <w:p w14:paraId="3CC2CCF0" w14:textId="77777777" w:rsidR="001729CB" w:rsidRPr="006010D9" w:rsidRDefault="001729CB" w:rsidP="001729CB">
      <w:pPr>
        <w:widowControl w:val="0"/>
        <w:tabs>
          <w:tab w:val="left" w:pos="1418"/>
        </w:tabs>
        <w:spacing w:line="320" w:lineRule="exact"/>
        <w:ind w:left="567"/>
        <w:contextualSpacing/>
        <w:jc w:val="both"/>
        <w:rPr>
          <w:rFonts w:asciiTheme="minorHAnsi" w:hAnsiTheme="minorHAnsi" w:cstheme="minorHAnsi"/>
          <w:sz w:val="22"/>
          <w:szCs w:val="22"/>
        </w:rPr>
      </w:pPr>
    </w:p>
    <w:p w14:paraId="183CF951" w14:textId="77777777" w:rsidR="001729CB" w:rsidRPr="000C7600" w:rsidRDefault="001729CB" w:rsidP="001729CB">
      <w:pPr>
        <w:pStyle w:val="PargrafodaLista"/>
        <w:widowControl w:val="0"/>
        <w:numPr>
          <w:ilvl w:val="2"/>
          <w:numId w:val="10"/>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Os Avalistas declaram</w:t>
      </w:r>
      <w:r w:rsidRPr="000C7600">
        <w:rPr>
          <w:rFonts w:asciiTheme="minorHAnsi" w:hAnsiTheme="minorHAnsi" w:cstheme="minorHAnsi"/>
          <w:sz w:val="22"/>
          <w:szCs w:val="22"/>
        </w:rPr>
        <w:t>-se neste ato, em caráter irrevogável</w:t>
      </w:r>
      <w:r>
        <w:rPr>
          <w:rFonts w:asciiTheme="minorHAnsi" w:hAnsiTheme="minorHAnsi" w:cstheme="minorHAnsi"/>
          <w:sz w:val="22"/>
          <w:szCs w:val="22"/>
        </w:rPr>
        <w:t xml:space="preserve"> e irretratável, serem </w:t>
      </w:r>
      <w:r>
        <w:rPr>
          <w:rFonts w:asciiTheme="minorHAnsi" w:hAnsiTheme="minorHAnsi" w:cstheme="minorHAnsi"/>
          <w:sz w:val="22"/>
          <w:szCs w:val="22"/>
        </w:rPr>
        <w:lastRenderedPageBreak/>
        <w:t>avalistas, coobrigados, solidariamente responsáveis</w:t>
      </w:r>
      <w:r w:rsidRPr="000C7600">
        <w:rPr>
          <w:rFonts w:asciiTheme="minorHAnsi" w:hAnsiTheme="minorHAnsi" w:cstheme="minorHAnsi"/>
          <w:sz w:val="22"/>
          <w:szCs w:val="22"/>
        </w:rPr>
        <w:t xml:space="preserve"> com a</w:t>
      </w:r>
      <w:r>
        <w:rPr>
          <w:rFonts w:asciiTheme="minorHAnsi" w:hAnsiTheme="minorHAnsi" w:cstheme="minorHAnsi"/>
          <w:sz w:val="22"/>
          <w:szCs w:val="22"/>
        </w:rPr>
        <w:t xml:space="preserve"> Emitente, e principais pagador</w:t>
      </w:r>
      <w:ins w:id="142" w:author=" " w:date="2020-03-24T14:32:00Z">
        <w:r>
          <w:rPr>
            <w:rFonts w:asciiTheme="minorHAnsi" w:hAnsiTheme="minorHAnsi" w:cstheme="minorHAnsi"/>
            <w:sz w:val="22"/>
            <w:szCs w:val="22"/>
          </w:rPr>
          <w:t>es</w:t>
        </w:r>
      </w:ins>
      <w:r w:rsidRPr="000C7600">
        <w:rPr>
          <w:rFonts w:asciiTheme="minorHAnsi" w:hAnsiTheme="minorHAnsi" w:cstheme="minorHAnsi"/>
          <w:sz w:val="22"/>
          <w:szCs w:val="22"/>
        </w:rPr>
        <w:t xml:space="preserve"> das</w:t>
      </w:r>
      <w:ins w:id="143" w:author=" " w:date="2020-03-24T14:37:00Z">
        <w:r>
          <w:rPr>
            <w:rFonts w:asciiTheme="minorHAnsi" w:hAnsiTheme="minorHAnsi" w:cstheme="minorHAnsi"/>
            <w:sz w:val="22"/>
            <w:szCs w:val="22"/>
          </w:rPr>
          <w:t xml:space="preserve"> </w:t>
        </w:r>
        <w:r>
          <w:rPr>
            <w:rFonts w:asciiTheme="minorHAnsi" w:hAnsiTheme="minorHAnsi" w:cstheme="minorHAnsi"/>
            <w:spacing w:val="-3"/>
            <w:sz w:val="22"/>
            <w:szCs w:val="22"/>
          </w:rPr>
          <w:t>Obrigações Garantidas pelos Avalistas</w:t>
        </w:r>
      </w:ins>
      <w:del w:id="144" w:author=" " w:date="2020-03-24T14:37:00Z">
        <w:r w:rsidRPr="000C7600">
          <w:rPr>
            <w:rFonts w:asciiTheme="minorHAnsi" w:hAnsiTheme="minorHAnsi" w:cstheme="minorHAnsi"/>
            <w:sz w:val="22"/>
            <w:szCs w:val="22"/>
          </w:rPr>
          <w:delText xml:space="preserve"> obrigações constantes desta Cédula</w:delText>
        </w:r>
      </w:del>
      <w:r w:rsidRPr="000C7600">
        <w:rPr>
          <w:rFonts w:asciiTheme="minorHAnsi" w:hAnsiTheme="minorHAnsi" w:cstheme="minorHAnsi"/>
          <w:sz w:val="22"/>
          <w:szCs w:val="22"/>
        </w:rPr>
        <w:t xml:space="preserve">. </w:t>
      </w:r>
    </w:p>
    <w:p w14:paraId="76356201" w14:textId="77777777" w:rsidR="001729CB" w:rsidRPr="006010D9" w:rsidRDefault="001729CB" w:rsidP="001729CB">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78FDA86F" w14:textId="77777777" w:rsidR="001729CB" w:rsidRDefault="001729CB" w:rsidP="001729CB">
      <w:pPr>
        <w:pStyle w:val="western"/>
        <w:widowControl w:val="0"/>
        <w:numPr>
          <w:ilvl w:val="2"/>
          <w:numId w:val="1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w:t>
      </w:r>
      <w:ins w:id="145" w:author=" " w:date="2020-03-24T14:37:00Z">
        <w:r>
          <w:rPr>
            <w:rFonts w:asciiTheme="minorHAnsi" w:hAnsiTheme="minorHAnsi" w:cstheme="minorHAnsi"/>
            <w:spacing w:val="-3"/>
            <w:sz w:val="22"/>
            <w:szCs w:val="22"/>
          </w:rPr>
          <w:t>Obrigações Garantidas pelos Avalistas</w:t>
        </w:r>
      </w:ins>
      <w:del w:id="146" w:author=" " w:date="2020-03-24T14:37:00Z">
        <w:r w:rsidRPr="006010D9">
          <w:rPr>
            <w:rFonts w:asciiTheme="minorHAnsi" w:hAnsiTheme="minorHAnsi" w:cstheme="minorHAnsi"/>
            <w:sz w:val="22"/>
            <w:szCs w:val="22"/>
          </w:rPr>
          <w:delText>obrigações constan</w:delText>
        </w:r>
        <w:r>
          <w:rPr>
            <w:rFonts w:asciiTheme="minorHAnsi" w:hAnsiTheme="minorHAnsi" w:cstheme="minorHAnsi"/>
            <w:sz w:val="22"/>
            <w:szCs w:val="22"/>
          </w:rPr>
          <w:delText>tes desta Cédula</w:delText>
        </w:r>
      </w:del>
      <w:r>
        <w:rPr>
          <w:rFonts w:asciiTheme="minorHAnsi" w:hAnsiTheme="minorHAnsi" w:cstheme="minorHAnsi"/>
          <w:sz w:val="22"/>
          <w:szCs w:val="22"/>
        </w:rPr>
        <w:t xml:space="preserve"> será pago pelos Avalistas</w:t>
      </w:r>
      <w:r w:rsidRPr="006010D9">
        <w:rPr>
          <w:rFonts w:asciiTheme="minorHAnsi" w:hAnsiTheme="minorHAnsi" w:cstheme="minorHAnsi"/>
          <w:sz w:val="22"/>
          <w:szCs w:val="22"/>
        </w:rPr>
        <w:t xml:space="preserve"> no prazo de até 5 (cinco) Dias Úteis, contados a partir de comunic</w:t>
      </w:r>
      <w:r>
        <w:rPr>
          <w:rFonts w:asciiTheme="minorHAnsi" w:hAnsiTheme="minorHAnsi" w:cstheme="minorHAnsi"/>
          <w:sz w:val="22"/>
          <w:szCs w:val="22"/>
        </w:rPr>
        <w:t>ação por escrito enviada para os Avalistas</w:t>
      </w:r>
      <w:r w:rsidRPr="006010D9">
        <w:rPr>
          <w:rFonts w:asciiTheme="minorHAnsi" w:hAnsiTheme="minorHAnsi" w:cstheme="minorHAnsi"/>
          <w:sz w:val="22"/>
          <w:szCs w:val="22"/>
        </w:rPr>
        <w:t xml:space="preserve"> informando a falta de pagamento de qualquer valor devido pela Emitente na data de pagamento respectiva, nos termos desta Cédula. Os p</w:t>
      </w:r>
      <w:r>
        <w:rPr>
          <w:rFonts w:asciiTheme="minorHAnsi" w:hAnsiTheme="minorHAnsi" w:cstheme="minorHAnsi"/>
          <w:sz w:val="22"/>
          <w:szCs w:val="22"/>
        </w:rPr>
        <w:t>agamentos serão realizados pelos Avalistas</w:t>
      </w:r>
      <w:r w:rsidRPr="006010D9">
        <w:rPr>
          <w:rFonts w:asciiTheme="minorHAnsi" w:hAnsiTheme="minorHAnsi" w:cstheme="minorHAnsi"/>
          <w:sz w:val="22"/>
          <w:szCs w:val="22"/>
        </w:rPr>
        <w:t xml:space="preserve"> de acordo com os procedimentos estabelecidos nesta Cédula. </w:t>
      </w:r>
    </w:p>
    <w:p w14:paraId="3633B611" w14:textId="77777777" w:rsidR="001729CB" w:rsidRDefault="001729CB" w:rsidP="001729CB">
      <w:pPr>
        <w:pStyle w:val="PargrafodaLista"/>
        <w:rPr>
          <w:rFonts w:asciiTheme="minorHAnsi" w:hAnsiTheme="minorHAnsi" w:cstheme="minorHAnsi"/>
          <w:sz w:val="22"/>
          <w:szCs w:val="22"/>
        </w:rPr>
      </w:pPr>
    </w:p>
    <w:p w14:paraId="78DC7ADF" w14:textId="77777777" w:rsidR="001729CB" w:rsidRDefault="001729CB" w:rsidP="001729CB">
      <w:pPr>
        <w:pStyle w:val="western"/>
        <w:widowControl w:val="0"/>
        <w:numPr>
          <w:ilvl w:val="2"/>
          <w:numId w:val="1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w:t>
      </w:r>
      <w:r>
        <w:rPr>
          <w:rFonts w:asciiTheme="minorHAnsi" w:hAnsiTheme="minorHAnsi" w:cstheme="minorHAnsi"/>
          <w:sz w:val="22"/>
          <w:szCs w:val="22"/>
        </w:rPr>
        <w:t>m</w:t>
      </w:r>
      <w:r w:rsidRPr="000C7600">
        <w:rPr>
          <w:rFonts w:asciiTheme="minorHAnsi" w:hAnsiTheme="minorHAnsi" w:cstheme="minorHAnsi"/>
          <w:sz w:val="22"/>
          <w:szCs w:val="22"/>
        </w:rPr>
        <w:t xml:space="preserve">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3D62AEE7" w14:textId="77777777" w:rsidR="001729CB" w:rsidRDefault="001729CB" w:rsidP="001729CB">
      <w:pPr>
        <w:pStyle w:val="PargrafodaLista"/>
        <w:rPr>
          <w:rFonts w:asciiTheme="minorHAnsi" w:hAnsiTheme="minorHAnsi" w:cstheme="minorHAnsi"/>
          <w:sz w:val="22"/>
          <w:szCs w:val="22"/>
        </w:rPr>
      </w:pPr>
    </w:p>
    <w:p w14:paraId="0DDCB15B" w14:textId="77777777" w:rsidR="001729CB" w:rsidRPr="000C7600" w:rsidRDefault="001729CB" w:rsidP="001729CB">
      <w:pPr>
        <w:pStyle w:val="western"/>
        <w:widowControl w:val="0"/>
        <w:numPr>
          <w:ilvl w:val="2"/>
          <w:numId w:val="1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668CB6F0" w14:textId="77777777" w:rsidR="001729CB" w:rsidRPr="006010D9" w:rsidRDefault="001729CB" w:rsidP="001729CB">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3F530EF2" w14:textId="77777777" w:rsidR="001729CB" w:rsidRPr="006010D9" w:rsidRDefault="001729CB" w:rsidP="001729CB">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Nenhuma objeção ou oposição da Emitente poder</w:t>
      </w:r>
      <w:r>
        <w:rPr>
          <w:rFonts w:asciiTheme="minorHAnsi" w:hAnsiTheme="minorHAnsi" w:cstheme="minorHAnsi"/>
          <w:sz w:val="22"/>
          <w:szCs w:val="22"/>
        </w:rPr>
        <w:t>á ser admitida ou invocada pelos Avalistas</w:t>
      </w:r>
      <w:r w:rsidRPr="006010D9">
        <w:rPr>
          <w:rFonts w:asciiTheme="minorHAnsi" w:hAnsiTheme="minorHAnsi" w:cstheme="minorHAnsi"/>
          <w:sz w:val="22"/>
          <w:szCs w:val="22"/>
        </w:rPr>
        <w:t xml:space="preserve"> com o objetivo de escusarem-se do cumprimento de suas obrigações perante a Credora.</w:t>
      </w:r>
    </w:p>
    <w:p w14:paraId="70713A1F" w14:textId="77777777" w:rsidR="001729CB" w:rsidRPr="006010D9" w:rsidRDefault="001729CB" w:rsidP="001729CB">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42CF99CB" w14:textId="77777777" w:rsidR="001729CB" w:rsidRDefault="001729CB" w:rsidP="001729CB">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 xml:space="preserve">Os Avalistas sub-rogar-se-ão </w:t>
      </w:r>
      <w:r w:rsidRPr="006010D9">
        <w:rPr>
          <w:rFonts w:asciiTheme="minorHAnsi" w:hAnsiTheme="minorHAnsi" w:cstheme="minorHAnsi"/>
          <w:sz w:val="22"/>
          <w:szCs w:val="22"/>
        </w:rPr>
        <w:t xml:space="preserve">nos direitos do titular desta Cédula caso venham a honrar, total ou parcialmente, o Aval objeto desta Cláusula, até o limite da parcela da dívida efetivamente honrada. </w:t>
      </w:r>
    </w:p>
    <w:p w14:paraId="314BD531" w14:textId="77777777" w:rsidR="001729CB" w:rsidRPr="006010D9" w:rsidRDefault="001729CB" w:rsidP="001729CB">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Todo e qu</w:t>
      </w:r>
      <w:r>
        <w:rPr>
          <w:rFonts w:asciiTheme="minorHAnsi" w:hAnsiTheme="minorHAnsi" w:cstheme="minorHAnsi"/>
          <w:sz w:val="22"/>
          <w:szCs w:val="22"/>
        </w:rPr>
        <w:t>alquer pagamento realizado pelos Avalistas</w:t>
      </w:r>
      <w:r w:rsidRPr="006010D9">
        <w:rPr>
          <w:rFonts w:asciiTheme="minorHAnsi" w:hAnsiTheme="minorHAnsi" w:cstheme="minorHAnsi"/>
          <w:sz w:val="22"/>
          <w:szCs w:val="22"/>
        </w:rPr>
        <w:t xml:space="preserve"> em relação ao Aval ora prestado será efetuado de modo que o titular </w:t>
      </w:r>
      <w:r>
        <w:rPr>
          <w:rFonts w:asciiTheme="minorHAnsi" w:hAnsiTheme="minorHAnsi" w:cstheme="minorHAnsi"/>
          <w:sz w:val="22"/>
          <w:szCs w:val="22"/>
        </w:rPr>
        <w:t>desta Cédula receba dos Avalistas</w:t>
      </w:r>
      <w:r w:rsidRPr="006010D9">
        <w:rPr>
          <w:rFonts w:asciiTheme="minorHAnsi" w:hAnsiTheme="minorHAnsi" w:cstheme="minorHAnsi"/>
          <w:sz w:val="22"/>
          <w:szCs w:val="22"/>
        </w:rPr>
        <w:t xml:space="preserve"> os valores que seriam pagos caso o pagamento fosse efetuado pela própria Emitente. </w:t>
      </w:r>
    </w:p>
    <w:p w14:paraId="453E877A" w14:textId="77777777" w:rsidR="001729CB" w:rsidRPr="006010D9" w:rsidRDefault="001729CB" w:rsidP="001729CB">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0AE02286" w14:textId="77777777" w:rsidR="001729CB" w:rsidRPr="006010D9" w:rsidRDefault="001729CB" w:rsidP="001729CB">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pela Credora</w:t>
      </w:r>
      <w:r>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539921EE" w14:textId="77777777" w:rsidR="001729CB" w:rsidRPr="006010D9" w:rsidRDefault="001729CB" w:rsidP="001729CB">
      <w:pPr>
        <w:spacing w:line="320" w:lineRule="exact"/>
        <w:contextualSpacing/>
        <w:rPr>
          <w:rFonts w:asciiTheme="minorHAnsi" w:hAnsiTheme="minorHAnsi" w:cstheme="minorHAnsi"/>
          <w:sz w:val="22"/>
          <w:szCs w:val="22"/>
        </w:rPr>
      </w:pPr>
    </w:p>
    <w:p w14:paraId="34B78A98" w14:textId="77777777" w:rsidR="001729CB" w:rsidRPr="006010D9" w:rsidRDefault="001729CB" w:rsidP="001729CB">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CLÁUSULA SÉTIMA – COBRANÇA JUDICIAL OU EXTRAJUDICIAL</w:t>
      </w:r>
    </w:p>
    <w:p w14:paraId="004CA89D" w14:textId="77777777" w:rsidR="001729CB" w:rsidRPr="006010D9" w:rsidRDefault="001729CB" w:rsidP="001729CB">
      <w:pPr>
        <w:widowControl w:val="0"/>
        <w:spacing w:line="320" w:lineRule="exact"/>
        <w:ind w:right="-176"/>
        <w:contextualSpacing/>
        <w:jc w:val="both"/>
        <w:rPr>
          <w:rFonts w:asciiTheme="minorHAnsi" w:hAnsiTheme="minorHAnsi" w:cstheme="minorHAnsi"/>
          <w:b/>
          <w:spacing w:val="-3"/>
          <w:sz w:val="22"/>
          <w:szCs w:val="22"/>
        </w:rPr>
      </w:pPr>
    </w:p>
    <w:p w14:paraId="17ED35C7" w14:textId="77777777" w:rsidR="001729CB" w:rsidRPr="006010D9" w:rsidRDefault="001729CB" w:rsidP="001729CB">
      <w:pPr>
        <w:pStyle w:val="western"/>
        <w:widowControl w:val="0"/>
        <w:numPr>
          <w:ilvl w:val="1"/>
          <w:numId w:val="1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Se, para recebimento de seu crédito, a Credora tiver que recorr</w:t>
      </w:r>
      <w:r w:rsidRPr="006010D9">
        <w:rPr>
          <w:rFonts w:asciiTheme="minorHAnsi" w:hAnsiTheme="minorHAnsi" w:cstheme="minorHAnsi"/>
          <w:sz w:val="22"/>
          <w:szCs w:val="22"/>
        </w:rPr>
        <w:t>er a meios de cobrança judicial e/ou extrajudicial, a Emitente pagará as taxas e custas judiciais, honorários advocatícios, e quaisquer outras despesas relacionadas à cobrança, que serão devidamente incorporadas ao saldo devedor.</w:t>
      </w:r>
    </w:p>
    <w:p w14:paraId="0234C341" w14:textId="77777777" w:rsidR="001729CB" w:rsidRPr="006010D9" w:rsidRDefault="001729CB" w:rsidP="001729CB">
      <w:pPr>
        <w:widowControl w:val="0"/>
        <w:tabs>
          <w:tab w:val="left" w:pos="1134"/>
        </w:tabs>
        <w:spacing w:line="320" w:lineRule="exact"/>
        <w:ind w:left="567" w:right="-176"/>
        <w:contextualSpacing/>
        <w:jc w:val="both"/>
        <w:rPr>
          <w:rFonts w:asciiTheme="minorHAnsi" w:hAnsiTheme="minorHAnsi" w:cstheme="minorHAnsi"/>
          <w:sz w:val="22"/>
          <w:szCs w:val="22"/>
        </w:rPr>
      </w:pPr>
    </w:p>
    <w:p w14:paraId="3D3339AF" w14:textId="77777777" w:rsidR="001729CB" w:rsidRPr="006010D9" w:rsidRDefault="001729CB" w:rsidP="001729CB">
      <w:pPr>
        <w:pStyle w:val="western"/>
        <w:widowControl w:val="0"/>
        <w:numPr>
          <w:ilvl w:val="2"/>
          <w:numId w:val="13"/>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será arbitrado judicialmente. </w:t>
      </w:r>
    </w:p>
    <w:p w14:paraId="7138CCE4" w14:textId="77777777" w:rsidR="001729CB" w:rsidRPr="006010D9" w:rsidRDefault="001729CB" w:rsidP="001729CB">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B19337A" w14:textId="77777777" w:rsidR="001729CB" w:rsidRPr="006010D9" w:rsidRDefault="001729CB" w:rsidP="001729CB">
      <w:pPr>
        <w:pStyle w:val="western"/>
        <w:widowControl w:val="0"/>
        <w:numPr>
          <w:ilvl w:val="2"/>
          <w:numId w:val="13"/>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 Emitente reconhece que esta Cédula é título executivo extrajudicial e representa dívida certa, líquida e exigível, nos termos do artigo 28 da Lei nº 10.931/04 e do artigo 784 d</w:t>
      </w:r>
      <w:r>
        <w:rPr>
          <w:rFonts w:asciiTheme="minorHAnsi" w:hAnsiTheme="minorHAnsi" w:cstheme="minorHAnsi"/>
          <w:sz w:val="22"/>
          <w:szCs w:val="22"/>
        </w:rPr>
        <w:t>o Código de Processo Civil</w:t>
      </w:r>
      <w:r w:rsidRPr="006010D9">
        <w:rPr>
          <w:rFonts w:asciiTheme="minorHAnsi" w:hAnsiTheme="minorHAnsi" w:cstheme="minorHAnsi"/>
          <w:sz w:val="22"/>
          <w:szCs w:val="22"/>
        </w:rPr>
        <w:t>.</w:t>
      </w:r>
    </w:p>
    <w:p w14:paraId="00D8917C" w14:textId="77777777" w:rsidR="001729CB" w:rsidRPr="006010D9" w:rsidRDefault="001729CB" w:rsidP="001729CB">
      <w:pPr>
        <w:widowControl w:val="0"/>
        <w:tabs>
          <w:tab w:val="left" w:pos="1134"/>
        </w:tabs>
        <w:spacing w:line="320" w:lineRule="exact"/>
        <w:ind w:left="567" w:right="-176"/>
        <w:contextualSpacing/>
        <w:jc w:val="both"/>
        <w:rPr>
          <w:rFonts w:asciiTheme="minorHAnsi" w:hAnsiTheme="minorHAnsi" w:cstheme="minorHAnsi"/>
          <w:sz w:val="22"/>
          <w:szCs w:val="22"/>
        </w:rPr>
      </w:pPr>
    </w:p>
    <w:p w14:paraId="0F520470"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CLÁUSULA OITAVA – PAGAMENTO ANTECIPADO</w:t>
      </w:r>
    </w:p>
    <w:p w14:paraId="5880ED9E"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z w:val="22"/>
          <w:szCs w:val="22"/>
        </w:rPr>
      </w:pPr>
    </w:p>
    <w:p w14:paraId="65289CD4" w14:textId="77777777" w:rsidR="001729CB" w:rsidRDefault="001729CB" w:rsidP="001729CB">
      <w:pPr>
        <w:pStyle w:val="western"/>
        <w:widowControl w:val="0"/>
        <w:numPr>
          <w:ilvl w:val="1"/>
          <w:numId w:val="48"/>
        </w:numPr>
        <w:spacing w:before="0" w:beforeAutospacing="0" w:after="0" w:line="320" w:lineRule="exact"/>
        <w:ind w:left="0" w:firstLine="0"/>
        <w:contextualSpacing/>
        <w:rPr>
          <w:rFonts w:asciiTheme="minorHAnsi" w:hAnsiTheme="minorHAnsi" w:cstheme="minorHAnsi"/>
          <w:sz w:val="22"/>
          <w:szCs w:val="22"/>
        </w:rPr>
      </w:pPr>
      <w:bookmarkStart w:id="147" w:name="_Ref24479246"/>
      <w:r w:rsidRPr="006010D9">
        <w:rPr>
          <w:rFonts w:asciiTheme="minorHAnsi" w:hAnsiTheme="minorHAnsi" w:cstheme="minorHAnsi"/>
          <w:sz w:val="22"/>
          <w:szCs w:val="22"/>
          <w:u w:val="single"/>
        </w:rPr>
        <w:t>Pagamento Antecipado</w:t>
      </w:r>
      <w:r w:rsidRPr="00020F7D">
        <w:rPr>
          <w:rFonts w:asciiTheme="minorHAnsi" w:hAnsiTheme="minorHAnsi" w:cstheme="minorHAnsi"/>
          <w:sz w:val="22"/>
          <w:szCs w:val="22"/>
        </w:rPr>
        <w:t xml:space="preserve">: </w:t>
      </w:r>
      <w:r>
        <w:rPr>
          <w:rFonts w:asciiTheme="minorHAnsi" w:hAnsiTheme="minorHAnsi" w:cstheme="minorHAnsi"/>
          <w:sz w:val="22"/>
          <w:szCs w:val="22"/>
        </w:rPr>
        <w:t>A</w:t>
      </w:r>
      <w:r w:rsidRPr="00AB386F">
        <w:rPr>
          <w:rFonts w:asciiTheme="minorHAnsi" w:hAnsiTheme="minorHAnsi" w:cstheme="minorHAnsi"/>
          <w:sz w:val="22"/>
          <w:szCs w:val="22"/>
        </w:rPr>
        <w:t xml:space="preserve"> qualquer tempo </w:t>
      </w:r>
      <w:r>
        <w:rPr>
          <w:rFonts w:asciiTheme="minorHAnsi" w:hAnsiTheme="minorHAnsi" w:cstheme="minorHAnsi"/>
          <w:sz w:val="22"/>
          <w:szCs w:val="22"/>
        </w:rPr>
        <w:t xml:space="preserve">a partir da </w:t>
      </w:r>
      <w:r w:rsidRPr="00AB386F">
        <w:rPr>
          <w:rFonts w:asciiTheme="minorHAnsi" w:hAnsiTheme="minorHAnsi" w:cstheme="minorHAnsi"/>
          <w:sz w:val="22"/>
          <w:szCs w:val="22"/>
        </w:rPr>
        <w:t xml:space="preserve">data de emissão dessa Cédula, a Emitente poderá realizar a amortização extraordinária facultativa e antecipada, total ou parcial, dessa Cédula, desde que com recursos próprios, ou seja, que não sejam oriundos dos Direitos Creditórios, mediante aviso </w:t>
      </w:r>
      <w:r>
        <w:rPr>
          <w:rFonts w:asciiTheme="minorHAnsi" w:hAnsiTheme="minorHAnsi" w:cstheme="minorHAnsi"/>
          <w:sz w:val="22"/>
          <w:szCs w:val="22"/>
        </w:rPr>
        <w:t xml:space="preserve">prévio </w:t>
      </w:r>
      <w:r w:rsidRPr="00AB386F">
        <w:rPr>
          <w:rFonts w:asciiTheme="minorHAnsi" w:hAnsiTheme="minorHAnsi" w:cstheme="minorHAnsi"/>
          <w:sz w:val="22"/>
          <w:szCs w:val="22"/>
        </w:rPr>
        <w:t xml:space="preserve">de </w:t>
      </w:r>
      <w:r>
        <w:rPr>
          <w:rFonts w:asciiTheme="minorHAnsi" w:hAnsiTheme="minorHAnsi" w:cstheme="minorHAnsi"/>
          <w:sz w:val="22"/>
          <w:szCs w:val="22"/>
        </w:rPr>
        <w:t>3</w:t>
      </w:r>
      <w:r w:rsidRPr="00AB386F">
        <w:rPr>
          <w:rFonts w:asciiTheme="minorHAnsi" w:hAnsiTheme="minorHAnsi" w:cstheme="minorHAnsi"/>
          <w:sz w:val="22"/>
          <w:szCs w:val="22"/>
        </w:rPr>
        <w:t>0 (</w:t>
      </w:r>
      <w:r>
        <w:rPr>
          <w:rFonts w:asciiTheme="minorHAnsi" w:hAnsiTheme="minorHAnsi" w:cstheme="minorHAnsi"/>
          <w:sz w:val="22"/>
          <w:szCs w:val="22"/>
        </w:rPr>
        <w:t>trinta</w:t>
      </w:r>
      <w:r w:rsidRPr="00AB386F">
        <w:rPr>
          <w:rFonts w:asciiTheme="minorHAnsi" w:hAnsiTheme="minorHAnsi" w:cstheme="minorHAnsi"/>
          <w:sz w:val="22"/>
          <w:szCs w:val="22"/>
        </w:rPr>
        <w:t>) dias.</w:t>
      </w:r>
      <w:r>
        <w:rPr>
          <w:rFonts w:asciiTheme="minorHAnsi" w:hAnsiTheme="minorHAnsi" w:cstheme="minorHAnsi"/>
          <w:sz w:val="22"/>
          <w:szCs w:val="22"/>
        </w:rPr>
        <w:t xml:space="preserve"> </w:t>
      </w:r>
    </w:p>
    <w:bookmarkEnd w:id="147"/>
    <w:p w14:paraId="62154BAD" w14:textId="77777777" w:rsidR="001729CB" w:rsidRPr="006010D9" w:rsidRDefault="001729CB" w:rsidP="001729CB">
      <w:pPr>
        <w:pStyle w:val="western"/>
        <w:widowControl w:val="0"/>
        <w:spacing w:before="0" w:beforeAutospacing="0" w:after="0" w:line="320" w:lineRule="exact"/>
        <w:ind w:left="709"/>
        <w:contextualSpacing/>
        <w:rPr>
          <w:rFonts w:asciiTheme="minorHAnsi" w:hAnsiTheme="minorHAnsi" w:cstheme="minorHAnsi"/>
          <w:sz w:val="22"/>
          <w:szCs w:val="22"/>
        </w:rPr>
      </w:pPr>
    </w:p>
    <w:p w14:paraId="660523CE"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NONA – COMUNICAÇÕES</w:t>
      </w:r>
    </w:p>
    <w:p w14:paraId="6E3B8E9E" w14:textId="77777777" w:rsidR="001729CB" w:rsidRPr="006010D9" w:rsidRDefault="001729CB" w:rsidP="001729CB">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7DDB3C1B" w14:textId="77777777" w:rsidR="001729CB" w:rsidRPr="006010D9" w:rsidRDefault="001729CB" w:rsidP="001729CB">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Todos os avisos, notificações ou comunicações que, de acordo com este Contrato, devam ser feitos por escrito serão considerados entregues quando recebidos sob protocolo ou com “aviso de recebimento” expedido pela Empresa Brasileira de Correios e Telégrafos – ECT. Os originais dos documentos enviados por correio eletrônico deverão ser encaminhados para os endereços acima em até 02 (dois) Dias Úteis após o envio da mensagem.</w:t>
      </w:r>
    </w:p>
    <w:p w14:paraId="5E9DC9A0" w14:textId="77777777" w:rsidR="001729CB" w:rsidRPr="006010D9" w:rsidRDefault="001729CB" w:rsidP="001729CB">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664CD5AA" w14:textId="77777777" w:rsidR="001729CB" w:rsidRPr="006010D9" w:rsidRDefault="001729CB" w:rsidP="001729CB">
      <w:pPr>
        <w:pStyle w:val="western"/>
        <w:widowControl w:val="0"/>
        <w:numPr>
          <w:ilvl w:val="2"/>
          <w:numId w:val="1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CADD318" w14:textId="77777777" w:rsidR="001729CB" w:rsidRPr="006010D9" w:rsidRDefault="001729CB" w:rsidP="001729CB">
      <w:pPr>
        <w:widowControl w:val="0"/>
        <w:tabs>
          <w:tab w:val="left" w:pos="1134"/>
        </w:tabs>
        <w:spacing w:line="320" w:lineRule="exact"/>
        <w:ind w:left="567"/>
        <w:contextualSpacing/>
        <w:jc w:val="both"/>
        <w:rPr>
          <w:rFonts w:asciiTheme="minorHAnsi" w:hAnsiTheme="minorHAnsi" w:cstheme="minorHAnsi"/>
          <w:sz w:val="22"/>
          <w:szCs w:val="22"/>
        </w:rPr>
      </w:pPr>
    </w:p>
    <w:p w14:paraId="23880E9F" w14:textId="77777777" w:rsidR="001729CB" w:rsidRPr="006010D9" w:rsidRDefault="001729CB" w:rsidP="001729CB">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a Emitente: </w:t>
      </w:r>
    </w:p>
    <w:p w14:paraId="35A5A781" w14:textId="77777777" w:rsidR="001729CB" w:rsidRDefault="001729CB" w:rsidP="001729CB">
      <w:pPr>
        <w:widowControl w:val="0"/>
        <w:spacing w:line="320" w:lineRule="exact"/>
        <w:ind w:left="567"/>
        <w:contextualSpacing/>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p>
    <w:p w14:paraId="2F17CD1E" w14:textId="77777777" w:rsidR="001729CB" w:rsidRPr="00673100" w:rsidRDefault="001729CB" w:rsidP="001729CB">
      <w:pPr>
        <w:widowControl w:val="0"/>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w:t>
      </w:r>
      <w:r w:rsidRPr="00CC3A73">
        <w:rPr>
          <w:rFonts w:asciiTheme="minorHAnsi" w:eastAsia="MS Mincho" w:hAnsiTheme="minorHAnsi" w:cstheme="minorHAnsi"/>
          <w:sz w:val="22"/>
          <w:szCs w:val="22"/>
          <w:highlight w:val="yellow"/>
          <w:lang w:eastAsia="ja-JP"/>
        </w:rPr>
        <w:t>=</w:t>
      </w:r>
      <w:r>
        <w:rPr>
          <w:rFonts w:asciiTheme="minorHAnsi" w:eastAsia="MS Mincho" w:hAnsiTheme="minorHAnsi" w:cstheme="minorHAnsi"/>
          <w:sz w:val="22"/>
          <w:szCs w:val="22"/>
          <w:lang w:eastAsia="ja-JP"/>
        </w:rPr>
        <w:t>]</w:t>
      </w:r>
    </w:p>
    <w:p w14:paraId="3F24B5CA" w14:textId="77777777" w:rsidR="001729CB" w:rsidRPr="00CC3A73" w:rsidRDefault="001729CB" w:rsidP="001729CB">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Pr>
          <w:rFonts w:asciiTheme="minorHAnsi" w:eastAsia="MS Mincho" w:hAnsiTheme="minorHAnsi" w:cstheme="minorHAnsi"/>
          <w:sz w:val="22"/>
          <w:szCs w:val="22"/>
          <w:lang w:eastAsia="ja-JP"/>
        </w:rPr>
        <w:t>[</w:t>
      </w:r>
      <w:r w:rsidRPr="00CC3A73">
        <w:rPr>
          <w:rFonts w:asciiTheme="minorHAnsi" w:eastAsia="MS Mincho" w:hAnsiTheme="minorHAnsi" w:cstheme="minorHAnsi"/>
          <w:sz w:val="22"/>
          <w:szCs w:val="22"/>
          <w:highlight w:val="yellow"/>
          <w:lang w:eastAsia="ja-JP"/>
        </w:rPr>
        <w:t>=</w:t>
      </w:r>
      <w:r>
        <w:rPr>
          <w:rFonts w:asciiTheme="minorHAnsi" w:eastAsia="MS Mincho" w:hAnsiTheme="minorHAnsi" w:cstheme="minorHAnsi"/>
          <w:sz w:val="22"/>
          <w:szCs w:val="22"/>
          <w:lang w:eastAsia="ja-JP"/>
        </w:rPr>
        <w:t>]</w:t>
      </w:r>
    </w:p>
    <w:p w14:paraId="7E5EE191" w14:textId="77777777" w:rsidR="001729CB" w:rsidRPr="00CC3A73" w:rsidRDefault="001729CB" w:rsidP="001729CB">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w:t>
      </w:r>
      <w:r w:rsidRPr="00CC3A73">
        <w:rPr>
          <w:rFonts w:asciiTheme="minorHAnsi" w:eastAsia="MS Mincho" w:hAnsiTheme="minorHAnsi" w:cstheme="minorHAnsi"/>
          <w:sz w:val="22"/>
          <w:szCs w:val="22"/>
          <w:highlight w:val="yellow"/>
          <w:lang w:eastAsia="ja-JP"/>
        </w:rPr>
        <w:t>=</w:t>
      </w:r>
      <w:r>
        <w:rPr>
          <w:rFonts w:asciiTheme="minorHAnsi" w:eastAsia="MS Mincho" w:hAnsiTheme="minorHAnsi" w:cstheme="minorHAnsi"/>
          <w:sz w:val="22"/>
          <w:szCs w:val="22"/>
          <w:lang w:eastAsia="ja-JP"/>
        </w:rPr>
        <w:t>]</w:t>
      </w:r>
    </w:p>
    <w:p w14:paraId="19007A0E" w14:textId="77777777" w:rsidR="001729CB" w:rsidRPr="00CC3A73" w:rsidRDefault="001729CB" w:rsidP="001729CB">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lastRenderedPageBreak/>
        <w:t xml:space="preserve">E-mail: </w:t>
      </w:r>
      <w:r>
        <w:rPr>
          <w:rFonts w:asciiTheme="minorHAnsi" w:eastAsia="MS Mincho" w:hAnsiTheme="minorHAnsi" w:cstheme="minorHAnsi"/>
          <w:sz w:val="22"/>
          <w:szCs w:val="22"/>
          <w:lang w:eastAsia="ja-JP"/>
        </w:rPr>
        <w:t>[</w:t>
      </w:r>
      <w:r w:rsidRPr="00CC3A73">
        <w:rPr>
          <w:rFonts w:asciiTheme="minorHAnsi" w:eastAsia="MS Mincho" w:hAnsiTheme="minorHAnsi" w:cstheme="minorHAnsi"/>
          <w:sz w:val="22"/>
          <w:szCs w:val="22"/>
          <w:highlight w:val="yellow"/>
          <w:lang w:eastAsia="ja-JP"/>
        </w:rPr>
        <w:t>=</w:t>
      </w:r>
      <w:r>
        <w:rPr>
          <w:rFonts w:asciiTheme="minorHAnsi" w:eastAsia="MS Mincho" w:hAnsiTheme="minorHAnsi" w:cstheme="minorHAnsi"/>
          <w:sz w:val="22"/>
          <w:szCs w:val="22"/>
          <w:lang w:eastAsia="ja-JP"/>
        </w:rPr>
        <w:t>]</w:t>
      </w:r>
    </w:p>
    <w:p w14:paraId="425720A9" w14:textId="77777777" w:rsidR="001729CB" w:rsidRPr="006010D9" w:rsidRDefault="001729CB" w:rsidP="001729CB">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38CC85E" w14:textId="77777777" w:rsidR="001729CB" w:rsidRPr="006010D9" w:rsidRDefault="001729CB" w:rsidP="001729CB">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a Credora: </w:t>
      </w:r>
    </w:p>
    <w:p w14:paraId="6AEF70DF" w14:textId="77777777" w:rsidR="001729CB" w:rsidRPr="00CC3A73" w:rsidRDefault="001729CB" w:rsidP="001729CB">
      <w:pPr>
        <w:widowControl w:val="0"/>
        <w:spacing w:line="320" w:lineRule="exact"/>
        <w:ind w:left="567"/>
        <w:contextualSpacing/>
        <w:jc w:val="both"/>
        <w:rPr>
          <w:rFonts w:asciiTheme="minorHAnsi" w:eastAsia="Arial Unicode MS" w:hAnsiTheme="minorHAnsi" w:cstheme="minorHAnsi"/>
          <w:b/>
          <w:color w:val="000000"/>
          <w:sz w:val="22"/>
          <w:szCs w:val="22"/>
          <w:lang w:val="en-US" w:eastAsia="pt-BR"/>
        </w:rPr>
      </w:pPr>
      <w:r>
        <w:rPr>
          <w:rFonts w:asciiTheme="minorHAnsi" w:eastAsia="Arial Unicode MS" w:hAnsiTheme="minorHAnsi" w:cstheme="minorHAnsi"/>
          <w:b/>
          <w:color w:val="000000"/>
          <w:sz w:val="22"/>
          <w:szCs w:val="22"/>
          <w:lang w:val="en-US" w:eastAsia="pt-BR"/>
        </w:rPr>
        <w:t>[</w:t>
      </w:r>
      <w:r w:rsidRPr="006E1E41">
        <w:rPr>
          <w:rFonts w:asciiTheme="minorHAnsi" w:eastAsia="Arial Unicode MS" w:hAnsiTheme="minorHAnsi" w:cstheme="minorHAnsi"/>
          <w:b/>
          <w:color w:val="000000"/>
          <w:sz w:val="22"/>
          <w:szCs w:val="22"/>
          <w:highlight w:val="yellow"/>
          <w:lang w:val="en-US" w:eastAsia="pt-BR"/>
        </w:rPr>
        <w:t>PLANNER</w:t>
      </w:r>
      <w:r>
        <w:rPr>
          <w:rFonts w:asciiTheme="minorHAnsi" w:eastAsia="Arial Unicode MS" w:hAnsiTheme="minorHAnsi" w:cstheme="minorHAnsi"/>
          <w:b/>
          <w:color w:val="000000"/>
          <w:sz w:val="22"/>
          <w:szCs w:val="22"/>
          <w:lang w:val="en-US" w:eastAsia="pt-BR"/>
        </w:rPr>
        <w:t>]</w:t>
      </w:r>
    </w:p>
    <w:p w14:paraId="7ECA1A16" w14:textId="77777777" w:rsidR="001729CB" w:rsidRPr="00CC3A73" w:rsidRDefault="001729CB" w:rsidP="001729CB">
      <w:pPr>
        <w:widowControl w:val="0"/>
        <w:spacing w:line="320" w:lineRule="exact"/>
        <w:ind w:left="567"/>
        <w:contextualSpacing/>
        <w:jc w:val="both"/>
        <w:rPr>
          <w:rFonts w:asciiTheme="minorHAnsi" w:eastAsia="MS Mincho" w:hAnsiTheme="minorHAnsi" w:cstheme="minorHAnsi"/>
          <w:sz w:val="22"/>
          <w:szCs w:val="22"/>
          <w:lang w:val="en-US" w:eastAsia="ja-JP"/>
        </w:rPr>
      </w:pPr>
      <w:r w:rsidRPr="00CC3A73">
        <w:rPr>
          <w:rFonts w:asciiTheme="minorHAnsi" w:eastAsia="MS Mincho" w:hAnsiTheme="minorHAnsi" w:cstheme="minorHAnsi"/>
          <w:sz w:val="22"/>
          <w:szCs w:val="22"/>
          <w:lang w:val="en-US" w:eastAsia="ja-JP"/>
        </w:rPr>
        <w:t>[</w:t>
      </w:r>
      <w:r w:rsidRPr="00CC3A73">
        <w:rPr>
          <w:rFonts w:asciiTheme="minorHAnsi" w:eastAsia="MS Mincho" w:hAnsiTheme="minorHAnsi" w:cstheme="minorHAnsi"/>
          <w:sz w:val="22"/>
          <w:szCs w:val="22"/>
          <w:highlight w:val="yellow"/>
          <w:lang w:val="en-US" w:eastAsia="ja-JP"/>
        </w:rPr>
        <w:t>=</w:t>
      </w:r>
      <w:r w:rsidRPr="00CC3A73">
        <w:rPr>
          <w:rFonts w:asciiTheme="minorHAnsi" w:eastAsia="MS Mincho" w:hAnsiTheme="minorHAnsi" w:cstheme="minorHAnsi"/>
          <w:sz w:val="22"/>
          <w:szCs w:val="22"/>
          <w:lang w:val="en-US" w:eastAsia="ja-JP"/>
        </w:rPr>
        <w:t>]</w:t>
      </w:r>
    </w:p>
    <w:p w14:paraId="2A57C098" w14:textId="77777777" w:rsidR="001729CB" w:rsidRPr="00CC3A73" w:rsidRDefault="001729CB" w:rsidP="001729CB">
      <w:pPr>
        <w:widowControl w:val="0"/>
        <w:spacing w:line="320" w:lineRule="exact"/>
        <w:ind w:left="567"/>
        <w:contextualSpacing/>
        <w:jc w:val="both"/>
        <w:rPr>
          <w:rFonts w:asciiTheme="minorHAnsi" w:eastAsia="MS Mincho" w:hAnsiTheme="minorHAnsi" w:cstheme="minorHAnsi"/>
          <w:sz w:val="22"/>
          <w:szCs w:val="22"/>
          <w:lang w:val="en-US" w:eastAsia="ja-JP"/>
        </w:rPr>
      </w:pPr>
      <w:r w:rsidRPr="00CC3A73">
        <w:rPr>
          <w:rFonts w:asciiTheme="minorHAnsi" w:hAnsiTheme="minorHAnsi" w:cstheme="minorHAnsi"/>
          <w:sz w:val="22"/>
          <w:szCs w:val="22"/>
          <w:lang w:val="en-US"/>
        </w:rPr>
        <w:t xml:space="preserve">At.: </w:t>
      </w:r>
      <w:r w:rsidRPr="00CC3A73">
        <w:rPr>
          <w:rFonts w:asciiTheme="minorHAnsi" w:eastAsia="MS Mincho" w:hAnsiTheme="minorHAnsi" w:cstheme="minorHAnsi"/>
          <w:sz w:val="22"/>
          <w:szCs w:val="22"/>
          <w:lang w:val="en-US" w:eastAsia="ja-JP"/>
        </w:rPr>
        <w:t>[</w:t>
      </w:r>
      <w:r w:rsidRPr="00CC3A73">
        <w:rPr>
          <w:rFonts w:asciiTheme="minorHAnsi" w:eastAsia="MS Mincho" w:hAnsiTheme="minorHAnsi" w:cstheme="minorHAnsi"/>
          <w:sz w:val="22"/>
          <w:szCs w:val="22"/>
          <w:highlight w:val="yellow"/>
          <w:lang w:val="en-US" w:eastAsia="ja-JP"/>
        </w:rPr>
        <w:t>=</w:t>
      </w:r>
      <w:r w:rsidRPr="00CC3A73">
        <w:rPr>
          <w:rFonts w:asciiTheme="minorHAnsi" w:eastAsia="MS Mincho" w:hAnsiTheme="minorHAnsi" w:cstheme="minorHAnsi"/>
          <w:sz w:val="22"/>
          <w:szCs w:val="22"/>
          <w:lang w:val="en-US" w:eastAsia="ja-JP"/>
        </w:rPr>
        <w:t>]</w:t>
      </w:r>
    </w:p>
    <w:p w14:paraId="038451C7" w14:textId="77777777" w:rsidR="001729CB" w:rsidRPr="00CC3A73" w:rsidRDefault="001729CB" w:rsidP="001729CB">
      <w:pPr>
        <w:widowControl w:val="0"/>
        <w:spacing w:line="320" w:lineRule="exact"/>
        <w:ind w:left="567"/>
        <w:contextualSpacing/>
        <w:jc w:val="both"/>
        <w:rPr>
          <w:rFonts w:asciiTheme="minorHAnsi" w:eastAsia="MS Mincho" w:hAnsiTheme="minorHAnsi" w:cstheme="minorHAnsi"/>
          <w:sz w:val="22"/>
          <w:szCs w:val="22"/>
          <w:lang w:val="en-US" w:eastAsia="ja-JP"/>
        </w:rPr>
      </w:pPr>
      <w:r w:rsidRPr="00CC3A73">
        <w:rPr>
          <w:rFonts w:asciiTheme="minorHAnsi" w:hAnsiTheme="minorHAnsi" w:cstheme="minorHAnsi"/>
          <w:sz w:val="22"/>
          <w:szCs w:val="22"/>
          <w:lang w:val="en-US"/>
        </w:rPr>
        <w:t xml:space="preserve">Tel.: </w:t>
      </w:r>
      <w:r w:rsidRPr="00CC3A73">
        <w:rPr>
          <w:rFonts w:asciiTheme="minorHAnsi" w:eastAsia="MS Mincho" w:hAnsiTheme="minorHAnsi" w:cstheme="minorHAnsi"/>
          <w:sz w:val="22"/>
          <w:szCs w:val="22"/>
          <w:lang w:val="en-US" w:eastAsia="ja-JP"/>
        </w:rPr>
        <w:t>[</w:t>
      </w:r>
      <w:r w:rsidRPr="00CC3A73">
        <w:rPr>
          <w:rFonts w:asciiTheme="minorHAnsi" w:eastAsia="MS Mincho" w:hAnsiTheme="minorHAnsi" w:cstheme="minorHAnsi"/>
          <w:sz w:val="22"/>
          <w:szCs w:val="22"/>
          <w:highlight w:val="yellow"/>
          <w:lang w:val="en-US" w:eastAsia="ja-JP"/>
        </w:rPr>
        <w:t>=</w:t>
      </w:r>
      <w:r w:rsidRPr="00CC3A73">
        <w:rPr>
          <w:rFonts w:asciiTheme="minorHAnsi" w:eastAsia="MS Mincho" w:hAnsiTheme="minorHAnsi" w:cstheme="minorHAnsi"/>
          <w:sz w:val="22"/>
          <w:szCs w:val="22"/>
          <w:lang w:val="en-US" w:eastAsia="ja-JP"/>
        </w:rPr>
        <w:t>]</w:t>
      </w:r>
    </w:p>
    <w:p w14:paraId="0641E882" w14:textId="77777777" w:rsidR="001729CB" w:rsidRPr="00CC3A73" w:rsidRDefault="001729CB" w:rsidP="001729CB">
      <w:pPr>
        <w:widowControl w:val="0"/>
        <w:spacing w:line="320" w:lineRule="exact"/>
        <w:ind w:left="567"/>
        <w:contextualSpacing/>
        <w:jc w:val="both"/>
        <w:rPr>
          <w:rFonts w:asciiTheme="minorHAnsi" w:eastAsia="MS Mincho" w:hAnsiTheme="minorHAnsi" w:cstheme="minorHAnsi"/>
          <w:sz w:val="22"/>
          <w:szCs w:val="22"/>
          <w:lang w:val="en-US" w:eastAsia="ja-JP"/>
        </w:rPr>
      </w:pPr>
      <w:r w:rsidRPr="00CC3A73">
        <w:rPr>
          <w:rFonts w:asciiTheme="minorHAnsi" w:hAnsiTheme="minorHAnsi" w:cstheme="minorHAnsi"/>
          <w:color w:val="000000"/>
          <w:sz w:val="22"/>
          <w:szCs w:val="22"/>
          <w:lang w:val="en-US"/>
        </w:rPr>
        <w:t xml:space="preserve">E-mail: </w:t>
      </w:r>
      <w:r w:rsidRPr="00CC3A73">
        <w:rPr>
          <w:rFonts w:asciiTheme="minorHAnsi" w:eastAsia="MS Mincho" w:hAnsiTheme="minorHAnsi" w:cstheme="minorHAnsi"/>
          <w:sz w:val="22"/>
          <w:szCs w:val="22"/>
          <w:lang w:val="en-US" w:eastAsia="ja-JP"/>
        </w:rPr>
        <w:t>[</w:t>
      </w:r>
      <w:r w:rsidRPr="00CC3A73">
        <w:rPr>
          <w:rFonts w:asciiTheme="minorHAnsi" w:eastAsia="MS Mincho" w:hAnsiTheme="minorHAnsi" w:cstheme="minorHAnsi"/>
          <w:sz w:val="22"/>
          <w:szCs w:val="22"/>
          <w:highlight w:val="yellow"/>
          <w:lang w:val="en-US" w:eastAsia="ja-JP"/>
        </w:rPr>
        <w:t>=</w:t>
      </w:r>
      <w:r w:rsidRPr="00CC3A73">
        <w:rPr>
          <w:rFonts w:asciiTheme="minorHAnsi" w:eastAsia="MS Mincho" w:hAnsiTheme="minorHAnsi" w:cstheme="minorHAnsi"/>
          <w:sz w:val="22"/>
          <w:szCs w:val="22"/>
          <w:lang w:val="en-US" w:eastAsia="ja-JP"/>
        </w:rPr>
        <w:t>]</w:t>
      </w:r>
    </w:p>
    <w:p w14:paraId="298172F5" w14:textId="77777777" w:rsidR="001729CB" w:rsidRPr="00CC3A73" w:rsidRDefault="001729CB" w:rsidP="001729CB">
      <w:pPr>
        <w:widowControl w:val="0"/>
        <w:tabs>
          <w:tab w:val="left" w:pos="1134"/>
        </w:tabs>
        <w:spacing w:line="320" w:lineRule="exact"/>
        <w:ind w:left="567"/>
        <w:contextualSpacing/>
        <w:jc w:val="both"/>
        <w:rPr>
          <w:rFonts w:asciiTheme="minorHAnsi" w:hAnsiTheme="minorHAnsi" w:cstheme="minorHAnsi"/>
          <w:sz w:val="22"/>
          <w:szCs w:val="22"/>
          <w:lang w:val="en-US"/>
        </w:rPr>
      </w:pPr>
    </w:p>
    <w:p w14:paraId="6623EF87" w14:textId="77777777" w:rsidR="001729CB" w:rsidRPr="00A03F2D" w:rsidRDefault="001729CB" w:rsidP="001729CB">
      <w:pPr>
        <w:widowControl w:val="0"/>
        <w:tabs>
          <w:tab w:val="left" w:pos="567"/>
        </w:tabs>
        <w:spacing w:line="320" w:lineRule="exact"/>
        <w:contextualSpacing/>
        <w:jc w:val="both"/>
        <w:rPr>
          <w:rFonts w:asciiTheme="minorHAnsi" w:hAnsiTheme="minorHAnsi"/>
          <w:sz w:val="22"/>
          <w:szCs w:val="22"/>
        </w:rPr>
      </w:pPr>
      <w:r w:rsidRPr="00CC3A73">
        <w:rPr>
          <w:rFonts w:asciiTheme="minorHAnsi" w:hAnsiTheme="minorHAnsi"/>
          <w:sz w:val="22"/>
          <w:szCs w:val="22"/>
          <w:lang w:val="en-US"/>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0BA8F5AC" w14:textId="77777777" w:rsidR="001729CB" w:rsidRPr="007E3D63" w:rsidRDefault="001729CB" w:rsidP="001729CB">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CASA DE PEDRA SECURITIZADORA DE CRÉDITO S.A.</w:t>
      </w:r>
    </w:p>
    <w:p w14:paraId="6BE582FA" w14:textId="77777777" w:rsidR="001729CB" w:rsidRPr="007E3D63" w:rsidRDefault="001729CB" w:rsidP="001729CB">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5EDE9333" w14:textId="77777777" w:rsidR="001729CB" w:rsidRPr="007E3D63" w:rsidRDefault="001729CB" w:rsidP="001729CB">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1BC1F867" w14:textId="77777777" w:rsidR="001729CB" w:rsidRPr="007E3D63" w:rsidRDefault="001729CB" w:rsidP="001729CB">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7B6337F8" w14:textId="77777777" w:rsidR="001729CB" w:rsidRPr="007E3D63" w:rsidRDefault="001729CB" w:rsidP="001729CB">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286719E9" w14:textId="77777777" w:rsidR="001729CB" w:rsidRPr="007E3D63" w:rsidRDefault="001729CB" w:rsidP="001729CB">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20"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1659BA04" w14:textId="77777777" w:rsidR="001729CB" w:rsidRPr="006010D9" w:rsidRDefault="001729CB" w:rsidP="001729CB">
      <w:pPr>
        <w:widowControl w:val="0"/>
        <w:tabs>
          <w:tab w:val="left" w:pos="1134"/>
        </w:tabs>
        <w:spacing w:line="320" w:lineRule="exact"/>
        <w:ind w:left="567"/>
        <w:contextualSpacing/>
        <w:jc w:val="both"/>
        <w:rPr>
          <w:rFonts w:asciiTheme="minorHAnsi" w:hAnsiTheme="minorHAnsi" w:cstheme="minorHAnsi"/>
          <w:sz w:val="22"/>
          <w:szCs w:val="22"/>
        </w:rPr>
      </w:pPr>
    </w:p>
    <w:p w14:paraId="0B41F20A" w14:textId="77777777" w:rsidR="001729CB" w:rsidRPr="006010D9" w:rsidRDefault="001729CB" w:rsidP="001729C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Se para o Avalista</w:t>
      </w:r>
      <w:r w:rsidRPr="006010D9">
        <w:rPr>
          <w:rFonts w:asciiTheme="minorHAnsi" w:hAnsiTheme="minorHAnsi" w:cstheme="minorHAnsi"/>
          <w:sz w:val="22"/>
          <w:szCs w:val="22"/>
        </w:rPr>
        <w:t xml:space="preserve">: </w:t>
      </w:r>
    </w:p>
    <w:p w14:paraId="7BEF2127" w14:textId="77777777" w:rsidR="001729CB" w:rsidRPr="000E1E76" w:rsidRDefault="001729CB" w:rsidP="001729CB">
      <w:pPr>
        <w:widowControl w:val="0"/>
        <w:spacing w:line="320" w:lineRule="exact"/>
        <w:ind w:left="567"/>
        <w:contextualSpacing/>
        <w:jc w:val="both"/>
        <w:rPr>
          <w:rFonts w:asciiTheme="minorHAnsi" w:eastAsia="MS Mincho" w:hAnsiTheme="minorHAnsi" w:cstheme="minorHAnsi"/>
          <w:sz w:val="22"/>
          <w:szCs w:val="22"/>
          <w:lang w:eastAsia="ja-JP"/>
        </w:rPr>
      </w:pPr>
      <w:r w:rsidRPr="00B879D4">
        <w:rPr>
          <w:rFonts w:asciiTheme="minorHAnsi" w:hAnsiTheme="minorHAnsi" w:cstheme="minorHAnsi"/>
          <w:b/>
          <w:bCs/>
          <w:sz w:val="22"/>
          <w:szCs w:val="22"/>
        </w:rPr>
        <w:t>JOSÉ</w:t>
      </w:r>
      <w:r>
        <w:rPr>
          <w:rFonts w:asciiTheme="minorHAnsi" w:hAnsiTheme="minorHAnsi" w:cstheme="minorHAnsi"/>
          <w:b/>
          <w:bCs/>
          <w:sz w:val="22"/>
          <w:szCs w:val="22"/>
        </w:rPr>
        <w:t xml:space="preserve"> RICARDO REZEK</w:t>
      </w:r>
      <w:r w:rsidRPr="00F17CCF">
        <w:rPr>
          <w:rFonts w:asciiTheme="minorHAnsi" w:eastAsia="MS Mincho" w:hAnsiTheme="minorHAnsi" w:cstheme="minorHAnsi"/>
          <w:b/>
          <w:sz w:val="22"/>
          <w:szCs w:val="22"/>
          <w:lang w:eastAsia="ja-JP"/>
        </w:rPr>
        <w:t xml:space="preserve"> </w:t>
      </w:r>
      <w:r w:rsidRPr="000E1E76">
        <w:rPr>
          <w:rFonts w:asciiTheme="minorHAnsi" w:eastAsia="MS Mincho" w:hAnsiTheme="minorHAnsi" w:cstheme="minorHAnsi"/>
          <w:sz w:val="22"/>
          <w:szCs w:val="22"/>
          <w:lang w:eastAsia="ja-JP"/>
        </w:rPr>
        <w:t>[</w:t>
      </w:r>
      <w:r w:rsidRPr="000E1E76">
        <w:rPr>
          <w:rFonts w:asciiTheme="minorHAnsi" w:eastAsia="MS Mincho" w:hAnsiTheme="minorHAnsi" w:cstheme="minorHAnsi"/>
          <w:sz w:val="22"/>
          <w:szCs w:val="22"/>
          <w:highlight w:val="yellow"/>
          <w:lang w:eastAsia="ja-JP"/>
        </w:rPr>
        <w:t>=</w:t>
      </w:r>
      <w:r w:rsidRPr="000E1E76">
        <w:rPr>
          <w:rFonts w:asciiTheme="minorHAnsi" w:eastAsia="MS Mincho" w:hAnsiTheme="minorHAnsi" w:cstheme="minorHAnsi"/>
          <w:sz w:val="22"/>
          <w:szCs w:val="22"/>
          <w:lang w:eastAsia="ja-JP"/>
        </w:rPr>
        <w:t>]</w:t>
      </w:r>
    </w:p>
    <w:p w14:paraId="1FD7C5DD" w14:textId="77777777" w:rsidR="001729CB" w:rsidRPr="000E1E76" w:rsidRDefault="001729CB" w:rsidP="001729CB">
      <w:pPr>
        <w:widowControl w:val="0"/>
        <w:spacing w:line="320" w:lineRule="exact"/>
        <w:ind w:left="567"/>
        <w:contextualSpacing/>
        <w:jc w:val="both"/>
        <w:rPr>
          <w:rFonts w:asciiTheme="minorHAnsi" w:eastAsia="MS Mincho" w:hAnsiTheme="minorHAnsi" w:cstheme="minorHAnsi"/>
          <w:sz w:val="22"/>
          <w:szCs w:val="22"/>
          <w:lang w:eastAsia="ja-JP"/>
        </w:rPr>
      </w:pPr>
      <w:r w:rsidRPr="000E1E76">
        <w:rPr>
          <w:rFonts w:asciiTheme="minorHAnsi" w:hAnsiTheme="minorHAnsi" w:cstheme="minorHAnsi"/>
          <w:sz w:val="22"/>
          <w:szCs w:val="22"/>
        </w:rPr>
        <w:t xml:space="preserve">At.: </w:t>
      </w:r>
      <w:r w:rsidRPr="000E1E76">
        <w:rPr>
          <w:rFonts w:asciiTheme="minorHAnsi" w:eastAsia="MS Mincho" w:hAnsiTheme="minorHAnsi" w:cstheme="minorHAnsi"/>
          <w:sz w:val="22"/>
          <w:szCs w:val="22"/>
          <w:lang w:eastAsia="ja-JP"/>
        </w:rPr>
        <w:t>[</w:t>
      </w:r>
      <w:r w:rsidRPr="000E1E76">
        <w:rPr>
          <w:rFonts w:asciiTheme="minorHAnsi" w:eastAsia="MS Mincho" w:hAnsiTheme="minorHAnsi" w:cstheme="minorHAnsi"/>
          <w:sz w:val="22"/>
          <w:szCs w:val="22"/>
          <w:highlight w:val="yellow"/>
          <w:lang w:eastAsia="ja-JP"/>
        </w:rPr>
        <w:t>=</w:t>
      </w:r>
      <w:r w:rsidRPr="000E1E76">
        <w:rPr>
          <w:rFonts w:asciiTheme="minorHAnsi" w:eastAsia="MS Mincho" w:hAnsiTheme="minorHAnsi" w:cstheme="minorHAnsi"/>
          <w:sz w:val="22"/>
          <w:szCs w:val="22"/>
          <w:lang w:eastAsia="ja-JP"/>
        </w:rPr>
        <w:t>]</w:t>
      </w:r>
    </w:p>
    <w:p w14:paraId="33CE69F5" w14:textId="77777777" w:rsidR="001729CB" w:rsidRPr="000E1E76" w:rsidRDefault="001729CB" w:rsidP="001729CB">
      <w:pPr>
        <w:widowControl w:val="0"/>
        <w:spacing w:line="320" w:lineRule="exact"/>
        <w:ind w:left="567"/>
        <w:contextualSpacing/>
        <w:jc w:val="both"/>
        <w:rPr>
          <w:rFonts w:asciiTheme="minorHAnsi" w:eastAsia="MS Mincho" w:hAnsiTheme="minorHAnsi" w:cstheme="minorHAnsi"/>
          <w:sz w:val="22"/>
          <w:szCs w:val="22"/>
          <w:lang w:eastAsia="ja-JP"/>
        </w:rPr>
      </w:pPr>
      <w:r w:rsidRPr="000E1E76">
        <w:rPr>
          <w:rFonts w:asciiTheme="minorHAnsi" w:hAnsiTheme="minorHAnsi" w:cstheme="minorHAnsi"/>
          <w:sz w:val="22"/>
          <w:szCs w:val="22"/>
        </w:rPr>
        <w:t xml:space="preserve">Tel.: </w:t>
      </w:r>
      <w:r w:rsidRPr="000E1E76">
        <w:rPr>
          <w:rFonts w:asciiTheme="minorHAnsi" w:eastAsia="MS Mincho" w:hAnsiTheme="minorHAnsi" w:cstheme="minorHAnsi"/>
          <w:sz w:val="22"/>
          <w:szCs w:val="22"/>
          <w:lang w:eastAsia="ja-JP"/>
        </w:rPr>
        <w:t>[</w:t>
      </w:r>
      <w:r w:rsidRPr="000E1E76">
        <w:rPr>
          <w:rFonts w:asciiTheme="minorHAnsi" w:eastAsia="MS Mincho" w:hAnsiTheme="minorHAnsi" w:cstheme="minorHAnsi"/>
          <w:sz w:val="22"/>
          <w:szCs w:val="22"/>
          <w:highlight w:val="yellow"/>
          <w:lang w:eastAsia="ja-JP"/>
        </w:rPr>
        <w:t>=</w:t>
      </w:r>
      <w:r w:rsidRPr="000E1E76">
        <w:rPr>
          <w:rFonts w:asciiTheme="minorHAnsi" w:eastAsia="MS Mincho" w:hAnsiTheme="minorHAnsi" w:cstheme="minorHAnsi"/>
          <w:sz w:val="22"/>
          <w:szCs w:val="22"/>
          <w:lang w:eastAsia="ja-JP"/>
        </w:rPr>
        <w:t>]</w:t>
      </w:r>
    </w:p>
    <w:p w14:paraId="10C39819" w14:textId="77777777" w:rsidR="001729CB" w:rsidRPr="000E1E76" w:rsidRDefault="001729CB" w:rsidP="001729CB">
      <w:pPr>
        <w:widowControl w:val="0"/>
        <w:spacing w:line="320" w:lineRule="exact"/>
        <w:ind w:left="567"/>
        <w:contextualSpacing/>
        <w:jc w:val="both"/>
        <w:rPr>
          <w:rFonts w:asciiTheme="minorHAnsi" w:eastAsia="MS Mincho" w:hAnsiTheme="minorHAnsi" w:cstheme="minorHAnsi"/>
          <w:sz w:val="22"/>
          <w:szCs w:val="22"/>
          <w:lang w:eastAsia="ja-JP"/>
        </w:rPr>
      </w:pPr>
      <w:r w:rsidRPr="000E1E76">
        <w:rPr>
          <w:rFonts w:asciiTheme="minorHAnsi" w:hAnsiTheme="minorHAnsi" w:cstheme="minorHAnsi"/>
          <w:color w:val="000000"/>
          <w:sz w:val="22"/>
          <w:szCs w:val="22"/>
        </w:rPr>
        <w:t xml:space="preserve">E-mail: </w:t>
      </w:r>
      <w:r w:rsidRPr="000E1E76">
        <w:rPr>
          <w:rFonts w:asciiTheme="minorHAnsi" w:eastAsia="MS Mincho" w:hAnsiTheme="minorHAnsi" w:cstheme="minorHAnsi"/>
          <w:sz w:val="22"/>
          <w:szCs w:val="22"/>
          <w:lang w:eastAsia="ja-JP"/>
        </w:rPr>
        <w:t>[</w:t>
      </w:r>
      <w:r w:rsidRPr="000E1E76">
        <w:rPr>
          <w:rFonts w:asciiTheme="minorHAnsi" w:eastAsia="MS Mincho" w:hAnsiTheme="minorHAnsi" w:cstheme="minorHAnsi"/>
          <w:sz w:val="22"/>
          <w:szCs w:val="22"/>
          <w:highlight w:val="yellow"/>
          <w:lang w:eastAsia="ja-JP"/>
        </w:rPr>
        <w:t>=</w:t>
      </w:r>
      <w:r w:rsidRPr="000E1E76">
        <w:rPr>
          <w:rFonts w:asciiTheme="minorHAnsi" w:eastAsia="MS Mincho" w:hAnsiTheme="minorHAnsi" w:cstheme="minorHAnsi"/>
          <w:sz w:val="22"/>
          <w:szCs w:val="22"/>
          <w:lang w:eastAsia="ja-JP"/>
        </w:rPr>
        <w:t>]</w:t>
      </w:r>
    </w:p>
    <w:p w14:paraId="3AAEC47C" w14:textId="77777777" w:rsidR="001729CB" w:rsidRPr="006010D9" w:rsidRDefault="001729CB" w:rsidP="001729CB">
      <w:pPr>
        <w:widowControl w:val="0"/>
        <w:tabs>
          <w:tab w:val="left" w:pos="1134"/>
        </w:tabs>
        <w:spacing w:line="320" w:lineRule="exact"/>
        <w:contextualSpacing/>
        <w:jc w:val="both"/>
        <w:rPr>
          <w:rFonts w:asciiTheme="minorHAnsi" w:hAnsiTheme="minorHAnsi" w:cstheme="minorHAnsi"/>
          <w:sz w:val="22"/>
          <w:szCs w:val="22"/>
        </w:rPr>
      </w:pPr>
    </w:p>
    <w:p w14:paraId="5DB494DF"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DEZ – CESSÃO DE CRÉDITO</w:t>
      </w:r>
    </w:p>
    <w:p w14:paraId="73C02851" w14:textId="77777777" w:rsidR="001729CB" w:rsidRPr="006010D9" w:rsidRDefault="001729CB" w:rsidP="001729CB">
      <w:pPr>
        <w:widowControl w:val="0"/>
        <w:spacing w:line="320" w:lineRule="exact"/>
        <w:ind w:left="-120" w:right="-176"/>
        <w:contextualSpacing/>
        <w:jc w:val="both"/>
        <w:rPr>
          <w:rFonts w:asciiTheme="minorHAnsi" w:hAnsiTheme="minorHAnsi" w:cstheme="minorHAnsi"/>
          <w:sz w:val="22"/>
          <w:szCs w:val="22"/>
        </w:rPr>
      </w:pPr>
    </w:p>
    <w:p w14:paraId="2DD7AE8D" w14:textId="77777777" w:rsidR="001729CB" w:rsidRPr="006010D9" w:rsidRDefault="001729CB" w:rsidP="001729CB">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Os Créditos Imobiliários decorrentes desta Cédula serão cedidos, nesta data, para a Securitizadora, conforme o disposto no Contrato de Cessão, para que tais créditos, representados pela</w:t>
      </w:r>
      <w:r>
        <w:rPr>
          <w:rFonts w:asciiTheme="minorHAnsi" w:hAnsiTheme="minorHAnsi" w:cstheme="minorHAnsi"/>
          <w:sz w:val="22"/>
          <w:szCs w:val="22"/>
        </w:rPr>
        <w:t>s</w:t>
      </w:r>
      <w:r w:rsidRPr="006010D9">
        <w:rPr>
          <w:rFonts w:asciiTheme="minorHAnsi" w:hAnsiTheme="minorHAnsi" w:cstheme="minorHAnsi"/>
          <w:sz w:val="22"/>
          <w:szCs w:val="22"/>
        </w:rPr>
        <w:t xml:space="preserve"> CCI, sejam vinculados aos CRI de sua emissão. Dessa forma, a Emitente desde já concorda com a referida cessão para a Securitizadora. Com a celebração do Contrato de Cessão, a Securitizadora ficará sub-rogada em todos os direitos, ações e obrigações da Credora decorrentes direta ou indiretamente desta Cédula, podendo, inclusive, cobrar o Valor Principal, os Juros Remuneratórios e demais encargos na forma aqui pactuada. Sem prejuízo do disposto acima a Securitizadora poderá posteriormente ceder os Créditos Imobiliários para terceiros. </w:t>
      </w:r>
    </w:p>
    <w:p w14:paraId="46502C44"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z w:val="22"/>
          <w:szCs w:val="22"/>
        </w:rPr>
      </w:pPr>
    </w:p>
    <w:p w14:paraId="0CBF0CC4"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ONZE – REGISTRO</w:t>
      </w:r>
    </w:p>
    <w:p w14:paraId="18596970" w14:textId="77777777" w:rsidR="001729CB" w:rsidRPr="006010D9" w:rsidRDefault="001729CB" w:rsidP="001729CB">
      <w:pPr>
        <w:widowControl w:val="0"/>
        <w:spacing w:line="320" w:lineRule="exact"/>
        <w:ind w:left="-120" w:right="-176"/>
        <w:contextualSpacing/>
        <w:jc w:val="both"/>
        <w:rPr>
          <w:rFonts w:asciiTheme="minorHAnsi" w:hAnsiTheme="minorHAnsi" w:cstheme="minorHAnsi"/>
          <w:sz w:val="22"/>
          <w:szCs w:val="22"/>
        </w:rPr>
      </w:pPr>
    </w:p>
    <w:p w14:paraId="392EA3F0" w14:textId="77777777" w:rsidR="001729CB" w:rsidRPr="008A3D52" w:rsidRDefault="001729CB" w:rsidP="001729CB">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Registro na B3</w:t>
      </w:r>
      <w:r w:rsidRPr="006010D9">
        <w:rPr>
          <w:rFonts w:asciiTheme="minorHAnsi" w:hAnsiTheme="minorHAnsi" w:cstheme="minorHAnsi"/>
          <w:sz w:val="22"/>
          <w:szCs w:val="22"/>
        </w:rPr>
        <w:t>: Esta Cédula não será registrada na B3.</w:t>
      </w:r>
    </w:p>
    <w:p w14:paraId="4D53F525" w14:textId="77777777" w:rsidR="001729CB" w:rsidRDefault="001729CB" w:rsidP="001729CB">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28F066CF"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DOZE – OBRIGAÇÕES E DECLARAÇÕES DA EMITENTE</w:t>
      </w:r>
      <w:ins w:id="148" w:author="Matheus Gomes Faria" w:date="2020-03-26T16:34:00Z">
        <w:r w:rsidR="00857A39">
          <w:rPr>
            <w:rFonts w:asciiTheme="minorHAnsi" w:hAnsiTheme="minorHAnsi" w:cstheme="minorHAnsi"/>
            <w:b/>
            <w:sz w:val="22"/>
            <w:szCs w:val="22"/>
          </w:rPr>
          <w:t xml:space="preserve"> E AVALISTAS</w:t>
        </w:r>
      </w:ins>
    </w:p>
    <w:p w14:paraId="29A4C8ED" w14:textId="77777777" w:rsidR="001729CB" w:rsidRPr="008A553A" w:rsidRDefault="001729CB" w:rsidP="001729CB">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31BCE8A4" w14:textId="77777777" w:rsidR="001729CB" w:rsidRPr="00425FA9" w:rsidRDefault="001729CB" w:rsidP="001729CB">
      <w:pPr>
        <w:pStyle w:val="western"/>
        <w:widowControl w:val="0"/>
        <w:numPr>
          <w:ilvl w:val="1"/>
          <w:numId w:val="21"/>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lastRenderedPageBreak/>
        <w:t>Obrigações da Emitente</w:t>
      </w:r>
      <w:r>
        <w:rPr>
          <w:rFonts w:asciiTheme="minorHAnsi" w:hAnsiTheme="minorHAnsi" w:cstheme="minorHAnsi"/>
          <w:sz w:val="22"/>
          <w:szCs w:val="22"/>
        </w:rPr>
        <w:t>: Sem prejuízo d</w:t>
      </w:r>
      <w:r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Pr="00425FA9">
        <w:rPr>
          <w:rFonts w:asciiTheme="minorHAnsi" w:hAnsiTheme="minorHAnsi" w:cstheme="minorHAnsi"/>
          <w:sz w:val="22"/>
          <w:szCs w:val="22"/>
        </w:rPr>
        <w:t>a Emitente:</w:t>
      </w:r>
    </w:p>
    <w:p w14:paraId="3735AC6D" w14:textId="77777777" w:rsidR="001729CB" w:rsidRPr="00425FA9" w:rsidRDefault="001729CB" w:rsidP="001729CB">
      <w:pPr>
        <w:pStyle w:val="western"/>
        <w:widowControl w:val="0"/>
        <w:tabs>
          <w:tab w:val="left" w:pos="567"/>
        </w:tabs>
        <w:spacing w:line="320" w:lineRule="exact"/>
        <w:contextualSpacing/>
        <w:rPr>
          <w:rFonts w:asciiTheme="minorHAnsi" w:hAnsiTheme="minorHAnsi" w:cstheme="minorHAnsi"/>
          <w:sz w:val="22"/>
          <w:szCs w:val="22"/>
        </w:rPr>
      </w:pPr>
    </w:p>
    <w:p w14:paraId="2124AB10"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 constantemente atualizado e por escrito, junto à Credora o seu endereço. Para efeito de comunicação/conhecimento sobre qualquer ato ou fato decorrente desta CCB, estas serão automaticamente consideradas intimadas nos termos da Cláusula Nona, acima;</w:t>
      </w:r>
    </w:p>
    <w:p w14:paraId="16C35A02" w14:textId="77777777" w:rsidR="001729CB" w:rsidRPr="00304A73"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5F60C65B"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Pr>
          <w:rFonts w:asciiTheme="minorHAnsi" w:hAnsiTheme="minorHAnsi" w:cstheme="minorHAnsi"/>
          <w:sz w:val="22"/>
          <w:szCs w:val="22"/>
        </w:rPr>
        <w:t>r-se-á</w:t>
      </w:r>
      <w:r w:rsidRPr="00425FA9">
        <w:rPr>
          <w:rFonts w:asciiTheme="minorHAnsi" w:hAnsiTheme="minorHAnsi" w:cstheme="minorHAnsi"/>
          <w:sz w:val="22"/>
          <w:szCs w:val="22"/>
        </w:rPr>
        <w:t xml:space="preserve"> pela veracidade e exatidão dos dados e informações ora prestados e/ou enviados </w:t>
      </w:r>
      <w:r>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1EA683C7" w14:textId="77777777" w:rsidR="001729CB" w:rsidRPr="00425FA9" w:rsidRDefault="001729CB" w:rsidP="001729CB">
      <w:pPr>
        <w:pStyle w:val="western"/>
        <w:widowControl w:val="0"/>
        <w:tabs>
          <w:tab w:val="left" w:pos="567"/>
        </w:tabs>
        <w:spacing w:line="320" w:lineRule="exact"/>
        <w:contextualSpacing/>
        <w:rPr>
          <w:rFonts w:asciiTheme="minorHAnsi" w:hAnsiTheme="minorHAnsi" w:cstheme="minorHAnsi"/>
          <w:sz w:val="22"/>
          <w:szCs w:val="22"/>
        </w:rPr>
      </w:pPr>
    </w:p>
    <w:p w14:paraId="751A204A"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Pr="00425FA9">
        <w:rPr>
          <w:rFonts w:asciiTheme="minorHAnsi" w:hAnsiTheme="minorHAnsi" w:cstheme="minorHAnsi"/>
          <w:sz w:val="22"/>
          <w:szCs w:val="22"/>
        </w:rPr>
        <w:t xml:space="preserve"> </w:t>
      </w:r>
      <w:r>
        <w:rPr>
          <w:rFonts w:asciiTheme="minorHAnsi" w:hAnsiTheme="minorHAnsi" w:cstheme="minorHAnsi"/>
          <w:sz w:val="22"/>
          <w:szCs w:val="22"/>
        </w:rPr>
        <w:t>à</w:t>
      </w:r>
      <w:r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06559D2A" w14:textId="77777777" w:rsidR="001729CB"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1D7B057D"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p>
    <w:p w14:paraId="138E4CDA" w14:textId="77777777" w:rsidR="001729CB" w:rsidRPr="00304A73"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552702C3"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Pr>
          <w:rFonts w:asciiTheme="minorHAnsi" w:hAnsiTheme="minorHAnsi" w:cstheme="minorHAnsi"/>
          <w:sz w:val="22"/>
          <w:szCs w:val="22"/>
        </w:rPr>
        <w:t>à</w:t>
      </w:r>
      <w:r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54A1DC30" w14:textId="77777777" w:rsidR="001729CB"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6089061C"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Comunicará imediatamente à Credora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3BC56DD" w14:textId="77777777" w:rsidR="001729CB" w:rsidRPr="00304A73"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6B5D04F8"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Pr="00425FA9">
        <w:rPr>
          <w:rFonts w:asciiTheme="minorHAnsi" w:hAnsiTheme="minorHAnsi" w:cstheme="minorHAnsi"/>
          <w:sz w:val="22"/>
          <w:szCs w:val="22"/>
        </w:rPr>
        <w:t xml:space="preserve"> exclusivamente no Empreendimento Alvo;</w:t>
      </w:r>
    </w:p>
    <w:p w14:paraId="6A949022" w14:textId="77777777" w:rsidR="001729CB"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606A53DF"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Pr>
          <w:rFonts w:asciiTheme="minorHAnsi" w:hAnsiTheme="minorHAnsi" w:cstheme="minorHAnsi"/>
          <w:sz w:val="22"/>
          <w:szCs w:val="22"/>
        </w:rPr>
        <w:t>,</w:t>
      </w:r>
      <w:r w:rsidRPr="00425FA9">
        <w:rPr>
          <w:rFonts w:asciiTheme="minorHAnsi" w:hAnsiTheme="minorHAnsi" w:cstheme="minorHAnsi"/>
          <w:sz w:val="22"/>
          <w:szCs w:val="22"/>
        </w:rPr>
        <w:t xml:space="preserve"> d</w:t>
      </w:r>
      <w:r>
        <w:rPr>
          <w:rFonts w:asciiTheme="minorHAnsi" w:hAnsiTheme="minorHAnsi" w:cstheme="minorHAnsi"/>
          <w:sz w:val="22"/>
          <w:szCs w:val="22"/>
        </w:rPr>
        <w:t>a</w:t>
      </w:r>
      <w:r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Pr="00425FA9">
        <w:rPr>
          <w:rFonts w:asciiTheme="minorHAnsi" w:hAnsiTheme="minorHAnsi" w:cstheme="minorHAnsi"/>
          <w:sz w:val="22"/>
          <w:szCs w:val="22"/>
        </w:rPr>
        <w:t>;</w:t>
      </w:r>
    </w:p>
    <w:p w14:paraId="6A2084F3" w14:textId="77777777" w:rsidR="001729CB"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7C99508A"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20B3BE6A" w14:textId="77777777" w:rsidR="001729CB" w:rsidRPr="00425FA9" w:rsidRDefault="001729CB" w:rsidP="001729CB">
      <w:pPr>
        <w:pStyle w:val="western"/>
        <w:widowControl w:val="0"/>
        <w:tabs>
          <w:tab w:val="left" w:pos="567"/>
        </w:tabs>
        <w:spacing w:line="320" w:lineRule="exact"/>
        <w:contextualSpacing/>
        <w:rPr>
          <w:rFonts w:asciiTheme="minorHAnsi" w:hAnsiTheme="minorHAnsi" w:cstheme="minorHAnsi"/>
          <w:sz w:val="22"/>
          <w:szCs w:val="22"/>
        </w:rPr>
      </w:pPr>
    </w:p>
    <w:p w14:paraId="2A9C9AC9"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Pr>
          <w:rFonts w:asciiTheme="minorHAnsi" w:hAnsiTheme="minorHAnsi" w:cstheme="minorHAnsi"/>
          <w:sz w:val="22"/>
          <w:szCs w:val="22"/>
        </w:rPr>
        <w:t>mensalmente</w:t>
      </w:r>
      <w:r w:rsidRPr="00304A73">
        <w:rPr>
          <w:rFonts w:asciiTheme="minorHAnsi" w:hAnsiTheme="minorHAnsi" w:cstheme="minorHAnsi"/>
          <w:sz w:val="22"/>
          <w:szCs w:val="22"/>
        </w:rPr>
        <w:t xml:space="preserve"> à Credora e ao Agente Fiduciário dos CRI as despesas incorridas e investimentos efetuados no Empreendimento Alvo, até o montante desta </w:t>
      </w:r>
      <w:r w:rsidRPr="00304A73">
        <w:rPr>
          <w:rFonts w:asciiTheme="minorHAnsi" w:hAnsiTheme="minorHAnsi" w:cstheme="minorHAnsi"/>
          <w:sz w:val="22"/>
          <w:szCs w:val="22"/>
        </w:rPr>
        <w:lastRenderedPageBreak/>
        <w:t xml:space="preserve">Cédula, nos termos e prazos estabelecidos nesta CCB; </w:t>
      </w:r>
    </w:p>
    <w:p w14:paraId="54EAE649" w14:textId="77777777" w:rsidR="001729CB" w:rsidRPr="00304A73"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5291737B"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31082447" w14:textId="77777777" w:rsidR="001729CB"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20649588" w14:textId="77777777" w:rsidR="001729CB" w:rsidRPr="00304A73"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p>
    <w:p w14:paraId="4DC93ECC" w14:textId="77777777" w:rsidR="001729CB" w:rsidRPr="00425FA9"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3C7B0162"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Procederá todas as diligências exigidas para suas atividades econômicas, preservando o meio ambiente e atendendo às determinações dos órgãos municipais, estaduais e federais venham a legislar ou regulamentar as normas ambientais em vigor;</w:t>
      </w:r>
    </w:p>
    <w:p w14:paraId="55F0EE4F" w14:textId="77777777" w:rsidR="001729CB" w:rsidRDefault="001729CB" w:rsidP="001729CB">
      <w:pPr>
        <w:pStyle w:val="western"/>
        <w:widowControl w:val="0"/>
        <w:tabs>
          <w:tab w:val="left" w:pos="567"/>
        </w:tabs>
        <w:spacing w:line="320" w:lineRule="exact"/>
        <w:contextualSpacing/>
        <w:rPr>
          <w:rFonts w:asciiTheme="minorHAnsi" w:hAnsiTheme="minorHAnsi" w:cstheme="minorHAnsi"/>
          <w:sz w:val="22"/>
          <w:szCs w:val="22"/>
        </w:rPr>
      </w:pPr>
    </w:p>
    <w:p w14:paraId="16F32125"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084B571F" w14:textId="77777777" w:rsidR="001729CB"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4D59E919" w14:textId="77777777" w:rsidR="001729CB"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Pr>
          <w:rFonts w:asciiTheme="minorHAnsi" w:hAnsiTheme="minorHAnsi" w:cstheme="minorHAnsi"/>
          <w:sz w:val="22"/>
          <w:szCs w:val="22"/>
        </w:rPr>
        <w:t xml:space="preserve"> e</w:t>
      </w:r>
    </w:p>
    <w:p w14:paraId="0D503DB3" w14:textId="77777777" w:rsidR="001729CB" w:rsidRDefault="001729CB" w:rsidP="001729CB">
      <w:pPr>
        <w:pStyle w:val="western"/>
        <w:widowControl w:val="0"/>
        <w:tabs>
          <w:tab w:val="left" w:pos="567"/>
        </w:tabs>
        <w:spacing w:line="320" w:lineRule="exact"/>
        <w:ind w:left="567"/>
        <w:contextualSpacing/>
        <w:rPr>
          <w:rFonts w:asciiTheme="minorHAnsi" w:hAnsiTheme="minorHAnsi" w:cstheme="minorHAnsi"/>
          <w:sz w:val="22"/>
          <w:szCs w:val="22"/>
        </w:rPr>
      </w:pPr>
    </w:p>
    <w:p w14:paraId="5A5BB8CB" w14:textId="77777777" w:rsidR="001729CB" w:rsidRPr="00425FA9" w:rsidRDefault="001729CB" w:rsidP="001729CB">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w:t>
      </w:r>
      <w:ins w:id="149" w:author=" " w:date="2020-03-24T14:43:00Z">
        <w:r>
          <w:rPr>
            <w:rFonts w:asciiTheme="minorHAnsi" w:hAnsiTheme="minorHAnsi" w:cstheme="minorHAnsi"/>
            <w:sz w:val="22"/>
            <w:szCs w:val="22"/>
          </w:rPr>
          <w:t>5</w:t>
        </w:r>
      </w:ins>
      <w:del w:id="150" w:author=" " w:date="2020-03-24T14:43:00Z">
        <w:r w:rsidRPr="00425FA9">
          <w:rPr>
            <w:rFonts w:asciiTheme="minorHAnsi" w:hAnsiTheme="minorHAnsi" w:cstheme="minorHAnsi"/>
            <w:sz w:val="22"/>
            <w:szCs w:val="22"/>
          </w:rPr>
          <w:delText>2</w:delText>
        </w:r>
      </w:del>
      <w:r w:rsidRPr="00425FA9">
        <w:rPr>
          <w:rFonts w:asciiTheme="minorHAnsi" w:hAnsiTheme="minorHAnsi" w:cstheme="minorHAnsi"/>
          <w:sz w:val="22"/>
          <w:szCs w:val="22"/>
        </w:rPr>
        <w:t xml:space="preserve"> (</w:t>
      </w:r>
      <w:del w:id="151" w:author=" " w:date="2020-03-24T14:43:00Z">
        <w:r w:rsidRPr="00425FA9">
          <w:rPr>
            <w:rFonts w:asciiTheme="minorHAnsi" w:hAnsiTheme="minorHAnsi" w:cstheme="minorHAnsi"/>
            <w:sz w:val="22"/>
            <w:szCs w:val="22"/>
          </w:rPr>
          <w:delText>dois</w:delText>
        </w:r>
      </w:del>
      <w:ins w:id="152" w:author=" " w:date="2020-03-24T14:43:00Z">
        <w:r>
          <w:rPr>
            <w:rFonts w:asciiTheme="minorHAnsi" w:hAnsiTheme="minorHAnsi" w:cstheme="minorHAnsi"/>
            <w:sz w:val="22"/>
            <w:szCs w:val="22"/>
          </w:rPr>
          <w:t>cinco</w:t>
        </w:r>
      </w:ins>
      <w:r w:rsidRPr="00425FA9">
        <w:rPr>
          <w:rFonts w:asciiTheme="minorHAnsi" w:hAnsiTheme="minorHAnsi" w:cstheme="minorHAnsi"/>
          <w:sz w:val="22"/>
          <w:szCs w:val="22"/>
        </w:rPr>
        <w:t xml:space="preserve">) </w:t>
      </w:r>
      <w:r>
        <w:rPr>
          <w:rFonts w:asciiTheme="minorHAnsi" w:hAnsiTheme="minorHAnsi" w:cstheme="minorHAnsi"/>
          <w:sz w:val="22"/>
          <w:szCs w:val="22"/>
        </w:rPr>
        <w:t>Dias Ú</w:t>
      </w:r>
      <w:r w:rsidRPr="00425FA9">
        <w:rPr>
          <w:rFonts w:asciiTheme="minorHAnsi" w:hAnsiTheme="minorHAnsi" w:cstheme="minorHAnsi"/>
          <w:sz w:val="22"/>
          <w:szCs w:val="22"/>
        </w:rPr>
        <w:t>teis, a contar da solicitação d</w:t>
      </w:r>
      <w:r>
        <w:rPr>
          <w:rFonts w:asciiTheme="minorHAnsi" w:hAnsiTheme="minorHAnsi" w:cstheme="minorHAnsi"/>
          <w:sz w:val="22"/>
          <w:szCs w:val="22"/>
        </w:rPr>
        <w:t>a</w:t>
      </w:r>
      <w:r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Pr="00425FA9">
        <w:rPr>
          <w:rFonts w:asciiTheme="minorHAnsi" w:hAnsiTheme="minorHAnsi" w:cstheme="minorHAnsi"/>
          <w:sz w:val="22"/>
          <w:szCs w:val="22"/>
        </w:rPr>
        <w:t>.</w:t>
      </w:r>
    </w:p>
    <w:p w14:paraId="0BCD2981" w14:textId="77777777" w:rsidR="001729CB" w:rsidRPr="00425FA9" w:rsidRDefault="001729CB" w:rsidP="001729CB">
      <w:pPr>
        <w:pStyle w:val="western"/>
        <w:widowControl w:val="0"/>
        <w:tabs>
          <w:tab w:val="left" w:pos="567"/>
        </w:tabs>
        <w:spacing w:line="320" w:lineRule="exact"/>
        <w:contextualSpacing/>
        <w:rPr>
          <w:rFonts w:asciiTheme="minorHAnsi" w:hAnsiTheme="minorHAnsi" w:cstheme="minorHAnsi"/>
          <w:sz w:val="22"/>
          <w:szCs w:val="22"/>
        </w:rPr>
      </w:pPr>
    </w:p>
    <w:p w14:paraId="58BDE09A" w14:textId="77777777" w:rsidR="001729CB" w:rsidRPr="00304A73" w:rsidRDefault="001729CB" w:rsidP="001729CB">
      <w:pPr>
        <w:pStyle w:val="PargrafodaLista"/>
        <w:widowControl w:val="0"/>
        <w:numPr>
          <w:ilvl w:val="1"/>
          <w:numId w:val="21"/>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Pr="00304A73">
        <w:rPr>
          <w:rFonts w:asciiTheme="minorHAnsi" w:hAnsiTheme="minorHAnsi" w:cstheme="minorHAnsi"/>
          <w:sz w:val="22"/>
          <w:szCs w:val="22"/>
        </w:rPr>
        <w:t xml:space="preserve">A Emitente declara-se ciente e de acordo com os termos da Resolução do Conselho Monetário Nacional nº 4.571, de 26 de maio de 2017, conforme alterada, e, desde a presente data, autoriza </w:t>
      </w:r>
      <w:r>
        <w:rPr>
          <w:rFonts w:asciiTheme="minorHAnsi" w:hAnsiTheme="minorHAnsi" w:cstheme="minorHAnsi"/>
          <w:sz w:val="22"/>
          <w:szCs w:val="22"/>
        </w:rPr>
        <w:t>a</w:t>
      </w:r>
      <w:r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Pr="00304A73">
        <w:rPr>
          <w:rFonts w:asciiTheme="minorHAnsi" w:hAnsiTheme="minorHAnsi" w:cstheme="minorHAnsi"/>
          <w:sz w:val="22"/>
          <w:szCs w:val="22"/>
          <w:u w:val="single"/>
        </w:rPr>
        <w:t>SCR</w:t>
      </w:r>
      <w:r w:rsidRPr="00304A73">
        <w:rPr>
          <w:rFonts w:asciiTheme="minorHAnsi" w:hAnsiTheme="minorHAnsi" w:cstheme="minorHAnsi"/>
          <w:sz w:val="22"/>
          <w:szCs w:val="22"/>
        </w:rPr>
        <w:t>”) gerido pelo Banco Central do Brasil ou nos sistemas que venham a complementar ou a substituir o SCR.</w:t>
      </w:r>
    </w:p>
    <w:p w14:paraId="075E4A44" w14:textId="77777777" w:rsidR="001729CB" w:rsidRPr="006010D9" w:rsidRDefault="001729CB" w:rsidP="001729CB">
      <w:pPr>
        <w:widowControl w:val="0"/>
        <w:spacing w:line="320" w:lineRule="exact"/>
        <w:ind w:right="-176"/>
        <w:contextualSpacing/>
        <w:jc w:val="both"/>
        <w:rPr>
          <w:rFonts w:asciiTheme="minorHAnsi" w:hAnsiTheme="minorHAnsi" w:cstheme="minorHAnsi"/>
          <w:b/>
          <w:sz w:val="22"/>
          <w:szCs w:val="22"/>
        </w:rPr>
      </w:pPr>
    </w:p>
    <w:p w14:paraId="4753CFC5" w14:textId="77777777" w:rsidR="001729CB" w:rsidRPr="006010D9" w:rsidRDefault="001729CB" w:rsidP="001729CB">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TREZE</w:t>
      </w:r>
      <w:r w:rsidRPr="006010D9">
        <w:rPr>
          <w:rFonts w:asciiTheme="minorHAnsi" w:hAnsiTheme="minorHAnsi" w:cstheme="minorHAnsi"/>
          <w:b/>
          <w:sz w:val="22"/>
          <w:szCs w:val="22"/>
        </w:rPr>
        <w:t xml:space="preserve"> – DISPOSIÇÕES GERAIS</w:t>
      </w:r>
    </w:p>
    <w:p w14:paraId="755693D3" w14:textId="77777777" w:rsidR="001729CB" w:rsidRPr="006010D9" w:rsidRDefault="001729CB" w:rsidP="001729CB">
      <w:pPr>
        <w:widowControl w:val="0"/>
        <w:tabs>
          <w:tab w:val="left" w:pos="567"/>
        </w:tabs>
        <w:spacing w:line="320" w:lineRule="exact"/>
        <w:contextualSpacing/>
        <w:rPr>
          <w:rFonts w:asciiTheme="minorHAnsi" w:hAnsiTheme="minorHAnsi" w:cstheme="minorHAnsi"/>
          <w:sz w:val="22"/>
          <w:szCs w:val="22"/>
        </w:rPr>
      </w:pPr>
    </w:p>
    <w:p w14:paraId="15720F00" w14:textId="77777777" w:rsidR="001729CB" w:rsidRPr="006010D9" w:rsidRDefault="001729CB" w:rsidP="001729CB">
      <w:pPr>
        <w:pStyle w:val="western"/>
        <w:widowControl w:val="0"/>
        <w:numPr>
          <w:ilvl w:val="1"/>
          <w:numId w:val="22"/>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O não exercício pela Credora de qualquer faculdade ou direito que lhe assista não importará em novação ou em qualquer alteração das condições estatuídas nesta Cédula.</w:t>
      </w:r>
    </w:p>
    <w:p w14:paraId="53B62487" w14:textId="77777777" w:rsidR="001729CB" w:rsidRPr="006010D9" w:rsidRDefault="001729CB" w:rsidP="001729CB">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DA42B5C" w14:textId="77777777" w:rsidR="001729CB" w:rsidRPr="006010D9" w:rsidRDefault="001729CB" w:rsidP="001729CB">
      <w:pPr>
        <w:pStyle w:val="western"/>
        <w:widowControl w:val="0"/>
        <w:numPr>
          <w:ilvl w:val="1"/>
          <w:numId w:val="22"/>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lastRenderedPageBreak/>
        <w:t>Alterações</w:t>
      </w:r>
      <w:r w:rsidRPr="006010D9">
        <w:rPr>
          <w:rFonts w:asciiTheme="minorHAnsi" w:hAnsiTheme="minorHAnsi" w:cstheme="minorHAnsi"/>
          <w:sz w:val="22"/>
          <w:szCs w:val="22"/>
        </w:rPr>
        <w:t>: A presente Célula somente poderá ser alterada mediante aditivo próprio devidamente assinado pelas Partes.</w:t>
      </w:r>
    </w:p>
    <w:p w14:paraId="6E201381" w14:textId="77777777" w:rsidR="001729CB" w:rsidRPr="006010D9" w:rsidRDefault="001729CB" w:rsidP="001729CB">
      <w:pPr>
        <w:pStyle w:val="western"/>
        <w:widowControl w:val="0"/>
        <w:spacing w:before="0" w:beforeAutospacing="0" w:after="0" w:line="320" w:lineRule="exact"/>
        <w:contextualSpacing/>
        <w:rPr>
          <w:rFonts w:asciiTheme="minorHAnsi" w:hAnsiTheme="minorHAnsi" w:cstheme="minorHAnsi"/>
          <w:sz w:val="22"/>
          <w:szCs w:val="22"/>
        </w:rPr>
      </w:pPr>
    </w:p>
    <w:p w14:paraId="5F9926B6" w14:textId="77777777" w:rsidR="001729CB" w:rsidRPr="006010D9" w:rsidRDefault="001729CB" w:rsidP="001729CB">
      <w:pPr>
        <w:pStyle w:val="western"/>
        <w:widowControl w:val="0"/>
        <w:numPr>
          <w:ilvl w:val="2"/>
          <w:numId w:val="23"/>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Sem prejuízo do disposto acima, uma vez realizada a cessão dos Créditos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incidência ou aumento do IOF.</w:t>
      </w:r>
    </w:p>
    <w:p w14:paraId="116EEEDC" w14:textId="77777777" w:rsidR="001729CB" w:rsidRPr="006010D9" w:rsidRDefault="001729CB" w:rsidP="001729CB">
      <w:pPr>
        <w:widowControl w:val="0"/>
        <w:tabs>
          <w:tab w:val="left" w:pos="567"/>
        </w:tabs>
        <w:spacing w:line="320" w:lineRule="exact"/>
        <w:contextualSpacing/>
        <w:rPr>
          <w:rFonts w:asciiTheme="minorHAnsi" w:hAnsiTheme="minorHAnsi" w:cstheme="minorHAnsi"/>
          <w:sz w:val="22"/>
          <w:szCs w:val="22"/>
        </w:rPr>
      </w:pPr>
    </w:p>
    <w:p w14:paraId="67CE201F" w14:textId="77777777" w:rsidR="001729CB" w:rsidRPr="006010D9" w:rsidRDefault="001729CB" w:rsidP="001729CB">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Caso qualquer das datas estipuladas no Cronograma de Pagamentos constante do Anexo I desta Cédula recaia em sábados, domingos ou feriados, o pagamento estipulado deverá ser realizado, pela Emitente, no primeiro Dia Útil subsequente.</w:t>
      </w:r>
    </w:p>
    <w:p w14:paraId="69B339EC" w14:textId="77777777" w:rsidR="001729CB" w:rsidRPr="006010D9" w:rsidRDefault="001729CB" w:rsidP="001729CB">
      <w:pPr>
        <w:widowControl w:val="0"/>
        <w:tabs>
          <w:tab w:val="left" w:pos="567"/>
        </w:tabs>
        <w:spacing w:line="320" w:lineRule="exact"/>
        <w:contextualSpacing/>
        <w:rPr>
          <w:rFonts w:asciiTheme="minorHAnsi" w:hAnsiTheme="minorHAnsi" w:cstheme="minorHAnsi"/>
          <w:sz w:val="22"/>
          <w:szCs w:val="22"/>
        </w:rPr>
      </w:pPr>
    </w:p>
    <w:p w14:paraId="1BC20BD2" w14:textId="77777777" w:rsidR="001729CB" w:rsidRPr="006010D9" w:rsidRDefault="001729CB" w:rsidP="001729CB">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da Emitente</w:t>
      </w:r>
      <w:r w:rsidRPr="006010D9">
        <w:rPr>
          <w:rFonts w:asciiTheme="minorHAnsi" w:hAnsiTheme="minorHAnsi" w:cstheme="minorHAnsi"/>
          <w:sz w:val="22"/>
          <w:szCs w:val="22"/>
        </w:rPr>
        <w:t>: A Emitente, neste ato, autoriza a Credora a acessar dados e informações financeiras, a seu respeito, junto ao Banco Central do Brasil, Sistema de Informação de Crédito do Banco Central e SERASA – Centralização de Serviços dos Bancos S.A. Para quaisquer outros órgãos, entidades ou empresas, julgados pertinentes pela Credora, este deverá buscar autorização expressa da Emitente.</w:t>
      </w:r>
    </w:p>
    <w:p w14:paraId="7E4C3F24" w14:textId="77777777" w:rsidR="001729CB" w:rsidRPr="006010D9" w:rsidRDefault="001729CB" w:rsidP="001729CB">
      <w:pPr>
        <w:pStyle w:val="PargrafodaLista"/>
        <w:tabs>
          <w:tab w:val="left" w:pos="567"/>
        </w:tabs>
        <w:spacing w:line="320" w:lineRule="exact"/>
        <w:rPr>
          <w:rFonts w:asciiTheme="minorHAnsi" w:hAnsiTheme="minorHAnsi" w:cstheme="minorHAnsi"/>
          <w:sz w:val="22"/>
          <w:szCs w:val="22"/>
        </w:rPr>
      </w:pPr>
    </w:p>
    <w:p w14:paraId="4E1F4FB3" w14:textId="77777777" w:rsidR="001729CB" w:rsidRPr="006010D9" w:rsidRDefault="001729CB" w:rsidP="001729CB">
      <w:pPr>
        <w:widowControl w:val="0"/>
        <w:numPr>
          <w:ilvl w:val="1"/>
          <w:numId w:val="23"/>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2241572D" w14:textId="77777777" w:rsidR="001729CB" w:rsidRPr="006010D9" w:rsidRDefault="001729CB" w:rsidP="001729CB">
      <w:pPr>
        <w:tabs>
          <w:tab w:val="left" w:pos="567"/>
        </w:tabs>
        <w:spacing w:line="320" w:lineRule="exact"/>
        <w:contextualSpacing/>
        <w:rPr>
          <w:rFonts w:asciiTheme="minorHAnsi" w:hAnsiTheme="minorHAnsi" w:cstheme="minorHAnsi"/>
          <w:sz w:val="22"/>
          <w:szCs w:val="22"/>
          <w:u w:val="single"/>
        </w:rPr>
      </w:pPr>
    </w:p>
    <w:p w14:paraId="3FBA2853" w14:textId="77777777" w:rsidR="001729CB" w:rsidRPr="006010D9" w:rsidRDefault="001729CB" w:rsidP="001729CB">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A presente Cédula constitui um título executivo extrajudicial nos termos do Código de Processo Civil. A Emitente reconhece a certeza e a liquidez do total da dívida ora contraída, nos termos da Lei nº 10.931/04, compreendendo o Valor Principal </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e Juros Remuneratórios, taxas, comissões, impostos e quaisquer outros encargos, conforme aplicáveis. </w:t>
      </w:r>
    </w:p>
    <w:p w14:paraId="63A9BCDC" w14:textId="77777777" w:rsidR="001729CB" w:rsidRPr="006010D9" w:rsidRDefault="001729CB" w:rsidP="001729CB">
      <w:pPr>
        <w:widowControl w:val="0"/>
        <w:tabs>
          <w:tab w:val="left" w:pos="567"/>
        </w:tabs>
        <w:spacing w:line="320" w:lineRule="exact"/>
        <w:ind w:right="-176"/>
        <w:contextualSpacing/>
        <w:jc w:val="both"/>
        <w:rPr>
          <w:rFonts w:asciiTheme="minorHAnsi" w:hAnsiTheme="minorHAnsi" w:cstheme="minorHAnsi"/>
          <w:b/>
          <w:sz w:val="22"/>
          <w:szCs w:val="22"/>
        </w:rPr>
      </w:pPr>
    </w:p>
    <w:p w14:paraId="01BF336B" w14:textId="77777777" w:rsidR="001729CB" w:rsidRPr="006010D9" w:rsidRDefault="001729CB" w:rsidP="001729CB">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Fica eleito o Foro da Comarca de São Paulo, Estado de São Paulo, como o único competente para dirimir todas e quaisquer questões ou litígios oriundos desta Cédula e de suas Garantias, com exclusão de qualquer outro, por mais privilegiado que seja.</w:t>
      </w:r>
    </w:p>
    <w:p w14:paraId="1F244E24" w14:textId="77777777" w:rsidR="001729CB" w:rsidRPr="006010D9" w:rsidRDefault="001729CB" w:rsidP="001729CB">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4ED66C62" w14:textId="77777777" w:rsidR="001729CB" w:rsidRPr="006010D9" w:rsidRDefault="001729CB" w:rsidP="001729CB">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Esta Cédula será emitida em 0</w:t>
      </w:r>
      <w:r>
        <w:rPr>
          <w:rFonts w:asciiTheme="minorHAnsi" w:hAnsiTheme="minorHAnsi" w:cstheme="minorHAnsi"/>
          <w:sz w:val="22"/>
          <w:szCs w:val="22"/>
        </w:rPr>
        <w:t>3</w:t>
      </w:r>
      <w:r w:rsidRPr="006010D9">
        <w:rPr>
          <w:rFonts w:asciiTheme="minorHAnsi" w:hAnsiTheme="minorHAnsi" w:cstheme="minorHAnsi"/>
          <w:sz w:val="22"/>
          <w:szCs w:val="22"/>
        </w:rPr>
        <w:t xml:space="preserve"> (</w:t>
      </w:r>
      <w:r>
        <w:rPr>
          <w:rFonts w:asciiTheme="minorHAnsi" w:hAnsiTheme="minorHAnsi" w:cstheme="minorHAnsi"/>
          <w:sz w:val="22"/>
          <w:szCs w:val="22"/>
        </w:rPr>
        <w:t>três</w:t>
      </w:r>
      <w:r w:rsidRPr="006010D9">
        <w:rPr>
          <w:rFonts w:asciiTheme="minorHAnsi" w:hAnsiTheme="minorHAnsi" w:cstheme="minorHAnsi"/>
          <w:sz w:val="22"/>
          <w:szCs w:val="22"/>
        </w:rPr>
        <w:t>) vias de igual teor e conteúdo, sendo apenas a via da Credora denominada de “via negociável”.</w:t>
      </w:r>
    </w:p>
    <w:p w14:paraId="1308CA04" w14:textId="77777777" w:rsidR="001729CB" w:rsidRPr="006010D9" w:rsidRDefault="001729CB" w:rsidP="001729CB">
      <w:pPr>
        <w:widowControl w:val="0"/>
        <w:tabs>
          <w:tab w:val="left" w:pos="709"/>
        </w:tabs>
        <w:spacing w:line="320" w:lineRule="exact"/>
        <w:ind w:right="-116"/>
        <w:contextualSpacing/>
        <w:jc w:val="both"/>
        <w:rPr>
          <w:rFonts w:asciiTheme="minorHAnsi" w:hAnsiTheme="minorHAnsi" w:cstheme="minorHAnsi"/>
          <w:sz w:val="22"/>
          <w:szCs w:val="22"/>
        </w:rPr>
      </w:pPr>
    </w:p>
    <w:p w14:paraId="533AA9D5" w14:textId="77777777" w:rsidR="001729CB" w:rsidRPr="006010D9" w:rsidRDefault="001729CB" w:rsidP="001729CB">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Pr="00673100">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20</w:t>
      </w:r>
      <w:r>
        <w:rPr>
          <w:rFonts w:asciiTheme="minorHAnsi" w:hAnsiTheme="minorHAnsi" w:cstheme="minorHAnsi"/>
          <w:sz w:val="22"/>
          <w:szCs w:val="22"/>
        </w:rPr>
        <w:t>20</w:t>
      </w:r>
      <w:r w:rsidRPr="006010D9">
        <w:rPr>
          <w:rFonts w:asciiTheme="minorHAnsi" w:hAnsiTheme="minorHAnsi" w:cstheme="minorHAnsi"/>
          <w:sz w:val="22"/>
          <w:szCs w:val="22"/>
        </w:rPr>
        <w:t>.</w:t>
      </w:r>
    </w:p>
    <w:p w14:paraId="0C923AEE" w14:textId="77777777" w:rsidR="001729CB" w:rsidRPr="006010D9" w:rsidRDefault="001729CB" w:rsidP="001729CB">
      <w:pPr>
        <w:spacing w:line="320" w:lineRule="exact"/>
        <w:ind w:left="567" w:right="441"/>
        <w:contextualSpacing/>
        <w:jc w:val="center"/>
        <w:rPr>
          <w:rFonts w:asciiTheme="minorHAnsi" w:hAnsiTheme="minorHAnsi" w:cstheme="minorHAnsi"/>
          <w:sz w:val="22"/>
          <w:szCs w:val="22"/>
        </w:rPr>
      </w:pPr>
    </w:p>
    <w:p w14:paraId="60EB7B2D" w14:textId="77777777" w:rsidR="001729CB" w:rsidRPr="006010D9" w:rsidRDefault="001729CB" w:rsidP="001729CB">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 intencionalmente deixado em branco.)</w:t>
      </w:r>
    </w:p>
    <w:p w14:paraId="44E14876" w14:textId="77777777" w:rsidR="001729CB" w:rsidRPr="006010D9" w:rsidRDefault="001729CB" w:rsidP="001729CB">
      <w:pPr>
        <w:spacing w:line="320" w:lineRule="exact"/>
        <w:ind w:left="567" w:right="441"/>
        <w:contextualSpacing/>
        <w:jc w:val="center"/>
        <w:rPr>
          <w:rFonts w:asciiTheme="minorHAnsi" w:hAnsiTheme="minorHAnsi" w:cstheme="minorHAnsi"/>
          <w:i/>
          <w:sz w:val="22"/>
          <w:szCs w:val="22"/>
        </w:rPr>
      </w:pPr>
    </w:p>
    <w:p w14:paraId="11A5ABEA" w14:textId="77777777" w:rsidR="001729CB" w:rsidRPr="006010D9" w:rsidRDefault="001729CB" w:rsidP="001729CB">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(Páginas de assinaturas abaixo.)</w:t>
      </w:r>
    </w:p>
    <w:p w14:paraId="1BC0E9B5" w14:textId="77777777" w:rsidR="001729CB" w:rsidRDefault="001729CB">
      <w:pPr>
        <w:rPr>
          <w:rFonts w:asciiTheme="minorHAnsi" w:hAnsiTheme="minorHAnsi" w:cstheme="minorHAnsi"/>
          <w:i/>
          <w:sz w:val="22"/>
          <w:szCs w:val="22"/>
        </w:rPr>
      </w:pPr>
      <w:r>
        <w:rPr>
          <w:rFonts w:asciiTheme="minorHAnsi" w:hAnsiTheme="minorHAnsi" w:cstheme="minorHAnsi"/>
          <w:i/>
          <w:sz w:val="22"/>
          <w:szCs w:val="22"/>
        </w:rPr>
        <w:lastRenderedPageBreak/>
        <w:br w:type="page"/>
      </w:r>
    </w:p>
    <w:p w14:paraId="52D272FC" w14:textId="77777777" w:rsidR="001729CB" w:rsidRPr="006010D9" w:rsidRDefault="001729CB" w:rsidP="001729CB">
      <w:pPr>
        <w:spacing w:line="320" w:lineRule="exact"/>
        <w:ind w:left="567" w:right="441"/>
        <w:contextualSpacing/>
        <w:jc w:val="center"/>
        <w:rPr>
          <w:rFonts w:asciiTheme="minorHAnsi" w:hAnsiTheme="minorHAnsi" w:cstheme="minorHAnsi"/>
          <w:i/>
          <w:sz w:val="22"/>
          <w:szCs w:val="22"/>
        </w:rPr>
      </w:pPr>
    </w:p>
    <w:p w14:paraId="6E920A28" w14:textId="77777777" w:rsidR="001729CB" w:rsidRPr="00BB12D2"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Pr="00BB12D2">
        <w:rPr>
          <w:rFonts w:asciiTheme="minorHAnsi" w:hAnsiTheme="minorHAnsi" w:cstheme="minorHAnsi"/>
          <w:bCs/>
          <w:sz w:val="22"/>
          <w:szCs w:val="22"/>
        </w:rPr>
        <w:t xml:space="preserve">Página de assinaturas 1/3 da </w:t>
      </w:r>
      <w:r w:rsidRPr="00D00384">
        <w:rPr>
          <w:rFonts w:asciiTheme="minorHAnsi" w:hAnsiTheme="minorHAnsi" w:cstheme="minorHAnsi"/>
          <w:bCs/>
          <w:sz w:val="22"/>
          <w:szCs w:val="22"/>
        </w:rPr>
        <w:t xml:space="preserve">Cédula de Crédito Bancário nº </w:t>
      </w:r>
      <w:r>
        <w:rPr>
          <w:rFonts w:asciiTheme="minorHAnsi" w:hAnsiTheme="minorHAnsi" w:cstheme="minorHAnsi"/>
          <w:sz w:val="22"/>
          <w:szCs w:val="22"/>
        </w:rPr>
        <w:t>[</w:t>
      </w:r>
      <w:r w:rsidRPr="002219FD">
        <w:rPr>
          <w:rFonts w:asciiTheme="minorHAnsi" w:hAnsiTheme="minorHAnsi" w:cstheme="minorHAnsi"/>
          <w:sz w:val="22"/>
          <w:szCs w:val="22"/>
          <w:highlight w:val="yellow"/>
        </w:rPr>
        <w:t>=</w:t>
      </w:r>
      <w:r>
        <w:rPr>
          <w:rFonts w:asciiTheme="minorHAnsi" w:hAnsiTheme="minorHAnsi" w:cstheme="minorHAnsi"/>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r w:rsidRPr="00BB12D2">
        <w:rPr>
          <w:rFonts w:asciiTheme="minorHAnsi" w:hAnsiTheme="minorHAnsi" w:cstheme="minorHAnsi"/>
          <w:bCs/>
          <w:sz w:val="22"/>
          <w:szCs w:val="22"/>
        </w:rPr>
        <w:t>)</w:t>
      </w:r>
    </w:p>
    <w:p w14:paraId="739C8DD9"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7FABEA2"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9702FFB"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530B1" w14:paraId="31004DD4" w14:textId="77777777" w:rsidTr="001729CB">
        <w:trPr>
          <w:jc w:val="center"/>
        </w:trPr>
        <w:tc>
          <w:tcPr>
            <w:tcW w:w="3969" w:type="dxa"/>
            <w:tcBorders>
              <w:top w:val="single" w:sz="4" w:space="0" w:color="auto"/>
            </w:tcBorders>
          </w:tcPr>
          <w:p w14:paraId="6FED95EF"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89DE54B"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C721E47"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530B1" w14:paraId="362CC352" w14:textId="77777777" w:rsidTr="001729CB">
        <w:trPr>
          <w:jc w:val="center"/>
        </w:trPr>
        <w:tc>
          <w:tcPr>
            <w:tcW w:w="3969" w:type="dxa"/>
          </w:tcPr>
          <w:p w14:paraId="73B69528"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3E8502E3"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0FCC92EA" w14:textId="77777777" w:rsidR="001729CB" w:rsidRPr="006010D9" w:rsidRDefault="001729CB" w:rsidP="001729CB">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530B1" w14:paraId="7B2775CE" w14:textId="77777777" w:rsidTr="001729CB">
        <w:trPr>
          <w:trHeight w:val="874"/>
          <w:jc w:val="center"/>
        </w:trPr>
        <w:tc>
          <w:tcPr>
            <w:tcW w:w="8505" w:type="dxa"/>
            <w:gridSpan w:val="3"/>
            <w:vAlign w:val="center"/>
          </w:tcPr>
          <w:p w14:paraId="6E4DEFFC" w14:textId="77777777" w:rsidR="001729CB" w:rsidRDefault="001729CB" w:rsidP="001729CB">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p>
          <w:p w14:paraId="3EFC9686" w14:textId="77777777" w:rsidR="001729CB" w:rsidRPr="006010D9" w:rsidRDefault="001729CB" w:rsidP="001729CB">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33DF6BF4"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D3D3CE5"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155DB15" w14:textId="77777777" w:rsidR="001729CB" w:rsidRPr="006010D9" w:rsidRDefault="001729CB" w:rsidP="001729CB">
      <w:pPr>
        <w:pStyle w:val="Recuodecorpodetexto"/>
        <w:widowControl w:val="0"/>
        <w:spacing w:after="0" w:line="320" w:lineRule="exact"/>
        <w:ind w:left="0" w:right="-720"/>
        <w:contextualSpacing/>
        <w:rPr>
          <w:rFonts w:asciiTheme="minorHAnsi" w:hAnsiTheme="minorHAnsi" w:cstheme="minorHAnsi"/>
          <w:b/>
          <w:bCs/>
          <w:sz w:val="22"/>
          <w:szCs w:val="22"/>
        </w:rPr>
      </w:pPr>
    </w:p>
    <w:p w14:paraId="65C28FD1" w14:textId="77777777" w:rsidR="001729CB" w:rsidRPr="006010D9" w:rsidRDefault="001729CB" w:rsidP="001729CB">
      <w:pPr>
        <w:pStyle w:val="Recuodecorpodetexto"/>
        <w:widowControl w:val="0"/>
        <w:spacing w:after="0" w:line="320" w:lineRule="exact"/>
        <w:ind w:left="0" w:right="-720"/>
        <w:contextualSpacing/>
        <w:rPr>
          <w:rFonts w:asciiTheme="minorHAnsi" w:hAnsiTheme="minorHAnsi" w:cstheme="minorHAnsi"/>
          <w:b/>
          <w:bCs/>
          <w:sz w:val="22"/>
          <w:szCs w:val="22"/>
        </w:rPr>
      </w:pPr>
    </w:p>
    <w:p w14:paraId="741420EF" w14:textId="77777777" w:rsidR="001729CB" w:rsidRPr="006010D9" w:rsidRDefault="001729CB" w:rsidP="001729CB">
      <w:pPr>
        <w:pStyle w:val="Recuodecorpodetexto"/>
        <w:widowControl w:val="0"/>
        <w:spacing w:after="0" w:line="320" w:lineRule="exact"/>
        <w:ind w:left="0" w:right="-720"/>
        <w:contextualSpacing/>
        <w:rPr>
          <w:rFonts w:asciiTheme="minorHAnsi" w:hAnsiTheme="minorHAnsi" w:cstheme="minorHAnsi"/>
          <w:b/>
          <w:bCs/>
          <w:sz w:val="22"/>
          <w:szCs w:val="22"/>
        </w:rPr>
      </w:pPr>
    </w:p>
    <w:p w14:paraId="43407320"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A8D67AC" w14:textId="77777777" w:rsidR="001729CB" w:rsidRPr="006010D9" w:rsidRDefault="001729CB" w:rsidP="001729CB">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3DCEEB2E"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(Página de assinaturas 2/</w:t>
      </w:r>
      <w:r>
        <w:rPr>
          <w:rFonts w:asciiTheme="minorHAnsi" w:hAnsiTheme="minorHAnsi" w:cstheme="minorHAnsi"/>
          <w:bCs/>
          <w:sz w:val="22"/>
          <w:szCs w:val="22"/>
        </w:rPr>
        <w:t>3</w:t>
      </w:r>
      <w:r w:rsidRPr="006010D9">
        <w:rPr>
          <w:rFonts w:asciiTheme="minorHAnsi" w:hAnsiTheme="minorHAnsi" w:cstheme="minorHAnsi"/>
          <w:bCs/>
          <w:sz w:val="22"/>
          <w:szCs w:val="22"/>
        </w:rPr>
        <w:t xml:space="preserve"> da </w:t>
      </w:r>
      <w:r w:rsidRPr="006010D9">
        <w:rPr>
          <w:rFonts w:asciiTheme="minorHAnsi" w:hAnsiTheme="minorHAnsi" w:cstheme="minorHAnsi"/>
          <w:bCs/>
          <w:i/>
          <w:sz w:val="22"/>
          <w:szCs w:val="22"/>
        </w:rPr>
        <w:t xml:space="preserve">Cédula de Crédito Bancário nº </w:t>
      </w:r>
      <w:r>
        <w:rPr>
          <w:rFonts w:asciiTheme="minorHAnsi" w:hAnsiTheme="minorHAnsi" w:cstheme="minorHAnsi"/>
          <w:i/>
          <w:sz w:val="22"/>
          <w:szCs w:val="22"/>
        </w:rPr>
        <w:t>[</w:t>
      </w:r>
      <w:r w:rsidRPr="00997EEA">
        <w:rPr>
          <w:rFonts w:asciiTheme="minorHAnsi" w:hAnsiTheme="minorHAnsi" w:cstheme="minorHAnsi"/>
          <w:i/>
          <w:sz w:val="22"/>
          <w:szCs w:val="22"/>
          <w:highlight w:val="yellow"/>
        </w:rPr>
        <w:t>=</w:t>
      </w:r>
      <w:r>
        <w:rPr>
          <w:rFonts w:asciiTheme="minorHAnsi" w:hAnsiTheme="minorHAnsi" w:cstheme="minorHAnsi"/>
          <w:i/>
          <w:sz w:val="22"/>
          <w:szCs w:val="22"/>
        </w:rPr>
        <w:t>]</w:t>
      </w:r>
      <w:r>
        <w:rPr>
          <w:rFonts w:asciiTheme="minorHAnsi" w:hAnsiTheme="minorHAnsi" w:cstheme="minorHAnsi"/>
          <w:bCs/>
          <w:i/>
          <w:sz w:val="22"/>
          <w:szCs w:val="22"/>
        </w:rPr>
        <w:t>,</w:t>
      </w:r>
      <w:r w:rsidRPr="006010D9">
        <w:rPr>
          <w:rFonts w:asciiTheme="minorHAnsi" w:hAnsiTheme="minorHAnsi" w:cstheme="minorHAnsi"/>
          <w:bCs/>
          <w:i/>
          <w:sz w:val="22"/>
          <w:szCs w:val="22"/>
        </w:rPr>
        <w:t xml:space="preserve"> </w:t>
      </w:r>
      <w:r w:rsidRPr="006010D9">
        <w:rPr>
          <w:rFonts w:asciiTheme="minorHAnsi" w:hAnsiTheme="minorHAnsi" w:cstheme="minorHAnsi"/>
          <w:bCs/>
          <w:sz w:val="22"/>
          <w:szCs w:val="22"/>
        </w:rPr>
        <w:t xml:space="preserve">emitida pela </w:t>
      </w: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r w:rsidRPr="006010D9">
        <w:rPr>
          <w:rFonts w:asciiTheme="minorHAnsi" w:hAnsiTheme="minorHAnsi" w:cstheme="minorHAnsi"/>
          <w:sz w:val="22"/>
          <w:szCs w:val="22"/>
        </w:rPr>
        <w:t>)</w:t>
      </w:r>
    </w:p>
    <w:p w14:paraId="4621184E" w14:textId="77777777" w:rsidR="001729CB" w:rsidRPr="006010D9" w:rsidRDefault="001729CB" w:rsidP="001729CB">
      <w:pPr>
        <w:widowControl w:val="0"/>
        <w:spacing w:line="320" w:lineRule="exact"/>
        <w:ind w:right="-847"/>
        <w:contextualSpacing/>
        <w:rPr>
          <w:rFonts w:asciiTheme="minorHAnsi" w:hAnsiTheme="minorHAnsi" w:cstheme="minorHAnsi"/>
          <w:sz w:val="22"/>
          <w:szCs w:val="22"/>
        </w:rPr>
      </w:pPr>
    </w:p>
    <w:p w14:paraId="7EAE44F2" w14:textId="77777777" w:rsidR="001729CB" w:rsidRPr="006010D9" w:rsidRDefault="001729CB" w:rsidP="001729CB">
      <w:pPr>
        <w:widowControl w:val="0"/>
        <w:spacing w:line="320" w:lineRule="exact"/>
        <w:ind w:right="-847"/>
        <w:contextualSpacing/>
        <w:rPr>
          <w:rFonts w:asciiTheme="minorHAnsi" w:hAnsiTheme="minorHAnsi" w:cstheme="minorHAnsi"/>
          <w:sz w:val="22"/>
          <w:szCs w:val="22"/>
        </w:rPr>
      </w:pPr>
    </w:p>
    <w:p w14:paraId="7E97E53B" w14:textId="77777777" w:rsidR="001729CB" w:rsidRPr="006010D9" w:rsidRDefault="001729CB" w:rsidP="001729CB">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530B1" w14:paraId="6D38AA4B" w14:textId="77777777" w:rsidTr="001729CB">
        <w:trPr>
          <w:jc w:val="center"/>
        </w:trPr>
        <w:tc>
          <w:tcPr>
            <w:tcW w:w="3969" w:type="dxa"/>
            <w:tcBorders>
              <w:top w:val="single" w:sz="4" w:space="0" w:color="auto"/>
            </w:tcBorders>
          </w:tcPr>
          <w:p w14:paraId="2442093D"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146925EE"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0E0DADA"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530B1" w14:paraId="74175777" w14:textId="77777777" w:rsidTr="001729CB">
        <w:trPr>
          <w:jc w:val="center"/>
        </w:trPr>
        <w:tc>
          <w:tcPr>
            <w:tcW w:w="3969" w:type="dxa"/>
          </w:tcPr>
          <w:p w14:paraId="31E9FBEE"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8729686"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5F05944E" w14:textId="77777777" w:rsidR="001729CB" w:rsidRPr="006010D9" w:rsidRDefault="001729CB" w:rsidP="001729CB">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530B1" w14:paraId="73C8835C" w14:textId="77777777" w:rsidTr="001729CB">
        <w:trPr>
          <w:trHeight w:val="874"/>
          <w:jc w:val="center"/>
        </w:trPr>
        <w:tc>
          <w:tcPr>
            <w:tcW w:w="8505" w:type="dxa"/>
            <w:gridSpan w:val="3"/>
            <w:vAlign w:val="center"/>
          </w:tcPr>
          <w:p w14:paraId="3E8355FC" w14:textId="77777777" w:rsidR="001729CB" w:rsidRDefault="001729CB" w:rsidP="001729CB">
            <w:pPr>
              <w:pStyle w:val="Recuodecorpodetexto"/>
              <w:widowControl w:val="0"/>
              <w:spacing w:after="0" w:line="320" w:lineRule="exact"/>
              <w:ind w:left="0" w:right="-34"/>
              <w:contextualSpacing/>
              <w:jc w:val="center"/>
              <w:rPr>
                <w:rFonts w:asciiTheme="minorHAnsi" w:hAnsiTheme="minorHAnsi" w:cstheme="minorHAnsi"/>
                <w:b/>
                <w:bCs/>
                <w:sz w:val="22"/>
                <w:szCs w:val="22"/>
              </w:rPr>
            </w:pPr>
            <w:r>
              <w:rPr>
                <w:rFonts w:asciiTheme="minorHAnsi" w:hAnsiTheme="minorHAnsi" w:cstheme="minorHAnsi"/>
                <w:b/>
                <w:bCs/>
                <w:sz w:val="22"/>
                <w:szCs w:val="22"/>
              </w:rPr>
              <w:t>[</w:t>
            </w:r>
            <w:r w:rsidRPr="00997EEA">
              <w:rPr>
                <w:rFonts w:asciiTheme="minorHAnsi" w:hAnsiTheme="minorHAnsi" w:cstheme="minorHAnsi"/>
                <w:b/>
                <w:bCs/>
                <w:sz w:val="22"/>
                <w:szCs w:val="22"/>
                <w:highlight w:val="yellow"/>
              </w:rPr>
              <w:t>PLANNER</w:t>
            </w:r>
            <w:r>
              <w:rPr>
                <w:rFonts w:asciiTheme="minorHAnsi" w:hAnsiTheme="minorHAnsi" w:cstheme="minorHAnsi"/>
                <w:b/>
                <w:bCs/>
                <w:sz w:val="22"/>
                <w:szCs w:val="22"/>
              </w:rPr>
              <w:t>]</w:t>
            </w:r>
          </w:p>
          <w:p w14:paraId="4F8671CC" w14:textId="77777777" w:rsidR="001729CB" w:rsidRPr="006010D9" w:rsidRDefault="001729CB" w:rsidP="001729CB">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6E6461F8"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C0F698C"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650DC7B" w14:textId="77777777" w:rsidR="001729CB" w:rsidRPr="006010D9" w:rsidRDefault="001729CB" w:rsidP="001729CB">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37270C23" w14:textId="77777777" w:rsidR="001729CB" w:rsidRPr="00D00384" w:rsidRDefault="001729CB" w:rsidP="001729CB">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 xml:space="preserve">(Página de assinaturas 3/3 da </w:t>
      </w:r>
      <w:r w:rsidRPr="00D00384">
        <w:rPr>
          <w:rFonts w:asciiTheme="minorHAnsi" w:hAnsiTheme="minorHAnsi" w:cstheme="minorHAnsi"/>
          <w:bCs/>
          <w:sz w:val="22"/>
          <w:szCs w:val="22"/>
        </w:rPr>
        <w:t xml:space="preserve">“Cédula de Crédito Bancário nº </w:t>
      </w:r>
      <w:r>
        <w:rPr>
          <w:rFonts w:asciiTheme="minorHAnsi" w:hAnsiTheme="minorHAnsi" w:cstheme="minorHAnsi"/>
          <w:sz w:val="22"/>
          <w:szCs w:val="22"/>
        </w:rPr>
        <w:t>[</w:t>
      </w:r>
      <w:r w:rsidRPr="00997EEA">
        <w:rPr>
          <w:rFonts w:asciiTheme="minorHAnsi" w:hAnsiTheme="minorHAnsi" w:cstheme="minorHAnsi"/>
          <w:sz w:val="22"/>
          <w:szCs w:val="22"/>
          <w:highlight w:val="yellow"/>
        </w:rPr>
        <w:t>=</w:t>
      </w:r>
      <w:r>
        <w:rPr>
          <w:rFonts w:asciiTheme="minorHAnsi" w:hAnsiTheme="minorHAnsi" w:cstheme="minorHAnsi"/>
          <w:sz w:val="22"/>
          <w:szCs w:val="22"/>
        </w:rPr>
        <w:t>]</w:t>
      </w:r>
      <w:r w:rsidRPr="00D00384">
        <w:rPr>
          <w:rFonts w:asciiTheme="minorHAnsi" w:hAnsiTheme="minorHAnsi" w:cstheme="minorHAnsi"/>
          <w:bCs/>
          <w:sz w:val="22"/>
          <w:szCs w:val="22"/>
        </w:rPr>
        <w:t xml:space="preserve">, emitida </w:t>
      </w: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r w:rsidRPr="00D00384">
        <w:rPr>
          <w:rFonts w:asciiTheme="minorHAnsi" w:hAnsiTheme="minorHAnsi" w:cstheme="minorHAnsi"/>
          <w:sz w:val="22"/>
          <w:szCs w:val="22"/>
        </w:rPr>
        <w:t>)</w:t>
      </w:r>
    </w:p>
    <w:p w14:paraId="7009700E"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i/>
          <w:sz w:val="22"/>
          <w:szCs w:val="22"/>
        </w:rPr>
      </w:pPr>
    </w:p>
    <w:p w14:paraId="351CC505" w14:textId="77777777" w:rsidR="001729CB" w:rsidRPr="006010D9" w:rsidRDefault="001729CB" w:rsidP="001729CB">
      <w:pPr>
        <w:pStyle w:val="Recuodecorpodetexto"/>
        <w:widowControl w:val="0"/>
        <w:spacing w:after="0" w:line="320" w:lineRule="exact"/>
        <w:ind w:left="0" w:right="-8"/>
        <w:contextualSpacing/>
        <w:rPr>
          <w:rFonts w:asciiTheme="minorHAnsi" w:hAnsiTheme="minorHAnsi" w:cstheme="minorHAnsi"/>
          <w:i/>
          <w:sz w:val="22"/>
          <w:szCs w:val="22"/>
        </w:rPr>
      </w:pPr>
      <w:r>
        <w:rPr>
          <w:rFonts w:asciiTheme="minorHAnsi" w:hAnsiTheme="minorHAnsi" w:cstheme="minorHAnsi"/>
          <w:i/>
          <w:sz w:val="22"/>
          <w:szCs w:val="22"/>
        </w:rPr>
        <w:t>Avalistas</w:t>
      </w:r>
      <w:r w:rsidRPr="006010D9">
        <w:rPr>
          <w:rFonts w:asciiTheme="minorHAnsi" w:hAnsiTheme="minorHAnsi" w:cstheme="minorHAnsi"/>
          <w:i/>
          <w:sz w:val="22"/>
          <w:szCs w:val="22"/>
        </w:rPr>
        <w:t>:</w:t>
      </w:r>
    </w:p>
    <w:p w14:paraId="2BBF1514" w14:textId="77777777" w:rsidR="001729CB" w:rsidRPr="006010D9" w:rsidRDefault="001729CB" w:rsidP="001729CB">
      <w:pPr>
        <w:pStyle w:val="Recuodecorpodetexto"/>
        <w:widowControl w:val="0"/>
        <w:spacing w:after="0" w:line="320" w:lineRule="exact"/>
        <w:ind w:left="0" w:right="-8"/>
        <w:contextualSpacing/>
        <w:rPr>
          <w:rFonts w:asciiTheme="minorHAnsi" w:hAnsiTheme="minorHAnsi" w:cstheme="minorHAnsi"/>
          <w:i/>
          <w:sz w:val="22"/>
          <w:szCs w:val="22"/>
        </w:rPr>
      </w:pPr>
    </w:p>
    <w:p w14:paraId="5C9865F3" w14:textId="77777777" w:rsidR="001729CB" w:rsidRPr="006010D9" w:rsidRDefault="001729CB" w:rsidP="001729CB">
      <w:pPr>
        <w:pStyle w:val="Recuodecorpodetexto"/>
        <w:widowControl w:val="0"/>
        <w:spacing w:after="0" w:line="320" w:lineRule="exact"/>
        <w:ind w:left="0" w:right="-8"/>
        <w:contextualSpacing/>
        <w:rPr>
          <w:rFonts w:asciiTheme="minorHAnsi" w:hAnsiTheme="minorHAnsi" w:cstheme="minorHAnsi"/>
          <w:i/>
          <w:sz w:val="22"/>
          <w:szCs w:val="22"/>
        </w:rPr>
      </w:pPr>
    </w:p>
    <w:p w14:paraId="5D8BF245" w14:textId="77777777" w:rsidR="001729CB" w:rsidRPr="006010D9" w:rsidRDefault="001729CB" w:rsidP="001729CB">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530B1" w14:paraId="5616862B" w14:textId="77777777" w:rsidTr="001729CB">
        <w:trPr>
          <w:jc w:val="center"/>
        </w:trPr>
        <w:tc>
          <w:tcPr>
            <w:tcW w:w="3969" w:type="dxa"/>
            <w:tcBorders>
              <w:top w:val="single" w:sz="4" w:space="0" w:color="auto"/>
            </w:tcBorders>
          </w:tcPr>
          <w:p w14:paraId="5CDA167C"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59D6F96"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73CE8D7A"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530B1" w14:paraId="18D1702E" w14:textId="77777777" w:rsidTr="001729CB">
        <w:trPr>
          <w:jc w:val="center"/>
        </w:trPr>
        <w:tc>
          <w:tcPr>
            <w:tcW w:w="3969" w:type="dxa"/>
          </w:tcPr>
          <w:p w14:paraId="3925FB69"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012AB22E"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5E0249AE" w14:textId="77777777" w:rsidR="001729CB" w:rsidRPr="006010D9" w:rsidRDefault="001729CB" w:rsidP="001729CB">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530B1" w14:paraId="09052708" w14:textId="77777777" w:rsidTr="001729CB">
        <w:trPr>
          <w:trHeight w:val="874"/>
          <w:jc w:val="center"/>
        </w:trPr>
        <w:tc>
          <w:tcPr>
            <w:tcW w:w="8505" w:type="dxa"/>
            <w:gridSpan w:val="3"/>
            <w:vAlign w:val="center"/>
          </w:tcPr>
          <w:p w14:paraId="35C95D18" w14:textId="77777777" w:rsidR="001729CB" w:rsidRPr="006010D9" w:rsidRDefault="001729CB" w:rsidP="001729CB">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A77864">
              <w:rPr>
                <w:rFonts w:asciiTheme="minorHAnsi" w:eastAsia="MS Mincho" w:hAnsiTheme="minorHAnsi" w:cstheme="minorHAnsi"/>
                <w:b/>
                <w:sz w:val="22"/>
                <w:szCs w:val="22"/>
                <w:lang w:eastAsia="ja-JP"/>
              </w:rPr>
              <w:t>RESERVA RAPOSO EMPREENDIMENTOS S.A.</w:t>
            </w:r>
          </w:p>
        </w:tc>
      </w:tr>
    </w:tbl>
    <w:p w14:paraId="25B7120F" w14:textId="77777777" w:rsidR="001729CB" w:rsidRPr="006010D9" w:rsidRDefault="001729CB" w:rsidP="001729CB">
      <w:pPr>
        <w:pStyle w:val="Recuodecorpodetexto"/>
        <w:widowControl w:val="0"/>
        <w:spacing w:after="0" w:line="320" w:lineRule="exact"/>
        <w:ind w:left="0" w:right="-8"/>
        <w:contextualSpacing/>
        <w:rPr>
          <w:rFonts w:asciiTheme="minorHAnsi" w:hAnsiTheme="minorHAnsi" w:cstheme="minorHAnsi"/>
          <w:i/>
          <w:sz w:val="22"/>
          <w:szCs w:val="22"/>
        </w:rPr>
      </w:pPr>
    </w:p>
    <w:p w14:paraId="7B3C8D1B" w14:textId="77777777" w:rsidR="001729CB" w:rsidRDefault="001729CB" w:rsidP="001729CB">
      <w:pPr>
        <w:pStyle w:val="Ttulo1"/>
        <w:jc w:val="center"/>
        <w:rPr>
          <w:rFonts w:asciiTheme="minorHAnsi" w:hAnsiTheme="minorHAnsi" w:cstheme="minorHAnsi"/>
          <w:bCs/>
          <w:sz w:val="22"/>
          <w:szCs w:val="22"/>
        </w:rPr>
      </w:pPr>
    </w:p>
    <w:p w14:paraId="5CFE45D5" w14:textId="77777777" w:rsidR="001729CB" w:rsidRPr="006010D9" w:rsidRDefault="001729CB" w:rsidP="001729CB">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530B1" w14:paraId="1310BC9D" w14:textId="77777777" w:rsidTr="001729CB">
        <w:trPr>
          <w:jc w:val="center"/>
        </w:trPr>
        <w:tc>
          <w:tcPr>
            <w:tcW w:w="3969" w:type="dxa"/>
            <w:tcBorders>
              <w:top w:val="single" w:sz="4" w:space="0" w:color="auto"/>
            </w:tcBorders>
          </w:tcPr>
          <w:p w14:paraId="21C9F47E"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5BB53FC4"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35C32AB"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530B1" w14:paraId="7156ED01" w14:textId="77777777" w:rsidTr="001729CB">
        <w:trPr>
          <w:jc w:val="center"/>
        </w:trPr>
        <w:tc>
          <w:tcPr>
            <w:tcW w:w="3969" w:type="dxa"/>
          </w:tcPr>
          <w:p w14:paraId="04209B7F"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1F9FD0C" w14:textId="77777777" w:rsidR="001729CB" w:rsidRPr="006010D9" w:rsidRDefault="001729CB" w:rsidP="001729CB">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1E6DB21E" w14:textId="77777777" w:rsidR="001729CB" w:rsidRPr="006010D9" w:rsidRDefault="001729CB" w:rsidP="001729CB">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530B1" w14:paraId="606A47F9" w14:textId="77777777" w:rsidTr="001729CB">
        <w:trPr>
          <w:trHeight w:val="874"/>
          <w:jc w:val="center"/>
        </w:trPr>
        <w:tc>
          <w:tcPr>
            <w:tcW w:w="8505" w:type="dxa"/>
            <w:gridSpan w:val="3"/>
            <w:vAlign w:val="center"/>
          </w:tcPr>
          <w:p w14:paraId="2ECF43D6" w14:textId="77777777" w:rsidR="001729CB" w:rsidRPr="006010D9" w:rsidRDefault="001729CB" w:rsidP="001729CB">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Pr>
                <w:rFonts w:asciiTheme="minorHAnsi" w:eastAsia="MS Mincho" w:hAnsiTheme="minorHAnsi" w:cstheme="minorHAnsi"/>
                <w:b/>
                <w:sz w:val="22"/>
                <w:szCs w:val="22"/>
                <w:lang w:eastAsia="ja-JP"/>
              </w:rPr>
              <w:t>JOSE RICARDO REZEK</w:t>
            </w:r>
          </w:p>
        </w:tc>
      </w:tr>
    </w:tbl>
    <w:p w14:paraId="6858167D" w14:textId="77777777" w:rsidR="001729CB" w:rsidRDefault="001729CB" w:rsidP="001729CB">
      <w:pPr>
        <w:pStyle w:val="Ttulo1"/>
        <w:jc w:val="center"/>
        <w:rPr>
          <w:rFonts w:asciiTheme="minorHAnsi" w:hAnsiTheme="minorHAnsi" w:cstheme="minorHAnsi"/>
          <w:b/>
          <w:bCs/>
          <w:color w:val="000000" w:themeColor="text1"/>
          <w:sz w:val="22"/>
          <w:szCs w:val="22"/>
        </w:rPr>
      </w:pPr>
      <w:r>
        <w:rPr>
          <w:rFonts w:asciiTheme="minorHAnsi" w:hAnsiTheme="minorHAnsi" w:cstheme="minorHAnsi"/>
          <w:bCs/>
          <w:sz w:val="22"/>
          <w:szCs w:val="22"/>
        </w:rPr>
        <w:br w:type="page"/>
      </w:r>
      <w:r w:rsidRPr="00D00384">
        <w:rPr>
          <w:rFonts w:asciiTheme="minorHAnsi" w:hAnsiTheme="minorHAnsi" w:cstheme="minorHAnsi"/>
          <w:b/>
          <w:bCs/>
          <w:color w:val="000000" w:themeColor="text1"/>
          <w:sz w:val="22"/>
          <w:szCs w:val="22"/>
        </w:rPr>
        <w:lastRenderedPageBreak/>
        <w:t>ANEXO I – CRONOGRAMA DE PAGAMENTOS</w:t>
      </w:r>
    </w:p>
    <w:p w14:paraId="16639CFE" w14:textId="77777777" w:rsidR="001729CB" w:rsidRDefault="001729CB" w:rsidP="001729CB"/>
    <w:p w14:paraId="068A7F1D" w14:textId="77777777" w:rsidR="001729CB" w:rsidRDefault="001729CB" w:rsidP="001729CB"/>
    <w:p w14:paraId="0A3B2FEA"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Pr>
          <w:rFonts w:asciiTheme="minorHAnsi" w:hAnsiTheme="minorHAnsi" w:cstheme="minorHAnsi"/>
          <w:b/>
          <w:bCs/>
          <w:sz w:val="22"/>
          <w:szCs w:val="22"/>
        </w:rPr>
        <w:t>[</w:t>
      </w:r>
      <w:r w:rsidRPr="006345C2">
        <w:rPr>
          <w:rFonts w:asciiTheme="minorHAnsi" w:hAnsiTheme="minorHAnsi" w:cstheme="minorHAnsi"/>
          <w:b/>
          <w:bCs/>
          <w:sz w:val="22"/>
          <w:szCs w:val="22"/>
          <w:highlight w:val="yellow"/>
        </w:rPr>
        <w:t>=</w:t>
      </w:r>
      <w:r>
        <w:rPr>
          <w:rFonts w:asciiTheme="minorHAnsi" w:hAnsiTheme="minorHAnsi" w:cstheme="minorHAnsi"/>
          <w:b/>
          <w:bCs/>
          <w:sz w:val="22"/>
          <w:szCs w:val="22"/>
        </w:rPr>
        <w:t>]</w:t>
      </w:r>
    </w:p>
    <w:p w14:paraId="1BA9D636"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5D8BA3EA"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511C4117"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43F9FD93"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6881D1A8"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57551164"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758910BA"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2653A2E3"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719CA6EB"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21BC7803"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5654E1A2"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160D5D4"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4AF7CE8D"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FBBDB54"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04D9F2C5"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38432D75"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0433BCB2"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4FDAAE50"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35E0F01"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A7247F9"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2D3FCE2F"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03D5B9CB"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3945569F"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3418DC3E"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38C5FF21"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ED96F34"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68BEC0B"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0EB26C9"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283B96C2"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1134AA0" w14:textId="77777777" w:rsidR="001729CB" w:rsidRDefault="001729CB" w:rsidP="001729CB">
      <w:pPr>
        <w:pStyle w:val="Recuodecorpodetexto"/>
        <w:widowControl w:val="0"/>
        <w:spacing w:after="0" w:line="320" w:lineRule="exact"/>
        <w:ind w:left="0" w:right="-8"/>
        <w:contextualSpacing/>
        <w:outlineLvl w:val="0"/>
        <w:rPr>
          <w:rFonts w:asciiTheme="minorHAnsi" w:hAnsiTheme="minorHAnsi" w:cstheme="minorHAnsi"/>
          <w:b/>
          <w:bCs/>
          <w:sz w:val="22"/>
          <w:szCs w:val="22"/>
        </w:rPr>
      </w:pPr>
    </w:p>
    <w:p w14:paraId="2C228DCE" w14:textId="77777777" w:rsidR="001729CB"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44A6DBB9" w14:textId="77777777" w:rsidR="001729CB" w:rsidRDefault="001729CB">
      <w:pPr>
        <w:rPr>
          <w:rFonts w:asciiTheme="minorHAnsi" w:hAnsiTheme="minorHAnsi" w:cstheme="minorHAnsi"/>
          <w:b/>
          <w:bCs/>
          <w:sz w:val="22"/>
          <w:szCs w:val="22"/>
        </w:rPr>
      </w:pPr>
      <w:r>
        <w:rPr>
          <w:rFonts w:asciiTheme="minorHAnsi" w:hAnsiTheme="minorHAnsi" w:cstheme="minorHAnsi"/>
          <w:b/>
          <w:bCs/>
          <w:sz w:val="22"/>
          <w:szCs w:val="22"/>
        </w:rPr>
        <w:br w:type="page"/>
      </w:r>
    </w:p>
    <w:p w14:paraId="50481169" w14:textId="77777777" w:rsidR="001729CB" w:rsidRPr="006010D9"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II – CÁLCULO DOS JUROS REMUNERATÓRIOS </w:t>
      </w:r>
    </w:p>
    <w:p w14:paraId="77D0D4BD" w14:textId="77777777" w:rsidR="001729CB" w:rsidRDefault="001729CB" w:rsidP="001729CB">
      <w:pPr>
        <w:spacing w:line="320" w:lineRule="exact"/>
        <w:contextualSpacing/>
        <w:jc w:val="center"/>
        <w:rPr>
          <w:rFonts w:asciiTheme="minorHAnsi" w:hAnsiTheme="minorHAnsi" w:cstheme="minorHAnsi"/>
          <w:bCs/>
          <w:sz w:val="22"/>
          <w:szCs w:val="22"/>
        </w:rPr>
      </w:pPr>
    </w:p>
    <w:p w14:paraId="217E5092" w14:textId="77777777" w:rsidR="001729CB" w:rsidRDefault="001729CB" w:rsidP="001729CB">
      <w:pPr>
        <w:pStyle w:val="xmsonormal"/>
        <w:shd w:val="clear" w:color="auto" w:fill="FFFFFF"/>
        <w:spacing w:before="0" w:beforeAutospacing="0" w:after="0" w:afterAutospacing="0" w:line="253" w:lineRule="atLeast"/>
        <w:jc w:val="both"/>
        <w:rPr>
          <w:rFonts w:ascii="Calibri" w:hAnsi="Calibri" w:cs="Calibri"/>
          <w:color w:val="323130"/>
          <w:sz w:val="22"/>
          <w:szCs w:val="22"/>
        </w:rPr>
      </w:pPr>
      <w:r>
        <w:rPr>
          <w:rFonts w:ascii="Calibri" w:hAnsi="Calibri" w:cs="Calibri"/>
          <w:b/>
          <w:bCs/>
          <w:i/>
          <w:iCs/>
          <w:color w:val="323130"/>
          <w:sz w:val="22"/>
          <w:szCs w:val="22"/>
        </w:rPr>
        <w:br/>
        <w:t>Fórmula de Cálculo dos Juros Remuneratórios</w:t>
      </w:r>
    </w:p>
    <w:p w14:paraId="05E5B8E6"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Os Juros Remuneratórios e a Amortização de Principal da Cédula serão pagos conforme o cronograma de pagamentos constante do Anexo II ao presente instrumento. Os Juros Remuneratórios serão calculados da seguinte forma:</w:t>
      </w:r>
    </w:p>
    <w:p w14:paraId="58F30A72" w14:textId="77777777" w:rsidR="001729CB" w:rsidRDefault="001729CB" w:rsidP="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7A927E88" wp14:editId="610D22A9">
            <wp:extent cx="2200910" cy="159385"/>
            <wp:effectExtent l="0" t="0" r="889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200910" cy="159385"/>
                    </a:xfrm>
                    <a:prstGeom prst="rect">
                      <a:avLst/>
                    </a:prstGeom>
                    <a:noFill/>
                    <a:ln>
                      <a:noFill/>
                    </a:ln>
                  </pic:spPr>
                </pic:pic>
              </a:graphicData>
            </a:graphic>
          </wp:inline>
        </w:drawing>
      </w:r>
    </w:p>
    <w:p w14:paraId="7EE4AEC5"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14:paraId="2611C955"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J:</w:t>
      </w:r>
      <w:r>
        <w:rPr>
          <w:rFonts w:ascii="Calibri" w:hAnsi="Calibri" w:cs="Calibri"/>
          <w:color w:val="323130"/>
          <w:sz w:val="22"/>
          <w:szCs w:val="22"/>
        </w:rPr>
        <w:t> Valor da remuneração devida em cada data de pagamento dos Juros Remuneratórios, calculado com 8 (oito) casas decimais, sem arredondamento.</w:t>
      </w:r>
    </w:p>
    <w:p w14:paraId="13658ED5"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VNb:</w:t>
      </w:r>
      <w:r>
        <w:rPr>
          <w:rFonts w:ascii="Calibri" w:hAnsi="Calibri" w:cs="Calibri"/>
          <w:color w:val="323130"/>
          <w:sz w:val="22"/>
          <w:szCs w:val="22"/>
        </w:rPr>
        <w:t> Valor Nominal Unitário ou saldo do Valor Nominal Unitário da CCB na data da primeira integralização dos CRI, ou da última amortização ou incorporação de juros, se houver, calculado com 8 (oito) casas decimais, sem arredondamento.</w:t>
      </w:r>
    </w:p>
    <w:p w14:paraId="3A2549C3"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Fator de Juros:</w:t>
      </w:r>
      <w:r>
        <w:rPr>
          <w:rFonts w:ascii="Calibri" w:hAnsi="Calibri" w:cs="Calibri"/>
          <w:i/>
          <w:iCs/>
          <w:color w:val="323130"/>
          <w:sz w:val="22"/>
          <w:szCs w:val="22"/>
        </w:rPr>
        <w:t> </w:t>
      </w:r>
      <w:r>
        <w:rPr>
          <w:rFonts w:ascii="Calibri" w:hAnsi="Calibri" w:cs="Calibri"/>
          <w:color w:val="323130"/>
          <w:sz w:val="22"/>
          <w:szCs w:val="22"/>
        </w:rPr>
        <w:t>Fator de juros composto pelo parâmetro de flutuação acrescido de sobretaxa (</w:t>
      </w:r>
      <w:r>
        <w:rPr>
          <w:rFonts w:ascii="Calibri" w:hAnsi="Calibri" w:cs="Calibri"/>
          <w:i/>
          <w:iCs/>
          <w:color w:val="323130"/>
          <w:sz w:val="22"/>
          <w:szCs w:val="22"/>
        </w:rPr>
        <w:t>spread</w:t>
      </w:r>
      <w:r>
        <w:rPr>
          <w:rFonts w:ascii="Calibri" w:hAnsi="Calibri" w:cs="Calibri"/>
          <w:color w:val="323130"/>
          <w:sz w:val="22"/>
          <w:szCs w:val="22"/>
        </w:rPr>
        <w:t>), calculado com 9 (nove) casas decimais, com arredondamento, apurado da seguinte forma:</w:t>
      </w:r>
    </w:p>
    <w:p w14:paraId="438B8326" w14:textId="77777777" w:rsidR="001729CB" w:rsidRDefault="001729CB" w:rsidP="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4FF7A5F4" wp14:editId="6AA66571">
            <wp:extent cx="2976880" cy="15938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976880" cy="159385"/>
                    </a:xfrm>
                    <a:prstGeom prst="rect">
                      <a:avLst/>
                    </a:prstGeom>
                    <a:noFill/>
                    <a:ln>
                      <a:noFill/>
                    </a:ln>
                  </pic:spPr>
                </pic:pic>
              </a:graphicData>
            </a:graphic>
          </wp:inline>
        </w:drawing>
      </w:r>
    </w:p>
    <w:p w14:paraId="5A332351"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14:paraId="76DEC472"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Fator DI:</w:t>
      </w:r>
      <w:r>
        <w:rPr>
          <w:rFonts w:ascii="Calibri" w:hAnsi="Calibri" w:cs="Calibri"/>
          <w:color w:val="323130"/>
          <w:sz w:val="22"/>
          <w:szCs w:val="22"/>
        </w:rPr>
        <w:t> 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5B234A70" w14:textId="77777777" w:rsidR="001729CB" w:rsidRDefault="001729CB" w:rsidP="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0C8E9E29" wp14:editId="565632E8">
            <wp:extent cx="1669415" cy="4572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669415" cy="457200"/>
                    </a:xfrm>
                    <a:prstGeom prst="rect">
                      <a:avLst/>
                    </a:prstGeom>
                    <a:noFill/>
                    <a:ln>
                      <a:noFill/>
                    </a:ln>
                  </pic:spPr>
                </pic:pic>
              </a:graphicData>
            </a:graphic>
          </wp:inline>
        </w:drawing>
      </w:r>
    </w:p>
    <w:p w14:paraId="73EBA2CB" w14:textId="77777777" w:rsidR="001729CB" w:rsidRDefault="001729CB">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r>
        <w:rPr>
          <w:rFonts w:ascii="Calibri" w:hAnsi="Calibri" w:cs="Calibri"/>
          <w:b/>
          <w:bCs/>
          <w:color w:val="323130"/>
          <w:sz w:val="22"/>
          <w:szCs w:val="22"/>
          <w:u w:val="single"/>
        </w:rPr>
        <w:t>N:</w:t>
      </w:r>
      <w:r>
        <w:rPr>
          <w:rFonts w:ascii="Calibri" w:hAnsi="Calibri" w:cs="Calibri"/>
          <w:color w:val="323130"/>
          <w:sz w:val="22"/>
          <w:szCs w:val="22"/>
        </w:rPr>
        <w:t> Número de taxas DI over utilizadas;</w:t>
      </w:r>
    </w:p>
    <w:p w14:paraId="31D14C78" w14:textId="77777777" w:rsidR="001729CB" w:rsidRDefault="001729CB">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r>
        <w:rPr>
          <w:rFonts w:ascii="Calibri" w:hAnsi="Calibri" w:cs="Calibri"/>
          <w:b/>
          <w:bCs/>
          <w:color w:val="323130"/>
          <w:sz w:val="22"/>
          <w:szCs w:val="22"/>
          <w:u w:val="single"/>
        </w:rPr>
        <w:t>k</w:t>
      </w:r>
      <w:r>
        <w:rPr>
          <w:rFonts w:ascii="Calibri" w:hAnsi="Calibri" w:cs="Calibri"/>
          <w:b/>
          <w:bCs/>
          <w:i/>
          <w:iCs/>
          <w:color w:val="323130"/>
          <w:sz w:val="22"/>
          <w:szCs w:val="22"/>
          <w:u w:val="single"/>
        </w:rPr>
        <w:t>:</w:t>
      </w:r>
      <w:r>
        <w:rPr>
          <w:rFonts w:ascii="Calibri" w:hAnsi="Calibri" w:cs="Calibri"/>
          <w:color w:val="323130"/>
          <w:sz w:val="22"/>
          <w:szCs w:val="22"/>
        </w:rPr>
        <w:t> Número de ordem da Taxa DI, variando de 1 (um) até n.</w:t>
      </w:r>
    </w:p>
    <w:p w14:paraId="456F61D9" w14:textId="77777777" w:rsidR="001729CB" w:rsidRDefault="001729CB">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Change w:id="153" w:author="Matheus Gomes Faria" w:date="2020-03-26T21:16:00Z">
          <w:pPr>
            <w:pStyle w:val="xmsonormal"/>
            <w:shd w:val="clear" w:color="auto" w:fill="FFFFFF"/>
            <w:spacing w:before="0" w:beforeAutospacing="0" w:after="240" w:afterAutospacing="0" w:line="253" w:lineRule="atLeast"/>
            <w:jc w:val="both"/>
          </w:pPr>
        </w:pPrChange>
      </w:pPr>
      <w:r>
        <w:rPr>
          <w:rFonts w:ascii="Calibri" w:hAnsi="Calibri" w:cs="Calibri"/>
          <w:b/>
          <w:bCs/>
          <w:color w:val="323130"/>
          <w:sz w:val="22"/>
          <w:szCs w:val="22"/>
          <w:u w:val="single"/>
        </w:rPr>
        <w:t>TDI</w:t>
      </w:r>
      <w:r>
        <w:rPr>
          <w:rFonts w:ascii="Calibri" w:hAnsi="Calibri" w:cs="Calibri"/>
          <w:b/>
          <w:bCs/>
          <w:color w:val="323130"/>
          <w:sz w:val="22"/>
          <w:szCs w:val="22"/>
          <w:u w:val="single"/>
          <w:vertAlign w:val="subscript"/>
        </w:rPr>
        <w:t>k</w:t>
      </w:r>
      <w:r>
        <w:rPr>
          <w:rFonts w:ascii="Calibri" w:hAnsi="Calibri" w:cs="Calibri"/>
          <w:b/>
          <w:bCs/>
          <w:color w:val="323130"/>
          <w:sz w:val="22"/>
          <w:szCs w:val="22"/>
          <w:u w:val="single"/>
        </w:rPr>
        <w:t>:</w:t>
      </w:r>
      <w:r>
        <w:rPr>
          <w:rFonts w:ascii="Calibri" w:hAnsi="Calibri" w:cs="Calibri"/>
          <w:color w:val="323130"/>
          <w:sz w:val="22"/>
          <w:szCs w:val="22"/>
        </w:rPr>
        <w:t> Taxa DI de ordem k, expressa ao dia, calculada com 8 (oito) casas decimais, com arredondamento, da seguinte forma:</w:t>
      </w:r>
    </w:p>
    <w:p w14:paraId="5D099BE5"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43EBC7F8" wp14:editId="47635F31">
            <wp:extent cx="1732915" cy="584835"/>
            <wp:effectExtent l="0" t="0" r="635"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732915" cy="584835"/>
                    </a:xfrm>
                    <a:prstGeom prst="rect">
                      <a:avLst/>
                    </a:prstGeom>
                    <a:noFill/>
                    <a:ln>
                      <a:noFill/>
                    </a:ln>
                  </pic:spPr>
                </pic:pic>
              </a:graphicData>
            </a:graphic>
          </wp:inline>
        </w:drawing>
      </w:r>
    </w:p>
    <w:p w14:paraId="54AE86C4"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14:paraId="46750098" w14:textId="77777777" w:rsidR="001729CB" w:rsidRDefault="001729CB">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r>
        <w:rPr>
          <w:rFonts w:ascii="Calibri" w:hAnsi="Calibri" w:cs="Calibri"/>
          <w:b/>
          <w:bCs/>
          <w:color w:val="323130"/>
          <w:sz w:val="22"/>
          <w:szCs w:val="22"/>
          <w:u w:val="single"/>
        </w:rPr>
        <w:t>DI</w:t>
      </w:r>
      <w:r>
        <w:rPr>
          <w:rFonts w:ascii="Calibri" w:hAnsi="Calibri" w:cs="Calibri"/>
          <w:b/>
          <w:bCs/>
          <w:color w:val="323130"/>
          <w:sz w:val="22"/>
          <w:szCs w:val="22"/>
          <w:u w:val="single"/>
          <w:vertAlign w:val="subscript"/>
        </w:rPr>
        <w:t>k</w:t>
      </w:r>
      <w:r>
        <w:rPr>
          <w:rFonts w:ascii="Calibri" w:hAnsi="Calibri" w:cs="Calibri"/>
          <w:b/>
          <w:bCs/>
          <w:color w:val="323130"/>
          <w:sz w:val="22"/>
          <w:szCs w:val="22"/>
          <w:u w:val="single"/>
        </w:rPr>
        <w:t>:</w:t>
      </w:r>
      <w:r>
        <w:rPr>
          <w:rFonts w:ascii="Calibri" w:hAnsi="Calibri" w:cs="Calibri"/>
          <w:color w:val="323130"/>
          <w:sz w:val="22"/>
          <w:szCs w:val="22"/>
        </w:rPr>
        <w:t> Taxa DI divulgada pela B3, utilizada com 2 (duas) casas decimais.</w:t>
      </w:r>
    </w:p>
    <w:p w14:paraId="11A49692"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lastRenderedPageBreak/>
        <w:t>Fator Spread:</w:t>
      </w:r>
      <w:r>
        <w:rPr>
          <w:rFonts w:ascii="Calibri" w:hAnsi="Calibri" w:cs="Calibri"/>
          <w:color w:val="323130"/>
          <w:sz w:val="22"/>
          <w:szCs w:val="22"/>
        </w:rPr>
        <w:t> Sobretaxa de juros fixos calculados com 9 (nove) casas decimais, com arredondamento, conforme calculado abaixo.</w:t>
      </w:r>
    </w:p>
    <w:p w14:paraId="72312039"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4A47BC6F" wp14:editId="3D14BBCD">
            <wp:extent cx="2169160" cy="414655"/>
            <wp:effectExtent l="0" t="0" r="2540"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169160" cy="414655"/>
                    </a:xfrm>
                    <a:prstGeom prst="rect">
                      <a:avLst/>
                    </a:prstGeom>
                    <a:noFill/>
                    <a:ln>
                      <a:noFill/>
                    </a:ln>
                  </pic:spPr>
                </pic:pic>
              </a:graphicData>
            </a:graphic>
          </wp:inline>
        </w:drawing>
      </w:r>
    </w:p>
    <w:p w14:paraId="61AE2BF5" w14:textId="54129E05" w:rsidR="001729CB" w:rsidRDefault="001729CB">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r>
        <w:rPr>
          <w:rFonts w:ascii="Calibri" w:hAnsi="Calibri" w:cs="Calibri"/>
          <w:b/>
          <w:bCs/>
          <w:color w:val="323130"/>
          <w:sz w:val="22"/>
          <w:szCs w:val="22"/>
          <w:u w:val="single"/>
        </w:rPr>
        <w:t>Spread:</w:t>
      </w:r>
      <w:r>
        <w:rPr>
          <w:rFonts w:ascii="Calibri" w:hAnsi="Calibri" w:cs="Calibri"/>
          <w:color w:val="323130"/>
          <w:sz w:val="22"/>
          <w:szCs w:val="22"/>
        </w:rPr>
        <w:t> </w:t>
      </w:r>
      <w:r>
        <w:rPr>
          <w:rFonts w:asciiTheme="minorHAnsi" w:hAnsiTheme="minorHAnsi" w:cs="Calibri"/>
          <w:sz w:val="22"/>
          <w:szCs w:val="22"/>
        </w:rPr>
        <w:t>6,125</w:t>
      </w:r>
      <w:del w:id="154" w:author="Matheus Gomes Faria" w:date="2020-03-26T21:17:00Z">
        <w:r w:rsidRPr="0085113F" w:rsidDel="0002774E">
          <w:rPr>
            <w:rFonts w:asciiTheme="minorHAnsi" w:hAnsiTheme="minorHAnsi" w:cs="Calibri"/>
            <w:sz w:val="22"/>
            <w:szCs w:val="22"/>
          </w:rPr>
          <w:delText>%</w:delText>
        </w:r>
      </w:del>
      <w:r w:rsidRPr="0085113F">
        <w:rPr>
          <w:rFonts w:asciiTheme="minorHAnsi" w:hAnsiTheme="minorHAnsi" w:cs="Calibri"/>
          <w:sz w:val="22"/>
          <w:szCs w:val="22"/>
        </w:rPr>
        <w:t xml:space="preserve"> (</w:t>
      </w:r>
      <w:r>
        <w:rPr>
          <w:rFonts w:asciiTheme="minorHAnsi" w:hAnsiTheme="minorHAnsi" w:cs="Calibri"/>
          <w:sz w:val="22"/>
          <w:szCs w:val="22"/>
        </w:rPr>
        <w:t>seis</w:t>
      </w:r>
      <w:r w:rsidRPr="0085113F">
        <w:rPr>
          <w:rFonts w:asciiTheme="minorHAnsi" w:hAnsiTheme="minorHAnsi" w:cs="Calibri"/>
          <w:sz w:val="22"/>
          <w:szCs w:val="22"/>
        </w:rPr>
        <w:t xml:space="preserve"> inteiros</w:t>
      </w:r>
      <w:r>
        <w:rPr>
          <w:rFonts w:asciiTheme="minorHAnsi" w:hAnsiTheme="minorHAnsi" w:cs="Calibri"/>
          <w:sz w:val="22"/>
          <w:szCs w:val="22"/>
        </w:rPr>
        <w:t xml:space="preserve"> e cento e vinte e cinco </w:t>
      </w:r>
      <w:del w:id="155" w:author="Matheus Gomes Faria" w:date="2020-03-26T21:17:00Z">
        <w:r w:rsidRPr="0085113F" w:rsidDel="0002774E">
          <w:rPr>
            <w:rFonts w:asciiTheme="minorHAnsi" w:hAnsiTheme="minorHAnsi" w:cs="Calibri"/>
            <w:sz w:val="22"/>
            <w:szCs w:val="22"/>
          </w:rPr>
          <w:delText xml:space="preserve"> </w:delText>
        </w:r>
      </w:del>
      <w:ins w:id="156" w:author="Matheus Gomes Faria" w:date="2020-03-26T21:17:00Z">
        <w:r w:rsidR="0002774E">
          <w:rPr>
            <w:rFonts w:asciiTheme="minorHAnsi" w:hAnsiTheme="minorHAnsi" w:cs="Calibri"/>
            <w:sz w:val="22"/>
            <w:szCs w:val="22"/>
          </w:rPr>
          <w:t>milésimos</w:t>
        </w:r>
      </w:ins>
      <w:del w:id="157" w:author="Matheus Gomes Faria" w:date="2020-03-26T21:17:00Z">
        <w:r w:rsidRPr="0085113F" w:rsidDel="0002774E">
          <w:rPr>
            <w:rFonts w:asciiTheme="minorHAnsi" w:hAnsiTheme="minorHAnsi" w:cs="Calibri"/>
            <w:sz w:val="22"/>
            <w:szCs w:val="22"/>
          </w:rPr>
          <w:delText>por cento</w:delText>
        </w:r>
      </w:del>
      <w:r w:rsidRPr="0085113F">
        <w:rPr>
          <w:rFonts w:asciiTheme="minorHAnsi" w:hAnsiTheme="minorHAnsi" w:cs="Calibri"/>
          <w:sz w:val="22"/>
          <w:szCs w:val="22"/>
        </w:rPr>
        <w:t>)</w:t>
      </w:r>
      <w:r>
        <w:rPr>
          <w:rFonts w:ascii="Calibri" w:hAnsi="Calibri" w:cs="Calibri"/>
          <w:color w:val="323130"/>
          <w:sz w:val="22"/>
          <w:szCs w:val="22"/>
        </w:rPr>
        <w:t>;</w:t>
      </w:r>
    </w:p>
    <w:p w14:paraId="71D93C94" w14:textId="5E02F1FD"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Dut:</w:t>
      </w:r>
      <w:r>
        <w:rPr>
          <w:rFonts w:ascii="Calibri" w:hAnsi="Calibri" w:cs="Calibri"/>
          <w:color w:val="323130"/>
          <w:sz w:val="22"/>
          <w:szCs w:val="22"/>
        </w:rPr>
        <w:t xml:space="preserve"> Número de </w:t>
      </w:r>
      <w:del w:id="158" w:author="Matheus Gomes Faria" w:date="2020-03-26T21:18:00Z">
        <w:r w:rsidDel="0002774E">
          <w:rPr>
            <w:rFonts w:ascii="Calibri" w:hAnsi="Calibri" w:cs="Calibri"/>
            <w:color w:val="323130"/>
            <w:sz w:val="22"/>
            <w:szCs w:val="22"/>
          </w:rPr>
          <w:delText>d</w:delText>
        </w:r>
      </w:del>
      <w:ins w:id="159" w:author="Matheus Gomes Faria" w:date="2020-03-26T21:18:00Z">
        <w:r w:rsidR="0002774E">
          <w:rPr>
            <w:rFonts w:ascii="Calibri" w:hAnsi="Calibri" w:cs="Calibri"/>
            <w:color w:val="323130"/>
            <w:sz w:val="22"/>
            <w:szCs w:val="22"/>
          </w:rPr>
          <w:t>D</w:t>
        </w:r>
      </w:ins>
      <w:r>
        <w:rPr>
          <w:rFonts w:ascii="Calibri" w:hAnsi="Calibri" w:cs="Calibri"/>
          <w:color w:val="323130"/>
          <w:sz w:val="22"/>
          <w:szCs w:val="22"/>
        </w:rPr>
        <w:t xml:space="preserve">ias </w:t>
      </w:r>
      <w:del w:id="160" w:author="Matheus Gomes Faria" w:date="2020-03-26T21:18:00Z">
        <w:r w:rsidDel="0002774E">
          <w:rPr>
            <w:rFonts w:ascii="Calibri" w:hAnsi="Calibri" w:cs="Calibri"/>
            <w:color w:val="323130"/>
            <w:sz w:val="22"/>
            <w:szCs w:val="22"/>
          </w:rPr>
          <w:delText>ú</w:delText>
        </w:r>
      </w:del>
      <w:ins w:id="161" w:author="Matheus Gomes Faria" w:date="2020-03-26T21:18:00Z">
        <w:r w:rsidR="0002774E">
          <w:rPr>
            <w:rFonts w:ascii="Calibri" w:hAnsi="Calibri" w:cs="Calibri"/>
            <w:color w:val="323130"/>
            <w:sz w:val="22"/>
            <w:szCs w:val="22"/>
          </w:rPr>
          <w:t>Ú</w:t>
        </w:r>
      </w:ins>
      <w:r>
        <w:rPr>
          <w:rFonts w:ascii="Calibri" w:hAnsi="Calibri" w:cs="Calibri"/>
          <w:color w:val="323130"/>
          <w:sz w:val="22"/>
          <w:szCs w:val="22"/>
        </w:rPr>
        <w:t>teis entre a data da primeira integralização dos CRI, ou a Data de Pagamento imediatamente anterior</w:t>
      </w:r>
      <w:del w:id="162" w:author="Matheus Gomes Faria" w:date="2020-03-26T21:19:00Z">
        <w:r w:rsidDel="0002774E">
          <w:rPr>
            <w:rFonts w:ascii="Calibri" w:hAnsi="Calibri" w:cs="Calibri"/>
            <w:color w:val="323130"/>
            <w:sz w:val="22"/>
            <w:szCs w:val="22"/>
          </w:rPr>
          <w:delText>,</w:delText>
        </w:r>
      </w:del>
      <w:r>
        <w:rPr>
          <w:rFonts w:ascii="Calibri" w:hAnsi="Calibri" w:cs="Calibri"/>
          <w:color w:val="323130"/>
          <w:sz w:val="22"/>
          <w:szCs w:val="22"/>
        </w:rPr>
        <w:t xml:space="preserve"> </w:t>
      </w:r>
      <w:del w:id="163" w:author="Matheus Gomes Faria" w:date="2020-03-26T21:19:00Z">
        <w:r w:rsidDel="0002774E">
          <w:rPr>
            <w:rFonts w:ascii="Calibri" w:hAnsi="Calibri" w:cs="Calibri"/>
            <w:color w:val="323130"/>
            <w:sz w:val="22"/>
            <w:szCs w:val="22"/>
          </w:rPr>
          <w:delText>inclusive,</w:delText>
        </w:r>
      </w:del>
      <w:r>
        <w:rPr>
          <w:rFonts w:ascii="Calibri" w:hAnsi="Calibri" w:cs="Calibri"/>
          <w:color w:val="323130"/>
          <w:sz w:val="22"/>
          <w:szCs w:val="22"/>
        </w:rPr>
        <w:t xml:space="preserve"> e a próxima Data de Pagamento ou data de cálculo</w:t>
      </w:r>
      <w:del w:id="164" w:author="Matheus Gomes Faria" w:date="2020-03-26T21:19:00Z">
        <w:r w:rsidDel="0002774E">
          <w:rPr>
            <w:rFonts w:ascii="Calibri" w:hAnsi="Calibri" w:cs="Calibri"/>
            <w:color w:val="323130"/>
            <w:sz w:val="22"/>
            <w:szCs w:val="22"/>
          </w:rPr>
          <w:delText>, exclusive</w:delText>
        </w:r>
      </w:del>
      <w:r>
        <w:rPr>
          <w:rFonts w:ascii="Calibri" w:hAnsi="Calibri" w:cs="Calibri"/>
          <w:color w:val="323130"/>
          <w:sz w:val="22"/>
          <w:szCs w:val="22"/>
        </w:rPr>
        <w:t>;</w:t>
      </w:r>
    </w:p>
    <w:p w14:paraId="35F5ED28"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Observações:</w:t>
      </w:r>
    </w:p>
    <w:p w14:paraId="3697E6E2"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(i)           a “</w:t>
      </w:r>
      <w:r>
        <w:rPr>
          <w:rFonts w:ascii="Calibri" w:hAnsi="Calibri" w:cs="Calibri"/>
          <w:color w:val="323130"/>
          <w:sz w:val="22"/>
          <w:szCs w:val="22"/>
          <w:u w:val="single"/>
        </w:rPr>
        <w:t>Taxa DI</w:t>
      </w:r>
      <w:r>
        <w:rPr>
          <w:rFonts w:ascii="Calibri" w:hAnsi="Calibri" w:cs="Calibri"/>
          <w:color w:val="323130"/>
          <w:sz w:val="22"/>
          <w:szCs w:val="22"/>
        </w:rPr>
        <w:t>” deverá ser utilizada considerando idêntico número de casas decimais divulgada pela B3;</w:t>
      </w:r>
    </w:p>
    <w:p w14:paraId="7C812D49"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(ii)          o fator resultante da expressão </w:t>
      </w:r>
      <w:r>
        <w:rPr>
          <w:rFonts w:asciiTheme="minorHAnsi" w:hAnsiTheme="minorHAnsi" w:cstheme="minorHAnsi"/>
          <w:bCs/>
          <w:noProof/>
          <w:sz w:val="22"/>
          <w:szCs w:val="22"/>
          <w:lang w:eastAsia="en-US"/>
        </w:rPr>
        <w:drawing>
          <wp:inline distT="0" distB="0" distL="0" distR="0" wp14:anchorId="5F757A44" wp14:editId="38E077E4">
            <wp:extent cx="701675" cy="180975"/>
            <wp:effectExtent l="0" t="0" r="317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701675" cy="180975"/>
                    </a:xfrm>
                    <a:prstGeom prst="rect">
                      <a:avLst/>
                    </a:prstGeom>
                    <a:noFill/>
                    <a:ln>
                      <a:noFill/>
                    </a:ln>
                  </pic:spPr>
                </pic:pic>
              </a:graphicData>
            </a:graphic>
          </wp:inline>
        </w:drawing>
      </w:r>
      <w:r>
        <w:rPr>
          <w:rFonts w:ascii="Calibri" w:hAnsi="Calibri" w:cs="Calibri"/>
          <w:color w:val="323130"/>
          <w:sz w:val="22"/>
          <w:szCs w:val="22"/>
        </w:rPr>
        <w:t>é considerado com 16 (dezesseis) casas decimais sem arredondamento;</w:t>
      </w:r>
    </w:p>
    <w:p w14:paraId="02B34AC6"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(iii)         efetua-se o produtório dos fatores diários </w:t>
      </w:r>
      <w:r>
        <w:rPr>
          <w:rFonts w:asciiTheme="minorHAnsi" w:hAnsiTheme="minorHAnsi" w:cstheme="minorHAnsi"/>
          <w:bCs/>
          <w:noProof/>
          <w:sz w:val="22"/>
          <w:szCs w:val="22"/>
          <w:lang w:eastAsia="en-US"/>
        </w:rPr>
        <w:drawing>
          <wp:inline distT="0" distB="0" distL="0" distR="0" wp14:anchorId="166442F8" wp14:editId="1F69CF1B">
            <wp:extent cx="701675" cy="180975"/>
            <wp:effectExtent l="0" t="0" r="317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701675" cy="180975"/>
                    </a:xfrm>
                    <a:prstGeom prst="rect">
                      <a:avLst/>
                    </a:prstGeom>
                    <a:noFill/>
                    <a:ln>
                      <a:noFill/>
                    </a:ln>
                  </pic:spPr>
                </pic:pic>
              </a:graphicData>
            </a:graphic>
          </wp:inline>
        </w:drawing>
      </w:r>
      <w:r>
        <w:rPr>
          <w:rFonts w:ascii="Calibri" w:hAnsi="Calibri" w:cs="Calibri"/>
          <w:color w:val="323130"/>
          <w:sz w:val="22"/>
          <w:szCs w:val="22"/>
        </w:rPr>
        <w:t>, sendo que a cada fator diário acumulado, trunca-se o resultado com 16 (dezesseis) casas decimais, aplicando-se o próximo fator diário, e assim por diante até o último considerado;</w:t>
      </w:r>
    </w:p>
    <w:p w14:paraId="33484E25"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(iv)         uma vez os fatores estando acumulados, considera-se o fator resultante do produtório Fator DI com 8 (oito) casas decimais, com arredondamento;</w:t>
      </w:r>
    </w:p>
    <w:p w14:paraId="77EAAE78"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(v)          o fator resultante da expressão: </w:t>
      </w:r>
      <w:r>
        <w:rPr>
          <w:rFonts w:asciiTheme="minorHAnsi" w:hAnsiTheme="minorHAnsi" w:cstheme="minorHAnsi"/>
          <w:bCs/>
          <w:noProof/>
          <w:sz w:val="22"/>
          <w:szCs w:val="22"/>
          <w:lang w:eastAsia="en-US"/>
        </w:rPr>
        <w:drawing>
          <wp:inline distT="0" distB="0" distL="0" distR="0" wp14:anchorId="393AFC53" wp14:editId="26EEDADD">
            <wp:extent cx="1690370" cy="159385"/>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690370" cy="159385"/>
                    </a:xfrm>
                    <a:prstGeom prst="rect">
                      <a:avLst/>
                    </a:prstGeom>
                    <a:noFill/>
                    <a:ln>
                      <a:noFill/>
                    </a:ln>
                  </pic:spPr>
                </pic:pic>
              </a:graphicData>
            </a:graphic>
          </wp:inline>
        </w:drawing>
      </w:r>
      <w:r>
        <w:rPr>
          <w:rFonts w:ascii="Calibri" w:hAnsi="Calibri" w:cs="Calibri"/>
          <w:color w:val="323130"/>
          <w:sz w:val="22"/>
          <w:szCs w:val="22"/>
        </w:rPr>
        <w:t>deve ser considerado com 9 (nove) casas decimais, com arredondamento;</w:t>
      </w:r>
    </w:p>
    <w:p w14:paraId="013417F3"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(vi)         para a aplicação de “</w:t>
      </w:r>
      <w:r>
        <w:rPr>
          <w:rFonts w:ascii="Calibri" w:hAnsi="Calibri" w:cs="Calibri"/>
          <w:color w:val="323130"/>
          <w:sz w:val="22"/>
          <w:szCs w:val="22"/>
          <w:u w:val="single"/>
        </w:rPr>
        <w:t>DI</w:t>
      </w:r>
      <w:r>
        <w:rPr>
          <w:rFonts w:ascii="Calibri" w:hAnsi="Calibri" w:cs="Calibri"/>
          <w:color w:val="323130"/>
          <w:sz w:val="22"/>
          <w:szCs w:val="22"/>
          <w:u w:val="single"/>
          <w:vertAlign w:val="subscript"/>
        </w:rPr>
        <w:t>k</w:t>
      </w:r>
      <w:r>
        <w:rPr>
          <w:rFonts w:ascii="Calibri" w:hAnsi="Calibri" w:cs="Calibri"/>
          <w:color w:val="323130"/>
          <w:sz w:val="22"/>
          <w:szCs w:val="22"/>
        </w:rPr>
        <w:t>” será sempre considerado a “</w:t>
      </w:r>
      <w:r>
        <w:rPr>
          <w:rFonts w:ascii="Calibri" w:hAnsi="Calibri" w:cs="Calibri"/>
          <w:color w:val="323130"/>
          <w:sz w:val="22"/>
          <w:szCs w:val="22"/>
          <w:u w:val="single"/>
        </w:rPr>
        <w:t>Taxa DI</w:t>
      </w:r>
      <w:r>
        <w:rPr>
          <w:rFonts w:ascii="Calibri" w:hAnsi="Calibri" w:cs="Calibri"/>
          <w:color w:val="323130"/>
          <w:sz w:val="22"/>
          <w:szCs w:val="22"/>
        </w:rPr>
        <w:t>” divulgada no 4º (quarto) Dia Útil imediatamente anterior à data de cálculo (exemplo: para cálculo no dia 14, a Taxa DI considerada será a publicada no dia 10 pela B3, pressupondo-se que tanto os dias 10, 11, 12, 13 e 14 são Dias Úteis);</w:t>
      </w:r>
    </w:p>
    <w:p w14:paraId="46877D8C"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(vi)         Excepcionalmente, na data do pagamento da primeira Remuneração deverá ser capitalizado ao “</w:t>
      </w:r>
      <w:r>
        <w:rPr>
          <w:rFonts w:ascii="Calibri" w:hAnsi="Calibri" w:cs="Calibri"/>
          <w:color w:val="323130"/>
          <w:sz w:val="22"/>
          <w:szCs w:val="22"/>
          <w:u w:val="single"/>
        </w:rPr>
        <w:t>Fator de Juros</w:t>
      </w:r>
      <w:r>
        <w:rPr>
          <w:rFonts w:ascii="Calibri" w:hAnsi="Calibri" w:cs="Calibri"/>
          <w:b/>
          <w:bCs/>
          <w:color w:val="323130"/>
          <w:sz w:val="22"/>
          <w:szCs w:val="22"/>
        </w:rPr>
        <w:t>”</w:t>
      </w:r>
      <w:r>
        <w:rPr>
          <w:rFonts w:ascii="Calibri" w:hAnsi="Calibri" w:cs="Calibri"/>
          <w:color w:val="323130"/>
          <w:sz w:val="22"/>
          <w:szCs w:val="22"/>
        </w:rPr>
        <w:t> um prêmio de remuneração equivalente ao produtório de 1 (um) dia útil que antecede a data da primeira integralização dos CRI dos recursos </w:t>
      </w:r>
      <w:r>
        <w:rPr>
          <w:rFonts w:ascii="Calibri" w:hAnsi="Calibri" w:cs="Calibri"/>
          <w:i/>
          <w:iCs/>
          <w:color w:val="323130"/>
          <w:sz w:val="22"/>
          <w:szCs w:val="22"/>
        </w:rPr>
        <w:t>pro rata temporis</w:t>
      </w:r>
      <w:r>
        <w:rPr>
          <w:rFonts w:ascii="Calibri" w:hAnsi="Calibri" w:cs="Calibri"/>
          <w:color w:val="323130"/>
          <w:sz w:val="22"/>
          <w:szCs w:val="22"/>
        </w:rPr>
        <w:t> (“</w:t>
      </w:r>
      <w:r>
        <w:rPr>
          <w:rFonts w:ascii="Calibri" w:hAnsi="Calibri" w:cs="Calibri"/>
          <w:color w:val="323130"/>
          <w:sz w:val="22"/>
          <w:szCs w:val="22"/>
          <w:u w:val="single"/>
        </w:rPr>
        <w:t>Prêmio</w:t>
      </w:r>
      <w:r>
        <w:rPr>
          <w:rFonts w:ascii="Calibri" w:hAnsi="Calibri" w:cs="Calibri"/>
          <w:color w:val="323130"/>
          <w:sz w:val="22"/>
          <w:szCs w:val="22"/>
        </w:rPr>
        <w:t>”). O cálculo deste prêmio ocorrerá de acordo com as regras de apuração, respectivamente, do “</w:t>
      </w:r>
      <w:r>
        <w:rPr>
          <w:rFonts w:ascii="Calibri" w:hAnsi="Calibri" w:cs="Calibri"/>
          <w:color w:val="323130"/>
          <w:sz w:val="22"/>
          <w:szCs w:val="22"/>
          <w:u w:val="single"/>
        </w:rPr>
        <w:t>Fator DI</w:t>
      </w:r>
      <w:r>
        <w:rPr>
          <w:rFonts w:ascii="Calibri" w:hAnsi="Calibri" w:cs="Calibri"/>
          <w:color w:val="323130"/>
          <w:sz w:val="22"/>
          <w:szCs w:val="22"/>
        </w:rPr>
        <w:t>” e do “</w:t>
      </w:r>
      <w:r>
        <w:rPr>
          <w:rFonts w:ascii="Calibri" w:hAnsi="Calibri" w:cs="Calibri"/>
          <w:color w:val="323130"/>
          <w:sz w:val="22"/>
          <w:szCs w:val="22"/>
          <w:u w:val="single"/>
        </w:rPr>
        <w:t>Fator Spread</w:t>
      </w:r>
      <w:r>
        <w:rPr>
          <w:rFonts w:ascii="Calibri" w:hAnsi="Calibri" w:cs="Calibri"/>
          <w:color w:val="323130"/>
          <w:sz w:val="22"/>
          <w:szCs w:val="22"/>
        </w:rPr>
        <w:t>”, acima descritas. Exclusivamente para o efeito do cálculo do Prêmio deverá ser utilizado o DI divulgado no 5º (quinto) dia útil imediatamente anterior à data da primeira integralização dos CRI;</w:t>
      </w:r>
    </w:p>
    <w:p w14:paraId="56E84D82"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(vii)        para os fins desta Cédula o termo “</w:t>
      </w:r>
      <w:r>
        <w:rPr>
          <w:rFonts w:ascii="Calibri" w:hAnsi="Calibri" w:cs="Calibri"/>
          <w:color w:val="323130"/>
          <w:sz w:val="22"/>
          <w:szCs w:val="22"/>
          <w:u w:val="single"/>
        </w:rPr>
        <w:t>Data de Pagamento</w:t>
      </w:r>
      <w:r>
        <w:rPr>
          <w:rFonts w:ascii="Calibri" w:hAnsi="Calibri" w:cs="Calibri"/>
          <w:color w:val="323130"/>
          <w:sz w:val="22"/>
          <w:szCs w:val="22"/>
        </w:rPr>
        <w:t>” significa cada data de pagamento dos Juros Remuneratórios, conforme Anexo II da Cédula.</w:t>
      </w:r>
    </w:p>
    <w:p w14:paraId="28F25DE1"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 Cálculo da Amortização do saldo do Valor Nominal Unitário da CCB será realizado por meio da seguinte fórmula:</w:t>
      </w:r>
    </w:p>
    <w:p w14:paraId="7508388F" w14:textId="77777777" w:rsidR="001729CB" w:rsidRDefault="001729CB" w:rsidP="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344F1A8A" wp14:editId="59B9FA32">
            <wp:extent cx="1732915" cy="159385"/>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732915" cy="159385"/>
                    </a:xfrm>
                    <a:prstGeom prst="rect">
                      <a:avLst/>
                    </a:prstGeom>
                    <a:noFill/>
                    <a:ln>
                      <a:noFill/>
                    </a:ln>
                  </pic:spPr>
                </pic:pic>
              </a:graphicData>
            </a:graphic>
          </wp:inline>
        </w:drawing>
      </w:r>
    </w:p>
    <w:p w14:paraId="576EAC26"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lastRenderedPageBreak/>
        <w:t>Onde,</w:t>
      </w:r>
    </w:p>
    <w:p w14:paraId="4BCF24B7"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AAi:</w:t>
      </w:r>
      <w:r>
        <w:rPr>
          <w:rFonts w:ascii="Calibri" w:hAnsi="Calibri" w:cs="Calibri"/>
          <w:color w:val="323130"/>
          <w:sz w:val="22"/>
          <w:szCs w:val="22"/>
        </w:rPr>
        <w:t>       Valor unitário da i-ésima parcela de amortização, calculado com 8 (oito) casas decimais, sem arredondamento.</w:t>
      </w:r>
    </w:p>
    <w:p w14:paraId="64C0646F"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VNb:</w:t>
      </w:r>
      <w:r>
        <w:rPr>
          <w:rFonts w:ascii="Calibri" w:hAnsi="Calibri" w:cs="Calibri"/>
          <w:color w:val="323130"/>
          <w:sz w:val="22"/>
          <w:szCs w:val="22"/>
        </w:rPr>
        <w:t>     Conforme definido anteriormente.</w:t>
      </w:r>
    </w:p>
    <w:p w14:paraId="43D9DC01"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TAi:</w:t>
      </w:r>
      <w:r>
        <w:rPr>
          <w:rFonts w:ascii="Calibri" w:hAnsi="Calibri" w:cs="Calibri"/>
          <w:color w:val="323130"/>
          <w:sz w:val="22"/>
          <w:szCs w:val="22"/>
        </w:rPr>
        <w:t>        Taxa da i-ésima parcela de amortização, informada com 4 (quatro) casas decimais, conforme os percentuais informados na coluna “Taxa de Amortização - TAi” da CCB, nos termos estabelecidos na tabela constante do Anexo II deste documento.</w:t>
      </w:r>
    </w:p>
    <w:p w14:paraId="17D9D880"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AMi:</w:t>
      </w:r>
      <w:r>
        <w:rPr>
          <w:rFonts w:ascii="Calibri" w:hAnsi="Calibri" w:cs="Calibri"/>
          <w:color w:val="323130"/>
          <w:sz w:val="22"/>
          <w:szCs w:val="22"/>
        </w:rPr>
        <w:t>      Amortização mínima do i-ésimo período calculado com 10 casas decimais, com arredondamento, de acordo com a seguinte condicionante:</w:t>
      </w:r>
    </w:p>
    <w:p w14:paraId="1B535A94" w14:textId="77777777" w:rsidR="001729CB" w:rsidRDefault="001729CB" w:rsidP="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4EC036BE" wp14:editId="3F00E40D">
            <wp:extent cx="1371600" cy="318770"/>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371600" cy="318770"/>
                    </a:xfrm>
                    <a:prstGeom prst="rect">
                      <a:avLst/>
                    </a:prstGeom>
                    <a:noFill/>
                    <a:ln>
                      <a:noFill/>
                    </a:ln>
                  </pic:spPr>
                </pic:pic>
              </a:graphicData>
            </a:graphic>
          </wp:inline>
        </w:drawing>
      </w:r>
    </w:p>
    <w:p w14:paraId="67C69C75" w14:textId="77777777" w:rsidR="001729CB" w:rsidRDefault="001729CB" w:rsidP="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20399613" wp14:editId="5C3F1817">
            <wp:extent cx="2115820" cy="318770"/>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2115820" cy="318770"/>
                    </a:xfrm>
                    <a:prstGeom prst="rect">
                      <a:avLst/>
                    </a:prstGeom>
                    <a:noFill/>
                    <a:ln>
                      <a:noFill/>
                    </a:ln>
                  </pic:spPr>
                </pic:pic>
              </a:graphicData>
            </a:graphic>
          </wp:inline>
        </w:drawing>
      </w:r>
    </w:p>
    <w:p w14:paraId="496D134A"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14:paraId="7889CF1A"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SDi:</w:t>
      </w:r>
      <w:r>
        <w:rPr>
          <w:rFonts w:ascii="Calibri" w:hAnsi="Calibri" w:cs="Calibri"/>
          <w:color w:val="323130"/>
          <w:sz w:val="22"/>
          <w:szCs w:val="22"/>
        </w:rPr>
        <w:t>        Saldo devedor no i-ésimo período, conforme valor informado na coluna Saldo Devedor do Anexo II da CCB.</w:t>
      </w:r>
    </w:p>
    <w:p w14:paraId="59DB14C0"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 cálculo da parcela bruta da CCB (PMT) será realizado por meio da seguinte fórmula:</w:t>
      </w:r>
    </w:p>
    <w:p w14:paraId="44B7F0C7"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7B8C053D" wp14:editId="45B20206">
            <wp:extent cx="786765" cy="1593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786765" cy="159385"/>
                    </a:xfrm>
                    <a:prstGeom prst="rect">
                      <a:avLst/>
                    </a:prstGeom>
                    <a:noFill/>
                    <a:ln>
                      <a:noFill/>
                    </a:ln>
                  </pic:spPr>
                </pic:pic>
              </a:graphicData>
            </a:graphic>
          </wp:inline>
        </w:drawing>
      </w:r>
    </w:p>
    <w:p w14:paraId="5F9CD2C4" w14:textId="77777777" w:rsidR="001729CB" w:rsidRDefault="001729CB">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14:paraId="1E4E8631" w14:textId="77777777" w:rsidR="001729CB" w:rsidRDefault="001729CB">
      <w:pPr>
        <w:pStyle w:val="xmsonormal"/>
        <w:shd w:val="clear" w:color="auto" w:fill="FFFFFF"/>
        <w:spacing w:before="0" w:beforeAutospacing="0" w:after="240" w:afterAutospacing="0" w:line="253" w:lineRule="atLeast"/>
        <w:ind w:left="567"/>
        <w:jc w:val="both"/>
        <w:rPr>
          <w:rFonts w:ascii="Calibri" w:hAnsi="Calibri" w:cs="Calibri"/>
          <w:color w:val="323130"/>
          <w:sz w:val="22"/>
          <w:szCs w:val="22"/>
        </w:rPr>
      </w:pPr>
      <w:r>
        <w:rPr>
          <w:rFonts w:ascii="Calibri" w:hAnsi="Calibri" w:cs="Calibri"/>
          <w:b/>
          <w:bCs/>
          <w:color w:val="323130"/>
          <w:sz w:val="22"/>
          <w:szCs w:val="22"/>
          <w:u w:val="single"/>
        </w:rPr>
        <w:t>Pi:</w:t>
      </w:r>
      <w:r>
        <w:rPr>
          <w:rFonts w:ascii="Calibri" w:hAnsi="Calibri" w:cs="Calibri"/>
          <w:color w:val="323130"/>
          <w:sz w:val="22"/>
          <w:szCs w:val="22"/>
        </w:rPr>
        <w:t>       Valor da i-ésima parcela bruta da CCB.</w:t>
      </w:r>
    </w:p>
    <w:p w14:paraId="457EC93C" w14:textId="77777777" w:rsidR="001729CB" w:rsidRDefault="001729CB">
      <w:pPr>
        <w:pStyle w:val="xmsonormal"/>
        <w:shd w:val="clear" w:color="auto" w:fill="FFFFFF"/>
        <w:spacing w:before="0" w:beforeAutospacing="0" w:after="240" w:afterAutospacing="0" w:line="253" w:lineRule="atLeast"/>
        <w:ind w:left="567"/>
        <w:jc w:val="both"/>
        <w:rPr>
          <w:rFonts w:ascii="Calibri" w:hAnsi="Calibri" w:cs="Calibri"/>
          <w:color w:val="323130"/>
          <w:sz w:val="22"/>
          <w:szCs w:val="22"/>
        </w:rPr>
      </w:pPr>
      <w:r>
        <w:rPr>
          <w:rFonts w:ascii="Calibri" w:hAnsi="Calibri" w:cs="Calibri"/>
          <w:b/>
          <w:bCs/>
          <w:color w:val="323130"/>
          <w:sz w:val="22"/>
          <w:szCs w:val="22"/>
          <w:u w:val="single"/>
        </w:rPr>
        <w:t>AAi:</w:t>
      </w:r>
      <w:r>
        <w:rPr>
          <w:rFonts w:ascii="Calibri" w:hAnsi="Calibri" w:cs="Calibri"/>
          <w:color w:val="323130"/>
          <w:sz w:val="22"/>
          <w:szCs w:val="22"/>
        </w:rPr>
        <w:t>    Conforme definido anteriormente.</w:t>
      </w:r>
    </w:p>
    <w:p w14:paraId="2BFAEEEC" w14:textId="77777777" w:rsidR="001729CB" w:rsidRDefault="001729CB" w:rsidP="001729CB">
      <w:pPr>
        <w:pStyle w:val="xmsonormal"/>
        <w:shd w:val="clear" w:color="auto" w:fill="FFFFFF"/>
        <w:spacing w:before="0" w:beforeAutospacing="0" w:after="240" w:afterAutospacing="0" w:line="253" w:lineRule="atLeast"/>
        <w:ind w:left="567"/>
        <w:jc w:val="both"/>
        <w:rPr>
          <w:rFonts w:ascii="Calibri" w:hAnsi="Calibri" w:cs="Calibri"/>
          <w:color w:val="323130"/>
          <w:sz w:val="22"/>
          <w:szCs w:val="22"/>
        </w:rPr>
      </w:pPr>
      <w:r>
        <w:rPr>
          <w:rFonts w:ascii="Calibri" w:hAnsi="Calibri" w:cs="Calibri"/>
          <w:b/>
          <w:bCs/>
          <w:color w:val="323130"/>
          <w:sz w:val="22"/>
          <w:szCs w:val="22"/>
          <w:u w:val="single"/>
        </w:rPr>
        <w:t>J:</w:t>
      </w:r>
      <w:r>
        <w:rPr>
          <w:rFonts w:ascii="Calibri" w:hAnsi="Calibri" w:cs="Calibri"/>
          <w:color w:val="323130"/>
          <w:sz w:val="22"/>
          <w:szCs w:val="22"/>
        </w:rPr>
        <w:t>          Conforme definido anteriormente.</w:t>
      </w:r>
    </w:p>
    <w:p w14:paraId="54AC8B55" w14:textId="77777777" w:rsidR="001729CB" w:rsidRDefault="001729CB">
      <w:pPr>
        <w:pStyle w:val="xmsonormal"/>
        <w:shd w:val="clear" w:color="auto" w:fill="FFFFFF"/>
        <w:spacing w:before="0" w:beforeAutospacing="0" w:after="0" w:afterAutospacing="0" w:line="264" w:lineRule="atLeast"/>
        <w:jc w:val="both"/>
        <w:rPr>
          <w:rFonts w:ascii="Calibri" w:hAnsi="Calibri" w:cs="Calibri"/>
          <w:color w:val="323130"/>
          <w:sz w:val="22"/>
          <w:szCs w:val="22"/>
        </w:rPr>
      </w:pPr>
      <w:r>
        <w:rPr>
          <w:rFonts w:ascii="Calibri" w:hAnsi="Calibri" w:cs="Calibri"/>
          <w:color w:val="323130"/>
          <w:sz w:val="22"/>
          <w:szCs w:val="22"/>
        </w:rPr>
        <w:t> </w:t>
      </w:r>
    </w:p>
    <w:p w14:paraId="7A6A0D2C" w14:textId="77777777" w:rsidR="001729CB" w:rsidRDefault="001729CB" w:rsidP="001729CB">
      <w:pPr>
        <w:pStyle w:val="xmsonormal"/>
        <w:shd w:val="clear" w:color="auto" w:fill="FFFFFF"/>
        <w:spacing w:before="0" w:beforeAutospacing="0" w:after="0" w:afterAutospacing="0"/>
        <w:jc w:val="both"/>
        <w:rPr>
          <w:rFonts w:ascii="Calibri" w:hAnsi="Calibri" w:cs="Calibri"/>
          <w:color w:val="323130"/>
          <w:sz w:val="22"/>
          <w:szCs w:val="22"/>
        </w:rPr>
      </w:pPr>
      <w:r>
        <w:rPr>
          <w:rFonts w:ascii="Calibri" w:hAnsi="Calibri" w:cs="Calibri"/>
          <w:color w:val="323130"/>
          <w:sz w:val="22"/>
          <w:szCs w:val="22"/>
          <w:u w:val="single"/>
        </w:rPr>
        <w:t>Substituição da Taxa DI</w:t>
      </w:r>
      <w:r>
        <w:rPr>
          <w:rFonts w:ascii="Calibri" w:hAnsi="Calibri" w:cs="Calibri"/>
          <w:color w:val="323130"/>
          <w:sz w:val="22"/>
          <w:szCs w:val="22"/>
        </w:rPr>
        <w:t xml:space="preserve">: Se a Taxa DI não estiver disponível quando da Data de Pagamento dos Juros Remuneratórios,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 </w:t>
      </w:r>
    </w:p>
    <w:p w14:paraId="51885442" w14:textId="77777777" w:rsidR="001729CB" w:rsidRDefault="001729CB" w:rsidP="001729CB">
      <w:pPr>
        <w:pStyle w:val="xmsonormal"/>
        <w:shd w:val="clear" w:color="auto" w:fill="FFFFFF"/>
        <w:spacing w:before="0" w:beforeAutospacing="0" w:after="0" w:afterAutospacing="0"/>
        <w:jc w:val="both"/>
        <w:rPr>
          <w:rFonts w:ascii="Calibri" w:hAnsi="Calibri" w:cs="Calibri"/>
          <w:color w:val="323130"/>
          <w:sz w:val="22"/>
          <w:szCs w:val="22"/>
        </w:rPr>
      </w:pPr>
    </w:p>
    <w:p w14:paraId="76154ACE" w14:textId="77777777" w:rsidR="001729CB" w:rsidRDefault="001729CB" w:rsidP="001729CB">
      <w:pPr>
        <w:pStyle w:val="xmsonormal"/>
        <w:shd w:val="clear" w:color="auto" w:fill="FFFFFF"/>
        <w:spacing w:before="0" w:beforeAutospacing="0" w:after="0" w:afterAutospacing="0"/>
        <w:jc w:val="both"/>
        <w:rPr>
          <w:rFonts w:ascii="Calibri" w:hAnsi="Calibri" w:cs="Calibri"/>
          <w:color w:val="323130"/>
          <w:sz w:val="22"/>
          <w:szCs w:val="22"/>
        </w:rPr>
      </w:pPr>
      <w:r>
        <w:rPr>
          <w:rFonts w:ascii="Calibri" w:hAnsi="Calibri" w:cs="Calibri"/>
          <w:color w:val="323130"/>
          <w:sz w:val="22"/>
          <w:szCs w:val="22"/>
        </w:rPr>
        <w:t>Na hipótese de extinção ou impossibilidade legal de utilização da Taxa DI, ou de ausência de apuração ou divulgação da Taxa DI por prazo superior a 10 (dez) Dias Úteis consecutivos, ou a 15 (quinze) Dias Úteis alternados durante o período de 180 (cento e oitenta) dias imediatamente anterior à última data em que se verificar a ocorrência de qualquer desses eventos, a Emissora fica desde já autorizada a utilizar, para apuração dos valores devidos em razão desta Cédula, seu substituto legal ou, na sua falta, o [</w:t>
      </w:r>
      <w:r w:rsidRPr="006345C2">
        <w:rPr>
          <w:rFonts w:ascii="Calibri" w:hAnsi="Calibri" w:cs="Calibri"/>
          <w:color w:val="323130"/>
          <w:sz w:val="22"/>
          <w:szCs w:val="22"/>
          <w:highlight w:val="yellow"/>
        </w:rPr>
        <w:t>=</w:t>
      </w:r>
      <w:r>
        <w:rPr>
          <w:rFonts w:ascii="Calibri" w:hAnsi="Calibri" w:cs="Calibri"/>
          <w:color w:val="323130"/>
          <w:sz w:val="22"/>
          <w:szCs w:val="22"/>
        </w:rPr>
        <w:t>]</w:t>
      </w:r>
    </w:p>
    <w:p w14:paraId="29E3B115" w14:textId="77777777" w:rsidR="001729CB" w:rsidRDefault="001729CB" w:rsidP="001729CB">
      <w:pPr>
        <w:pStyle w:val="Recuodecorpodetexto"/>
        <w:widowControl w:val="0"/>
        <w:spacing w:after="0" w:line="320" w:lineRule="exact"/>
        <w:ind w:left="0" w:right="-8"/>
        <w:contextualSpacing/>
        <w:rPr>
          <w:rFonts w:asciiTheme="minorHAnsi" w:hAnsiTheme="minorHAnsi" w:cstheme="minorHAnsi"/>
          <w:b/>
          <w:bCs/>
          <w:sz w:val="22"/>
          <w:szCs w:val="22"/>
        </w:rPr>
      </w:pPr>
    </w:p>
    <w:p w14:paraId="1F0D2A01" w14:textId="77777777" w:rsidR="001729CB" w:rsidRDefault="001729CB" w:rsidP="001729CB">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71124C1" w14:textId="77777777" w:rsidR="001729CB" w:rsidRPr="006010D9" w:rsidRDefault="001729CB" w:rsidP="001729CB">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7BBE963" w14:textId="77777777" w:rsidR="001729CB" w:rsidRPr="006010D9"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commentRangeStart w:id="165"/>
      <w:r w:rsidRPr="006010D9">
        <w:rPr>
          <w:rFonts w:asciiTheme="minorHAnsi" w:hAnsiTheme="minorHAnsi" w:cstheme="minorHAnsi"/>
          <w:b/>
          <w:bCs/>
          <w:sz w:val="22"/>
          <w:szCs w:val="22"/>
        </w:rPr>
        <w:t>ANEXO III – DESTINAÇÃO DOS RECURSOS</w:t>
      </w:r>
      <w:commentRangeEnd w:id="165"/>
      <w:r w:rsidR="007C2179">
        <w:rPr>
          <w:rStyle w:val="Refdecomentrio"/>
        </w:rPr>
        <w:commentReference w:id="165"/>
      </w:r>
    </w:p>
    <w:p w14:paraId="0EF55CAD" w14:textId="77777777" w:rsidR="001729CB" w:rsidRDefault="001729CB" w:rsidP="001729CB">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p w14:paraId="75F106ED" w14:textId="77777777" w:rsidR="001729CB" w:rsidRDefault="001729CB" w:rsidP="001729CB">
      <w:pPr>
        <w:pStyle w:val="Recuodecorpodetexto"/>
        <w:widowControl w:val="0"/>
        <w:spacing w:after="0" w:line="320" w:lineRule="exact"/>
        <w:ind w:left="0" w:right="-8"/>
        <w:contextualSpacing/>
        <w:jc w:val="center"/>
        <w:rPr>
          <w:rFonts w:asciiTheme="minorHAnsi" w:hAnsiTheme="minorHAnsi" w:cstheme="minorHAnsi"/>
          <w:b/>
          <w:sz w:val="22"/>
          <w:szCs w:val="22"/>
        </w:rPr>
      </w:pPr>
    </w:p>
    <w:p w14:paraId="3AA3A723" w14:textId="77777777" w:rsidR="001729CB" w:rsidRPr="006010D9" w:rsidRDefault="001729CB" w:rsidP="001729CB">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334FB911" w14:textId="77777777" w:rsidR="001729CB" w:rsidRPr="006010D9" w:rsidRDefault="001729CB" w:rsidP="001729CB">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9351" w:type="dxa"/>
        <w:jc w:val="center"/>
        <w:tblCellMar>
          <w:left w:w="0" w:type="dxa"/>
          <w:right w:w="0" w:type="dxa"/>
        </w:tblCellMar>
        <w:tblLook w:val="04A0" w:firstRow="1" w:lastRow="0" w:firstColumn="1" w:lastColumn="0" w:noHBand="0" w:noVBand="1"/>
      </w:tblPr>
      <w:tblGrid>
        <w:gridCol w:w="1793"/>
        <w:gridCol w:w="2428"/>
        <w:gridCol w:w="811"/>
        <w:gridCol w:w="1291"/>
        <w:gridCol w:w="3028"/>
      </w:tblGrid>
      <w:tr w:rsidR="000530B1" w14:paraId="5267B090" w14:textId="77777777" w:rsidTr="001729CB">
        <w:trPr>
          <w:trHeight w:val="300"/>
          <w:tblHeader/>
          <w:jc w:val="center"/>
        </w:trPr>
        <w:tc>
          <w:tcPr>
            <w:tcW w:w="1793" w:type="dxa"/>
            <w:vMerge w:val="restart"/>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47B825E" w14:textId="77777777" w:rsidR="001729CB" w:rsidRDefault="001729CB" w:rsidP="001729CB">
            <w:pPr>
              <w:spacing w:line="320" w:lineRule="exact"/>
              <w:jc w:val="center"/>
              <w:rPr>
                <w:color w:val="FFFFFF"/>
                <w:sz w:val="22"/>
                <w:szCs w:val="22"/>
                <w:lang w:eastAsia="pt-BR"/>
              </w:rPr>
            </w:pPr>
            <w:r>
              <w:rPr>
                <w:color w:val="FFFFFF"/>
              </w:rPr>
              <w:t>Empreendimento Alvo</w:t>
            </w:r>
          </w:p>
        </w:tc>
        <w:tc>
          <w:tcPr>
            <w:tcW w:w="2428"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14504AC" w14:textId="77777777" w:rsidR="001729CB" w:rsidRDefault="001729CB" w:rsidP="001729CB">
            <w:pPr>
              <w:spacing w:line="320" w:lineRule="exact"/>
              <w:jc w:val="center"/>
              <w:rPr>
                <w:color w:val="FFFFFF"/>
              </w:rPr>
            </w:pPr>
            <w:r>
              <w:rPr>
                <w:color w:val="FFFFFF"/>
              </w:rPr>
              <w:t>Registro de Imóveis e matrícula</w:t>
            </w:r>
          </w:p>
        </w:tc>
        <w:tc>
          <w:tcPr>
            <w:tcW w:w="811"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2FD120FD" w14:textId="77777777" w:rsidR="001729CB" w:rsidRDefault="001729CB" w:rsidP="001729CB">
            <w:pPr>
              <w:spacing w:line="320" w:lineRule="exact"/>
              <w:jc w:val="center"/>
              <w:rPr>
                <w:color w:val="FFFFFF"/>
              </w:rPr>
            </w:pPr>
            <w:r>
              <w:rPr>
                <w:color w:val="FFFFFF"/>
              </w:rPr>
              <w:t>Mês</w:t>
            </w:r>
          </w:p>
        </w:tc>
        <w:tc>
          <w:tcPr>
            <w:tcW w:w="4319"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4EB4FF9" w14:textId="77777777" w:rsidR="001729CB" w:rsidRDefault="001729CB" w:rsidP="001729CB">
            <w:pPr>
              <w:spacing w:line="320" w:lineRule="exact"/>
              <w:jc w:val="center"/>
              <w:rPr>
                <w:color w:val="FFFFFF"/>
              </w:rPr>
            </w:pPr>
            <w:r>
              <w:rPr>
                <w:color w:val="FFFFFF"/>
              </w:rPr>
              <w:t>Cronograma Estimado</w:t>
            </w:r>
          </w:p>
        </w:tc>
      </w:tr>
      <w:tr w:rsidR="000530B1" w14:paraId="7031858B" w14:textId="77777777" w:rsidTr="001729CB">
        <w:trPr>
          <w:trHeight w:val="300"/>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EED6B7C" w14:textId="77777777" w:rsidR="001729CB" w:rsidRDefault="001729CB" w:rsidP="001729CB">
            <w:pPr>
              <w:rPr>
                <w:rFonts w:ascii="Calibri" w:eastAsiaTheme="minorHAnsi" w:hAnsi="Calibri" w:cs="Calibri"/>
                <w:color w:val="FFFFFF"/>
                <w:sz w:val="22"/>
                <w:szCs w:val="22"/>
                <w:lang w:eastAsia="pt-BR"/>
              </w:rPr>
            </w:pPr>
          </w:p>
        </w:tc>
        <w:tc>
          <w:tcPr>
            <w:tcW w:w="0" w:type="auto"/>
            <w:vMerge/>
            <w:tcBorders>
              <w:top w:val="single" w:sz="8" w:space="0" w:color="auto"/>
              <w:left w:val="nil"/>
              <w:bottom w:val="single" w:sz="8" w:space="0" w:color="auto"/>
              <w:right w:val="single" w:sz="8" w:space="0" w:color="auto"/>
            </w:tcBorders>
            <w:vAlign w:val="center"/>
            <w:hideMark/>
          </w:tcPr>
          <w:p w14:paraId="254178D2" w14:textId="77777777" w:rsidR="001729CB" w:rsidRDefault="001729CB" w:rsidP="001729CB">
            <w:pPr>
              <w:rPr>
                <w:rFonts w:ascii="Calibri" w:eastAsiaTheme="minorHAnsi" w:hAnsi="Calibri" w:cs="Calibri"/>
                <w:color w:val="FFFFFF"/>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5BC4E508" w14:textId="77777777" w:rsidR="001729CB" w:rsidRDefault="001729CB" w:rsidP="001729CB">
            <w:pPr>
              <w:rPr>
                <w:rFonts w:ascii="Calibri" w:eastAsiaTheme="minorHAnsi" w:hAnsi="Calibri" w:cs="Calibri"/>
                <w:color w:val="FFFFFF"/>
                <w:sz w:val="22"/>
                <w:szCs w:val="22"/>
              </w:rPr>
            </w:pPr>
          </w:p>
        </w:tc>
        <w:tc>
          <w:tcPr>
            <w:tcW w:w="1291" w:type="dxa"/>
            <w:tcBorders>
              <w:top w:val="nil"/>
              <w:left w:val="nil"/>
              <w:bottom w:val="nil"/>
              <w:right w:val="single" w:sz="8" w:space="0" w:color="auto"/>
            </w:tcBorders>
            <w:shd w:val="clear" w:color="auto" w:fill="44546A"/>
            <w:tcMar>
              <w:top w:w="0" w:type="dxa"/>
              <w:left w:w="70" w:type="dxa"/>
              <w:bottom w:w="0" w:type="dxa"/>
              <w:right w:w="70" w:type="dxa"/>
            </w:tcMar>
            <w:vAlign w:val="center"/>
            <w:hideMark/>
          </w:tcPr>
          <w:p w14:paraId="2B934E75" w14:textId="77777777" w:rsidR="001729CB" w:rsidRDefault="001729CB" w:rsidP="001729CB">
            <w:pPr>
              <w:spacing w:line="320" w:lineRule="exact"/>
              <w:jc w:val="center"/>
              <w:rPr>
                <w:color w:val="FFFFFF"/>
              </w:rPr>
            </w:pPr>
            <w:r>
              <w:rPr>
                <w:color w:val="FFFFFF"/>
              </w:rPr>
              <w:t>%</w:t>
            </w:r>
          </w:p>
          <w:p w14:paraId="4D359D38" w14:textId="77777777" w:rsidR="001729CB" w:rsidRDefault="001729CB" w:rsidP="001729CB">
            <w:pPr>
              <w:spacing w:line="320" w:lineRule="exact"/>
              <w:jc w:val="center"/>
              <w:rPr>
                <w:color w:val="FFFFFF"/>
              </w:rPr>
            </w:pPr>
            <w:r>
              <w:rPr>
                <w:color w:val="FFFFFF"/>
              </w:rPr>
              <w:t>Lastro</w:t>
            </w:r>
          </w:p>
        </w:tc>
        <w:tc>
          <w:tcPr>
            <w:tcW w:w="3028" w:type="dxa"/>
            <w:tcBorders>
              <w:top w:val="nil"/>
              <w:left w:val="nil"/>
              <w:bottom w:val="nil"/>
              <w:right w:val="single" w:sz="8" w:space="0" w:color="auto"/>
            </w:tcBorders>
            <w:shd w:val="clear" w:color="auto" w:fill="44546A"/>
            <w:tcMar>
              <w:top w:w="0" w:type="dxa"/>
              <w:left w:w="70" w:type="dxa"/>
              <w:bottom w:w="0" w:type="dxa"/>
              <w:right w:w="70" w:type="dxa"/>
            </w:tcMar>
            <w:vAlign w:val="center"/>
            <w:hideMark/>
          </w:tcPr>
          <w:p w14:paraId="1CDD4876" w14:textId="77777777" w:rsidR="001729CB" w:rsidRDefault="001729CB" w:rsidP="001729CB">
            <w:pPr>
              <w:spacing w:line="320" w:lineRule="exact"/>
              <w:jc w:val="center"/>
              <w:rPr>
                <w:color w:val="FFFFFF"/>
              </w:rPr>
            </w:pPr>
            <w:r>
              <w:rPr>
                <w:color w:val="FFFFFF"/>
              </w:rPr>
              <w:t>Montante de recursos destinados ao Empreendimento Alvo decorrentes de outras fontes de recursos (R$)</w:t>
            </w:r>
          </w:p>
        </w:tc>
      </w:tr>
      <w:tr w:rsidR="000530B1" w14:paraId="28DAAFB2" w14:textId="77777777" w:rsidTr="001729CB">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tcPr>
          <w:p w14:paraId="36DD2BEB" w14:textId="77777777" w:rsidR="001729CB" w:rsidRDefault="001729CB" w:rsidP="001729CB">
            <w:pPr>
              <w:rPr>
                <w:rFonts w:ascii="Calibri" w:eastAsiaTheme="minorHAnsi" w:hAnsi="Calibri" w:cs="Calibri"/>
                <w:color w:val="FFFFFF"/>
                <w:sz w:val="22"/>
                <w:szCs w:val="22"/>
                <w:lang w:eastAsia="pt-BR"/>
              </w:rPr>
            </w:pPr>
          </w:p>
        </w:tc>
        <w:tc>
          <w:tcPr>
            <w:tcW w:w="0" w:type="auto"/>
            <w:tcBorders>
              <w:top w:val="single" w:sz="8" w:space="0" w:color="auto"/>
              <w:left w:val="nil"/>
              <w:bottom w:val="single" w:sz="8" w:space="0" w:color="auto"/>
              <w:right w:val="single" w:sz="8" w:space="0" w:color="auto"/>
            </w:tcBorders>
            <w:vAlign w:val="center"/>
          </w:tcPr>
          <w:p w14:paraId="5DEAAB1D" w14:textId="77777777" w:rsidR="001729CB" w:rsidRDefault="001729CB" w:rsidP="001729CB">
            <w:pPr>
              <w:rPr>
                <w:rFonts w:ascii="Calibri" w:eastAsiaTheme="minorHAnsi" w:hAnsi="Calibri" w:cs="Calibri"/>
                <w:color w:val="FFFFFF"/>
                <w:sz w:val="22"/>
                <w:szCs w:val="22"/>
              </w:rPr>
            </w:pPr>
          </w:p>
        </w:tc>
        <w:tc>
          <w:tcPr>
            <w:tcW w:w="0" w:type="auto"/>
            <w:tcBorders>
              <w:top w:val="single" w:sz="8" w:space="0" w:color="auto"/>
              <w:left w:val="nil"/>
              <w:bottom w:val="single" w:sz="8" w:space="0" w:color="auto"/>
              <w:right w:val="single" w:sz="8" w:space="0" w:color="auto"/>
            </w:tcBorders>
            <w:vAlign w:val="center"/>
          </w:tcPr>
          <w:p w14:paraId="0EB36216" w14:textId="77777777" w:rsidR="001729CB" w:rsidRDefault="001729CB" w:rsidP="001729CB">
            <w:pPr>
              <w:rPr>
                <w:rFonts w:ascii="Calibri" w:eastAsiaTheme="minorHAnsi" w:hAnsi="Calibri" w:cs="Calibri"/>
                <w:color w:val="FFFFFF"/>
                <w:sz w:val="22"/>
                <w:szCs w:val="22"/>
              </w:rPr>
            </w:pPr>
          </w:p>
        </w:tc>
        <w:tc>
          <w:tcPr>
            <w:tcW w:w="1291"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tcPr>
          <w:p w14:paraId="12C6A4B6" w14:textId="77777777" w:rsidR="001729CB" w:rsidRDefault="001729CB" w:rsidP="001729CB">
            <w:pPr>
              <w:spacing w:line="320" w:lineRule="exact"/>
              <w:jc w:val="center"/>
              <w:rPr>
                <w:color w:val="FFFFFF"/>
              </w:rPr>
            </w:pPr>
          </w:p>
        </w:tc>
        <w:tc>
          <w:tcPr>
            <w:tcW w:w="3028"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tcPr>
          <w:p w14:paraId="69A98EDD" w14:textId="77777777" w:rsidR="001729CB" w:rsidRDefault="001729CB" w:rsidP="001729CB">
            <w:pPr>
              <w:spacing w:line="320" w:lineRule="exact"/>
              <w:jc w:val="center"/>
              <w:rPr>
                <w:color w:val="FFFFFF"/>
              </w:rPr>
            </w:pPr>
          </w:p>
        </w:tc>
      </w:tr>
    </w:tbl>
    <w:p w14:paraId="6892F95B" w14:textId="77777777" w:rsidR="001729CB" w:rsidRPr="006010D9" w:rsidRDefault="001729CB" w:rsidP="001729CB">
      <w:pPr>
        <w:spacing w:line="320" w:lineRule="exact"/>
        <w:contextualSpacing/>
        <w:rPr>
          <w:rFonts w:asciiTheme="minorHAnsi" w:hAnsiTheme="minorHAnsi" w:cstheme="minorHAnsi"/>
          <w:b/>
          <w:bCs/>
          <w:sz w:val="22"/>
          <w:szCs w:val="22"/>
        </w:rPr>
      </w:pPr>
    </w:p>
    <w:p w14:paraId="69751304" w14:textId="77777777" w:rsidR="001729CB" w:rsidRPr="006010D9" w:rsidRDefault="001729CB">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commentRangeStart w:id="166"/>
      <w:r w:rsidRPr="006010D9">
        <w:rPr>
          <w:rFonts w:asciiTheme="minorHAnsi" w:hAnsiTheme="minorHAnsi" w:cstheme="minorHAnsi"/>
          <w:b/>
          <w:bCs/>
          <w:color w:val="000000" w:themeColor="text1"/>
          <w:sz w:val="22"/>
          <w:szCs w:val="22"/>
        </w:rPr>
        <w:lastRenderedPageBreak/>
        <w:t xml:space="preserve">ANEXO IV – </w:t>
      </w:r>
      <w:r>
        <w:rPr>
          <w:rFonts w:asciiTheme="minorHAnsi" w:hAnsiTheme="minorHAnsi" w:cstheme="minorHAnsi"/>
          <w:b/>
          <w:bCs/>
          <w:color w:val="000000" w:themeColor="text1"/>
          <w:sz w:val="22"/>
          <w:szCs w:val="22"/>
        </w:rPr>
        <w:t xml:space="preserve">MODELO DE </w:t>
      </w:r>
      <w:r w:rsidRPr="006010D9">
        <w:rPr>
          <w:rFonts w:asciiTheme="minorHAnsi" w:hAnsiTheme="minorHAnsi" w:cstheme="minorHAnsi"/>
          <w:b/>
          <w:bCs/>
          <w:color w:val="000000" w:themeColor="text1"/>
          <w:sz w:val="22"/>
          <w:szCs w:val="22"/>
        </w:rPr>
        <w:t xml:space="preserve">RELATÓRIO </w:t>
      </w:r>
      <w:r>
        <w:rPr>
          <w:rFonts w:asciiTheme="minorHAnsi" w:hAnsiTheme="minorHAnsi" w:cstheme="minorHAnsi"/>
          <w:b/>
          <w:bCs/>
          <w:color w:val="000000" w:themeColor="text1"/>
          <w:sz w:val="22"/>
          <w:szCs w:val="22"/>
        </w:rPr>
        <w:t>MENSAL</w:t>
      </w:r>
      <w:r w:rsidRPr="006010D9">
        <w:rPr>
          <w:rFonts w:asciiTheme="minorHAnsi" w:hAnsiTheme="minorHAnsi" w:cstheme="minorHAnsi"/>
          <w:b/>
          <w:bCs/>
          <w:color w:val="000000" w:themeColor="text1"/>
          <w:sz w:val="22"/>
          <w:szCs w:val="22"/>
        </w:rPr>
        <w:t xml:space="preserve"> DE COMPROVAÇÃO DE DESTINAÇÃO DOS RECURSOS</w:t>
      </w:r>
      <w:commentRangeEnd w:id="166"/>
      <w:r w:rsidR="007C2179">
        <w:rPr>
          <w:rStyle w:val="Refdecomentrio"/>
          <w:rFonts w:ascii="Times New Roman" w:eastAsia="Times New Roman" w:hAnsi="Times New Roman" w:cs="Times New Roman"/>
          <w:color w:val="auto"/>
        </w:rPr>
        <w:commentReference w:id="166"/>
      </w:r>
    </w:p>
    <w:p w14:paraId="4B675D10" w14:textId="77777777" w:rsidR="001729CB" w:rsidRPr="006010D9" w:rsidRDefault="001729CB" w:rsidP="001729CB">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76A1C22" w14:textId="77777777" w:rsidR="001729CB" w:rsidRPr="006010D9" w:rsidRDefault="001729CB" w:rsidP="001729CB">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0530B1" w14:paraId="700BB8DC" w14:textId="77777777" w:rsidTr="001729CB">
        <w:tc>
          <w:tcPr>
            <w:tcW w:w="1947" w:type="dxa"/>
            <w:vAlign w:val="center"/>
          </w:tcPr>
          <w:p w14:paraId="1CC61EB8" w14:textId="77777777" w:rsidR="001729CB" w:rsidRPr="006010D9" w:rsidRDefault="001729CB" w:rsidP="001729CB">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77952E90" w14:textId="77777777" w:rsidR="001729CB" w:rsidRPr="006010D9" w:rsidRDefault="001729CB" w:rsidP="001729CB">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31285395" w14:textId="77777777" w:rsidR="001729CB" w:rsidRPr="006010D9" w:rsidRDefault="001729CB" w:rsidP="001729CB">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31B4BF9" w14:textId="77777777" w:rsidR="001729CB" w:rsidRPr="006010D9" w:rsidRDefault="001729CB" w:rsidP="001729CB">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93E8F48" w14:textId="77777777" w:rsidR="001729CB" w:rsidRPr="006010D9" w:rsidRDefault="001729CB" w:rsidP="001729CB">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0530B1" w14:paraId="4DC9573D" w14:textId="77777777" w:rsidTr="001729CB">
        <w:tc>
          <w:tcPr>
            <w:tcW w:w="1947" w:type="dxa"/>
            <w:vAlign w:val="center"/>
          </w:tcPr>
          <w:p w14:paraId="0CBFCBEF" w14:textId="77777777" w:rsidR="001729CB" w:rsidRPr="006010D9" w:rsidRDefault="001729CB" w:rsidP="001729CB">
            <w:pPr>
              <w:spacing w:line="320" w:lineRule="exact"/>
              <w:contextualSpacing/>
              <w:jc w:val="center"/>
              <w:rPr>
                <w:rFonts w:asciiTheme="minorHAnsi" w:hAnsiTheme="minorHAnsi" w:cstheme="minorHAnsi"/>
                <w:b/>
                <w:bCs/>
                <w:sz w:val="22"/>
                <w:szCs w:val="22"/>
              </w:rPr>
            </w:pPr>
          </w:p>
        </w:tc>
        <w:tc>
          <w:tcPr>
            <w:tcW w:w="1947" w:type="dxa"/>
            <w:vAlign w:val="center"/>
          </w:tcPr>
          <w:p w14:paraId="34FF349D" w14:textId="77777777" w:rsidR="001729CB" w:rsidRPr="006010D9" w:rsidRDefault="001729CB" w:rsidP="001729CB">
            <w:pPr>
              <w:spacing w:line="320" w:lineRule="exact"/>
              <w:contextualSpacing/>
              <w:jc w:val="center"/>
              <w:rPr>
                <w:rFonts w:asciiTheme="minorHAnsi" w:hAnsiTheme="minorHAnsi" w:cstheme="minorHAnsi"/>
                <w:b/>
                <w:bCs/>
                <w:sz w:val="22"/>
                <w:szCs w:val="22"/>
              </w:rPr>
            </w:pPr>
          </w:p>
        </w:tc>
        <w:tc>
          <w:tcPr>
            <w:tcW w:w="1947" w:type="dxa"/>
            <w:vAlign w:val="center"/>
          </w:tcPr>
          <w:p w14:paraId="3D924BFE" w14:textId="77777777" w:rsidR="001729CB" w:rsidRPr="006010D9" w:rsidRDefault="001729CB" w:rsidP="001729CB">
            <w:pPr>
              <w:spacing w:line="320" w:lineRule="exact"/>
              <w:contextualSpacing/>
              <w:jc w:val="center"/>
              <w:rPr>
                <w:rFonts w:asciiTheme="minorHAnsi" w:hAnsiTheme="minorHAnsi" w:cstheme="minorHAnsi"/>
                <w:b/>
                <w:bCs/>
                <w:sz w:val="22"/>
                <w:szCs w:val="22"/>
              </w:rPr>
            </w:pPr>
          </w:p>
        </w:tc>
        <w:tc>
          <w:tcPr>
            <w:tcW w:w="1948" w:type="dxa"/>
            <w:vAlign w:val="center"/>
          </w:tcPr>
          <w:p w14:paraId="307A2AC3" w14:textId="77777777" w:rsidR="001729CB" w:rsidRPr="006010D9" w:rsidRDefault="001729CB" w:rsidP="001729CB">
            <w:pPr>
              <w:spacing w:line="320" w:lineRule="exact"/>
              <w:contextualSpacing/>
              <w:jc w:val="center"/>
              <w:rPr>
                <w:rFonts w:asciiTheme="minorHAnsi" w:hAnsiTheme="minorHAnsi" w:cstheme="minorHAnsi"/>
                <w:b/>
                <w:bCs/>
                <w:sz w:val="22"/>
                <w:szCs w:val="22"/>
              </w:rPr>
            </w:pPr>
          </w:p>
        </w:tc>
        <w:tc>
          <w:tcPr>
            <w:tcW w:w="1948" w:type="dxa"/>
            <w:vAlign w:val="center"/>
          </w:tcPr>
          <w:p w14:paraId="59C74C5C" w14:textId="77777777" w:rsidR="001729CB" w:rsidRPr="006010D9" w:rsidRDefault="001729CB" w:rsidP="001729CB">
            <w:pPr>
              <w:spacing w:line="320" w:lineRule="exact"/>
              <w:contextualSpacing/>
              <w:jc w:val="center"/>
              <w:rPr>
                <w:rFonts w:asciiTheme="minorHAnsi" w:hAnsiTheme="minorHAnsi" w:cstheme="minorHAnsi"/>
                <w:b/>
                <w:bCs/>
                <w:sz w:val="22"/>
                <w:szCs w:val="22"/>
              </w:rPr>
            </w:pPr>
          </w:p>
        </w:tc>
      </w:tr>
    </w:tbl>
    <w:p w14:paraId="402495A1" w14:textId="77777777" w:rsidR="001729CB" w:rsidRPr="006010D9" w:rsidRDefault="001729CB" w:rsidP="001729CB">
      <w:pPr>
        <w:spacing w:line="320" w:lineRule="exact"/>
        <w:contextualSpacing/>
        <w:rPr>
          <w:rFonts w:asciiTheme="minorHAnsi" w:hAnsiTheme="minorHAnsi" w:cstheme="minorHAnsi"/>
          <w:b/>
          <w:bCs/>
          <w:sz w:val="22"/>
          <w:szCs w:val="22"/>
        </w:rPr>
      </w:pPr>
    </w:p>
    <w:p w14:paraId="568D0C7E" w14:textId="77777777" w:rsidR="001729CB" w:rsidRPr="006010D9" w:rsidRDefault="001729CB" w:rsidP="001729CB">
      <w:pPr>
        <w:spacing w:line="320" w:lineRule="exact"/>
        <w:contextualSpacing/>
        <w:rPr>
          <w:rFonts w:asciiTheme="minorHAnsi" w:hAnsiTheme="minorHAnsi" w:cstheme="minorHAnsi"/>
          <w:b/>
          <w:bCs/>
          <w:sz w:val="22"/>
          <w:szCs w:val="22"/>
        </w:rPr>
      </w:pPr>
    </w:p>
    <w:p w14:paraId="7C2510CA" w14:textId="77777777" w:rsidR="001729CB" w:rsidRPr="006010D9" w:rsidRDefault="001729CB" w:rsidP="001729CB">
      <w:pPr>
        <w:spacing w:line="320" w:lineRule="exact"/>
        <w:contextualSpacing/>
        <w:rPr>
          <w:rFonts w:asciiTheme="minorHAnsi" w:hAnsiTheme="minorHAnsi" w:cstheme="minorHAnsi"/>
          <w:b/>
          <w:bCs/>
          <w:sz w:val="22"/>
          <w:szCs w:val="22"/>
        </w:rPr>
      </w:pPr>
    </w:p>
    <w:p w14:paraId="35021F7A" w14:textId="77777777" w:rsidR="001729CB" w:rsidRPr="006010D9" w:rsidRDefault="001729CB" w:rsidP="001729CB">
      <w:pPr>
        <w:spacing w:line="320" w:lineRule="exact"/>
        <w:contextualSpacing/>
        <w:rPr>
          <w:rFonts w:asciiTheme="minorHAnsi" w:hAnsiTheme="minorHAnsi" w:cstheme="minorHAnsi"/>
          <w:b/>
          <w:bCs/>
          <w:sz w:val="22"/>
          <w:szCs w:val="22"/>
        </w:rPr>
      </w:pPr>
    </w:p>
    <w:p w14:paraId="2D7E5C2B" w14:textId="77777777" w:rsidR="001729CB" w:rsidRPr="006010D9" w:rsidRDefault="001729CB" w:rsidP="001729CB">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3A2B715" w14:textId="77777777" w:rsidR="001729CB" w:rsidRPr="0021165A" w:rsidRDefault="001729CB" w:rsidP="001729CB">
      <w:pPr>
        <w:pStyle w:val="Ttulo1"/>
        <w:jc w:val="center"/>
        <w:rPr>
          <w:rFonts w:asciiTheme="minorHAnsi" w:hAnsiTheme="minorHAnsi" w:cstheme="minorHAnsi"/>
          <w:b/>
          <w:bCs/>
          <w:sz w:val="22"/>
          <w:szCs w:val="22"/>
        </w:rPr>
      </w:pPr>
      <w:commentRangeStart w:id="167"/>
      <w:r w:rsidRPr="0021165A">
        <w:rPr>
          <w:rFonts w:asciiTheme="minorHAnsi" w:hAnsiTheme="minorHAnsi" w:cstheme="minorHAnsi"/>
          <w:b/>
          <w:bCs/>
          <w:color w:val="auto"/>
          <w:sz w:val="22"/>
          <w:szCs w:val="22"/>
        </w:rPr>
        <w:lastRenderedPageBreak/>
        <w:t>ANEXO V – CRONOGRAMA DE OBRAS X DESEMBOLSO DO VALOR PRINCIPAL</w:t>
      </w:r>
      <w:commentRangeEnd w:id="167"/>
      <w:r w:rsidR="007C2179">
        <w:rPr>
          <w:rStyle w:val="Refdecomentrio"/>
          <w:rFonts w:ascii="Times New Roman" w:eastAsia="Times New Roman" w:hAnsi="Times New Roman" w:cs="Times New Roman"/>
          <w:color w:val="auto"/>
        </w:rPr>
        <w:commentReference w:id="167"/>
      </w:r>
    </w:p>
    <w:p w14:paraId="74569C2F" w14:textId="77777777" w:rsidR="001729CB" w:rsidRPr="0021165A" w:rsidRDefault="001729CB" w:rsidP="001729CB"/>
    <w:p w14:paraId="39B2A512" w14:textId="77777777" w:rsidR="001729CB" w:rsidRPr="0021165A" w:rsidRDefault="001729CB" w:rsidP="001729CB">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137"/>
      </w:tblGrid>
      <w:tr w:rsidR="000530B1" w14:paraId="0CAD1200" w14:textId="77777777" w:rsidTr="001729CB">
        <w:trPr>
          <w:trHeight w:val="262"/>
          <w:jc w:val="center"/>
        </w:trPr>
        <w:tc>
          <w:tcPr>
            <w:tcW w:w="910" w:type="dxa"/>
            <w:tcBorders>
              <w:top w:val="nil"/>
              <w:left w:val="nil"/>
              <w:bottom w:val="single" w:sz="4" w:space="0" w:color="auto"/>
              <w:right w:val="nil"/>
            </w:tcBorders>
            <w:shd w:val="clear" w:color="auto" w:fill="auto"/>
            <w:noWrap/>
            <w:vAlign w:val="bottom"/>
            <w:hideMark/>
          </w:tcPr>
          <w:p w14:paraId="15736FE5" w14:textId="77777777" w:rsidR="001729CB" w:rsidRPr="0021165A" w:rsidRDefault="001729CB" w:rsidP="001729CB">
            <w:pPr>
              <w:rPr>
                <w:rFonts w:ascii="Calibri" w:hAnsi="Calibri" w:cs="Calibri"/>
                <w:color w:val="000000"/>
                <w:sz w:val="18"/>
                <w:szCs w:val="18"/>
                <w:lang w:eastAsia="pt-BR"/>
              </w:rPr>
            </w:pPr>
            <w:r w:rsidRPr="0021165A">
              <w:rPr>
                <w:rFonts w:ascii="Calibri" w:hAnsi="Calibri" w:cs="Calibri"/>
                <w:color w:val="000000"/>
                <w:sz w:val="18"/>
                <w:szCs w:val="18"/>
              </w:rPr>
              <w:t> </w:t>
            </w:r>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08985B31" w14:textId="77777777" w:rsidR="001729CB" w:rsidRPr="0021165A" w:rsidRDefault="001729CB" w:rsidP="001729CB">
            <w:pPr>
              <w:jc w:val="center"/>
              <w:rPr>
                <w:rFonts w:ascii="Calibri" w:hAnsi="Calibri" w:cs="Calibri"/>
                <w:b/>
                <w:bCs/>
                <w:color w:val="000000"/>
                <w:sz w:val="18"/>
                <w:szCs w:val="18"/>
              </w:rPr>
            </w:pPr>
            <w:r w:rsidRPr="0021165A">
              <w:rPr>
                <w:rFonts w:ascii="Calibri" w:hAnsi="Calibri" w:cs="Calibri"/>
                <w:b/>
                <w:bCs/>
                <w:color w:val="000000"/>
                <w:sz w:val="18"/>
                <w:szCs w:val="18"/>
              </w:rPr>
              <w:t>Medição Física</w:t>
            </w:r>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7EF26B7" w14:textId="77777777" w:rsidR="001729CB" w:rsidRPr="0021165A" w:rsidRDefault="001729CB" w:rsidP="001729CB">
            <w:pPr>
              <w:jc w:val="center"/>
              <w:rPr>
                <w:rFonts w:ascii="Calibri" w:hAnsi="Calibri" w:cs="Calibri"/>
                <w:b/>
                <w:bCs/>
                <w:color w:val="000000"/>
                <w:sz w:val="18"/>
                <w:szCs w:val="18"/>
              </w:rPr>
            </w:pPr>
            <w:r w:rsidRPr="0021165A">
              <w:rPr>
                <w:rFonts w:ascii="Calibri" w:hAnsi="Calibri" w:cs="Calibri"/>
                <w:b/>
                <w:bCs/>
                <w:color w:val="000000"/>
                <w:sz w:val="18"/>
                <w:szCs w:val="18"/>
              </w:rPr>
              <w:t>Liberação</w:t>
            </w:r>
          </w:p>
        </w:tc>
      </w:tr>
      <w:tr w:rsidR="000530B1" w14:paraId="769CA939" w14:textId="77777777" w:rsidTr="001729CB">
        <w:trPr>
          <w:trHeight w:val="262"/>
          <w:jc w:val="center"/>
        </w:trPr>
        <w:tc>
          <w:tcPr>
            <w:tcW w:w="910" w:type="dxa"/>
            <w:tcBorders>
              <w:top w:val="nil"/>
              <w:left w:val="single" w:sz="4" w:space="0" w:color="auto"/>
              <w:bottom w:val="single" w:sz="4" w:space="0" w:color="auto"/>
              <w:right w:val="nil"/>
            </w:tcBorders>
            <w:shd w:val="clear" w:color="000000" w:fill="D9D9D9"/>
            <w:noWrap/>
            <w:vAlign w:val="bottom"/>
            <w:hideMark/>
          </w:tcPr>
          <w:p w14:paraId="66984378" w14:textId="77777777" w:rsidR="001729CB" w:rsidRPr="0021165A" w:rsidRDefault="001729CB" w:rsidP="001729CB">
            <w:pPr>
              <w:rPr>
                <w:rFonts w:ascii="Calibri" w:hAnsi="Calibri" w:cs="Calibri"/>
                <w:b/>
                <w:bCs/>
                <w:color w:val="000000"/>
                <w:sz w:val="18"/>
                <w:szCs w:val="18"/>
              </w:rPr>
            </w:pPr>
            <w:r w:rsidRPr="0021165A">
              <w:rPr>
                <w:rFonts w:ascii="Calibri" w:hAnsi="Calibri" w:cs="Calibri"/>
                <w:b/>
                <w:bCs/>
                <w:color w:val="000000"/>
                <w:sz w:val="18"/>
                <w:szCs w:val="18"/>
              </w:rPr>
              <w:t>Período</w:t>
            </w:r>
          </w:p>
        </w:tc>
        <w:tc>
          <w:tcPr>
            <w:tcW w:w="846" w:type="dxa"/>
            <w:tcBorders>
              <w:top w:val="nil"/>
              <w:left w:val="nil"/>
              <w:bottom w:val="single" w:sz="4" w:space="0" w:color="auto"/>
              <w:right w:val="nil"/>
            </w:tcBorders>
            <w:shd w:val="clear" w:color="000000" w:fill="D9D9D9"/>
            <w:noWrap/>
            <w:vAlign w:val="bottom"/>
            <w:hideMark/>
          </w:tcPr>
          <w:p w14:paraId="7A6138A5" w14:textId="77777777" w:rsidR="001729CB" w:rsidRPr="0021165A" w:rsidRDefault="001729CB" w:rsidP="001729CB">
            <w:pPr>
              <w:jc w:val="center"/>
              <w:rPr>
                <w:rFonts w:ascii="Calibri" w:hAnsi="Calibri" w:cs="Calibri"/>
                <w:b/>
                <w:bCs/>
                <w:color w:val="000000"/>
                <w:sz w:val="18"/>
                <w:szCs w:val="18"/>
              </w:rPr>
            </w:pPr>
            <w:r w:rsidRPr="0021165A">
              <w:rPr>
                <w:rFonts w:ascii="Calibri" w:hAnsi="Calibri" w:cs="Calibri"/>
                <w:b/>
                <w:bCs/>
                <w:color w:val="000000"/>
                <w:sz w:val="18"/>
                <w:szCs w:val="18"/>
              </w:rPr>
              <w:t>Mensal</w:t>
            </w:r>
          </w:p>
        </w:tc>
        <w:tc>
          <w:tcPr>
            <w:tcW w:w="1279" w:type="dxa"/>
            <w:tcBorders>
              <w:top w:val="nil"/>
              <w:left w:val="nil"/>
              <w:bottom w:val="single" w:sz="4" w:space="0" w:color="auto"/>
              <w:right w:val="nil"/>
            </w:tcBorders>
            <w:shd w:val="clear" w:color="000000" w:fill="D9D9D9"/>
            <w:noWrap/>
            <w:vAlign w:val="bottom"/>
            <w:hideMark/>
          </w:tcPr>
          <w:p w14:paraId="7EC6FAEA" w14:textId="77777777" w:rsidR="001729CB" w:rsidRPr="0021165A" w:rsidRDefault="001729CB" w:rsidP="001729CB">
            <w:pPr>
              <w:jc w:val="center"/>
              <w:rPr>
                <w:rFonts w:ascii="Calibri" w:hAnsi="Calibri" w:cs="Calibri"/>
                <w:b/>
                <w:bCs/>
                <w:color w:val="000000"/>
                <w:sz w:val="18"/>
                <w:szCs w:val="18"/>
              </w:rPr>
            </w:pPr>
            <w:r w:rsidRPr="0021165A">
              <w:rPr>
                <w:rFonts w:ascii="Calibri" w:hAnsi="Calibri" w:cs="Calibri"/>
                <w:b/>
                <w:bCs/>
                <w:color w:val="000000"/>
                <w:sz w:val="18"/>
                <w:szCs w:val="18"/>
              </w:rPr>
              <w:t>Acumulada</w:t>
            </w:r>
          </w:p>
        </w:tc>
        <w:tc>
          <w:tcPr>
            <w:tcW w:w="988" w:type="dxa"/>
            <w:tcBorders>
              <w:top w:val="nil"/>
              <w:left w:val="nil"/>
              <w:bottom w:val="single" w:sz="4" w:space="0" w:color="auto"/>
              <w:right w:val="nil"/>
            </w:tcBorders>
            <w:shd w:val="clear" w:color="000000" w:fill="D9D9D9"/>
            <w:noWrap/>
            <w:vAlign w:val="bottom"/>
            <w:hideMark/>
          </w:tcPr>
          <w:p w14:paraId="3294CF48" w14:textId="77777777" w:rsidR="001729CB" w:rsidRPr="0021165A" w:rsidRDefault="001729CB" w:rsidP="001729CB">
            <w:pPr>
              <w:jc w:val="center"/>
              <w:rPr>
                <w:rFonts w:ascii="Calibri" w:hAnsi="Calibri" w:cs="Calibri"/>
                <w:b/>
                <w:bCs/>
                <w:color w:val="000000"/>
                <w:sz w:val="18"/>
                <w:szCs w:val="18"/>
              </w:rPr>
            </w:pPr>
            <w:r w:rsidRPr="0021165A">
              <w:rPr>
                <w:rFonts w:ascii="Calibri" w:hAnsi="Calibri" w:cs="Calibri"/>
                <w:b/>
                <w:bCs/>
                <w:color w:val="000000"/>
                <w:sz w:val="18"/>
                <w:szCs w:val="18"/>
              </w:rPr>
              <w:t>Mensal</w:t>
            </w:r>
          </w:p>
        </w:tc>
        <w:tc>
          <w:tcPr>
            <w:tcW w:w="1137" w:type="dxa"/>
            <w:tcBorders>
              <w:top w:val="nil"/>
              <w:left w:val="nil"/>
              <w:bottom w:val="single" w:sz="4" w:space="0" w:color="auto"/>
              <w:right w:val="single" w:sz="4" w:space="0" w:color="auto"/>
            </w:tcBorders>
            <w:shd w:val="clear" w:color="000000" w:fill="D9D9D9"/>
            <w:noWrap/>
            <w:vAlign w:val="bottom"/>
            <w:hideMark/>
          </w:tcPr>
          <w:p w14:paraId="11E0C2C5" w14:textId="77777777" w:rsidR="001729CB" w:rsidRPr="00673100" w:rsidRDefault="001729CB" w:rsidP="001729CB">
            <w:pPr>
              <w:jc w:val="center"/>
              <w:rPr>
                <w:rFonts w:ascii="Calibri" w:hAnsi="Calibri" w:cs="Calibri"/>
                <w:b/>
                <w:bCs/>
                <w:color w:val="000000"/>
                <w:sz w:val="18"/>
                <w:szCs w:val="18"/>
              </w:rPr>
            </w:pPr>
            <w:r w:rsidRPr="0021165A">
              <w:rPr>
                <w:rFonts w:ascii="Calibri" w:hAnsi="Calibri" w:cs="Calibri"/>
                <w:b/>
                <w:bCs/>
                <w:color w:val="000000"/>
                <w:sz w:val="18"/>
                <w:szCs w:val="18"/>
              </w:rPr>
              <w:t>Acumulada</w:t>
            </w:r>
          </w:p>
        </w:tc>
      </w:tr>
    </w:tbl>
    <w:p w14:paraId="7314EF9B" w14:textId="77777777" w:rsidR="001729CB" w:rsidRPr="006010D9" w:rsidRDefault="001729CB" w:rsidP="001729CB">
      <w:pPr>
        <w:spacing w:line="320" w:lineRule="exact"/>
        <w:contextualSpacing/>
        <w:rPr>
          <w:rFonts w:asciiTheme="minorHAnsi" w:hAnsiTheme="minorHAnsi" w:cstheme="minorHAnsi"/>
          <w:b/>
          <w:bCs/>
          <w:sz w:val="22"/>
          <w:szCs w:val="22"/>
        </w:rPr>
      </w:pPr>
    </w:p>
    <w:p w14:paraId="05390FEA" w14:textId="77777777" w:rsidR="001729CB" w:rsidRDefault="001729CB" w:rsidP="001729CB">
      <w:pPr>
        <w:jc w:val="center"/>
      </w:pPr>
      <w:r>
        <w:t>[</w:t>
      </w:r>
      <w:r w:rsidRPr="00605343">
        <w:rPr>
          <w:highlight w:val="yellow"/>
        </w:rPr>
        <w:t>=</w:t>
      </w:r>
      <w:r>
        <w:t>]</w:t>
      </w:r>
    </w:p>
    <w:p w14:paraId="79242832" w14:textId="77777777" w:rsidR="001729CB" w:rsidRPr="006010D9" w:rsidRDefault="001729CB" w:rsidP="001729CB">
      <w:pPr>
        <w:spacing w:line="320" w:lineRule="exact"/>
        <w:contextualSpacing/>
        <w:rPr>
          <w:rFonts w:asciiTheme="minorHAnsi" w:hAnsiTheme="minorHAnsi" w:cstheme="minorHAnsi"/>
          <w:b/>
          <w:bCs/>
          <w:sz w:val="22"/>
          <w:szCs w:val="22"/>
        </w:rPr>
        <w:sectPr w:rsidR="001729CB" w:rsidRPr="006010D9" w:rsidSect="001729CB">
          <w:headerReference w:type="default" r:id="rId32"/>
          <w:footerReference w:type="default" r:id="rId33"/>
          <w:pgSz w:w="11907" w:h="16839" w:code="9"/>
          <w:pgMar w:top="1418" w:right="1701" w:bottom="1418" w:left="1701" w:header="709" w:footer="709" w:gutter="0"/>
          <w:cols w:space="708"/>
          <w:docGrid w:linePitch="360"/>
        </w:sectPr>
      </w:pPr>
    </w:p>
    <w:p w14:paraId="7B26FC19" w14:textId="77777777" w:rsidR="001729CB" w:rsidRPr="006010D9" w:rsidRDefault="001729CB" w:rsidP="001729CB">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VI – CUSTO FLAT</w:t>
      </w:r>
    </w:p>
    <w:p w14:paraId="21A247B1" w14:textId="77777777" w:rsidR="001729CB" w:rsidRPr="006010D9" w:rsidRDefault="001729CB" w:rsidP="001729CB">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69A50779" w14:textId="77777777" w:rsidR="001729CB" w:rsidRDefault="001729CB" w:rsidP="001729CB">
      <w:pPr>
        <w:jc w:val="center"/>
      </w:pPr>
      <w:r>
        <w:t>[</w:t>
      </w:r>
      <w:r w:rsidRPr="00605343">
        <w:rPr>
          <w:highlight w:val="yellow"/>
        </w:rPr>
        <w:t>=</w:t>
      </w:r>
      <w:r>
        <w:t>]</w:t>
      </w:r>
    </w:p>
    <w:p w14:paraId="7B1C934E" w14:textId="77777777" w:rsidR="001729CB" w:rsidRDefault="001729CB" w:rsidP="001729CB">
      <w:pPr>
        <w:spacing w:line="320" w:lineRule="exact"/>
        <w:contextualSpacing/>
        <w:rPr>
          <w:rFonts w:asciiTheme="minorHAnsi" w:hAnsiTheme="minorHAnsi" w:cstheme="minorHAnsi"/>
          <w:b/>
          <w:bCs/>
          <w:sz w:val="22"/>
          <w:szCs w:val="22"/>
        </w:rPr>
      </w:pPr>
    </w:p>
    <w:p w14:paraId="124C1C30" w14:textId="77777777" w:rsidR="001729CB" w:rsidRDefault="001729CB" w:rsidP="001729CB">
      <w:pPr>
        <w:spacing w:line="320" w:lineRule="exact"/>
        <w:contextualSpacing/>
        <w:rPr>
          <w:rFonts w:asciiTheme="minorHAnsi" w:hAnsiTheme="minorHAnsi" w:cstheme="minorHAnsi"/>
          <w:b/>
          <w:bCs/>
          <w:sz w:val="22"/>
          <w:szCs w:val="22"/>
        </w:rPr>
      </w:pPr>
    </w:p>
    <w:p w14:paraId="0CE212DD" w14:textId="77777777" w:rsidR="001729CB" w:rsidRDefault="001729CB" w:rsidP="001729CB">
      <w:pPr>
        <w:spacing w:line="320" w:lineRule="exact"/>
        <w:contextualSpacing/>
        <w:rPr>
          <w:rFonts w:asciiTheme="minorHAnsi" w:hAnsiTheme="minorHAnsi" w:cstheme="minorHAnsi"/>
          <w:b/>
          <w:bCs/>
          <w:sz w:val="22"/>
          <w:szCs w:val="22"/>
        </w:rPr>
      </w:pPr>
    </w:p>
    <w:p w14:paraId="57FA6F51" w14:textId="77777777" w:rsidR="001729CB" w:rsidRDefault="001729CB" w:rsidP="001729CB">
      <w:pPr>
        <w:spacing w:line="320" w:lineRule="exact"/>
        <w:contextualSpacing/>
        <w:rPr>
          <w:rFonts w:asciiTheme="minorHAnsi" w:hAnsiTheme="minorHAnsi" w:cstheme="minorHAnsi"/>
          <w:b/>
          <w:bCs/>
          <w:sz w:val="22"/>
          <w:szCs w:val="22"/>
        </w:rPr>
        <w:sectPr w:rsidR="001729CB" w:rsidSect="001729CB">
          <w:pgSz w:w="11907" w:h="16839" w:code="9"/>
          <w:pgMar w:top="1418" w:right="1701" w:bottom="1418" w:left="1701" w:header="709" w:footer="709" w:gutter="0"/>
          <w:cols w:space="708"/>
          <w:docGrid w:linePitch="360"/>
        </w:sectPr>
      </w:pPr>
    </w:p>
    <w:p w14:paraId="3D8D57C2" w14:textId="77777777" w:rsidR="001729CB" w:rsidRPr="006D3A67" w:rsidRDefault="001729CB" w:rsidP="001729CB">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 xml:space="preserve">ANEXO VII – </w:t>
      </w:r>
      <w:r w:rsidRPr="0029210C">
        <w:rPr>
          <w:rFonts w:asciiTheme="minorHAnsi" w:hAnsiTheme="minorHAnsi" w:cstheme="minorHAnsi"/>
          <w:b/>
          <w:bCs/>
          <w:color w:val="000000" w:themeColor="text1"/>
          <w:sz w:val="22"/>
          <w:szCs w:val="22"/>
        </w:rPr>
        <w:t>Custos de Obras</w:t>
      </w:r>
    </w:p>
    <w:p w14:paraId="726C8571" w14:textId="77777777" w:rsidR="001729CB" w:rsidRDefault="001729CB" w:rsidP="001729CB">
      <w:pPr>
        <w:spacing w:line="320" w:lineRule="exact"/>
        <w:contextualSpacing/>
        <w:rPr>
          <w:rFonts w:asciiTheme="minorHAnsi" w:hAnsiTheme="minorHAnsi" w:cstheme="minorHAnsi"/>
          <w:b/>
          <w:bCs/>
          <w:sz w:val="22"/>
          <w:szCs w:val="22"/>
        </w:rPr>
      </w:pPr>
    </w:p>
    <w:p w14:paraId="48482355" w14:textId="77777777" w:rsidR="001729CB" w:rsidRDefault="001729CB" w:rsidP="001729CB">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w:t>
      </w:r>
      <w:r w:rsidRPr="00DF6041">
        <w:rPr>
          <w:rFonts w:asciiTheme="minorHAnsi" w:hAnsiTheme="minorHAnsi" w:cstheme="minorHAnsi"/>
          <w:color w:val="000000"/>
          <w:sz w:val="22"/>
          <w:szCs w:val="22"/>
        </w:rPr>
        <w:t xml:space="preserve">Custos </w:t>
      </w:r>
      <w:r>
        <w:rPr>
          <w:rFonts w:asciiTheme="minorHAnsi" w:hAnsiTheme="minorHAnsi" w:cstheme="minorHAnsi"/>
          <w:color w:val="000000"/>
          <w:sz w:val="22"/>
          <w:szCs w:val="22"/>
        </w:rPr>
        <w:t>de Obras</w:t>
      </w:r>
      <w:r w:rsidRPr="006D3A67">
        <w:rPr>
          <w:rFonts w:asciiTheme="minorHAnsi" w:hAnsiTheme="minorHAnsi" w:cstheme="minorHAnsi"/>
          <w:bCs/>
          <w:sz w:val="22"/>
          <w:szCs w:val="22"/>
        </w:rPr>
        <w:t>”:</w:t>
      </w:r>
      <w:r>
        <w:rPr>
          <w:rFonts w:asciiTheme="minorHAnsi" w:hAnsiTheme="minorHAnsi" w:cstheme="minorHAnsi"/>
          <w:b/>
          <w:bCs/>
          <w:sz w:val="22"/>
          <w:szCs w:val="22"/>
        </w:rPr>
        <w:t xml:space="preserve"> </w:t>
      </w:r>
    </w:p>
    <w:p w14:paraId="12804148" w14:textId="77777777" w:rsidR="001729CB" w:rsidRDefault="001729CB" w:rsidP="001729CB">
      <w:pPr>
        <w:spacing w:line="320" w:lineRule="exact"/>
        <w:contextualSpacing/>
        <w:rPr>
          <w:rFonts w:asciiTheme="minorHAnsi" w:hAnsiTheme="minorHAnsi" w:cstheme="minorHAnsi"/>
          <w:b/>
          <w:bCs/>
          <w:sz w:val="22"/>
          <w:szCs w:val="22"/>
        </w:rPr>
      </w:pPr>
    </w:p>
    <w:p w14:paraId="5D5532FB" w14:textId="77777777" w:rsidR="001729CB" w:rsidRDefault="001729CB" w:rsidP="001729CB">
      <w:pPr>
        <w:jc w:val="center"/>
      </w:pPr>
      <w:r>
        <w:t>[</w:t>
      </w:r>
      <w:r w:rsidRPr="00605343">
        <w:rPr>
          <w:highlight w:val="yellow"/>
        </w:rPr>
        <w:t>=</w:t>
      </w:r>
      <w:r>
        <w:t>]</w:t>
      </w:r>
    </w:p>
    <w:p w14:paraId="2891C07F" w14:textId="77777777" w:rsidR="001729CB" w:rsidRDefault="001729CB"/>
    <w:sectPr w:rsidR="001729CB" w:rsidSect="001729CB">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theus Gomes Faria" w:date="2020-03-26T15:37:00Z" w:initials="MGF">
    <w:p w14:paraId="52130949" w14:textId="77777777" w:rsidR="001729CB" w:rsidRDefault="001729CB">
      <w:pPr>
        <w:pStyle w:val="Textodecomentrio"/>
      </w:pPr>
      <w:r>
        <w:rPr>
          <w:rStyle w:val="Refdecomentrio"/>
        </w:rPr>
        <w:annotationRef/>
      </w:r>
      <w:r>
        <w:t>Favor encaminhar a matrícula</w:t>
      </w:r>
    </w:p>
  </w:comment>
  <w:comment w:id="4" w:author="Matheus Gomes Faria" w:date="2020-03-26T15:52:00Z" w:initials="MGF">
    <w:p w14:paraId="3F581341" w14:textId="77777777" w:rsidR="00B13BF5" w:rsidRDefault="00B13BF5">
      <w:pPr>
        <w:pStyle w:val="Textodecomentrio"/>
      </w:pPr>
      <w:r>
        <w:rPr>
          <w:rStyle w:val="Refdecomentrio"/>
        </w:rPr>
        <w:annotationRef/>
      </w:r>
      <w:r>
        <w:t>Se serão 5 CCIs que representam apenas 1 CCB elas deverão ser fracionadas.</w:t>
      </w:r>
    </w:p>
  </w:comment>
  <w:comment w:id="46" w:author="Matheus Gomes Faria" w:date="2020-03-26T15:57:00Z" w:initials="MGF">
    <w:p w14:paraId="30E7875F" w14:textId="77777777" w:rsidR="00045132" w:rsidRDefault="00045132">
      <w:pPr>
        <w:pStyle w:val="Textodecomentrio"/>
      </w:pPr>
      <w:r>
        <w:rPr>
          <w:rStyle w:val="Refdecomentrio"/>
        </w:rPr>
        <w:annotationRef/>
      </w:r>
      <w:r>
        <w:rPr>
          <w:rStyle w:val="Refdecomentrio"/>
        </w:rPr>
        <w:annotationRef/>
      </w:r>
      <w:r>
        <w:t>Podemos descrever aqui ou no CC o fluxo já existente desta garantia para atender requisitos da CVM?</w:t>
      </w:r>
    </w:p>
  </w:comment>
  <w:comment w:id="53" w:author="Matheus Gomes Faria" w:date="2020-03-26T16:03:00Z" w:initials="MGF">
    <w:p w14:paraId="3D410A6C" w14:textId="77777777" w:rsidR="00045132" w:rsidRDefault="00045132">
      <w:pPr>
        <w:pStyle w:val="Textodecomentrio"/>
      </w:pPr>
      <w:r>
        <w:t xml:space="preserve">Caso </w:t>
      </w:r>
      <w:r>
        <w:rPr>
          <w:rStyle w:val="Refdecomentrio"/>
        </w:rPr>
        <w:annotationRef/>
      </w:r>
      <w:r>
        <w:t>esse material já esteja pronto, ou parte dele, por favor nos enviem, pois, devemos verificar tudo antes da Data de Assinatura do TS, sendo necessário ainda constar como anexo do TS.</w:t>
      </w:r>
    </w:p>
  </w:comment>
  <w:comment w:id="54" w:author="Matheus Gomes Faria" w:date="2020-03-26T16:18:00Z" w:initials="MGF">
    <w:p w14:paraId="0339B2F2" w14:textId="77777777" w:rsidR="00485AE4" w:rsidRDefault="00485AE4">
      <w:pPr>
        <w:pStyle w:val="Textodecomentrio"/>
      </w:pPr>
      <w:r>
        <w:rPr>
          <w:rStyle w:val="Refdecomentrio"/>
        </w:rPr>
        <w:annotationRef/>
      </w:r>
      <w:r>
        <w:t>O reembolso precisa ser validado antes da emissão do CRI</w:t>
      </w:r>
    </w:p>
  </w:comment>
  <w:comment w:id="71" w:author="Matheus Gomes Faria" w:date="2020-03-26T16:23:00Z" w:initials="MGF">
    <w:p w14:paraId="57929BFE" w14:textId="77777777" w:rsidR="00485AE4" w:rsidRDefault="00485AE4" w:rsidP="00485AE4">
      <w:pPr>
        <w:pStyle w:val="Textodecomentrio"/>
      </w:pPr>
      <w:r>
        <w:rPr>
          <w:rStyle w:val="Refdecomentrio"/>
        </w:rPr>
        <w:annotationRef/>
      </w:r>
      <w:r>
        <w:rPr>
          <w:rStyle w:val="Refdecomentrio"/>
        </w:rPr>
        <w:annotationRef/>
      </w:r>
      <w:r>
        <w:t>Se não houver a primeira integralização não tem Investidor. Esta cláusula não se aplica.</w:t>
      </w:r>
    </w:p>
    <w:p w14:paraId="2E775451" w14:textId="77777777" w:rsidR="00485AE4" w:rsidRDefault="00485AE4" w:rsidP="00485AE4">
      <w:pPr>
        <w:pStyle w:val="Textodecomentrio"/>
      </w:pPr>
    </w:p>
    <w:p w14:paraId="32EA6744" w14:textId="77461F3F" w:rsidR="00485AE4" w:rsidRDefault="00485AE4" w:rsidP="00485AE4">
      <w:pPr>
        <w:pStyle w:val="Textodecomentrio"/>
      </w:pPr>
      <w:r>
        <w:t xml:space="preserve">Falamos sobre isto na outra operação também, não me recordo </w:t>
      </w:r>
      <w:r w:rsidR="00AA1674">
        <w:t>quem ficou de ajustar a redação.</w:t>
      </w:r>
      <w:bookmarkStart w:id="72" w:name="_GoBack"/>
      <w:bookmarkEnd w:id="72"/>
    </w:p>
    <w:p w14:paraId="65886C40" w14:textId="77777777" w:rsidR="00485AE4" w:rsidRDefault="00485AE4">
      <w:pPr>
        <w:pStyle w:val="Textodecomentrio"/>
      </w:pPr>
    </w:p>
  </w:comment>
  <w:comment w:id="112" w:author="Matheus Gomes Faria" w:date="2020-03-26T16:30:00Z" w:initials="MGF">
    <w:p w14:paraId="3DADB734" w14:textId="77777777" w:rsidR="00857A39" w:rsidRDefault="00857A39">
      <w:pPr>
        <w:pStyle w:val="Textodecomentrio"/>
        <w:rPr>
          <w:rStyle w:val="Refdecomentrio"/>
        </w:rPr>
      </w:pPr>
      <w:r>
        <w:rPr>
          <w:rStyle w:val="Refdecomentrio"/>
        </w:rPr>
        <w:annotationRef/>
      </w:r>
      <w:r>
        <w:rPr>
          <w:rStyle w:val="Refdecomentrio"/>
        </w:rPr>
        <w:t>Trabalhamos em operações que tinham este mecanismo e a CEF permite que tenha Interveniente no contrato de repasse.</w:t>
      </w:r>
    </w:p>
    <w:p w14:paraId="4C5A2B91" w14:textId="77777777" w:rsidR="00857A39" w:rsidRDefault="00857A39">
      <w:pPr>
        <w:pStyle w:val="Textodecomentrio"/>
        <w:rPr>
          <w:rStyle w:val="Refdecomentrio"/>
        </w:rPr>
      </w:pPr>
    </w:p>
    <w:p w14:paraId="3A46462C" w14:textId="77777777" w:rsidR="00857A39" w:rsidRDefault="00857A39">
      <w:pPr>
        <w:pStyle w:val="Textodecomentrio"/>
        <w:rPr>
          <w:rStyle w:val="Refdecomentrio"/>
        </w:rPr>
      </w:pPr>
      <w:r>
        <w:rPr>
          <w:rStyle w:val="Refdecomentrio"/>
        </w:rPr>
        <w:t xml:space="preserve">Estamos à disposição para se precisarem de algo. </w:t>
      </w:r>
    </w:p>
    <w:p w14:paraId="34FEE06C" w14:textId="77777777" w:rsidR="00857A39" w:rsidRDefault="00857A39">
      <w:pPr>
        <w:pStyle w:val="Textodecomentrio"/>
        <w:rPr>
          <w:rStyle w:val="Refdecomentrio"/>
        </w:rPr>
      </w:pPr>
    </w:p>
    <w:p w14:paraId="30F4724A" w14:textId="77777777" w:rsidR="00857A39" w:rsidRDefault="00857A39">
      <w:pPr>
        <w:pStyle w:val="Textodecomentrio"/>
      </w:pPr>
    </w:p>
  </w:comment>
  <w:comment w:id="118" w:author="Matheus Gomes Faria" w:date="2020-03-26T16:32:00Z" w:initials="MGF">
    <w:p w14:paraId="2CD15FAB" w14:textId="77777777" w:rsidR="00857A39" w:rsidRDefault="00857A39">
      <w:pPr>
        <w:pStyle w:val="Textodecomentrio"/>
      </w:pPr>
      <w:r>
        <w:rPr>
          <w:rStyle w:val="Refdecomentrio"/>
        </w:rPr>
        <w:annotationRef/>
      </w:r>
      <w:r>
        <w:t>Sugerimos manter esta cláusula, pois traz segurança à operação e somente será ativada se não houver a possibilidade de ter Interveniente no contrato de repasse.</w:t>
      </w:r>
    </w:p>
    <w:p w14:paraId="774FF457" w14:textId="77777777" w:rsidR="00857A39" w:rsidRDefault="00857A39">
      <w:pPr>
        <w:pStyle w:val="Textodecomentrio"/>
      </w:pPr>
    </w:p>
    <w:p w14:paraId="515DA9E9" w14:textId="77777777" w:rsidR="00857A39" w:rsidRDefault="00857A39">
      <w:pPr>
        <w:pStyle w:val="Textodecomentrio"/>
      </w:pPr>
      <w:r>
        <w:t>Não há prejuízo para ambas as partes.</w:t>
      </w:r>
    </w:p>
  </w:comment>
  <w:comment w:id="165" w:author="Matheus Gomes Faria" w:date="2020-03-26T16:37:00Z" w:initials="MGF">
    <w:p w14:paraId="33DA34F5" w14:textId="77777777" w:rsidR="007C2179" w:rsidRDefault="007C2179">
      <w:pPr>
        <w:pStyle w:val="Textodecomentrio"/>
      </w:pPr>
      <w:r>
        <w:rPr>
          <w:rStyle w:val="Refdecomentrio"/>
        </w:rPr>
        <w:annotationRef/>
      </w:r>
      <w:r>
        <w:rPr>
          <w:rStyle w:val="Refdecomentrio"/>
        </w:rPr>
        <w:annotationRef/>
      </w:r>
      <w:r>
        <w:rPr>
          <w:rStyle w:val="Refdecomentrio"/>
        </w:rPr>
        <w:t>Favor também incluir no TS do CRI</w:t>
      </w:r>
    </w:p>
  </w:comment>
  <w:comment w:id="166" w:author="Matheus Gomes Faria" w:date="2020-03-26T16:37:00Z" w:initials="MGF">
    <w:p w14:paraId="552E77FD" w14:textId="77777777" w:rsidR="007C2179" w:rsidRDefault="007C2179" w:rsidP="007C2179">
      <w:pPr>
        <w:pStyle w:val="Textodecomentrio"/>
      </w:pPr>
      <w:r>
        <w:rPr>
          <w:rStyle w:val="Refdecomentrio"/>
        </w:rPr>
        <w:annotationRef/>
      </w:r>
      <w:r>
        <w:rPr>
          <w:rStyle w:val="Refdecomentrio"/>
        </w:rPr>
        <w:annotationRef/>
      </w:r>
      <w:r>
        <w:rPr>
          <w:rStyle w:val="Refdecomentrio"/>
        </w:rPr>
        <w:t>Favor também incluir no TS do CRI</w:t>
      </w:r>
    </w:p>
    <w:p w14:paraId="72BE0EB5" w14:textId="77777777" w:rsidR="007C2179" w:rsidRDefault="007C2179">
      <w:pPr>
        <w:pStyle w:val="Textodecomentrio"/>
      </w:pPr>
    </w:p>
  </w:comment>
  <w:comment w:id="167" w:author="Matheus Gomes Faria" w:date="2020-03-26T16:37:00Z" w:initials="MGF">
    <w:p w14:paraId="004721E1" w14:textId="77777777" w:rsidR="007C2179" w:rsidRDefault="007C2179" w:rsidP="007C2179">
      <w:pPr>
        <w:pStyle w:val="Textodecomentrio"/>
      </w:pPr>
      <w:r>
        <w:rPr>
          <w:rStyle w:val="Refdecomentrio"/>
        </w:rPr>
        <w:annotationRef/>
      </w:r>
      <w:r>
        <w:rPr>
          <w:rStyle w:val="Refdecomentrio"/>
        </w:rPr>
        <w:annotationRef/>
      </w:r>
      <w:r>
        <w:rPr>
          <w:rStyle w:val="Refdecomentrio"/>
        </w:rPr>
        <w:t>Favor também incluir no TS do CRI</w:t>
      </w:r>
    </w:p>
    <w:p w14:paraId="43EB6C69" w14:textId="77777777" w:rsidR="007C2179" w:rsidRDefault="007C2179">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130949" w15:done="0"/>
  <w15:commentEx w15:paraId="3F581341" w15:done="0"/>
  <w15:commentEx w15:paraId="30E7875F" w15:done="0"/>
  <w15:commentEx w15:paraId="3D410A6C" w15:done="0"/>
  <w15:commentEx w15:paraId="0339B2F2" w15:done="0"/>
  <w15:commentEx w15:paraId="65886C40" w15:done="0"/>
  <w15:commentEx w15:paraId="30F4724A" w15:done="0"/>
  <w15:commentEx w15:paraId="515DA9E9" w15:done="0"/>
  <w15:commentEx w15:paraId="33DA34F5" w15:done="0"/>
  <w15:commentEx w15:paraId="72BE0EB5" w15:done="0"/>
  <w15:commentEx w15:paraId="43EB6C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30949" w16cid:durableId="22274AB3"/>
  <w16cid:commentId w16cid:paraId="3F581341" w16cid:durableId="22274E30"/>
  <w16cid:commentId w16cid:paraId="30E7875F" w16cid:durableId="22274F85"/>
  <w16cid:commentId w16cid:paraId="3D410A6C" w16cid:durableId="222750C0"/>
  <w16cid:commentId w16cid:paraId="0339B2F2" w16cid:durableId="22275457"/>
  <w16cid:commentId w16cid:paraId="65886C40" w16cid:durableId="22275599"/>
  <w16cid:commentId w16cid:paraId="30F4724A" w16cid:durableId="22275724"/>
  <w16cid:commentId w16cid:paraId="515DA9E9" w16cid:durableId="22275786"/>
  <w16cid:commentId w16cid:paraId="33DA34F5" w16cid:durableId="222758B1"/>
  <w16cid:commentId w16cid:paraId="72BE0EB5" w16cid:durableId="222758C4"/>
  <w16cid:commentId w16cid:paraId="43EB6C69" w16cid:durableId="222758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B751C" w14:textId="77777777" w:rsidR="001729CB" w:rsidRDefault="001729CB">
      <w:r>
        <w:separator/>
      </w:r>
    </w:p>
  </w:endnote>
  <w:endnote w:type="continuationSeparator" w:id="0">
    <w:p w14:paraId="4D071959" w14:textId="77777777" w:rsidR="001729CB" w:rsidRDefault="0017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3F977EA2" w14:textId="77777777" w:rsidR="001729CB" w:rsidRDefault="001729CB" w:rsidP="001729CB">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32</w:t>
        </w:r>
        <w:r w:rsidRPr="002338CA">
          <w:rPr>
            <w:rFonts w:asciiTheme="minorHAnsi" w:hAnsiTheme="minorHAnsi"/>
            <w:sz w:val="18"/>
            <w:szCs w:val="18"/>
          </w:rPr>
          <w:fldChar w:fldCharType="end"/>
        </w:r>
      </w:p>
      <w:p w14:paraId="31E1E651" w14:textId="77777777" w:rsidR="001729CB" w:rsidRPr="002338CA" w:rsidRDefault="001729CB" w:rsidP="001729CB">
        <w:pPr>
          <w:pStyle w:val="Rodap"/>
          <w:ind w:right="-34"/>
          <w:rPr>
            <w:rFonts w:asciiTheme="minorHAnsi" w:hAnsiTheme="minorHAnsi"/>
            <w:sz w:val="18"/>
            <w:szCs w:val="18"/>
          </w:rPr>
        </w:pPr>
        <w:r>
          <w:rPr>
            <w:rFonts w:ascii="Arial" w:hAnsi="Arial" w:cs="Arial"/>
            <w:sz w:val="16"/>
            <w:szCs w:val="18"/>
          </w:rPr>
          <w:t xml:space="preserve">1332623v12 1334/5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A3352" w14:textId="77777777" w:rsidR="001729CB" w:rsidRDefault="001729CB">
      <w:r>
        <w:separator/>
      </w:r>
    </w:p>
  </w:footnote>
  <w:footnote w:type="continuationSeparator" w:id="0">
    <w:p w14:paraId="3CD10C46" w14:textId="77777777" w:rsidR="001729CB" w:rsidRDefault="0017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0FEC" w14:textId="77777777" w:rsidR="001729CB" w:rsidRDefault="001729CB" w:rsidP="001729CB">
    <w:pPr>
      <w:autoSpaceDE w:val="0"/>
      <w:autoSpaceDN w:val="0"/>
      <w:adjustRightInd w:val="0"/>
      <w:jc w:val="center"/>
      <w:rPr>
        <w:rFonts w:asciiTheme="minorHAnsi" w:hAnsiTheme="minorHAnsi"/>
        <w:b/>
        <w:i/>
        <w:sz w:val="20"/>
        <w:szCs w:val="20"/>
      </w:rPr>
    </w:pPr>
  </w:p>
  <w:p w14:paraId="2848AD59" w14:textId="77777777" w:rsidR="001729CB" w:rsidRPr="003C5C68" w:rsidRDefault="001729CB" w:rsidP="001729CB">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072EF64B" w14:textId="77777777" w:rsidR="001729CB" w:rsidRDefault="001729CB" w:rsidP="001729CB">
    <w:pPr>
      <w:autoSpaceDE w:val="0"/>
      <w:autoSpaceDN w:val="0"/>
      <w:adjustRightInd w:val="0"/>
      <w:jc w:val="right"/>
      <w:rPr>
        <w:rFonts w:asciiTheme="minorHAnsi" w:hAnsiTheme="minorHAnsi"/>
        <w:i/>
        <w:sz w:val="20"/>
        <w:szCs w:val="20"/>
      </w:rPr>
    </w:pPr>
    <w:r>
      <w:rPr>
        <w:rFonts w:asciiTheme="minorHAnsi" w:hAnsiTheme="minorHAnsi"/>
        <w:i/>
        <w:sz w:val="20"/>
        <w:szCs w:val="20"/>
      </w:rPr>
      <w:t>23.03.2020</w:t>
    </w:r>
  </w:p>
  <w:p w14:paraId="2FAB4F3F" w14:textId="77777777" w:rsidR="001729CB" w:rsidRPr="0007387F" w:rsidRDefault="001729CB" w:rsidP="001729CB">
    <w:pPr>
      <w:autoSpaceDE w:val="0"/>
      <w:autoSpaceDN w:val="0"/>
      <w:adjustRightInd w:val="0"/>
      <w:jc w:val="right"/>
      <w:rPr>
        <w:rFonts w:asciiTheme="minorHAnsi" w:hAnsiTheme="minorHAnsi"/>
        <w:i/>
        <w:sz w:val="20"/>
        <w:szCs w:val="20"/>
      </w:rPr>
    </w:pPr>
  </w:p>
  <w:p w14:paraId="5A0BFFF9" w14:textId="77777777" w:rsidR="001729CB" w:rsidRPr="0097221B" w:rsidRDefault="001729CB" w:rsidP="001729CB">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47E9A"/>
    <w:multiLevelType w:val="hybridMultilevel"/>
    <w:tmpl w:val="3934D4A2"/>
    <w:lvl w:ilvl="0" w:tplc="1F509988">
      <w:start w:val="1"/>
      <w:numFmt w:val="lowerLetter"/>
      <w:lvlText w:val="%1)"/>
      <w:lvlJc w:val="left"/>
      <w:pPr>
        <w:ind w:left="1080" w:hanging="720"/>
      </w:pPr>
      <w:rPr>
        <w:rFonts w:hint="default"/>
        <w:b w:val="0"/>
      </w:rPr>
    </w:lvl>
    <w:lvl w:ilvl="1" w:tplc="86C6E670" w:tentative="1">
      <w:start w:val="1"/>
      <w:numFmt w:val="lowerLetter"/>
      <w:lvlText w:val="%2."/>
      <w:lvlJc w:val="left"/>
      <w:pPr>
        <w:ind w:left="1440" w:hanging="360"/>
      </w:pPr>
    </w:lvl>
    <w:lvl w:ilvl="2" w:tplc="14823C68" w:tentative="1">
      <w:start w:val="1"/>
      <w:numFmt w:val="lowerRoman"/>
      <w:lvlText w:val="%3."/>
      <w:lvlJc w:val="right"/>
      <w:pPr>
        <w:ind w:left="2160" w:hanging="180"/>
      </w:pPr>
    </w:lvl>
    <w:lvl w:ilvl="3" w:tplc="E6666C5E" w:tentative="1">
      <w:start w:val="1"/>
      <w:numFmt w:val="decimal"/>
      <w:lvlText w:val="%4."/>
      <w:lvlJc w:val="left"/>
      <w:pPr>
        <w:ind w:left="2880" w:hanging="360"/>
      </w:pPr>
    </w:lvl>
    <w:lvl w:ilvl="4" w:tplc="EF4613BC" w:tentative="1">
      <w:start w:val="1"/>
      <w:numFmt w:val="lowerLetter"/>
      <w:lvlText w:val="%5."/>
      <w:lvlJc w:val="left"/>
      <w:pPr>
        <w:ind w:left="3600" w:hanging="360"/>
      </w:pPr>
    </w:lvl>
    <w:lvl w:ilvl="5" w:tplc="6EB2FFD8" w:tentative="1">
      <w:start w:val="1"/>
      <w:numFmt w:val="lowerRoman"/>
      <w:lvlText w:val="%6."/>
      <w:lvlJc w:val="right"/>
      <w:pPr>
        <w:ind w:left="4320" w:hanging="180"/>
      </w:pPr>
    </w:lvl>
    <w:lvl w:ilvl="6" w:tplc="9DC29F18" w:tentative="1">
      <w:start w:val="1"/>
      <w:numFmt w:val="decimal"/>
      <w:lvlText w:val="%7."/>
      <w:lvlJc w:val="left"/>
      <w:pPr>
        <w:ind w:left="5040" w:hanging="360"/>
      </w:pPr>
    </w:lvl>
    <w:lvl w:ilvl="7" w:tplc="E640B2A6" w:tentative="1">
      <w:start w:val="1"/>
      <w:numFmt w:val="lowerLetter"/>
      <w:lvlText w:val="%8."/>
      <w:lvlJc w:val="left"/>
      <w:pPr>
        <w:ind w:left="5760" w:hanging="360"/>
      </w:pPr>
    </w:lvl>
    <w:lvl w:ilvl="8" w:tplc="1BE6B8BE" w:tentative="1">
      <w:start w:val="1"/>
      <w:numFmt w:val="lowerRoman"/>
      <w:lvlText w:val="%9."/>
      <w:lvlJc w:val="right"/>
      <w:pPr>
        <w:ind w:left="6480" w:hanging="180"/>
      </w:pPr>
    </w:lvl>
  </w:abstractNum>
  <w:abstractNum w:abstractNumId="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DB73965"/>
    <w:multiLevelType w:val="hybridMultilevel"/>
    <w:tmpl w:val="09CE6834"/>
    <w:lvl w:ilvl="0" w:tplc="9724B622">
      <w:start w:val="1"/>
      <w:numFmt w:val="lowerLetter"/>
      <w:lvlText w:val="%1)"/>
      <w:lvlJc w:val="left"/>
      <w:pPr>
        <w:ind w:left="720" w:hanging="360"/>
      </w:pPr>
      <w:rPr>
        <w:rFonts w:hint="default"/>
      </w:rPr>
    </w:lvl>
    <w:lvl w:ilvl="1" w:tplc="E098D094" w:tentative="1">
      <w:start w:val="1"/>
      <w:numFmt w:val="lowerLetter"/>
      <w:lvlText w:val="%2."/>
      <w:lvlJc w:val="left"/>
      <w:pPr>
        <w:ind w:left="1440" w:hanging="360"/>
      </w:pPr>
    </w:lvl>
    <w:lvl w:ilvl="2" w:tplc="66D68914" w:tentative="1">
      <w:start w:val="1"/>
      <w:numFmt w:val="lowerRoman"/>
      <w:lvlText w:val="%3."/>
      <w:lvlJc w:val="right"/>
      <w:pPr>
        <w:ind w:left="2160" w:hanging="180"/>
      </w:pPr>
    </w:lvl>
    <w:lvl w:ilvl="3" w:tplc="6A9C8310" w:tentative="1">
      <w:start w:val="1"/>
      <w:numFmt w:val="decimal"/>
      <w:lvlText w:val="%4."/>
      <w:lvlJc w:val="left"/>
      <w:pPr>
        <w:ind w:left="2880" w:hanging="360"/>
      </w:pPr>
    </w:lvl>
    <w:lvl w:ilvl="4" w:tplc="9A401F02" w:tentative="1">
      <w:start w:val="1"/>
      <w:numFmt w:val="lowerLetter"/>
      <w:lvlText w:val="%5."/>
      <w:lvlJc w:val="left"/>
      <w:pPr>
        <w:ind w:left="3600" w:hanging="360"/>
      </w:pPr>
    </w:lvl>
    <w:lvl w:ilvl="5" w:tplc="10503AD4" w:tentative="1">
      <w:start w:val="1"/>
      <w:numFmt w:val="lowerRoman"/>
      <w:lvlText w:val="%6."/>
      <w:lvlJc w:val="right"/>
      <w:pPr>
        <w:ind w:left="4320" w:hanging="180"/>
      </w:pPr>
    </w:lvl>
    <w:lvl w:ilvl="6" w:tplc="44746172" w:tentative="1">
      <w:start w:val="1"/>
      <w:numFmt w:val="decimal"/>
      <w:lvlText w:val="%7."/>
      <w:lvlJc w:val="left"/>
      <w:pPr>
        <w:ind w:left="5040" w:hanging="360"/>
      </w:pPr>
    </w:lvl>
    <w:lvl w:ilvl="7" w:tplc="BB38FC32" w:tentative="1">
      <w:start w:val="1"/>
      <w:numFmt w:val="lowerLetter"/>
      <w:lvlText w:val="%8."/>
      <w:lvlJc w:val="left"/>
      <w:pPr>
        <w:ind w:left="5760" w:hanging="360"/>
      </w:pPr>
    </w:lvl>
    <w:lvl w:ilvl="8" w:tplc="CC069264" w:tentative="1">
      <w:start w:val="1"/>
      <w:numFmt w:val="lowerRoman"/>
      <w:lvlText w:val="%9."/>
      <w:lvlJc w:val="right"/>
      <w:pPr>
        <w:ind w:left="6480" w:hanging="180"/>
      </w:pPr>
    </w:lvl>
  </w:abstractNum>
  <w:abstractNum w:abstractNumId="5"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0BB6C18"/>
    <w:multiLevelType w:val="multilevel"/>
    <w:tmpl w:val="D9343C5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iCs/>
        <w:sz w:val="22"/>
      </w:rPr>
    </w:lvl>
    <w:lvl w:ilvl="2">
      <w:start w:val="1"/>
      <w:numFmt w:val="decimal"/>
      <w:lvlText w:val="%1.%2.%3."/>
      <w:lvlJc w:val="left"/>
      <w:pPr>
        <w:ind w:left="720" w:hanging="720"/>
      </w:pPr>
      <w:rPr>
        <w:rFonts w:hint="default"/>
        <w:b w:val="0"/>
        <w:i w:val="0"/>
        <w:iCs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A192D"/>
    <w:multiLevelType w:val="hybridMultilevel"/>
    <w:tmpl w:val="BE7653F6"/>
    <w:lvl w:ilvl="0" w:tplc="2B525E92">
      <w:start w:val="1"/>
      <w:numFmt w:val="lowerLetter"/>
      <w:lvlText w:val="%1)"/>
      <w:lvlJc w:val="left"/>
      <w:pPr>
        <w:ind w:left="1211" w:hanging="360"/>
      </w:pPr>
      <w:rPr>
        <w:rFonts w:hint="default"/>
        <w:b w:val="0"/>
      </w:rPr>
    </w:lvl>
    <w:lvl w:ilvl="1" w:tplc="6DDE77C6" w:tentative="1">
      <w:start w:val="1"/>
      <w:numFmt w:val="lowerLetter"/>
      <w:lvlText w:val="%2."/>
      <w:lvlJc w:val="left"/>
      <w:pPr>
        <w:ind w:left="1440" w:hanging="360"/>
      </w:pPr>
    </w:lvl>
    <w:lvl w:ilvl="2" w:tplc="5CB4B936" w:tentative="1">
      <w:start w:val="1"/>
      <w:numFmt w:val="lowerRoman"/>
      <w:lvlText w:val="%3."/>
      <w:lvlJc w:val="right"/>
      <w:pPr>
        <w:ind w:left="2160" w:hanging="180"/>
      </w:pPr>
    </w:lvl>
    <w:lvl w:ilvl="3" w:tplc="E8EE9BD0" w:tentative="1">
      <w:start w:val="1"/>
      <w:numFmt w:val="decimal"/>
      <w:lvlText w:val="%4."/>
      <w:lvlJc w:val="left"/>
      <w:pPr>
        <w:ind w:left="2880" w:hanging="360"/>
      </w:pPr>
    </w:lvl>
    <w:lvl w:ilvl="4" w:tplc="EFD46286" w:tentative="1">
      <w:start w:val="1"/>
      <w:numFmt w:val="lowerLetter"/>
      <w:lvlText w:val="%5."/>
      <w:lvlJc w:val="left"/>
      <w:pPr>
        <w:ind w:left="3600" w:hanging="360"/>
      </w:pPr>
    </w:lvl>
    <w:lvl w:ilvl="5" w:tplc="39560DF6" w:tentative="1">
      <w:start w:val="1"/>
      <w:numFmt w:val="lowerRoman"/>
      <w:lvlText w:val="%6."/>
      <w:lvlJc w:val="right"/>
      <w:pPr>
        <w:ind w:left="4320" w:hanging="180"/>
      </w:pPr>
    </w:lvl>
    <w:lvl w:ilvl="6" w:tplc="04D0E446" w:tentative="1">
      <w:start w:val="1"/>
      <w:numFmt w:val="decimal"/>
      <w:lvlText w:val="%7."/>
      <w:lvlJc w:val="left"/>
      <w:pPr>
        <w:ind w:left="5040" w:hanging="360"/>
      </w:pPr>
    </w:lvl>
    <w:lvl w:ilvl="7" w:tplc="E034CAFE" w:tentative="1">
      <w:start w:val="1"/>
      <w:numFmt w:val="lowerLetter"/>
      <w:lvlText w:val="%8."/>
      <w:lvlJc w:val="left"/>
      <w:pPr>
        <w:ind w:left="5760" w:hanging="360"/>
      </w:pPr>
    </w:lvl>
    <w:lvl w:ilvl="8" w:tplc="3042D6F0" w:tentative="1">
      <w:start w:val="1"/>
      <w:numFmt w:val="lowerRoman"/>
      <w:lvlText w:val="%9."/>
      <w:lvlJc w:val="right"/>
      <w:pPr>
        <w:ind w:left="6480" w:hanging="180"/>
      </w:pPr>
    </w:lvl>
  </w:abstractNum>
  <w:abstractNum w:abstractNumId="10" w15:restartNumberingAfterBreak="0">
    <w:nsid w:val="326A4C88"/>
    <w:multiLevelType w:val="hybridMultilevel"/>
    <w:tmpl w:val="DA9670C2"/>
    <w:lvl w:ilvl="0" w:tplc="80EEABAC">
      <w:start w:val="1"/>
      <w:numFmt w:val="lowerLetter"/>
      <w:lvlText w:val="%1)"/>
      <w:lvlJc w:val="left"/>
      <w:pPr>
        <w:ind w:left="720" w:hanging="360"/>
      </w:pPr>
      <w:rPr>
        <w:rFonts w:hint="default"/>
      </w:rPr>
    </w:lvl>
    <w:lvl w:ilvl="1" w:tplc="76C613D8" w:tentative="1">
      <w:start w:val="1"/>
      <w:numFmt w:val="lowerLetter"/>
      <w:lvlText w:val="%2."/>
      <w:lvlJc w:val="left"/>
      <w:pPr>
        <w:ind w:left="1440" w:hanging="360"/>
      </w:pPr>
    </w:lvl>
    <w:lvl w:ilvl="2" w:tplc="B7CC7F10" w:tentative="1">
      <w:start w:val="1"/>
      <w:numFmt w:val="lowerRoman"/>
      <w:lvlText w:val="%3."/>
      <w:lvlJc w:val="right"/>
      <w:pPr>
        <w:ind w:left="2160" w:hanging="180"/>
      </w:pPr>
    </w:lvl>
    <w:lvl w:ilvl="3" w:tplc="1A7A132C" w:tentative="1">
      <w:start w:val="1"/>
      <w:numFmt w:val="decimal"/>
      <w:lvlText w:val="%4."/>
      <w:lvlJc w:val="left"/>
      <w:pPr>
        <w:ind w:left="2880" w:hanging="360"/>
      </w:pPr>
    </w:lvl>
    <w:lvl w:ilvl="4" w:tplc="DE969FA0" w:tentative="1">
      <w:start w:val="1"/>
      <w:numFmt w:val="lowerLetter"/>
      <w:lvlText w:val="%5."/>
      <w:lvlJc w:val="left"/>
      <w:pPr>
        <w:ind w:left="3600" w:hanging="360"/>
      </w:pPr>
    </w:lvl>
    <w:lvl w:ilvl="5" w:tplc="6E92324A" w:tentative="1">
      <w:start w:val="1"/>
      <w:numFmt w:val="lowerRoman"/>
      <w:lvlText w:val="%6."/>
      <w:lvlJc w:val="right"/>
      <w:pPr>
        <w:ind w:left="4320" w:hanging="180"/>
      </w:pPr>
    </w:lvl>
    <w:lvl w:ilvl="6" w:tplc="9E581860" w:tentative="1">
      <w:start w:val="1"/>
      <w:numFmt w:val="decimal"/>
      <w:lvlText w:val="%7."/>
      <w:lvlJc w:val="left"/>
      <w:pPr>
        <w:ind w:left="5040" w:hanging="360"/>
      </w:pPr>
    </w:lvl>
    <w:lvl w:ilvl="7" w:tplc="90CA3F06" w:tentative="1">
      <w:start w:val="1"/>
      <w:numFmt w:val="lowerLetter"/>
      <w:lvlText w:val="%8."/>
      <w:lvlJc w:val="left"/>
      <w:pPr>
        <w:ind w:left="5760" w:hanging="360"/>
      </w:pPr>
    </w:lvl>
    <w:lvl w:ilvl="8" w:tplc="18E8BF2A" w:tentative="1">
      <w:start w:val="1"/>
      <w:numFmt w:val="lowerRoman"/>
      <w:lvlText w:val="%9."/>
      <w:lvlJc w:val="right"/>
      <w:pPr>
        <w:ind w:left="6480" w:hanging="180"/>
      </w:pPr>
    </w:lvl>
  </w:abstractNum>
  <w:abstractNum w:abstractNumId="1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7F334A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39006F18"/>
    <w:multiLevelType w:val="hybridMultilevel"/>
    <w:tmpl w:val="9BA48048"/>
    <w:lvl w:ilvl="0" w:tplc="6D140DFE">
      <w:start w:val="1"/>
      <w:numFmt w:val="lowerLetter"/>
      <w:lvlText w:val="%1)"/>
      <w:lvlJc w:val="left"/>
      <w:pPr>
        <w:ind w:left="1211" w:hanging="360"/>
      </w:pPr>
      <w:rPr>
        <w:rFonts w:hint="default"/>
      </w:rPr>
    </w:lvl>
    <w:lvl w:ilvl="1" w:tplc="34FC0F98" w:tentative="1">
      <w:start w:val="1"/>
      <w:numFmt w:val="lowerLetter"/>
      <w:lvlText w:val="%2."/>
      <w:lvlJc w:val="left"/>
      <w:pPr>
        <w:ind w:left="1931" w:hanging="360"/>
      </w:pPr>
    </w:lvl>
    <w:lvl w:ilvl="2" w:tplc="76CCDA4C" w:tentative="1">
      <w:start w:val="1"/>
      <w:numFmt w:val="lowerRoman"/>
      <w:lvlText w:val="%3."/>
      <w:lvlJc w:val="right"/>
      <w:pPr>
        <w:ind w:left="2651" w:hanging="180"/>
      </w:pPr>
    </w:lvl>
    <w:lvl w:ilvl="3" w:tplc="4F5A9AC8" w:tentative="1">
      <w:start w:val="1"/>
      <w:numFmt w:val="decimal"/>
      <w:lvlText w:val="%4."/>
      <w:lvlJc w:val="left"/>
      <w:pPr>
        <w:ind w:left="3371" w:hanging="360"/>
      </w:pPr>
    </w:lvl>
    <w:lvl w:ilvl="4" w:tplc="828EEE5A" w:tentative="1">
      <w:start w:val="1"/>
      <w:numFmt w:val="lowerLetter"/>
      <w:lvlText w:val="%5."/>
      <w:lvlJc w:val="left"/>
      <w:pPr>
        <w:ind w:left="4091" w:hanging="360"/>
      </w:pPr>
    </w:lvl>
    <w:lvl w:ilvl="5" w:tplc="756ADAD0" w:tentative="1">
      <w:start w:val="1"/>
      <w:numFmt w:val="lowerRoman"/>
      <w:lvlText w:val="%6."/>
      <w:lvlJc w:val="right"/>
      <w:pPr>
        <w:ind w:left="4811" w:hanging="180"/>
      </w:pPr>
    </w:lvl>
    <w:lvl w:ilvl="6" w:tplc="14EC2840" w:tentative="1">
      <w:start w:val="1"/>
      <w:numFmt w:val="decimal"/>
      <w:lvlText w:val="%7."/>
      <w:lvlJc w:val="left"/>
      <w:pPr>
        <w:ind w:left="5531" w:hanging="360"/>
      </w:pPr>
    </w:lvl>
    <w:lvl w:ilvl="7" w:tplc="6F326FB8" w:tentative="1">
      <w:start w:val="1"/>
      <w:numFmt w:val="lowerLetter"/>
      <w:lvlText w:val="%8."/>
      <w:lvlJc w:val="left"/>
      <w:pPr>
        <w:ind w:left="6251" w:hanging="360"/>
      </w:pPr>
    </w:lvl>
    <w:lvl w:ilvl="8" w:tplc="7F56680A" w:tentative="1">
      <w:start w:val="1"/>
      <w:numFmt w:val="lowerRoman"/>
      <w:lvlText w:val="%9."/>
      <w:lvlJc w:val="right"/>
      <w:pPr>
        <w:ind w:left="6971" w:hanging="180"/>
      </w:pPr>
    </w:lvl>
  </w:abstractNum>
  <w:abstractNum w:abstractNumId="14" w15:restartNumberingAfterBreak="0">
    <w:nsid w:val="3D7B6072"/>
    <w:multiLevelType w:val="multilevel"/>
    <w:tmpl w:val="1144D13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C290FF2"/>
    <w:multiLevelType w:val="hybridMultilevel"/>
    <w:tmpl w:val="160E994A"/>
    <w:lvl w:ilvl="0" w:tplc="12FC9DF8">
      <w:start w:val="1"/>
      <w:numFmt w:val="lowerLetter"/>
      <w:lvlText w:val="%1)"/>
      <w:lvlJc w:val="left"/>
      <w:pPr>
        <w:ind w:left="720" w:hanging="360"/>
      </w:pPr>
      <w:rPr>
        <w:rFonts w:hint="default"/>
      </w:rPr>
    </w:lvl>
    <w:lvl w:ilvl="1" w:tplc="DFB60ABA" w:tentative="1">
      <w:start w:val="1"/>
      <w:numFmt w:val="lowerLetter"/>
      <w:lvlText w:val="%2."/>
      <w:lvlJc w:val="left"/>
      <w:pPr>
        <w:ind w:left="1440" w:hanging="360"/>
      </w:pPr>
    </w:lvl>
    <w:lvl w:ilvl="2" w:tplc="DE12E6EE" w:tentative="1">
      <w:start w:val="1"/>
      <w:numFmt w:val="lowerRoman"/>
      <w:lvlText w:val="%3."/>
      <w:lvlJc w:val="right"/>
      <w:pPr>
        <w:ind w:left="2160" w:hanging="180"/>
      </w:pPr>
    </w:lvl>
    <w:lvl w:ilvl="3" w:tplc="D6DEA59A" w:tentative="1">
      <w:start w:val="1"/>
      <w:numFmt w:val="decimal"/>
      <w:lvlText w:val="%4."/>
      <w:lvlJc w:val="left"/>
      <w:pPr>
        <w:ind w:left="2880" w:hanging="360"/>
      </w:pPr>
    </w:lvl>
    <w:lvl w:ilvl="4" w:tplc="802A3C16" w:tentative="1">
      <w:start w:val="1"/>
      <w:numFmt w:val="lowerLetter"/>
      <w:lvlText w:val="%5."/>
      <w:lvlJc w:val="left"/>
      <w:pPr>
        <w:ind w:left="3600" w:hanging="360"/>
      </w:pPr>
    </w:lvl>
    <w:lvl w:ilvl="5" w:tplc="93FEEF3C" w:tentative="1">
      <w:start w:val="1"/>
      <w:numFmt w:val="lowerRoman"/>
      <w:lvlText w:val="%6."/>
      <w:lvlJc w:val="right"/>
      <w:pPr>
        <w:ind w:left="4320" w:hanging="180"/>
      </w:pPr>
    </w:lvl>
    <w:lvl w:ilvl="6" w:tplc="98BE38F0" w:tentative="1">
      <w:start w:val="1"/>
      <w:numFmt w:val="decimal"/>
      <w:lvlText w:val="%7."/>
      <w:lvlJc w:val="left"/>
      <w:pPr>
        <w:ind w:left="5040" w:hanging="360"/>
      </w:pPr>
    </w:lvl>
    <w:lvl w:ilvl="7" w:tplc="C9BA6392" w:tentative="1">
      <w:start w:val="1"/>
      <w:numFmt w:val="lowerLetter"/>
      <w:lvlText w:val="%8."/>
      <w:lvlJc w:val="left"/>
      <w:pPr>
        <w:ind w:left="5760" w:hanging="360"/>
      </w:pPr>
    </w:lvl>
    <w:lvl w:ilvl="8" w:tplc="77EC2C80" w:tentative="1">
      <w:start w:val="1"/>
      <w:numFmt w:val="lowerRoman"/>
      <w:lvlText w:val="%9."/>
      <w:lvlJc w:val="right"/>
      <w:pPr>
        <w:ind w:left="6480" w:hanging="180"/>
      </w:pPr>
    </w:lvl>
  </w:abstractNum>
  <w:abstractNum w:abstractNumId="1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7" w15:restartNumberingAfterBreak="0">
    <w:nsid w:val="51073F54"/>
    <w:multiLevelType w:val="hybridMultilevel"/>
    <w:tmpl w:val="30DCB7CE"/>
    <w:lvl w:ilvl="0" w:tplc="9B9E7BC2">
      <w:start w:val="1"/>
      <w:numFmt w:val="lowerRoman"/>
      <w:lvlText w:val="(%1)"/>
      <w:lvlJc w:val="left"/>
      <w:pPr>
        <w:ind w:left="1287" w:hanging="720"/>
      </w:pPr>
      <w:rPr>
        <w:rFonts w:hint="default"/>
      </w:rPr>
    </w:lvl>
    <w:lvl w:ilvl="1" w:tplc="625E455C" w:tentative="1">
      <w:start w:val="1"/>
      <w:numFmt w:val="lowerLetter"/>
      <w:lvlText w:val="%2."/>
      <w:lvlJc w:val="left"/>
      <w:pPr>
        <w:ind w:left="1647" w:hanging="360"/>
      </w:pPr>
    </w:lvl>
    <w:lvl w:ilvl="2" w:tplc="5ACE0DE4" w:tentative="1">
      <w:start w:val="1"/>
      <w:numFmt w:val="lowerRoman"/>
      <w:lvlText w:val="%3."/>
      <w:lvlJc w:val="right"/>
      <w:pPr>
        <w:ind w:left="2367" w:hanging="180"/>
      </w:pPr>
    </w:lvl>
    <w:lvl w:ilvl="3" w:tplc="23C49182" w:tentative="1">
      <w:start w:val="1"/>
      <w:numFmt w:val="decimal"/>
      <w:lvlText w:val="%4."/>
      <w:lvlJc w:val="left"/>
      <w:pPr>
        <w:ind w:left="3087" w:hanging="360"/>
      </w:pPr>
    </w:lvl>
    <w:lvl w:ilvl="4" w:tplc="906AD1AC" w:tentative="1">
      <w:start w:val="1"/>
      <w:numFmt w:val="lowerLetter"/>
      <w:lvlText w:val="%5."/>
      <w:lvlJc w:val="left"/>
      <w:pPr>
        <w:ind w:left="3807" w:hanging="360"/>
      </w:pPr>
    </w:lvl>
    <w:lvl w:ilvl="5" w:tplc="4AE47B9C" w:tentative="1">
      <w:start w:val="1"/>
      <w:numFmt w:val="lowerRoman"/>
      <w:lvlText w:val="%6."/>
      <w:lvlJc w:val="right"/>
      <w:pPr>
        <w:ind w:left="4527" w:hanging="180"/>
      </w:pPr>
    </w:lvl>
    <w:lvl w:ilvl="6" w:tplc="A1269B78" w:tentative="1">
      <w:start w:val="1"/>
      <w:numFmt w:val="decimal"/>
      <w:lvlText w:val="%7."/>
      <w:lvlJc w:val="left"/>
      <w:pPr>
        <w:ind w:left="5247" w:hanging="360"/>
      </w:pPr>
    </w:lvl>
    <w:lvl w:ilvl="7" w:tplc="CEE010C4" w:tentative="1">
      <w:start w:val="1"/>
      <w:numFmt w:val="lowerLetter"/>
      <w:lvlText w:val="%8."/>
      <w:lvlJc w:val="left"/>
      <w:pPr>
        <w:ind w:left="5967" w:hanging="360"/>
      </w:pPr>
    </w:lvl>
    <w:lvl w:ilvl="8" w:tplc="940AB6FE" w:tentative="1">
      <w:start w:val="1"/>
      <w:numFmt w:val="lowerRoman"/>
      <w:lvlText w:val="%9."/>
      <w:lvlJc w:val="right"/>
      <w:pPr>
        <w:ind w:left="6687" w:hanging="180"/>
      </w:pPr>
    </w:lvl>
  </w:abstractNum>
  <w:abstractNum w:abstractNumId="18"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975DD5"/>
    <w:multiLevelType w:val="hybridMultilevel"/>
    <w:tmpl w:val="6E02C28E"/>
    <w:lvl w:ilvl="0" w:tplc="FF88A5DC">
      <w:start w:val="1"/>
      <w:numFmt w:val="lowerLetter"/>
      <w:lvlText w:val="%1)"/>
      <w:lvlJc w:val="left"/>
      <w:pPr>
        <w:ind w:left="720" w:hanging="360"/>
      </w:pPr>
      <w:rPr>
        <w:rFonts w:hint="default"/>
        <w:i w:val="0"/>
      </w:rPr>
    </w:lvl>
    <w:lvl w:ilvl="1" w:tplc="96B2AEF6">
      <w:start w:val="1"/>
      <w:numFmt w:val="lowerLetter"/>
      <w:lvlText w:val="(%2)"/>
      <w:lvlJc w:val="left"/>
      <w:pPr>
        <w:ind w:left="1455" w:hanging="375"/>
      </w:pPr>
      <w:rPr>
        <w:rFonts w:hint="default"/>
      </w:rPr>
    </w:lvl>
    <w:lvl w:ilvl="2" w:tplc="C0F2B1EA" w:tentative="1">
      <w:start w:val="1"/>
      <w:numFmt w:val="lowerRoman"/>
      <w:lvlText w:val="%3."/>
      <w:lvlJc w:val="right"/>
      <w:pPr>
        <w:ind w:left="2160" w:hanging="180"/>
      </w:pPr>
    </w:lvl>
    <w:lvl w:ilvl="3" w:tplc="08A89910" w:tentative="1">
      <w:start w:val="1"/>
      <w:numFmt w:val="decimal"/>
      <w:lvlText w:val="%4."/>
      <w:lvlJc w:val="left"/>
      <w:pPr>
        <w:ind w:left="2880" w:hanging="360"/>
      </w:pPr>
    </w:lvl>
    <w:lvl w:ilvl="4" w:tplc="A10A78B6" w:tentative="1">
      <w:start w:val="1"/>
      <w:numFmt w:val="lowerLetter"/>
      <w:lvlText w:val="%5."/>
      <w:lvlJc w:val="left"/>
      <w:pPr>
        <w:ind w:left="3600" w:hanging="360"/>
      </w:pPr>
    </w:lvl>
    <w:lvl w:ilvl="5" w:tplc="783E652A" w:tentative="1">
      <w:start w:val="1"/>
      <w:numFmt w:val="lowerRoman"/>
      <w:lvlText w:val="%6."/>
      <w:lvlJc w:val="right"/>
      <w:pPr>
        <w:ind w:left="4320" w:hanging="180"/>
      </w:pPr>
    </w:lvl>
    <w:lvl w:ilvl="6" w:tplc="56A66EE6" w:tentative="1">
      <w:start w:val="1"/>
      <w:numFmt w:val="decimal"/>
      <w:lvlText w:val="%7."/>
      <w:lvlJc w:val="left"/>
      <w:pPr>
        <w:ind w:left="5040" w:hanging="360"/>
      </w:pPr>
    </w:lvl>
    <w:lvl w:ilvl="7" w:tplc="F1CA98B6" w:tentative="1">
      <w:start w:val="1"/>
      <w:numFmt w:val="lowerLetter"/>
      <w:lvlText w:val="%8."/>
      <w:lvlJc w:val="left"/>
      <w:pPr>
        <w:ind w:left="5760" w:hanging="360"/>
      </w:pPr>
    </w:lvl>
    <w:lvl w:ilvl="8" w:tplc="E916964C" w:tentative="1">
      <w:start w:val="1"/>
      <w:numFmt w:val="lowerRoman"/>
      <w:lvlText w:val="%9."/>
      <w:lvlJc w:val="right"/>
      <w:pPr>
        <w:ind w:left="6480" w:hanging="180"/>
      </w:pPr>
    </w:lvl>
  </w:abstractNum>
  <w:abstractNum w:abstractNumId="2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E4C5DBA"/>
    <w:multiLevelType w:val="hybridMultilevel"/>
    <w:tmpl w:val="DD886210"/>
    <w:lvl w:ilvl="0" w:tplc="3B881EA4">
      <w:start w:val="1"/>
      <w:numFmt w:val="lowerRoman"/>
      <w:lvlText w:val="%1."/>
      <w:lvlJc w:val="left"/>
      <w:pPr>
        <w:ind w:left="1080" w:hanging="720"/>
      </w:pPr>
      <w:rPr>
        <w:rFonts w:hint="default"/>
      </w:rPr>
    </w:lvl>
    <w:lvl w:ilvl="1" w:tplc="F6082B2C" w:tentative="1">
      <w:start w:val="1"/>
      <w:numFmt w:val="lowerLetter"/>
      <w:lvlText w:val="%2."/>
      <w:lvlJc w:val="left"/>
      <w:pPr>
        <w:ind w:left="1440" w:hanging="360"/>
      </w:pPr>
    </w:lvl>
    <w:lvl w:ilvl="2" w:tplc="A84A9B9C" w:tentative="1">
      <w:start w:val="1"/>
      <w:numFmt w:val="lowerRoman"/>
      <w:lvlText w:val="%3."/>
      <w:lvlJc w:val="right"/>
      <w:pPr>
        <w:ind w:left="2160" w:hanging="180"/>
      </w:pPr>
    </w:lvl>
    <w:lvl w:ilvl="3" w:tplc="2D3CE3C8" w:tentative="1">
      <w:start w:val="1"/>
      <w:numFmt w:val="decimal"/>
      <w:lvlText w:val="%4."/>
      <w:lvlJc w:val="left"/>
      <w:pPr>
        <w:ind w:left="2880" w:hanging="360"/>
      </w:pPr>
    </w:lvl>
    <w:lvl w:ilvl="4" w:tplc="040EEF1C" w:tentative="1">
      <w:start w:val="1"/>
      <w:numFmt w:val="lowerLetter"/>
      <w:lvlText w:val="%5."/>
      <w:lvlJc w:val="left"/>
      <w:pPr>
        <w:ind w:left="3600" w:hanging="360"/>
      </w:pPr>
    </w:lvl>
    <w:lvl w:ilvl="5" w:tplc="CA14FF4A" w:tentative="1">
      <w:start w:val="1"/>
      <w:numFmt w:val="lowerRoman"/>
      <w:lvlText w:val="%6."/>
      <w:lvlJc w:val="right"/>
      <w:pPr>
        <w:ind w:left="4320" w:hanging="180"/>
      </w:pPr>
    </w:lvl>
    <w:lvl w:ilvl="6" w:tplc="3E603E68" w:tentative="1">
      <w:start w:val="1"/>
      <w:numFmt w:val="decimal"/>
      <w:lvlText w:val="%7."/>
      <w:lvlJc w:val="left"/>
      <w:pPr>
        <w:ind w:left="5040" w:hanging="360"/>
      </w:pPr>
    </w:lvl>
    <w:lvl w:ilvl="7" w:tplc="83446348" w:tentative="1">
      <w:start w:val="1"/>
      <w:numFmt w:val="lowerLetter"/>
      <w:lvlText w:val="%8."/>
      <w:lvlJc w:val="left"/>
      <w:pPr>
        <w:ind w:left="5760" w:hanging="360"/>
      </w:pPr>
    </w:lvl>
    <w:lvl w:ilvl="8" w:tplc="18EA0AD0" w:tentative="1">
      <w:start w:val="1"/>
      <w:numFmt w:val="lowerRoman"/>
      <w:lvlText w:val="%9."/>
      <w:lvlJc w:val="right"/>
      <w:pPr>
        <w:ind w:left="6480" w:hanging="180"/>
      </w:pPr>
    </w:lvl>
  </w:abstractNum>
  <w:abstractNum w:abstractNumId="2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5463"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6F9F6E77"/>
    <w:multiLevelType w:val="hybridMultilevel"/>
    <w:tmpl w:val="DD886210"/>
    <w:lvl w:ilvl="0" w:tplc="06789FE0">
      <w:start w:val="1"/>
      <w:numFmt w:val="lowerRoman"/>
      <w:lvlText w:val="%1."/>
      <w:lvlJc w:val="left"/>
      <w:pPr>
        <w:ind w:left="1080" w:hanging="720"/>
      </w:pPr>
      <w:rPr>
        <w:rFonts w:hint="default"/>
      </w:rPr>
    </w:lvl>
    <w:lvl w:ilvl="1" w:tplc="DE46AA2C" w:tentative="1">
      <w:start w:val="1"/>
      <w:numFmt w:val="lowerLetter"/>
      <w:lvlText w:val="%2."/>
      <w:lvlJc w:val="left"/>
      <w:pPr>
        <w:ind w:left="1440" w:hanging="360"/>
      </w:pPr>
    </w:lvl>
    <w:lvl w:ilvl="2" w:tplc="F8A2F7BA" w:tentative="1">
      <w:start w:val="1"/>
      <w:numFmt w:val="lowerRoman"/>
      <w:lvlText w:val="%3."/>
      <w:lvlJc w:val="right"/>
      <w:pPr>
        <w:ind w:left="2160" w:hanging="180"/>
      </w:pPr>
    </w:lvl>
    <w:lvl w:ilvl="3" w:tplc="39E431B6" w:tentative="1">
      <w:start w:val="1"/>
      <w:numFmt w:val="decimal"/>
      <w:lvlText w:val="%4."/>
      <w:lvlJc w:val="left"/>
      <w:pPr>
        <w:ind w:left="2880" w:hanging="360"/>
      </w:pPr>
    </w:lvl>
    <w:lvl w:ilvl="4" w:tplc="5EF2EB8E" w:tentative="1">
      <w:start w:val="1"/>
      <w:numFmt w:val="lowerLetter"/>
      <w:lvlText w:val="%5."/>
      <w:lvlJc w:val="left"/>
      <w:pPr>
        <w:ind w:left="3600" w:hanging="360"/>
      </w:pPr>
    </w:lvl>
    <w:lvl w:ilvl="5" w:tplc="2CE6C916" w:tentative="1">
      <w:start w:val="1"/>
      <w:numFmt w:val="lowerRoman"/>
      <w:lvlText w:val="%6."/>
      <w:lvlJc w:val="right"/>
      <w:pPr>
        <w:ind w:left="4320" w:hanging="180"/>
      </w:pPr>
    </w:lvl>
    <w:lvl w:ilvl="6" w:tplc="D2CC709E" w:tentative="1">
      <w:start w:val="1"/>
      <w:numFmt w:val="decimal"/>
      <w:lvlText w:val="%7."/>
      <w:lvlJc w:val="left"/>
      <w:pPr>
        <w:ind w:left="5040" w:hanging="360"/>
      </w:pPr>
    </w:lvl>
    <w:lvl w:ilvl="7" w:tplc="F10CF590" w:tentative="1">
      <w:start w:val="1"/>
      <w:numFmt w:val="lowerLetter"/>
      <w:lvlText w:val="%8."/>
      <w:lvlJc w:val="left"/>
      <w:pPr>
        <w:ind w:left="5760" w:hanging="360"/>
      </w:pPr>
    </w:lvl>
    <w:lvl w:ilvl="8" w:tplc="47ECC0FC" w:tentative="1">
      <w:start w:val="1"/>
      <w:numFmt w:val="lowerRoman"/>
      <w:lvlText w:val="%9."/>
      <w:lvlJc w:val="right"/>
      <w:pPr>
        <w:ind w:left="6480" w:hanging="180"/>
      </w:pPr>
    </w:lvl>
  </w:abstractNum>
  <w:abstractNum w:abstractNumId="26" w15:restartNumberingAfterBreak="0">
    <w:nsid w:val="79CA7C22"/>
    <w:multiLevelType w:val="multilevel"/>
    <w:tmpl w:val="D3FAA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19"/>
  </w:num>
  <w:num w:numId="3">
    <w:abstractNumId w:val="2"/>
  </w:num>
  <w:num w:numId="4">
    <w:abstractNumId w:val="29"/>
  </w:num>
  <w:num w:numId="5">
    <w:abstractNumId w:val="16"/>
  </w:num>
  <w:num w:numId="6">
    <w:abstractNumId w:val="28"/>
  </w:num>
  <w:num w:numId="7">
    <w:abstractNumId w:val="4"/>
  </w:num>
  <w:num w:numId="8">
    <w:abstractNumId w:val="5"/>
  </w:num>
  <w:num w:numId="9">
    <w:abstractNumId w:val="13"/>
  </w:num>
  <w:num w:numId="10">
    <w:abstractNumId w:val="23"/>
  </w:num>
  <w:num w:numId="11">
    <w:abstractNumId w:val="24"/>
  </w:num>
  <w:num w:numId="12">
    <w:abstractNumId w:val="15"/>
  </w:num>
  <w:num w:numId="13">
    <w:abstractNumId w:val="0"/>
  </w:num>
  <w:num w:numId="14">
    <w:abstractNumId w:val="21"/>
  </w:num>
  <w:num w:numId="15">
    <w:abstractNumId w:val="11"/>
  </w:num>
  <w:num w:numId="16">
    <w:abstractNumId w:val="3"/>
  </w:num>
  <w:num w:numId="17">
    <w:abstractNumId w:val="7"/>
  </w:num>
  <w:num w:numId="18">
    <w:abstractNumId w:val="17"/>
  </w:num>
  <w:num w:numId="19">
    <w:abstractNumId w:val="9"/>
  </w:num>
  <w:num w:numId="20">
    <w:abstractNumId w:val="22"/>
  </w:num>
  <w:num w:numId="21">
    <w:abstractNumId w:val="20"/>
  </w:num>
  <w:num w:numId="22">
    <w:abstractNumId w:val="18"/>
  </w:num>
  <w:num w:numId="23">
    <w:abstractNumId w:val="8"/>
  </w:num>
  <w:num w:numId="24">
    <w:abstractNumId w:val="10"/>
  </w:num>
  <w:num w:numId="25">
    <w:abstractNumId w:val="12"/>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14"/>
  </w:num>
  <w:num w:numId="4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trackRevision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B1"/>
    <w:rsid w:val="0002774E"/>
    <w:rsid w:val="00045132"/>
    <w:rsid w:val="000530B1"/>
    <w:rsid w:val="001729CB"/>
    <w:rsid w:val="00485AE4"/>
    <w:rsid w:val="007C2179"/>
    <w:rsid w:val="00857A39"/>
    <w:rsid w:val="00AA1674"/>
    <w:rsid w:val="00B13BF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EA75B"/>
  <w15:docId w15:val="{5D07D845-18EE-49B6-8C38-2BE1F569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List Paragraph_0,Vitor Título,Vitor T’tulo"/>
    <w:basedOn w:val="Normal"/>
    <w:link w:val="PargrafodaListaChar"/>
    <w:uiPriority w:val="34"/>
    <w:qFormat/>
    <w:rsid w:val="00D37D40"/>
    <w:pPr>
      <w:ind w:left="720"/>
      <w:contextualSpacing/>
    </w:pPr>
  </w:style>
  <w:style w:type="character" w:customStyle="1" w:styleId="PargrafodaListaChar">
    <w:name w:val="Parágrafo da Lista Char"/>
    <w:aliases w:val="List Paragraph_0 Char,Vitor Título Char,Vitor T’tulo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image" Target="media/image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arruy@nminvest.com.br"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4.pn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www.b3.com.br"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microsoft.com/office/2011/relationships/people" Target="peop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A4CB8-D31E-4735-8352-0D3D15314015}">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466F1-5C6C-4201-964E-3D46613A8F05}">
  <ds:schemaRefs>
    <ds:schemaRef ds:uri="http://schemas.openxmlformats.org/officeDocument/2006/bibliography"/>
  </ds:schemaRefs>
</ds:datastoreItem>
</file>

<file path=customXml/itemProps5.xml><?xml version="1.0" encoding="utf-8"?>
<ds:datastoreItem xmlns:ds="http://schemas.openxmlformats.org/officeDocument/2006/customXml" ds:itemID="{379478F1-6AE8-43F0-8695-3CDB966D03CD}">
  <ds:schemaRefs>
    <ds:schemaRef ds:uri="http://schemas.openxmlformats.org/officeDocument/2006/bibliography"/>
  </ds:schemaRefs>
</ds:datastoreItem>
</file>

<file path=customXml/itemProps6.xml><?xml version="1.0" encoding="utf-8"?>
<ds:datastoreItem xmlns:ds="http://schemas.openxmlformats.org/officeDocument/2006/customXml" ds:itemID="{9E735D0E-05CD-41C2-A3F7-5104456A8DB8}">
  <ds:schemaRefs>
    <ds:schemaRef ds:uri="http://schemas.openxmlformats.org/officeDocument/2006/bibliography"/>
  </ds:schemaRefs>
</ds:datastoreItem>
</file>

<file path=customXml/itemProps7.xml><?xml version="1.0" encoding="utf-8"?>
<ds:datastoreItem xmlns:ds="http://schemas.openxmlformats.org/officeDocument/2006/customXml" ds:itemID="{A4BE3E48-74C9-435E-8805-B1F349AC26D8}">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2fc61ef4-a08b-4fac-8123-6715d4fe3a51"/>
  </ds:schemaRefs>
</ds:datastoreItem>
</file>

<file path=customXml/itemProps8.xml><?xml version="1.0" encoding="utf-8"?>
<ds:datastoreItem xmlns:ds="http://schemas.openxmlformats.org/officeDocument/2006/customXml" ds:itemID="{0547DEB3-A662-47A8-A876-EE2E7986A1A5}">
  <ds:schemaRefs>
    <ds:schemaRef ds:uri="http://schemas.openxmlformats.org/officeDocument/2006/bibliography"/>
  </ds:schemaRefs>
</ds:datastoreItem>
</file>

<file path=customXml/itemProps9.xml><?xml version="1.0" encoding="utf-8"?>
<ds:datastoreItem xmlns:ds="http://schemas.openxmlformats.org/officeDocument/2006/customXml" ds:itemID="{915E1AAB-8F26-4CCA-B3E1-6B6FF8FF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10064</Words>
  <Characters>59383</Characters>
  <Application>Microsoft Office Word</Application>
  <DocSecurity>0</DocSecurity>
  <Lines>494</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Matheus Gomes Faria</cp:lastModifiedBy>
  <cp:revision>4</cp:revision>
  <dcterms:created xsi:type="dcterms:W3CDTF">2020-03-26T19:38:00Z</dcterms:created>
  <dcterms:modified xsi:type="dcterms:W3CDTF">2020-03-27T00:22:00Z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4AAAMz5NUQ6P8J/ZZvrF42s/2dcLihMxKWSgAaL3/DRPUBvDN+FMGJ+wfA==</vt:lpwstr>
  </property>
  <property fmtid="{D5CDD505-2E9C-101B-9397-08002B2CF9AE}" pid="3" name="MAIL_MSG_ID1">
    <vt:lpwstr>CCAA6sHsCh+nbOvjLnHoqvE9EDM6jGKQO+OnWEwmXByzLXnVtHzse2SM6AFynyEK/dr+RX7/5Lqt1inH9jkYHvHDXFuGrkNw8qxrQHBMvBO6PFIaZsaZ9zN3QCuXg2/6Y8c5</vt:lpwstr>
  </property>
  <property fmtid="{D5CDD505-2E9C-101B-9397-08002B2CF9AE}" pid="4" name="MAIL_MSG_ID2">
    <vt:lpwstr>XpimpCU7o3BhwBwPrZc6Xt1dwAixzVaiGDNfJA7jqQMwxUAnXK10ngErA1BMxGhG6BfXIRxMrXk0wdJUbcO8IiCh5K95VZs+w==</vt:lpwstr>
  </property>
  <property fmtid="{D5CDD505-2E9C-101B-9397-08002B2CF9AE}" pid="5" name="RESPONSE_SENDER_NAME">
    <vt:lpwstr>ABAAMV6B7YzPbaJjQet5Juq0k9ViFyuOnIIIVrQZLHpxh6R0zkHn6Rd7dpd/qlYyTz5m</vt:lpwstr>
  </property>
</Properties>
</file>