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8A8" w14:textId="6DA6A4AA" w:rsidR="001220C2" w:rsidRPr="006502DD" w:rsidRDefault="001220C2" w:rsidP="001220C2">
      <w:pPr>
        <w:pStyle w:val="PargrafodaLista"/>
        <w:pBdr>
          <w:top w:val="double" w:sz="4" w:space="1" w:color="auto"/>
        </w:pBdr>
        <w:tabs>
          <w:tab w:val="left" w:pos="567"/>
          <w:tab w:val="left" w:pos="851"/>
        </w:tabs>
        <w:spacing w:before="240" w:after="240" w:line="300" w:lineRule="auto"/>
        <w:ind w:left="0"/>
        <w:rPr>
          <w:rFonts w:ascii="Calibri" w:hAnsi="Calibri" w:cs="Calibri"/>
          <w:bCs/>
          <w:smallCaps/>
          <w:sz w:val="22"/>
          <w:szCs w:val="22"/>
          <w:lang w:eastAsia="pt-BR"/>
        </w:rPr>
      </w:pPr>
      <w:bookmarkStart w:id="0" w:name="_Toc110076258"/>
    </w:p>
    <w:p w14:paraId="5A16EC43" w14:textId="51B10AA8" w:rsidR="006502DD" w:rsidRPr="002F1565" w:rsidRDefault="006502DD" w:rsidP="006502DD">
      <w:pPr>
        <w:pStyle w:val="Ttulo1"/>
        <w:kinsoku w:val="0"/>
        <w:overflowPunct w:val="0"/>
        <w:spacing w:line="340" w:lineRule="exact"/>
        <w:mirrorIndents/>
        <w:jc w:val="both"/>
        <w:rPr>
          <w:rFonts w:ascii="Calibri" w:hAnsi="Calibri" w:cs="Calibri"/>
          <w:sz w:val="22"/>
          <w:szCs w:val="22"/>
        </w:rPr>
      </w:pPr>
      <w:r w:rsidRPr="002F1565">
        <w:rPr>
          <w:rFonts w:ascii="Calibri" w:hAnsi="Calibri" w:cs="Calibri"/>
          <w:sz w:val="22"/>
          <w:szCs w:val="22"/>
        </w:rPr>
        <w:t xml:space="preserve">1º ADITAMENTO AO TERMO DE SECURITIZAÇÃO DE CRÉDITOS IMOBILIÁRIOS </w:t>
      </w:r>
      <w:r>
        <w:rPr>
          <w:rFonts w:ascii="Calibri" w:hAnsi="Calibri" w:cs="Calibri"/>
          <w:sz w:val="22"/>
          <w:szCs w:val="22"/>
        </w:rPr>
        <w:t xml:space="preserve">DA 1ª E 2ª </w:t>
      </w:r>
      <w:r w:rsidRPr="002F1565">
        <w:rPr>
          <w:rFonts w:ascii="Calibri" w:hAnsi="Calibri" w:cs="Calibri"/>
          <w:sz w:val="22"/>
          <w:szCs w:val="22"/>
        </w:rPr>
        <w:t xml:space="preserve">SÉRIES DA </w:t>
      </w:r>
      <w:r w:rsidRPr="006502DD">
        <w:rPr>
          <w:rFonts w:ascii="Calibri" w:hAnsi="Calibri" w:cs="Calibri"/>
          <w:sz w:val="22"/>
          <w:szCs w:val="22"/>
        </w:rPr>
        <w:t>2</w:t>
      </w:r>
      <w:r w:rsidRPr="002F1565">
        <w:rPr>
          <w:rFonts w:ascii="Calibri" w:hAnsi="Calibri" w:cs="Calibri"/>
          <w:sz w:val="22"/>
          <w:szCs w:val="22"/>
        </w:rPr>
        <w:t>ª EMISSÃO DE CERTIFICADOS DE RECEBÍVEIS IMOBILIÁRIOS DA CASA DE PEDRA SECURITIZADORA DE CRÉDITO S.A.</w:t>
      </w:r>
    </w:p>
    <w:p w14:paraId="3C72BAEE" w14:textId="77777777" w:rsidR="006502DD" w:rsidRPr="002F1565" w:rsidRDefault="006502DD" w:rsidP="006502DD">
      <w:pPr>
        <w:pStyle w:val="Corpodetexto"/>
        <w:kinsoku w:val="0"/>
        <w:overflowPunct w:val="0"/>
        <w:spacing w:line="340" w:lineRule="exact"/>
        <w:mirrorIndents/>
        <w:rPr>
          <w:rFonts w:ascii="Calibri" w:hAnsi="Calibri" w:cs="Calibri"/>
          <w:sz w:val="22"/>
          <w:szCs w:val="22"/>
        </w:rPr>
      </w:pPr>
    </w:p>
    <w:p w14:paraId="187A0837" w14:textId="0A648245" w:rsidR="006502DD" w:rsidRPr="002F1565" w:rsidRDefault="006502DD" w:rsidP="006502DD">
      <w:pPr>
        <w:pStyle w:val="Corpodetexto"/>
        <w:kinsoku w:val="0"/>
        <w:overflowPunct w:val="0"/>
        <w:spacing w:line="340" w:lineRule="exact"/>
        <w:mirrorIndents/>
        <w:rPr>
          <w:rFonts w:ascii="Calibri" w:hAnsi="Calibri" w:cs="Calibri"/>
          <w:b w:val="0"/>
          <w:bCs w:val="0"/>
          <w:i w:val="0"/>
          <w:iCs w:val="0"/>
          <w:sz w:val="22"/>
          <w:szCs w:val="22"/>
        </w:rPr>
      </w:pPr>
      <w:r w:rsidRPr="002F1565">
        <w:rPr>
          <w:rFonts w:ascii="Calibri" w:hAnsi="Calibri" w:cs="Calibri"/>
          <w:b w:val="0"/>
          <w:bCs w:val="0"/>
          <w:i w:val="0"/>
          <w:iCs w:val="0"/>
          <w:sz w:val="22"/>
          <w:szCs w:val="22"/>
        </w:rPr>
        <w:t xml:space="preserve">Pelo presente 1º Aditamento ao Termo de Securitização de Créditos Imobiliários </w:t>
      </w:r>
      <w:r>
        <w:rPr>
          <w:rFonts w:ascii="Calibri" w:hAnsi="Calibri" w:cs="Calibri"/>
          <w:b w:val="0"/>
          <w:bCs w:val="0"/>
          <w:i w:val="0"/>
          <w:iCs w:val="0"/>
          <w:sz w:val="22"/>
          <w:szCs w:val="22"/>
        </w:rPr>
        <w:t>da 1ª e 2ª</w:t>
      </w:r>
      <w:r w:rsidRPr="002F1565">
        <w:rPr>
          <w:rFonts w:ascii="Calibri" w:hAnsi="Calibri" w:cs="Calibri"/>
          <w:b w:val="0"/>
          <w:bCs w:val="0"/>
          <w:i w:val="0"/>
          <w:iCs w:val="0"/>
          <w:sz w:val="22"/>
          <w:szCs w:val="22"/>
        </w:rPr>
        <w:t xml:space="preserve"> Séries da </w:t>
      </w:r>
      <w:r>
        <w:rPr>
          <w:rFonts w:ascii="Calibri" w:hAnsi="Calibri" w:cs="Calibri"/>
          <w:b w:val="0"/>
          <w:bCs w:val="0"/>
          <w:i w:val="0"/>
          <w:iCs w:val="0"/>
          <w:sz w:val="22"/>
          <w:szCs w:val="22"/>
        </w:rPr>
        <w:t>2</w:t>
      </w:r>
      <w:r w:rsidRPr="002F1565">
        <w:rPr>
          <w:rFonts w:ascii="Calibri" w:hAnsi="Calibri" w:cs="Calibri"/>
          <w:b w:val="0"/>
          <w:bCs w:val="0"/>
          <w:i w:val="0"/>
          <w:iCs w:val="0"/>
          <w:sz w:val="22"/>
          <w:szCs w:val="22"/>
        </w:rPr>
        <w:t>ª Emissão de Certificados de Recebíveis Imobiliários da Casa de Pedra Securitizadora de Crédito S.A.  (“</w:t>
      </w:r>
      <w:r w:rsidRPr="002F1565">
        <w:rPr>
          <w:rFonts w:ascii="Calibri" w:hAnsi="Calibri" w:cs="Calibri"/>
          <w:b w:val="0"/>
          <w:bCs w:val="0"/>
          <w:i w:val="0"/>
          <w:iCs w:val="0"/>
          <w:sz w:val="22"/>
          <w:szCs w:val="22"/>
          <w:u w:val="single"/>
        </w:rPr>
        <w:t>Aditamento</w:t>
      </w:r>
      <w:r w:rsidRPr="002F1565">
        <w:rPr>
          <w:rFonts w:ascii="Calibri" w:hAnsi="Calibri" w:cs="Calibri"/>
          <w:b w:val="0"/>
          <w:bCs w:val="0"/>
          <w:i w:val="0"/>
          <w:iCs w:val="0"/>
          <w:sz w:val="22"/>
          <w:szCs w:val="22"/>
        </w:rPr>
        <w:t>”), as partes a seguir nomeadas e qualificadas:</w:t>
      </w:r>
    </w:p>
    <w:p w14:paraId="4091BFF8" w14:textId="2962C433" w:rsidR="006502DD" w:rsidRPr="00FA2118" w:rsidRDefault="006502DD" w:rsidP="006502DD">
      <w:pPr>
        <w:spacing w:before="240" w:after="240" w:line="300" w:lineRule="auto"/>
        <w:jc w:val="both"/>
        <w:rPr>
          <w:rFonts w:ascii="Calibri" w:hAnsi="Calibri" w:cs="Calibr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w:t>
      </w:r>
      <w:proofErr w:type="gramStart"/>
      <w:r>
        <w:rPr>
          <w:rFonts w:ascii="Calibri" w:hAnsi="Calibri" w:cs="Calibri"/>
          <w:color w:val="000000" w:themeColor="text1"/>
          <w:sz w:val="22"/>
          <w:szCs w:val="22"/>
        </w:rPr>
        <w:t>Conjunto</w:t>
      </w:r>
      <w:proofErr w:type="gramEnd"/>
      <w:r>
        <w:rPr>
          <w:rFonts w:ascii="Calibri" w:hAnsi="Calibri" w:cs="Calibri"/>
          <w:color w:val="000000" w:themeColor="text1"/>
          <w:sz w:val="22"/>
          <w:szCs w:val="22"/>
        </w:rPr>
        <w:t xml:space="preserve">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FA2118">
        <w:rPr>
          <w:rFonts w:ascii="Calibri" w:hAnsi="Calibri" w:cs="Calibri"/>
          <w:sz w:val="22"/>
          <w:szCs w:val="22"/>
        </w:rPr>
        <w:t>, neste ato representada na forma de seus atos societários constitutivos</w:t>
      </w:r>
      <w:r>
        <w:rPr>
          <w:rFonts w:ascii="Calibri" w:hAnsi="Calibri" w:cs="Calibri"/>
          <w:sz w:val="22"/>
          <w:szCs w:val="22"/>
        </w:rPr>
        <w:t>, na qualidade de Emissora (“</w:t>
      </w:r>
      <w:r>
        <w:rPr>
          <w:rFonts w:ascii="Calibri" w:hAnsi="Calibri" w:cs="Calibri"/>
          <w:b/>
          <w:bCs/>
          <w:sz w:val="22"/>
          <w:szCs w:val="22"/>
        </w:rPr>
        <w:t>CPSec</w:t>
      </w:r>
      <w:r w:rsidR="00F6775E">
        <w:rPr>
          <w:rFonts w:ascii="Calibri" w:hAnsi="Calibri" w:cs="Calibri"/>
          <w:b/>
          <w:bCs/>
          <w:sz w:val="22"/>
          <w:szCs w:val="22"/>
        </w:rPr>
        <w:t xml:space="preserve"> ou Emissora</w:t>
      </w:r>
      <w:r>
        <w:rPr>
          <w:rFonts w:ascii="Calibri" w:hAnsi="Calibri" w:cs="Calibri"/>
          <w:sz w:val="22"/>
          <w:szCs w:val="22"/>
        </w:rPr>
        <w:t>”)</w:t>
      </w:r>
      <w:r w:rsidRPr="00FA2118">
        <w:rPr>
          <w:rFonts w:ascii="Calibri" w:hAnsi="Calibri" w:cs="Calibri"/>
          <w:sz w:val="22"/>
          <w:szCs w:val="22"/>
        </w:rPr>
        <w:t>; e</w:t>
      </w:r>
    </w:p>
    <w:p w14:paraId="327E625D" w14:textId="63926195" w:rsidR="006502DD" w:rsidRPr="00FA2118" w:rsidRDefault="006502DD" w:rsidP="006502DD">
      <w:pPr>
        <w:spacing w:before="240" w:after="240" w:line="300" w:lineRule="auto"/>
        <w:jc w:val="both"/>
        <w:rPr>
          <w:rFonts w:ascii="Calibri" w:hAnsi="Calibri" w:cs="Calibri"/>
          <w:sz w:val="22"/>
          <w:szCs w:val="22"/>
        </w:rPr>
      </w:pP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w:t>
      </w:r>
      <w:r>
        <w:rPr>
          <w:rFonts w:ascii="Calibri" w:hAnsi="Calibri" w:cs="Calibri"/>
          <w:sz w:val="22"/>
          <w:szCs w:val="22"/>
        </w:rPr>
        <w:t>2</w:t>
      </w:r>
      <w:r w:rsidRPr="00DC5B59">
        <w:rPr>
          <w:rFonts w:ascii="Calibri" w:hAnsi="Calibri" w:cs="Calibri"/>
          <w:sz w:val="22"/>
          <w:szCs w:val="22"/>
        </w:rPr>
        <w:t>, inscrita no CNPJ sob o n</w:t>
      </w:r>
      <w:r>
        <w:rPr>
          <w:rFonts w:ascii="Calibri" w:hAnsi="Calibri" w:cs="Calibri"/>
          <w:sz w:val="22"/>
          <w:szCs w:val="22"/>
        </w:rPr>
        <w:t>.</w:t>
      </w:r>
      <w:r w:rsidRPr="00DC5B59">
        <w:rPr>
          <w:rFonts w:ascii="Calibri" w:hAnsi="Calibri" w:cs="Calibri"/>
          <w:sz w:val="22"/>
          <w:szCs w:val="22"/>
        </w:rPr>
        <w:t>º 15.227.994/0004-01</w:t>
      </w:r>
      <w:r w:rsidRPr="00FA2118">
        <w:rPr>
          <w:rFonts w:ascii="Calibri" w:hAnsi="Calibri" w:cs="Calibri"/>
          <w:sz w:val="22"/>
          <w:szCs w:val="22"/>
        </w:rPr>
        <w:t xml:space="preserve">, </w:t>
      </w:r>
      <w:r w:rsidRPr="00FA2118">
        <w:rPr>
          <w:rFonts w:ascii="Calibri" w:hAnsi="Calibri" w:cs="Calibri"/>
          <w:color w:val="000000"/>
          <w:sz w:val="22"/>
          <w:szCs w:val="22"/>
        </w:rPr>
        <w:t xml:space="preserve">neste ato representada na forma de seu </w:t>
      </w:r>
      <w:r>
        <w:rPr>
          <w:rFonts w:ascii="Calibri" w:hAnsi="Calibri" w:cs="Calibri"/>
          <w:color w:val="000000"/>
          <w:sz w:val="22"/>
          <w:szCs w:val="22"/>
        </w:rPr>
        <w:t>contrato social</w:t>
      </w:r>
      <w:r w:rsidRPr="00FA2118">
        <w:rPr>
          <w:rFonts w:ascii="Calibri" w:hAnsi="Calibri" w:cs="Calibri"/>
          <w:color w:val="000000"/>
          <w:sz w:val="22"/>
          <w:szCs w:val="22"/>
        </w:rPr>
        <w:t xml:space="preserve">, </w:t>
      </w:r>
      <w:r w:rsidRPr="00FA2118">
        <w:rPr>
          <w:rFonts w:ascii="Calibri" w:hAnsi="Calibri" w:cs="Calibri"/>
          <w:sz w:val="22"/>
          <w:szCs w:val="22"/>
        </w:rPr>
        <w:t>na qualidade de Agente Fiduciário</w:t>
      </w:r>
      <w:r>
        <w:rPr>
          <w:rFonts w:ascii="Calibri" w:hAnsi="Calibri" w:cs="Calibri"/>
          <w:sz w:val="22"/>
          <w:szCs w:val="22"/>
        </w:rPr>
        <w:t xml:space="preserve"> (“</w:t>
      </w:r>
      <w:r>
        <w:rPr>
          <w:rFonts w:ascii="Calibri" w:hAnsi="Calibri" w:cs="Calibri"/>
          <w:b/>
          <w:bCs/>
          <w:sz w:val="22"/>
          <w:szCs w:val="22"/>
        </w:rPr>
        <w:t>Simplific Pavarini</w:t>
      </w:r>
      <w:r w:rsidR="00F6775E">
        <w:rPr>
          <w:rFonts w:ascii="Calibri" w:hAnsi="Calibri" w:cs="Calibri"/>
          <w:b/>
          <w:bCs/>
          <w:sz w:val="22"/>
          <w:szCs w:val="22"/>
        </w:rPr>
        <w:t xml:space="preserve"> ou Agente Fiduciário</w:t>
      </w:r>
      <w:r>
        <w:rPr>
          <w:rFonts w:ascii="Calibri" w:hAnsi="Calibri" w:cs="Calibri"/>
          <w:sz w:val="22"/>
          <w:szCs w:val="22"/>
        </w:rPr>
        <w:t>”)</w:t>
      </w:r>
      <w:r w:rsidRPr="00FA2118">
        <w:rPr>
          <w:rFonts w:ascii="Calibri" w:hAnsi="Calibri" w:cs="Calibri"/>
          <w:sz w:val="22"/>
          <w:szCs w:val="22"/>
        </w:rPr>
        <w:t>.</w:t>
      </w:r>
    </w:p>
    <w:p w14:paraId="50A1A8BA" w14:textId="77777777" w:rsidR="006502DD" w:rsidRPr="002F1565" w:rsidRDefault="006502DD" w:rsidP="006502DD">
      <w:pPr>
        <w:spacing w:line="340" w:lineRule="exact"/>
        <w:mirrorIndents/>
        <w:jc w:val="both"/>
        <w:rPr>
          <w:rStyle w:val="Nmerodepgina"/>
          <w:rFonts w:ascii="Calibri" w:hAnsi="Calibri" w:cs="Calibri"/>
          <w:sz w:val="22"/>
          <w:szCs w:val="22"/>
        </w:rPr>
      </w:pPr>
      <w:r w:rsidRPr="002F1565">
        <w:rPr>
          <w:rStyle w:val="Nmerodepgina"/>
          <w:rFonts w:ascii="Calibri" w:hAnsi="Calibri" w:cs="Calibri"/>
          <w:sz w:val="22"/>
          <w:szCs w:val="22"/>
        </w:rPr>
        <w:t>A Emissora e o Agente Fiduciário denominados, em conjunto, como “</w:t>
      </w:r>
      <w:r w:rsidRPr="002F1565">
        <w:rPr>
          <w:rStyle w:val="Nmerodepgina"/>
          <w:rFonts w:ascii="Calibri" w:hAnsi="Calibri" w:cs="Calibri"/>
          <w:sz w:val="22"/>
          <w:szCs w:val="22"/>
          <w:u w:val="single"/>
        </w:rPr>
        <w:t>Partes</w:t>
      </w:r>
      <w:r w:rsidRPr="002F1565">
        <w:rPr>
          <w:rStyle w:val="Nmerodepgina"/>
          <w:rFonts w:ascii="Calibri" w:hAnsi="Calibri" w:cs="Calibri"/>
          <w:sz w:val="22"/>
          <w:szCs w:val="22"/>
        </w:rPr>
        <w:t>” e, individual e indistintamente, como “</w:t>
      </w:r>
      <w:r w:rsidRPr="002F1565">
        <w:rPr>
          <w:rStyle w:val="Nmerodepgina"/>
          <w:rFonts w:ascii="Calibri" w:hAnsi="Calibri" w:cs="Calibri"/>
          <w:sz w:val="22"/>
          <w:szCs w:val="22"/>
          <w:u w:val="single"/>
        </w:rPr>
        <w:t>Parte</w:t>
      </w:r>
      <w:r w:rsidRPr="002F1565">
        <w:rPr>
          <w:rStyle w:val="Nmerodepgina"/>
          <w:rFonts w:ascii="Calibri" w:hAnsi="Calibri" w:cs="Calibri"/>
          <w:sz w:val="22"/>
          <w:szCs w:val="22"/>
        </w:rPr>
        <w:t>”).</w:t>
      </w:r>
    </w:p>
    <w:p w14:paraId="64D2C72D" w14:textId="77777777" w:rsidR="006502DD" w:rsidRPr="002F1565" w:rsidRDefault="006502DD" w:rsidP="006502DD">
      <w:pPr>
        <w:pStyle w:val="Corpodetexto"/>
        <w:kinsoku w:val="0"/>
        <w:overflowPunct w:val="0"/>
        <w:spacing w:line="340" w:lineRule="exact"/>
        <w:mirrorIndents/>
        <w:rPr>
          <w:rFonts w:ascii="Calibri" w:hAnsi="Calibri" w:cs="Calibri"/>
          <w:sz w:val="22"/>
          <w:szCs w:val="22"/>
        </w:rPr>
      </w:pPr>
    </w:p>
    <w:p w14:paraId="053000DD" w14:textId="77777777" w:rsidR="006502DD" w:rsidRPr="002F1565" w:rsidRDefault="006502DD" w:rsidP="006502DD">
      <w:pPr>
        <w:pStyle w:val="Ttulo1"/>
        <w:kinsoku w:val="0"/>
        <w:overflowPunct w:val="0"/>
        <w:spacing w:line="340" w:lineRule="exact"/>
        <w:mirrorIndents/>
        <w:jc w:val="both"/>
        <w:rPr>
          <w:rFonts w:ascii="Calibri" w:hAnsi="Calibri" w:cs="Calibri"/>
          <w:sz w:val="22"/>
          <w:szCs w:val="22"/>
        </w:rPr>
      </w:pPr>
      <w:r w:rsidRPr="002F1565">
        <w:rPr>
          <w:rFonts w:ascii="Calibri" w:hAnsi="Calibri" w:cs="Calibri"/>
          <w:sz w:val="22"/>
          <w:szCs w:val="22"/>
        </w:rPr>
        <w:t>CONSIDERANDO QUE:</w:t>
      </w:r>
    </w:p>
    <w:p w14:paraId="1D9DC6E6" w14:textId="77777777" w:rsidR="006502DD" w:rsidRPr="002F1565" w:rsidRDefault="006502DD" w:rsidP="006502DD">
      <w:pPr>
        <w:pStyle w:val="Corpodetexto"/>
        <w:keepNext/>
        <w:kinsoku w:val="0"/>
        <w:overflowPunct w:val="0"/>
        <w:spacing w:line="340" w:lineRule="exact"/>
        <w:mirrorIndents/>
        <w:rPr>
          <w:rFonts w:ascii="Calibri" w:hAnsi="Calibri" w:cs="Calibri"/>
          <w:b w:val="0"/>
          <w:bCs w:val="0"/>
          <w:i w:val="0"/>
          <w:iCs w:val="0"/>
          <w:sz w:val="22"/>
          <w:szCs w:val="22"/>
        </w:rPr>
      </w:pPr>
    </w:p>
    <w:p w14:paraId="48E42A44" w14:textId="402052BA" w:rsidR="006502DD" w:rsidRPr="002F1565" w:rsidRDefault="006502DD" w:rsidP="006502DD">
      <w:pPr>
        <w:pStyle w:val="Corpodetexto"/>
        <w:numPr>
          <w:ilvl w:val="0"/>
          <w:numId w:val="120"/>
        </w:numPr>
        <w:kinsoku w:val="0"/>
        <w:overflowPunct w:val="0"/>
        <w:spacing w:line="340" w:lineRule="exact"/>
        <w:ind w:left="0" w:firstLine="0"/>
        <w:mirrorIndents/>
        <w:rPr>
          <w:rFonts w:ascii="Calibri" w:hAnsi="Calibri" w:cs="Calibri"/>
          <w:b w:val="0"/>
          <w:bCs w:val="0"/>
          <w:i w:val="0"/>
          <w:iCs w:val="0"/>
          <w:sz w:val="22"/>
          <w:szCs w:val="22"/>
        </w:rPr>
      </w:pPr>
      <w:r w:rsidRPr="002F1565">
        <w:rPr>
          <w:rFonts w:ascii="Calibri" w:hAnsi="Calibri" w:cs="Calibri"/>
          <w:b w:val="0"/>
          <w:bCs w:val="0"/>
          <w:i w:val="0"/>
          <w:iCs w:val="0"/>
          <w:sz w:val="22"/>
          <w:szCs w:val="22"/>
        </w:rPr>
        <w:t>as Partes celebraram, em 2</w:t>
      </w:r>
      <w:r w:rsidR="00F6775E">
        <w:rPr>
          <w:rFonts w:ascii="Calibri" w:hAnsi="Calibri" w:cs="Calibri"/>
          <w:b w:val="0"/>
          <w:bCs w:val="0"/>
          <w:i w:val="0"/>
          <w:iCs w:val="0"/>
          <w:sz w:val="22"/>
          <w:szCs w:val="22"/>
        </w:rPr>
        <w:t>9</w:t>
      </w:r>
      <w:r w:rsidRPr="002F1565">
        <w:rPr>
          <w:rFonts w:ascii="Calibri" w:hAnsi="Calibri" w:cs="Calibri"/>
          <w:b w:val="0"/>
          <w:bCs w:val="0"/>
          <w:i w:val="0"/>
          <w:iCs w:val="0"/>
          <w:sz w:val="22"/>
          <w:szCs w:val="22"/>
        </w:rPr>
        <w:t xml:space="preserve"> de julho de 2022, o Termo de Securitização de Créditos Imobiliários </w:t>
      </w:r>
      <w:r w:rsidR="00F6775E">
        <w:rPr>
          <w:rFonts w:ascii="Calibri" w:hAnsi="Calibri" w:cs="Calibri"/>
          <w:b w:val="0"/>
          <w:bCs w:val="0"/>
          <w:i w:val="0"/>
          <w:iCs w:val="0"/>
          <w:sz w:val="22"/>
          <w:szCs w:val="22"/>
        </w:rPr>
        <w:t xml:space="preserve">da 1ª e 2ª Série </w:t>
      </w:r>
      <w:r w:rsidRPr="002F1565">
        <w:rPr>
          <w:rFonts w:ascii="Calibri" w:hAnsi="Calibri" w:cs="Calibri"/>
          <w:b w:val="0"/>
          <w:bCs w:val="0"/>
          <w:i w:val="0"/>
          <w:iCs w:val="0"/>
          <w:sz w:val="22"/>
          <w:szCs w:val="22"/>
        </w:rPr>
        <w:t xml:space="preserve">da </w:t>
      </w:r>
      <w:r w:rsidR="00F6775E">
        <w:rPr>
          <w:rFonts w:ascii="Calibri" w:hAnsi="Calibri" w:cs="Calibri"/>
          <w:b w:val="0"/>
          <w:bCs w:val="0"/>
          <w:i w:val="0"/>
          <w:iCs w:val="0"/>
          <w:sz w:val="22"/>
          <w:szCs w:val="22"/>
        </w:rPr>
        <w:t>2</w:t>
      </w:r>
      <w:r w:rsidRPr="002F1565">
        <w:rPr>
          <w:rFonts w:ascii="Calibri" w:hAnsi="Calibri" w:cs="Calibri"/>
          <w:b w:val="0"/>
          <w:bCs w:val="0"/>
          <w:i w:val="0"/>
          <w:iCs w:val="0"/>
          <w:sz w:val="22"/>
          <w:szCs w:val="22"/>
        </w:rPr>
        <w:t>ª Emissão de Certificados de Recebíveis Imobiliários da Casa de Pedra Securitizadora de Crédito S.A. (“</w:t>
      </w:r>
      <w:r w:rsidRPr="002F1565">
        <w:rPr>
          <w:rFonts w:ascii="Calibri" w:hAnsi="Calibri" w:cs="Calibri"/>
          <w:b w:val="0"/>
          <w:bCs w:val="0"/>
          <w:i w:val="0"/>
          <w:iCs w:val="0"/>
          <w:sz w:val="22"/>
          <w:szCs w:val="22"/>
          <w:u w:val="single"/>
        </w:rPr>
        <w:t>Termo de Securitização</w:t>
      </w:r>
      <w:r w:rsidRPr="002F1565">
        <w:rPr>
          <w:rFonts w:ascii="Calibri" w:hAnsi="Calibri" w:cs="Calibri"/>
          <w:b w:val="0"/>
          <w:bCs w:val="0"/>
          <w:i w:val="0"/>
          <w:iCs w:val="0"/>
          <w:sz w:val="22"/>
          <w:szCs w:val="22"/>
        </w:rPr>
        <w:t xml:space="preserve">”), por meio do qual a Emissora vinculou os Créditos Imobiliários às </w:t>
      </w:r>
      <w:r w:rsidR="00F6775E">
        <w:rPr>
          <w:rFonts w:ascii="Calibri" w:hAnsi="Calibri" w:cs="Calibri"/>
          <w:b w:val="0"/>
          <w:bCs w:val="0"/>
          <w:i w:val="0"/>
          <w:iCs w:val="0"/>
          <w:sz w:val="22"/>
          <w:szCs w:val="22"/>
        </w:rPr>
        <w:t xml:space="preserve">1ª e 2ª </w:t>
      </w:r>
      <w:r w:rsidRPr="002F1565">
        <w:rPr>
          <w:rFonts w:ascii="Calibri" w:hAnsi="Calibri" w:cs="Calibri"/>
          <w:b w:val="0"/>
          <w:bCs w:val="0"/>
          <w:i w:val="0"/>
          <w:iCs w:val="0"/>
          <w:sz w:val="22"/>
          <w:szCs w:val="22"/>
        </w:rPr>
        <w:t xml:space="preserve">séries de sua </w:t>
      </w:r>
      <w:r w:rsidR="00F6775E">
        <w:rPr>
          <w:rFonts w:ascii="Calibri" w:hAnsi="Calibri" w:cs="Calibri"/>
          <w:b w:val="0"/>
          <w:bCs w:val="0"/>
          <w:i w:val="0"/>
          <w:iCs w:val="0"/>
          <w:sz w:val="22"/>
          <w:szCs w:val="22"/>
        </w:rPr>
        <w:t>2</w:t>
      </w:r>
      <w:r w:rsidRPr="002F1565">
        <w:rPr>
          <w:rFonts w:ascii="Calibri" w:hAnsi="Calibri" w:cs="Calibri"/>
          <w:b w:val="0"/>
          <w:bCs w:val="0"/>
          <w:i w:val="0"/>
          <w:iCs w:val="0"/>
          <w:sz w:val="22"/>
          <w:szCs w:val="22"/>
        </w:rPr>
        <w:t>ª emissão de CRI;</w:t>
      </w:r>
    </w:p>
    <w:p w14:paraId="74363BD5" w14:textId="77777777" w:rsidR="006502DD" w:rsidRPr="002F1565" w:rsidRDefault="006502DD" w:rsidP="006502DD">
      <w:pPr>
        <w:pStyle w:val="Corpodetexto"/>
        <w:kinsoku w:val="0"/>
        <w:overflowPunct w:val="0"/>
        <w:spacing w:line="340" w:lineRule="exact"/>
        <w:mirrorIndents/>
        <w:rPr>
          <w:rFonts w:ascii="Calibri" w:hAnsi="Calibri" w:cs="Calibri"/>
          <w:b w:val="0"/>
          <w:bCs w:val="0"/>
          <w:i w:val="0"/>
          <w:iCs w:val="0"/>
          <w:sz w:val="22"/>
          <w:szCs w:val="22"/>
        </w:rPr>
      </w:pPr>
    </w:p>
    <w:p w14:paraId="5FA23F02" w14:textId="77777777" w:rsidR="006502DD" w:rsidRPr="002F1565" w:rsidRDefault="006502DD" w:rsidP="006502DD">
      <w:pPr>
        <w:pStyle w:val="Corpodetexto"/>
        <w:keepNext/>
        <w:kinsoku w:val="0"/>
        <w:overflowPunct w:val="0"/>
        <w:spacing w:line="340" w:lineRule="exact"/>
        <w:mirrorIndents/>
        <w:rPr>
          <w:rFonts w:ascii="Calibri" w:hAnsi="Calibri" w:cs="Calibri"/>
          <w:bCs w:val="0"/>
          <w:sz w:val="22"/>
          <w:szCs w:val="22"/>
        </w:rPr>
      </w:pPr>
      <w:r w:rsidRPr="002F1565">
        <w:rPr>
          <w:rFonts w:ascii="Calibri" w:hAnsi="Calibri" w:cs="Calibri"/>
          <w:b w:val="0"/>
          <w:bCs w:val="0"/>
          <w:i w:val="0"/>
          <w:iCs w:val="0"/>
          <w:sz w:val="22"/>
          <w:szCs w:val="22"/>
        </w:rPr>
        <w:t>(</w:t>
      </w:r>
      <w:proofErr w:type="spellStart"/>
      <w:r w:rsidRPr="002F1565">
        <w:rPr>
          <w:rFonts w:ascii="Calibri" w:hAnsi="Calibri" w:cs="Calibri"/>
          <w:b w:val="0"/>
          <w:bCs w:val="0"/>
          <w:i w:val="0"/>
          <w:iCs w:val="0"/>
          <w:sz w:val="22"/>
          <w:szCs w:val="22"/>
        </w:rPr>
        <w:t>ii</w:t>
      </w:r>
      <w:proofErr w:type="spellEnd"/>
      <w:r w:rsidRPr="002F1565">
        <w:rPr>
          <w:rFonts w:ascii="Calibri" w:hAnsi="Calibri" w:cs="Calibri"/>
          <w:b w:val="0"/>
          <w:bCs w:val="0"/>
          <w:i w:val="0"/>
          <w:iCs w:val="0"/>
          <w:sz w:val="22"/>
          <w:szCs w:val="22"/>
        </w:rPr>
        <w:t>)</w:t>
      </w:r>
      <w:r w:rsidRPr="002F1565">
        <w:rPr>
          <w:rFonts w:ascii="Calibri" w:hAnsi="Calibri" w:cs="Calibri"/>
          <w:b w:val="0"/>
          <w:bCs w:val="0"/>
          <w:i w:val="0"/>
          <w:iCs w:val="0"/>
          <w:sz w:val="22"/>
          <w:szCs w:val="22"/>
        </w:rPr>
        <w:tab/>
        <w:t xml:space="preserve">em cumprimento </w:t>
      </w:r>
      <w:proofErr w:type="gramStart"/>
      <w:r w:rsidRPr="002F1565">
        <w:rPr>
          <w:rFonts w:ascii="Calibri" w:hAnsi="Calibri" w:cs="Calibri"/>
          <w:b w:val="0"/>
          <w:bCs w:val="0"/>
          <w:i w:val="0"/>
          <w:iCs w:val="0"/>
          <w:sz w:val="22"/>
          <w:szCs w:val="22"/>
        </w:rPr>
        <w:t>à</w:t>
      </w:r>
      <w:proofErr w:type="gramEnd"/>
      <w:r w:rsidRPr="002F1565">
        <w:rPr>
          <w:rFonts w:ascii="Calibri" w:hAnsi="Calibri" w:cs="Calibri"/>
          <w:b w:val="0"/>
          <w:bCs w:val="0"/>
          <w:i w:val="0"/>
          <w:iCs w:val="0"/>
          <w:sz w:val="22"/>
          <w:szCs w:val="22"/>
        </w:rPr>
        <w:t xml:space="preserve"> exigências formuladas pela B3 S.A. – BRASIL, BOLSA, BALCÃO – BALCÃO B3, instituição devidamente autorizada a funcionar pelo Banco Central do Brasil para a prestação de serviços de custódia de ativos escriturais e liquidação financeira, com sede na Cidade de São Paulo, Estado de São Paulo, na Praça Antônio Prado, nº 48, 7º andar, Centro, CEP 01010-901, inscrita no CNPJ/ME sob o nº 09.346.601/0001-25 (“B3”), as Partes acordam em celebrar o presente aditamen</w:t>
      </w:r>
      <w:r w:rsidRPr="002F1565">
        <w:rPr>
          <w:rFonts w:ascii="Calibri" w:hAnsi="Calibri" w:cs="Calibri"/>
          <w:sz w:val="22"/>
          <w:szCs w:val="22"/>
        </w:rPr>
        <w:t xml:space="preserve">to. </w:t>
      </w:r>
    </w:p>
    <w:p w14:paraId="6E580777" w14:textId="77777777" w:rsidR="006502DD" w:rsidRPr="002F1565" w:rsidRDefault="006502DD" w:rsidP="006502DD">
      <w:pPr>
        <w:pStyle w:val="Corpodetexto"/>
        <w:kinsoku w:val="0"/>
        <w:overflowPunct w:val="0"/>
        <w:spacing w:line="340" w:lineRule="exact"/>
        <w:mirrorIndents/>
        <w:rPr>
          <w:rFonts w:ascii="Calibri" w:hAnsi="Calibri" w:cs="Calibri"/>
          <w:sz w:val="22"/>
          <w:szCs w:val="22"/>
        </w:rPr>
      </w:pPr>
    </w:p>
    <w:p w14:paraId="422354F8" w14:textId="77777777" w:rsidR="006502DD" w:rsidRPr="002F1565" w:rsidRDefault="006502DD" w:rsidP="006502DD">
      <w:pPr>
        <w:spacing w:line="340" w:lineRule="exact"/>
        <w:mirrorIndents/>
        <w:jc w:val="both"/>
        <w:rPr>
          <w:rStyle w:val="Nmerodepgina"/>
          <w:rFonts w:ascii="Calibri" w:hAnsi="Calibri" w:cs="Calibri"/>
          <w:sz w:val="22"/>
          <w:szCs w:val="22"/>
        </w:rPr>
      </w:pPr>
      <w:r w:rsidRPr="002F1565">
        <w:rPr>
          <w:rStyle w:val="Nmerodepgina"/>
          <w:rFonts w:ascii="Calibri" w:hAnsi="Calibri" w:cs="Calibri"/>
          <w:b/>
          <w:sz w:val="22"/>
          <w:szCs w:val="22"/>
        </w:rPr>
        <w:t>RESOLVEM</w:t>
      </w:r>
      <w:r w:rsidRPr="002F1565">
        <w:rPr>
          <w:rStyle w:val="Nmerodepgina"/>
          <w:rFonts w:ascii="Calibri" w:hAnsi="Calibri" w:cs="Calibri"/>
          <w:sz w:val="22"/>
          <w:szCs w:val="22"/>
        </w:rPr>
        <w:t xml:space="preserve"> as Partes celebrar o presente Aditamento, o qual será regido pelas seguintes cláusulas e condições.</w:t>
      </w:r>
    </w:p>
    <w:p w14:paraId="38D30E7E" w14:textId="2849DEC8" w:rsidR="006502DD" w:rsidRDefault="005E0621" w:rsidP="00EB0505">
      <w:pPr>
        <w:pStyle w:val="PargrafodaLista"/>
        <w:numPr>
          <w:ilvl w:val="0"/>
          <w:numId w:val="126"/>
        </w:numPr>
        <w:spacing w:before="240" w:after="240" w:line="300" w:lineRule="auto"/>
        <w:ind w:left="567" w:hanging="567"/>
        <w:jc w:val="both"/>
        <w:rPr>
          <w:rFonts w:ascii="Calibri" w:hAnsi="Calibri" w:cs="Calibri"/>
          <w:b/>
          <w:smallCaps/>
          <w:sz w:val="22"/>
          <w:szCs w:val="22"/>
        </w:rPr>
      </w:pPr>
      <w:r>
        <w:rPr>
          <w:rFonts w:ascii="Calibri" w:hAnsi="Calibri" w:cs="Calibri"/>
          <w:b/>
          <w:smallCaps/>
          <w:sz w:val="22"/>
          <w:szCs w:val="22"/>
        </w:rPr>
        <w:t>A</w:t>
      </w:r>
      <w:r w:rsidR="00AB5D71">
        <w:rPr>
          <w:rFonts w:ascii="Calibri" w:hAnsi="Calibri" w:cs="Calibri"/>
          <w:b/>
          <w:smallCaps/>
          <w:sz w:val="22"/>
          <w:szCs w:val="22"/>
        </w:rPr>
        <w:t>LTERAÇÕES</w:t>
      </w:r>
    </w:p>
    <w:p w14:paraId="2D4D088E" w14:textId="7E1A454C" w:rsidR="005E0621" w:rsidRDefault="005E0621" w:rsidP="00EB0505">
      <w:pPr>
        <w:pStyle w:val="PargrafodaLista"/>
        <w:numPr>
          <w:ilvl w:val="1"/>
          <w:numId w:val="126"/>
        </w:numPr>
        <w:spacing w:before="240" w:after="240" w:line="300" w:lineRule="auto"/>
        <w:ind w:left="1134" w:hanging="573"/>
        <w:jc w:val="both"/>
        <w:rPr>
          <w:rFonts w:ascii="Calibri" w:hAnsi="Calibri" w:cs="Calibri"/>
          <w:bCs/>
          <w:sz w:val="22"/>
          <w:szCs w:val="22"/>
        </w:rPr>
      </w:pPr>
      <w:r w:rsidRPr="002F1565">
        <w:rPr>
          <w:rFonts w:ascii="Calibri" w:hAnsi="Calibri" w:cs="Calibri"/>
          <w:sz w:val="22"/>
          <w:szCs w:val="22"/>
        </w:rPr>
        <w:t>Por meio do presente Aditamento, as Partes acordam em alterar a Cláusula 3.13 do Termo de</w:t>
      </w:r>
      <w:r w:rsidRPr="002F1565">
        <w:rPr>
          <w:rFonts w:ascii="Calibri" w:hAnsi="Calibri" w:cs="Calibri"/>
          <w:bCs/>
          <w:sz w:val="22"/>
          <w:szCs w:val="22"/>
        </w:rPr>
        <w:t xml:space="preserve"> </w:t>
      </w:r>
      <w:r>
        <w:rPr>
          <w:rFonts w:ascii="Calibri" w:hAnsi="Calibri" w:cs="Calibri"/>
          <w:bCs/>
          <w:sz w:val="22"/>
          <w:szCs w:val="22"/>
        </w:rPr>
        <w:t>Securitização, que passará a vigorar a partir da presente data, conforme abaixo:</w:t>
      </w:r>
    </w:p>
    <w:p w14:paraId="50E16ED1" w14:textId="72F13F3C" w:rsidR="005E0621" w:rsidRPr="002F1565" w:rsidRDefault="005E0621" w:rsidP="002F1565">
      <w:pPr>
        <w:spacing w:before="240" w:after="240" w:line="300" w:lineRule="auto"/>
        <w:ind w:left="720"/>
        <w:jc w:val="both"/>
        <w:rPr>
          <w:rFonts w:ascii="Calibri" w:hAnsi="Calibri" w:cs="Calibri"/>
          <w:bCs/>
          <w:sz w:val="22"/>
          <w:szCs w:val="22"/>
        </w:rPr>
      </w:pPr>
      <w:r>
        <w:rPr>
          <w:rFonts w:ascii="Calibri" w:hAnsi="Calibri" w:cs="Calibri"/>
          <w:bCs/>
          <w:sz w:val="22"/>
          <w:szCs w:val="22"/>
        </w:rPr>
        <w:t>“</w:t>
      </w:r>
      <w:r w:rsidR="00AB5D71" w:rsidRPr="00AB5D71">
        <w:rPr>
          <w:rFonts w:ascii="Calibri" w:hAnsi="Calibri" w:cs="Calibri"/>
          <w:bCs/>
          <w:sz w:val="22"/>
          <w:szCs w:val="22"/>
        </w:rPr>
        <w:t>3.13.</w:t>
      </w:r>
      <w:r w:rsidR="00AB5D71" w:rsidRPr="00AB5D71">
        <w:rPr>
          <w:rFonts w:ascii="Calibri" w:hAnsi="Calibri" w:cs="Calibri"/>
          <w:bCs/>
          <w:sz w:val="22"/>
          <w:szCs w:val="22"/>
        </w:rPr>
        <w:tab/>
        <w:t>Ágio ou Deságio. Será admitida a colocação dos CRI com ágio ou deságio, desde que tal ágio ou deságio seja considerado de forma igualitária para o CRI em cada Data de Integralização</w:t>
      </w:r>
      <w:r w:rsidR="00AB5D71">
        <w:rPr>
          <w:rFonts w:ascii="Calibri" w:hAnsi="Calibri" w:cs="Calibri"/>
          <w:bCs/>
          <w:sz w:val="22"/>
          <w:szCs w:val="22"/>
        </w:rPr>
        <w:t>”</w:t>
      </w:r>
    </w:p>
    <w:p w14:paraId="1A400EE0" w14:textId="113466CF" w:rsidR="00AB5D71" w:rsidRDefault="00AB5D71" w:rsidP="00EB0505">
      <w:pPr>
        <w:pStyle w:val="PargrafodaLista"/>
        <w:numPr>
          <w:ilvl w:val="0"/>
          <w:numId w:val="126"/>
        </w:numPr>
        <w:spacing w:before="240" w:after="240" w:line="300" w:lineRule="auto"/>
        <w:ind w:left="567" w:hanging="567"/>
        <w:jc w:val="both"/>
        <w:rPr>
          <w:rFonts w:ascii="Calibri" w:hAnsi="Calibri" w:cs="Calibri"/>
          <w:b/>
          <w:smallCaps/>
          <w:sz w:val="22"/>
          <w:szCs w:val="22"/>
        </w:rPr>
      </w:pPr>
      <w:r>
        <w:rPr>
          <w:rFonts w:ascii="Calibri" w:hAnsi="Calibri" w:cs="Calibri"/>
          <w:b/>
          <w:smallCaps/>
          <w:sz w:val="22"/>
          <w:szCs w:val="22"/>
        </w:rPr>
        <w:t>DISPOSIÇÕES GERAIS</w:t>
      </w:r>
    </w:p>
    <w:p w14:paraId="2258BBAA" w14:textId="0F4DF122" w:rsidR="00AB5D71" w:rsidRDefault="00AB5D71" w:rsidP="00EB0505">
      <w:pPr>
        <w:pStyle w:val="PargrafodaLista"/>
        <w:numPr>
          <w:ilvl w:val="1"/>
          <w:numId w:val="126"/>
        </w:numPr>
        <w:spacing w:before="240" w:after="240" w:line="300" w:lineRule="auto"/>
        <w:ind w:left="1134" w:hanging="573"/>
        <w:jc w:val="both"/>
        <w:rPr>
          <w:rFonts w:ascii="Calibri" w:hAnsi="Calibri" w:cs="Calibri"/>
          <w:bCs/>
          <w:sz w:val="22"/>
          <w:szCs w:val="22"/>
        </w:rPr>
      </w:pPr>
      <w:r w:rsidRPr="00EB0505">
        <w:rPr>
          <w:rFonts w:ascii="Calibri" w:hAnsi="Calibri" w:cs="Calibri"/>
          <w:sz w:val="22"/>
          <w:szCs w:val="22"/>
          <w:u w:val="single"/>
        </w:rPr>
        <w:t>Ratificação</w:t>
      </w:r>
      <w:r w:rsidRPr="00EB0505">
        <w:rPr>
          <w:rFonts w:ascii="Calibri" w:hAnsi="Calibri" w:cs="Calibri"/>
          <w:bCs/>
          <w:smallCaps/>
          <w:sz w:val="22"/>
          <w:szCs w:val="22"/>
        </w:rPr>
        <w:t xml:space="preserve">. </w:t>
      </w:r>
      <w:r w:rsidRPr="00EB0505">
        <w:rPr>
          <w:rFonts w:ascii="Calibri" w:hAnsi="Calibri" w:cs="Calibri"/>
          <w:sz w:val="22"/>
          <w:szCs w:val="22"/>
        </w:rPr>
        <w:t>Todas</w:t>
      </w:r>
      <w:r w:rsidRPr="00EB0505">
        <w:rPr>
          <w:rFonts w:ascii="Calibri" w:hAnsi="Calibri" w:cs="Calibri"/>
          <w:bCs/>
          <w:sz w:val="22"/>
          <w:szCs w:val="22"/>
        </w:rPr>
        <w:t xml:space="preserve"> as demais cláusulas e condições do Termo de Securitização ora aditado e que não foram modificadas expressamente pelo presente Aditamento ficam ratificadas pelas Partes, passando o presente Aditamento a fazer parte integrante do referido Termo de Securitização. O Termo de Securitização, com as alterações acima devidamente consolidadas, está descrito no Anexo A abaixo</w:t>
      </w:r>
      <w:r w:rsidR="002F1565" w:rsidRPr="00EB0505">
        <w:rPr>
          <w:rFonts w:ascii="Calibri" w:hAnsi="Calibri" w:cs="Calibri"/>
          <w:bCs/>
          <w:sz w:val="22"/>
          <w:szCs w:val="22"/>
        </w:rPr>
        <w:t>.</w:t>
      </w:r>
    </w:p>
    <w:p w14:paraId="3C285A07" w14:textId="43F994E2" w:rsidR="00EB0505" w:rsidRDefault="00EB0505" w:rsidP="00EB0505">
      <w:pPr>
        <w:pStyle w:val="PargrafodaLista"/>
        <w:numPr>
          <w:ilvl w:val="1"/>
          <w:numId w:val="126"/>
        </w:numPr>
        <w:spacing w:before="240" w:after="240" w:line="300" w:lineRule="auto"/>
        <w:ind w:left="1134" w:hanging="573"/>
        <w:jc w:val="both"/>
        <w:rPr>
          <w:rFonts w:ascii="Calibri" w:hAnsi="Calibri" w:cs="Calibri"/>
          <w:bCs/>
          <w:sz w:val="22"/>
          <w:szCs w:val="22"/>
        </w:rPr>
      </w:pPr>
      <w:r>
        <w:rPr>
          <w:rFonts w:ascii="Calibri" w:hAnsi="Calibri" w:cs="Calibri"/>
          <w:sz w:val="22"/>
          <w:szCs w:val="22"/>
          <w:u w:val="single"/>
        </w:rPr>
        <w:t>Termo Definido</w:t>
      </w:r>
      <w:r w:rsidRPr="00EB0505">
        <w:rPr>
          <w:rFonts w:ascii="Calibri" w:hAnsi="Calibri" w:cs="Calibri"/>
          <w:bCs/>
          <w:sz w:val="22"/>
          <w:szCs w:val="22"/>
        </w:rPr>
        <w:t>.</w:t>
      </w:r>
      <w:r>
        <w:rPr>
          <w:rFonts w:ascii="Calibri" w:hAnsi="Calibri" w:cs="Calibri"/>
          <w:bCs/>
          <w:sz w:val="22"/>
          <w:szCs w:val="22"/>
        </w:rPr>
        <w:t xml:space="preserve"> </w:t>
      </w:r>
      <w:r w:rsidR="00FD65CA">
        <w:rPr>
          <w:rFonts w:ascii="Calibri" w:hAnsi="Calibri" w:cs="Calibri"/>
          <w:bCs/>
          <w:sz w:val="22"/>
          <w:szCs w:val="22"/>
        </w:rPr>
        <w:t>Os termos aqui utilizados em letra maiúscula, no plural ou singular, quando não definidos neste Aditamento, terão os significados a eles atribuídos no Termo de Securitização.</w:t>
      </w:r>
    </w:p>
    <w:p w14:paraId="58D182AF" w14:textId="7BDE6644" w:rsidR="00FD65CA" w:rsidRDefault="00FD65CA" w:rsidP="00EB0505">
      <w:pPr>
        <w:pStyle w:val="PargrafodaLista"/>
        <w:numPr>
          <w:ilvl w:val="1"/>
          <w:numId w:val="126"/>
        </w:numPr>
        <w:spacing w:before="240" w:after="240" w:line="300" w:lineRule="auto"/>
        <w:ind w:left="1134" w:hanging="573"/>
        <w:jc w:val="both"/>
        <w:rPr>
          <w:rFonts w:ascii="Calibri" w:hAnsi="Calibri" w:cs="Calibri"/>
          <w:bCs/>
          <w:sz w:val="22"/>
          <w:szCs w:val="22"/>
        </w:rPr>
      </w:pPr>
      <w:r>
        <w:rPr>
          <w:rFonts w:ascii="Calibri" w:hAnsi="Calibri" w:cs="Calibri"/>
          <w:sz w:val="22"/>
          <w:szCs w:val="22"/>
          <w:u w:val="single"/>
        </w:rPr>
        <w:t>Legislação Aplicável</w:t>
      </w:r>
      <w:r w:rsidRPr="00FD65CA">
        <w:rPr>
          <w:rFonts w:ascii="Calibri" w:hAnsi="Calibri" w:cs="Calibri"/>
          <w:bCs/>
          <w:sz w:val="22"/>
          <w:szCs w:val="22"/>
        </w:rPr>
        <w:t>.</w:t>
      </w:r>
      <w:r>
        <w:rPr>
          <w:rFonts w:ascii="Calibri" w:hAnsi="Calibri" w:cs="Calibri"/>
          <w:bCs/>
          <w:sz w:val="22"/>
          <w:szCs w:val="22"/>
        </w:rPr>
        <w:t xml:space="preserve"> Este Aditamento é regido pelas Leis da República Federativa do Brasil.</w:t>
      </w:r>
    </w:p>
    <w:p w14:paraId="20C87AC1" w14:textId="5D69BD79" w:rsidR="00FD65CA" w:rsidRPr="00EB0505" w:rsidRDefault="00FD65CA" w:rsidP="00EB0505">
      <w:pPr>
        <w:pStyle w:val="PargrafodaLista"/>
        <w:numPr>
          <w:ilvl w:val="1"/>
          <w:numId w:val="126"/>
        </w:numPr>
        <w:spacing w:before="240" w:after="240" w:line="300" w:lineRule="auto"/>
        <w:ind w:left="1134" w:hanging="573"/>
        <w:jc w:val="both"/>
        <w:rPr>
          <w:rFonts w:ascii="Calibri" w:hAnsi="Calibri" w:cs="Calibri"/>
          <w:bCs/>
          <w:sz w:val="22"/>
          <w:szCs w:val="22"/>
        </w:rPr>
      </w:pPr>
      <w:r>
        <w:rPr>
          <w:rFonts w:ascii="Calibri" w:hAnsi="Calibri" w:cs="Calibri"/>
          <w:sz w:val="22"/>
          <w:szCs w:val="22"/>
          <w:u w:val="single"/>
        </w:rPr>
        <w:t>Foro</w:t>
      </w:r>
      <w:r w:rsidRPr="00FD65CA">
        <w:rPr>
          <w:rFonts w:ascii="Calibri" w:hAnsi="Calibri" w:cs="Calibri"/>
          <w:bCs/>
          <w:sz w:val="22"/>
          <w:szCs w:val="22"/>
        </w:rPr>
        <w:t>.</w:t>
      </w:r>
      <w:r>
        <w:rPr>
          <w:rFonts w:ascii="Calibri" w:hAnsi="Calibri" w:cs="Calibri"/>
          <w:bCs/>
          <w:sz w:val="22"/>
          <w:szCs w:val="22"/>
        </w:rPr>
        <w:t xml:space="preserve"> Fica eleito o foro da Comarca de São Paulo, Estado de São Paulo, para dirimir quaisquer dúvidas ou controvérsias oriundas deste aditamento, com renúncia expressa a qualquer outro, por mais privilegiado que seja ou possa vir a ser.</w:t>
      </w:r>
    </w:p>
    <w:p w14:paraId="4B538DDE" w14:textId="30D9FFA0" w:rsidR="002F1565" w:rsidRDefault="00FD65CA" w:rsidP="00EB0505">
      <w:pPr>
        <w:spacing w:before="240" w:after="240" w:line="300" w:lineRule="auto"/>
        <w:jc w:val="both"/>
        <w:rPr>
          <w:rFonts w:ascii="Calibri" w:hAnsi="Calibri" w:cs="Calibri"/>
          <w:bCs/>
          <w:sz w:val="22"/>
          <w:szCs w:val="22"/>
        </w:rPr>
      </w:pPr>
      <w:r>
        <w:rPr>
          <w:rFonts w:ascii="Calibri" w:hAnsi="Calibri" w:cs="Calibri"/>
          <w:bCs/>
          <w:sz w:val="22"/>
          <w:szCs w:val="22"/>
        </w:rPr>
        <w:t>E por estarem justas e contratadas, assinam as Partes o pressente Aditamento digitalmente, na presença de 2</w:t>
      </w:r>
      <w:r w:rsidR="00271E66">
        <w:rPr>
          <w:rFonts w:ascii="Calibri" w:hAnsi="Calibri" w:cs="Calibri"/>
          <w:bCs/>
          <w:sz w:val="22"/>
          <w:szCs w:val="22"/>
        </w:rPr>
        <w:t xml:space="preserve"> (duas)</w:t>
      </w:r>
      <w:r>
        <w:rPr>
          <w:rFonts w:ascii="Calibri" w:hAnsi="Calibri" w:cs="Calibri"/>
          <w:bCs/>
          <w:sz w:val="22"/>
          <w:szCs w:val="22"/>
        </w:rPr>
        <w:t xml:space="preserve"> testemunhas</w:t>
      </w:r>
      <w:r w:rsidR="00271E66">
        <w:rPr>
          <w:rFonts w:ascii="Calibri" w:hAnsi="Calibri" w:cs="Calibri"/>
          <w:bCs/>
          <w:sz w:val="22"/>
          <w:szCs w:val="22"/>
        </w:rPr>
        <w:t>.</w:t>
      </w:r>
    </w:p>
    <w:p w14:paraId="36306462" w14:textId="3BC241EA" w:rsidR="00271E66" w:rsidRDefault="00271E66" w:rsidP="00271E66">
      <w:pPr>
        <w:spacing w:before="240" w:after="240" w:line="300" w:lineRule="auto"/>
        <w:jc w:val="center"/>
        <w:rPr>
          <w:rFonts w:ascii="Calibri" w:hAnsi="Calibri" w:cs="Calibri"/>
          <w:bCs/>
          <w:sz w:val="22"/>
          <w:szCs w:val="22"/>
        </w:rPr>
      </w:pPr>
      <w:r>
        <w:rPr>
          <w:rFonts w:ascii="Calibri" w:hAnsi="Calibri" w:cs="Calibri"/>
          <w:bCs/>
          <w:sz w:val="22"/>
          <w:szCs w:val="22"/>
        </w:rPr>
        <w:t>São Paulo, 11 de agosto de 2022.</w:t>
      </w:r>
    </w:p>
    <w:p w14:paraId="266776D7" w14:textId="5AA08973" w:rsidR="00271E66" w:rsidRPr="00EB0505" w:rsidRDefault="00271E66" w:rsidP="00271E66">
      <w:pPr>
        <w:spacing w:before="240" w:after="240" w:line="300" w:lineRule="auto"/>
        <w:jc w:val="center"/>
        <w:rPr>
          <w:rFonts w:ascii="Calibri" w:hAnsi="Calibri" w:cs="Calibri"/>
          <w:bCs/>
          <w:sz w:val="22"/>
          <w:szCs w:val="22"/>
        </w:rPr>
      </w:pPr>
      <w:r>
        <w:rPr>
          <w:rFonts w:ascii="Calibri" w:hAnsi="Calibri" w:cs="Calibri"/>
          <w:bCs/>
          <w:sz w:val="22"/>
          <w:szCs w:val="22"/>
        </w:rPr>
        <w:t>(o restante dessa página foi intencionalmente deixado em branco. Segue página de assinaturas)</w:t>
      </w:r>
    </w:p>
    <w:p w14:paraId="3BFAADFF" w14:textId="5BC5ED32" w:rsidR="006502DD" w:rsidRDefault="006502DD" w:rsidP="00196F48">
      <w:pPr>
        <w:spacing w:before="240" w:after="240" w:line="300" w:lineRule="auto"/>
        <w:jc w:val="center"/>
        <w:rPr>
          <w:rFonts w:ascii="Calibri" w:hAnsi="Calibri" w:cs="Calibri"/>
          <w:bCs/>
          <w:smallCaps/>
          <w:sz w:val="22"/>
          <w:szCs w:val="22"/>
        </w:rPr>
      </w:pPr>
    </w:p>
    <w:p w14:paraId="532990FF" w14:textId="7CAC6DCF" w:rsidR="00271E66" w:rsidRDefault="00271E66" w:rsidP="00196F48">
      <w:pPr>
        <w:spacing w:before="240" w:after="240" w:line="300" w:lineRule="auto"/>
        <w:jc w:val="center"/>
        <w:rPr>
          <w:rFonts w:ascii="Calibri" w:hAnsi="Calibri" w:cs="Calibri"/>
          <w:bCs/>
          <w:smallCaps/>
          <w:sz w:val="22"/>
          <w:szCs w:val="22"/>
        </w:rPr>
      </w:pPr>
    </w:p>
    <w:p w14:paraId="7DFDA2F8" w14:textId="0661FF34" w:rsidR="00271E66" w:rsidRDefault="00271E66" w:rsidP="00196F48">
      <w:pPr>
        <w:spacing w:before="240" w:after="240" w:line="300" w:lineRule="auto"/>
        <w:jc w:val="center"/>
        <w:rPr>
          <w:rFonts w:ascii="Calibri" w:hAnsi="Calibri" w:cs="Calibri"/>
          <w:bCs/>
          <w:smallCaps/>
          <w:sz w:val="22"/>
          <w:szCs w:val="22"/>
        </w:rPr>
      </w:pPr>
    </w:p>
    <w:p w14:paraId="78883226" w14:textId="1BF8C7DB" w:rsidR="00271E66" w:rsidRDefault="00271E66" w:rsidP="00196F48">
      <w:pPr>
        <w:spacing w:before="240" w:after="240" w:line="300" w:lineRule="auto"/>
        <w:jc w:val="center"/>
        <w:rPr>
          <w:rFonts w:ascii="Calibri" w:hAnsi="Calibri" w:cs="Calibri"/>
          <w:bCs/>
          <w:smallCaps/>
          <w:sz w:val="22"/>
          <w:szCs w:val="22"/>
        </w:rPr>
      </w:pPr>
    </w:p>
    <w:p w14:paraId="3217CD57" w14:textId="4C3A8FB5" w:rsidR="00271E66" w:rsidRDefault="00271E66" w:rsidP="00196F48">
      <w:pPr>
        <w:spacing w:before="240" w:after="240" w:line="300" w:lineRule="auto"/>
        <w:jc w:val="center"/>
        <w:rPr>
          <w:rFonts w:ascii="Calibri" w:hAnsi="Calibri" w:cs="Calibri"/>
          <w:bCs/>
          <w:smallCaps/>
          <w:sz w:val="22"/>
          <w:szCs w:val="22"/>
        </w:rPr>
      </w:pPr>
    </w:p>
    <w:p w14:paraId="7DA7E073" w14:textId="2C5AA9D8" w:rsidR="00271E66" w:rsidRDefault="00271E66" w:rsidP="00196F48">
      <w:pPr>
        <w:spacing w:before="240" w:after="240" w:line="300" w:lineRule="auto"/>
        <w:jc w:val="center"/>
        <w:rPr>
          <w:rFonts w:ascii="Calibri" w:hAnsi="Calibri" w:cs="Calibri"/>
          <w:bCs/>
          <w:smallCaps/>
          <w:sz w:val="22"/>
          <w:szCs w:val="22"/>
        </w:rPr>
      </w:pPr>
    </w:p>
    <w:p w14:paraId="2D3285EE" w14:textId="0648D9B9" w:rsidR="00271E66" w:rsidRDefault="00271E66" w:rsidP="00196F48">
      <w:pPr>
        <w:spacing w:before="240" w:after="240" w:line="300" w:lineRule="auto"/>
        <w:jc w:val="center"/>
        <w:rPr>
          <w:rFonts w:ascii="Calibri" w:hAnsi="Calibri" w:cs="Calibri"/>
          <w:bCs/>
          <w:smallCaps/>
          <w:sz w:val="22"/>
          <w:szCs w:val="22"/>
        </w:rPr>
      </w:pPr>
    </w:p>
    <w:p w14:paraId="33D55504" w14:textId="1A2B46E2" w:rsidR="00271E66" w:rsidRDefault="00271E66" w:rsidP="00196F48">
      <w:pPr>
        <w:spacing w:before="240" w:after="240" w:line="300" w:lineRule="auto"/>
        <w:jc w:val="center"/>
        <w:rPr>
          <w:rFonts w:ascii="Calibri" w:hAnsi="Calibri" w:cs="Calibri"/>
          <w:bCs/>
          <w:smallCaps/>
          <w:sz w:val="22"/>
          <w:szCs w:val="22"/>
        </w:rPr>
      </w:pPr>
    </w:p>
    <w:p w14:paraId="094B0A12" w14:textId="1ECE1056" w:rsidR="00271E66" w:rsidRDefault="00271E66" w:rsidP="00196F48">
      <w:pPr>
        <w:spacing w:before="240" w:after="240" w:line="300" w:lineRule="auto"/>
        <w:jc w:val="center"/>
        <w:rPr>
          <w:rFonts w:ascii="Calibri" w:hAnsi="Calibri" w:cs="Calibri"/>
          <w:bCs/>
          <w:smallCaps/>
          <w:sz w:val="22"/>
          <w:szCs w:val="22"/>
        </w:rPr>
      </w:pPr>
    </w:p>
    <w:p w14:paraId="625564C5" w14:textId="0107B5E2" w:rsidR="00271E66" w:rsidRDefault="00271E66" w:rsidP="00196F48">
      <w:pPr>
        <w:spacing w:before="240" w:after="240" w:line="300" w:lineRule="auto"/>
        <w:jc w:val="center"/>
        <w:rPr>
          <w:rFonts w:ascii="Calibri" w:hAnsi="Calibri" w:cs="Calibri"/>
          <w:bCs/>
          <w:smallCaps/>
          <w:sz w:val="22"/>
          <w:szCs w:val="22"/>
        </w:rPr>
      </w:pPr>
    </w:p>
    <w:p w14:paraId="59B88875" w14:textId="50869327" w:rsidR="00271E66" w:rsidRDefault="00271E66" w:rsidP="00271E66">
      <w:pPr>
        <w:spacing w:before="120" w:after="120" w:line="300" w:lineRule="auto"/>
        <w:jc w:val="both"/>
        <w:rPr>
          <w:rFonts w:ascii="Calibri" w:hAnsi="Calibri" w:cs="Calibri"/>
          <w:iCs/>
          <w:smallCaps/>
          <w:sz w:val="22"/>
          <w:szCs w:val="22"/>
        </w:rPr>
      </w:pPr>
    </w:p>
    <w:p w14:paraId="55C82AD7" w14:textId="7B20549E" w:rsidR="00271E66" w:rsidRDefault="00271E66" w:rsidP="00271E66">
      <w:pPr>
        <w:spacing w:before="120" w:after="120" w:line="300" w:lineRule="auto"/>
        <w:jc w:val="both"/>
        <w:rPr>
          <w:rFonts w:ascii="Calibri" w:hAnsi="Calibri" w:cs="Calibri"/>
          <w:iCs/>
          <w:smallCaps/>
          <w:sz w:val="22"/>
          <w:szCs w:val="22"/>
        </w:rPr>
      </w:pPr>
    </w:p>
    <w:p w14:paraId="225B1B6D" w14:textId="1C37D8FA" w:rsidR="00271E66" w:rsidRDefault="00271E66" w:rsidP="00271E66">
      <w:pPr>
        <w:spacing w:before="120" w:after="120" w:line="300" w:lineRule="auto"/>
        <w:jc w:val="both"/>
        <w:rPr>
          <w:rFonts w:ascii="Calibri" w:hAnsi="Calibri" w:cs="Calibri"/>
          <w:iCs/>
          <w:smallCaps/>
          <w:sz w:val="22"/>
          <w:szCs w:val="22"/>
        </w:rPr>
      </w:pPr>
    </w:p>
    <w:p w14:paraId="258BA106" w14:textId="77777777" w:rsidR="00271E66" w:rsidRPr="00D66A95" w:rsidRDefault="00271E66" w:rsidP="00271E66">
      <w:pPr>
        <w:spacing w:before="120" w:after="120" w:line="300" w:lineRule="auto"/>
        <w:jc w:val="both"/>
        <w:rPr>
          <w:rFonts w:ascii="Calibri" w:hAnsi="Calibri"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271E66" w:rsidRPr="00D66A95" w14:paraId="21A6595A" w14:textId="77777777" w:rsidTr="005D6C57">
        <w:tc>
          <w:tcPr>
            <w:tcW w:w="5000" w:type="pct"/>
            <w:gridSpan w:val="2"/>
          </w:tcPr>
          <w:p w14:paraId="1757E2D9" w14:textId="77777777" w:rsidR="00271E66" w:rsidRPr="005308D0" w:rsidRDefault="00271E66" w:rsidP="005D6C57">
            <w:pPr>
              <w:pStyle w:val="PargrafodaLista"/>
              <w:ind w:left="0"/>
              <w:jc w:val="center"/>
              <w:rPr>
                <w:rFonts w:ascii="Calibri" w:hAnsi="Calibri" w:cs="Calibri"/>
                <w:i/>
                <w:smallCaps/>
                <w:sz w:val="22"/>
                <w:szCs w:val="22"/>
              </w:rPr>
            </w:pPr>
            <w:r>
              <w:rPr>
                <w:rFonts w:ascii="Calibri" w:hAnsi="Calibri" w:cs="Calibri"/>
                <w:b/>
                <w:bCs/>
                <w:smallCaps/>
                <w:sz w:val="22"/>
                <w:szCs w:val="22"/>
              </w:rPr>
              <w:t>Casa de Pedra Securitizadora de Crédito S.A.</w:t>
            </w:r>
          </w:p>
        </w:tc>
      </w:tr>
      <w:tr w:rsidR="00271E66" w:rsidRPr="00D66A95" w14:paraId="2FDD0234" w14:textId="77777777" w:rsidTr="005D6C57">
        <w:tc>
          <w:tcPr>
            <w:tcW w:w="2500" w:type="pct"/>
          </w:tcPr>
          <w:p w14:paraId="05BEA638"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Nome: Rodrigo Geraldi Arruy</w:t>
            </w:r>
          </w:p>
        </w:tc>
        <w:tc>
          <w:tcPr>
            <w:tcW w:w="2500" w:type="pct"/>
          </w:tcPr>
          <w:p w14:paraId="7DFB619F" w14:textId="77777777" w:rsidR="00271E66" w:rsidRPr="00D66A95" w:rsidRDefault="00271E66" w:rsidP="005D6C57">
            <w:pPr>
              <w:pStyle w:val="PargrafodaLista"/>
              <w:ind w:left="0"/>
              <w:jc w:val="both"/>
              <w:rPr>
                <w:rFonts w:ascii="Calibri" w:hAnsi="Calibri" w:cs="Calibri"/>
                <w:bCs/>
                <w:smallCaps/>
                <w:sz w:val="22"/>
                <w:szCs w:val="22"/>
              </w:rPr>
            </w:pPr>
          </w:p>
        </w:tc>
      </w:tr>
      <w:tr w:rsidR="00271E66" w:rsidRPr="00D66A95" w14:paraId="5D27A442" w14:textId="77777777" w:rsidTr="005D6C57">
        <w:tc>
          <w:tcPr>
            <w:tcW w:w="2500" w:type="pct"/>
          </w:tcPr>
          <w:p w14:paraId="4CAA5F07"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Cargo: Diretor</w:t>
            </w:r>
          </w:p>
        </w:tc>
        <w:tc>
          <w:tcPr>
            <w:tcW w:w="2500" w:type="pct"/>
          </w:tcPr>
          <w:p w14:paraId="3F0C7D17" w14:textId="77777777" w:rsidR="00271E66" w:rsidRPr="00D66A95" w:rsidRDefault="00271E66" w:rsidP="005D6C57">
            <w:pPr>
              <w:pStyle w:val="PargrafodaLista"/>
              <w:ind w:left="0"/>
              <w:jc w:val="both"/>
              <w:rPr>
                <w:rFonts w:ascii="Calibri" w:hAnsi="Calibri" w:cs="Calibri"/>
                <w:bCs/>
                <w:smallCaps/>
                <w:sz w:val="22"/>
                <w:szCs w:val="22"/>
              </w:rPr>
            </w:pPr>
          </w:p>
        </w:tc>
      </w:tr>
      <w:tr w:rsidR="00271E66" w:rsidRPr="00D66A95" w14:paraId="745A07C0" w14:textId="77777777" w:rsidTr="005D6C57">
        <w:tc>
          <w:tcPr>
            <w:tcW w:w="2500" w:type="pct"/>
          </w:tcPr>
          <w:p w14:paraId="54D56E10"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CPF n.º: 250.333.968-97</w:t>
            </w:r>
          </w:p>
        </w:tc>
        <w:tc>
          <w:tcPr>
            <w:tcW w:w="2500" w:type="pct"/>
          </w:tcPr>
          <w:p w14:paraId="1AEC3FD8" w14:textId="77777777" w:rsidR="00271E66" w:rsidRPr="00D66A95" w:rsidRDefault="00271E66" w:rsidP="005D6C57">
            <w:pPr>
              <w:pStyle w:val="PargrafodaLista"/>
              <w:ind w:left="0"/>
              <w:jc w:val="both"/>
              <w:rPr>
                <w:rFonts w:ascii="Calibri" w:hAnsi="Calibri" w:cs="Calibri"/>
                <w:bCs/>
                <w:smallCaps/>
                <w:sz w:val="22"/>
                <w:szCs w:val="22"/>
              </w:rPr>
            </w:pPr>
          </w:p>
        </w:tc>
      </w:tr>
    </w:tbl>
    <w:p w14:paraId="5A979717" w14:textId="78AD317A" w:rsidR="00271E66" w:rsidRDefault="00271E66" w:rsidP="00271E66">
      <w:pPr>
        <w:tabs>
          <w:tab w:val="left" w:pos="8647"/>
        </w:tabs>
        <w:spacing w:before="120" w:after="120" w:line="300" w:lineRule="auto"/>
        <w:rPr>
          <w:rFonts w:ascii="Calibri" w:hAnsi="Calibri" w:cs="Calibri"/>
          <w:smallCaps/>
          <w:sz w:val="22"/>
          <w:szCs w:val="22"/>
        </w:rPr>
      </w:pPr>
    </w:p>
    <w:p w14:paraId="27500E68" w14:textId="77777777" w:rsidR="00271E66" w:rsidRPr="00D66A95" w:rsidRDefault="00271E66" w:rsidP="00271E66">
      <w:pPr>
        <w:tabs>
          <w:tab w:val="left" w:pos="8647"/>
        </w:tabs>
        <w:spacing w:before="120" w:after="120" w:line="300" w:lineRule="auto"/>
        <w:rPr>
          <w:rFonts w:ascii="Calibri" w:hAnsi="Calibri" w:cs="Calibri"/>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271E66" w:rsidRPr="00D66A95" w14:paraId="12915AC4" w14:textId="77777777" w:rsidTr="005D6C57">
        <w:trPr>
          <w:jc w:val="center"/>
        </w:trPr>
        <w:tc>
          <w:tcPr>
            <w:tcW w:w="5000" w:type="pct"/>
            <w:gridSpan w:val="2"/>
            <w:tcBorders>
              <w:top w:val="single" w:sz="4" w:space="0" w:color="auto"/>
              <w:left w:val="nil"/>
              <w:bottom w:val="nil"/>
              <w:right w:val="nil"/>
            </w:tcBorders>
            <w:hideMark/>
          </w:tcPr>
          <w:p w14:paraId="048C39C8" w14:textId="77777777" w:rsidR="00271E66" w:rsidRPr="00D66A95" w:rsidRDefault="00271E66" w:rsidP="005D6C57">
            <w:pPr>
              <w:jc w:val="center"/>
              <w:rPr>
                <w:rFonts w:ascii="Calibri" w:eastAsia="Arial" w:hAnsi="Calibri" w:cs="Calibri"/>
                <w:b/>
                <w:bCs/>
                <w:smallCaps/>
                <w:sz w:val="22"/>
                <w:szCs w:val="22"/>
              </w:rPr>
            </w:pPr>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p>
        </w:tc>
      </w:tr>
      <w:tr w:rsidR="00271E66" w:rsidRPr="00D66A95" w14:paraId="55961007" w14:textId="77777777" w:rsidTr="005D6C57">
        <w:trPr>
          <w:trHeight w:val="166"/>
          <w:jc w:val="center"/>
        </w:trPr>
        <w:tc>
          <w:tcPr>
            <w:tcW w:w="2500" w:type="pct"/>
            <w:tcBorders>
              <w:top w:val="nil"/>
              <w:left w:val="nil"/>
              <w:bottom w:val="nil"/>
              <w:right w:val="nil"/>
            </w:tcBorders>
          </w:tcPr>
          <w:p w14:paraId="6D53D203"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43ACC1DD" w14:textId="77777777" w:rsidR="00271E66" w:rsidRPr="00D66A95" w:rsidRDefault="00271E66" w:rsidP="005D6C57">
            <w:pPr>
              <w:rPr>
                <w:rFonts w:ascii="Calibri" w:hAnsi="Calibri" w:cs="Calibri"/>
                <w:smallCaps/>
                <w:sz w:val="22"/>
                <w:szCs w:val="22"/>
              </w:rPr>
            </w:pPr>
          </w:p>
        </w:tc>
      </w:tr>
      <w:tr w:rsidR="00271E66" w:rsidRPr="00D66A95" w14:paraId="4BB75783" w14:textId="77777777" w:rsidTr="005D6C57">
        <w:trPr>
          <w:trHeight w:val="164"/>
          <w:jc w:val="center"/>
        </w:trPr>
        <w:tc>
          <w:tcPr>
            <w:tcW w:w="2500" w:type="pct"/>
            <w:tcBorders>
              <w:top w:val="nil"/>
              <w:left w:val="nil"/>
              <w:bottom w:val="nil"/>
              <w:right w:val="nil"/>
            </w:tcBorders>
          </w:tcPr>
          <w:p w14:paraId="78F1C716"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6E6FA26E" w14:textId="77777777" w:rsidR="00271E66" w:rsidRPr="00D66A95" w:rsidRDefault="00271E66" w:rsidP="005D6C57">
            <w:pPr>
              <w:rPr>
                <w:rFonts w:ascii="Calibri" w:hAnsi="Calibri" w:cs="Calibri"/>
                <w:smallCaps/>
                <w:sz w:val="22"/>
                <w:szCs w:val="22"/>
              </w:rPr>
            </w:pPr>
          </w:p>
        </w:tc>
      </w:tr>
      <w:tr w:rsidR="00271E66" w:rsidRPr="00D66A95" w14:paraId="3254C7F6" w14:textId="77777777" w:rsidTr="005D6C57">
        <w:trPr>
          <w:trHeight w:val="164"/>
          <w:jc w:val="center"/>
        </w:trPr>
        <w:tc>
          <w:tcPr>
            <w:tcW w:w="2500" w:type="pct"/>
            <w:tcBorders>
              <w:top w:val="nil"/>
              <w:left w:val="nil"/>
              <w:right w:val="nil"/>
            </w:tcBorders>
          </w:tcPr>
          <w:p w14:paraId="53A518AD"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FB087C0" w14:textId="77777777" w:rsidR="00271E66" w:rsidRPr="00D66A95" w:rsidRDefault="00271E66" w:rsidP="005D6C57">
            <w:pPr>
              <w:pStyle w:val="NormalWeb0"/>
              <w:rPr>
                <w:rFonts w:ascii="Calibri" w:hAnsi="Calibri" w:cs="Calibri"/>
                <w:smallCaps/>
                <w:sz w:val="22"/>
                <w:szCs w:val="22"/>
              </w:rPr>
            </w:pPr>
          </w:p>
        </w:tc>
      </w:tr>
    </w:tbl>
    <w:p w14:paraId="20B0C214" w14:textId="454573A3" w:rsidR="00271E66" w:rsidRDefault="00271E66" w:rsidP="00271E66">
      <w:pPr>
        <w:spacing w:before="120" w:after="120" w:line="300" w:lineRule="auto"/>
        <w:jc w:val="both"/>
        <w:rPr>
          <w:rFonts w:ascii="Calibri" w:hAnsi="Calibri" w:cs="Calibri"/>
          <w:bCs/>
          <w:smallCaps/>
          <w:sz w:val="22"/>
          <w:szCs w:val="22"/>
          <w:u w:val="single"/>
        </w:rPr>
      </w:pPr>
    </w:p>
    <w:p w14:paraId="1472157A" w14:textId="77777777" w:rsidR="00271E66" w:rsidRPr="00D66A95" w:rsidRDefault="00271E66" w:rsidP="00271E66">
      <w:pPr>
        <w:spacing w:before="120" w:after="120" w:line="300" w:lineRule="auto"/>
        <w:jc w:val="both"/>
        <w:rPr>
          <w:rFonts w:ascii="Calibri" w:hAnsi="Calibri" w:cs="Calibri"/>
          <w:bCs/>
          <w:smallCaps/>
          <w:sz w:val="22"/>
          <w:szCs w:val="22"/>
          <w:u w:val="single"/>
        </w:rPr>
      </w:pPr>
    </w:p>
    <w:p w14:paraId="38122DA4" w14:textId="77777777" w:rsidR="00271E66" w:rsidRPr="00D66A95" w:rsidRDefault="00271E66" w:rsidP="00271E66">
      <w:pPr>
        <w:spacing w:before="120" w:after="120" w:line="300" w:lineRule="auto"/>
        <w:jc w:val="both"/>
        <w:rPr>
          <w:rFonts w:ascii="Calibri" w:hAnsi="Calibri" w:cs="Calibri"/>
          <w:bCs/>
          <w:smallCaps/>
          <w:sz w:val="22"/>
          <w:szCs w:val="22"/>
          <w:u w:val="single"/>
        </w:rPr>
      </w:pPr>
      <w:r w:rsidRPr="00D66A95">
        <w:rPr>
          <w:rFonts w:ascii="Calibri" w:hAnsi="Calibri" w:cs="Calibri"/>
          <w:bCs/>
          <w:smallCaps/>
          <w:sz w:val="22"/>
          <w:szCs w:val="22"/>
          <w:u w:val="single"/>
        </w:rPr>
        <w:t>Testemunhas</w:t>
      </w:r>
    </w:p>
    <w:p w14:paraId="2C6DC525" w14:textId="77777777" w:rsidR="00271E66" w:rsidRPr="00D66A95" w:rsidRDefault="00271E66" w:rsidP="00271E66">
      <w:pPr>
        <w:spacing w:before="120" w:after="120" w:line="300" w:lineRule="auto"/>
        <w:jc w:val="both"/>
        <w:rPr>
          <w:rFonts w:ascii="Calibri" w:hAnsi="Calibri" w:cs="Calibri"/>
          <w:iCs/>
          <w:smallCaps/>
          <w:sz w:val="22"/>
          <w:szCs w:val="22"/>
        </w:rPr>
      </w:pPr>
    </w:p>
    <w:tbl>
      <w:tblPr>
        <w:tblW w:w="4999" w:type="pct"/>
        <w:tblBorders>
          <w:top w:val="single" w:sz="4" w:space="0" w:color="auto"/>
        </w:tblBorders>
        <w:tblLook w:val="01E0" w:firstRow="1" w:lastRow="1" w:firstColumn="1" w:lastColumn="1" w:noHBand="0" w:noVBand="0"/>
      </w:tblPr>
      <w:tblGrid>
        <w:gridCol w:w="4871"/>
        <w:gridCol w:w="4874"/>
      </w:tblGrid>
      <w:tr w:rsidR="00271E66" w:rsidRPr="00D66A95" w14:paraId="4D75603E" w14:textId="77777777" w:rsidTr="005D6C57">
        <w:tc>
          <w:tcPr>
            <w:tcW w:w="2499" w:type="pct"/>
          </w:tcPr>
          <w:p w14:paraId="0A30EABF"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Nome: Flávia Rezende Dias</w:t>
            </w:r>
          </w:p>
        </w:tc>
        <w:tc>
          <w:tcPr>
            <w:tcW w:w="2501" w:type="pct"/>
          </w:tcPr>
          <w:p w14:paraId="11AA4DBF"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Nome: Mara Cristina Lima</w:t>
            </w:r>
          </w:p>
        </w:tc>
      </w:tr>
      <w:tr w:rsidR="00271E66" w:rsidRPr="00D66A95" w14:paraId="60F89611" w14:textId="77777777" w:rsidTr="005D6C57">
        <w:tc>
          <w:tcPr>
            <w:tcW w:w="2499" w:type="pct"/>
          </w:tcPr>
          <w:p w14:paraId="2AFA0BC8"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CPF n.º: 370.616.918-59</w:t>
            </w:r>
          </w:p>
        </w:tc>
        <w:tc>
          <w:tcPr>
            <w:tcW w:w="2501" w:type="pct"/>
          </w:tcPr>
          <w:p w14:paraId="55A2C8A7" w14:textId="77777777" w:rsidR="00271E66" w:rsidRPr="004C5621" w:rsidRDefault="00271E66" w:rsidP="005D6C57">
            <w:pPr>
              <w:rPr>
                <w:rFonts w:asciiTheme="minorHAnsi" w:hAnsiTheme="minorHAnsi" w:cstheme="minorHAnsi"/>
                <w:bCs/>
                <w:smallCaps/>
                <w:sz w:val="22"/>
                <w:szCs w:val="22"/>
              </w:rPr>
            </w:pPr>
            <w:r w:rsidRPr="004C5621">
              <w:rPr>
                <w:rFonts w:asciiTheme="minorHAnsi" w:hAnsiTheme="minorHAnsi" w:cstheme="minorHAnsi"/>
                <w:bCs/>
                <w:smallCaps/>
                <w:sz w:val="22"/>
                <w:szCs w:val="22"/>
              </w:rPr>
              <w:t>CPF n.º: 148.236.208-28</w:t>
            </w:r>
          </w:p>
        </w:tc>
      </w:tr>
    </w:tbl>
    <w:p w14:paraId="3BA1FD7E" w14:textId="77777777" w:rsidR="00271E66" w:rsidRPr="00D66A95" w:rsidRDefault="00271E66" w:rsidP="00271E66">
      <w:pPr>
        <w:widowControl/>
        <w:autoSpaceDE/>
        <w:autoSpaceDN/>
        <w:adjustRightInd/>
        <w:rPr>
          <w:rFonts w:ascii="Calibri" w:hAnsi="Calibri" w:cs="Calibri"/>
          <w:bCs/>
          <w:i/>
          <w:smallCaps/>
          <w:sz w:val="22"/>
          <w:szCs w:val="22"/>
        </w:rPr>
      </w:pPr>
      <w:r w:rsidRPr="00D66A95">
        <w:rPr>
          <w:rFonts w:ascii="Calibri" w:hAnsi="Calibri" w:cs="Calibri"/>
          <w:b/>
          <w:i/>
          <w:smallCaps/>
          <w:sz w:val="22"/>
          <w:szCs w:val="22"/>
        </w:rPr>
        <w:br w:type="page"/>
      </w:r>
    </w:p>
    <w:p w14:paraId="1FD94A30" w14:textId="08FDD626" w:rsidR="00271E66" w:rsidRPr="00271E66" w:rsidRDefault="00271E66" w:rsidP="00196F48">
      <w:pPr>
        <w:spacing w:before="240" w:after="240" w:line="300" w:lineRule="auto"/>
        <w:jc w:val="center"/>
        <w:rPr>
          <w:rFonts w:ascii="Calibri" w:hAnsi="Calibri" w:cs="Calibri"/>
          <w:b/>
          <w:smallCaps/>
          <w:sz w:val="22"/>
          <w:szCs w:val="22"/>
        </w:rPr>
      </w:pPr>
      <w:r w:rsidRPr="00271E66">
        <w:rPr>
          <w:rFonts w:ascii="Calibri" w:hAnsi="Calibri" w:cs="Calibri"/>
          <w:b/>
          <w:smallCaps/>
          <w:sz w:val="22"/>
          <w:szCs w:val="22"/>
        </w:rPr>
        <w:t>ANEXO A</w:t>
      </w:r>
    </w:p>
    <w:p w14:paraId="0B0B5ED4" w14:textId="529CE82E" w:rsidR="00271E66" w:rsidRPr="00271E66" w:rsidRDefault="00271E66" w:rsidP="00196F48">
      <w:pPr>
        <w:spacing w:before="240" w:after="240" w:line="300" w:lineRule="auto"/>
        <w:jc w:val="center"/>
        <w:rPr>
          <w:rFonts w:ascii="Calibri" w:hAnsi="Calibri" w:cs="Calibri"/>
          <w:b/>
          <w:smallCaps/>
          <w:sz w:val="22"/>
          <w:szCs w:val="22"/>
        </w:rPr>
      </w:pPr>
      <w:r w:rsidRPr="00271E66">
        <w:rPr>
          <w:rFonts w:ascii="Calibri" w:hAnsi="Calibri" w:cs="Calibri"/>
          <w:b/>
          <w:smallCaps/>
          <w:sz w:val="22"/>
          <w:szCs w:val="22"/>
        </w:rPr>
        <w:t>CONSOLIDAÇÃO DO TERMO E SECURITIZAÇÃO</w:t>
      </w:r>
    </w:p>
    <w:p w14:paraId="1D479CEB" w14:textId="77777777" w:rsidR="009148E6" w:rsidRDefault="009148E6" w:rsidP="00196F48">
      <w:pPr>
        <w:spacing w:before="240" w:after="240" w:line="300" w:lineRule="auto"/>
        <w:jc w:val="center"/>
        <w:rPr>
          <w:rFonts w:ascii="Calibri" w:hAnsi="Calibri" w:cs="Calibri"/>
          <w:b/>
          <w:smallCaps/>
          <w:sz w:val="22"/>
          <w:szCs w:val="22"/>
        </w:rPr>
      </w:pPr>
    </w:p>
    <w:p w14:paraId="21222B0F" w14:textId="6DACE7DB"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Termo de Securitização de Créditos Imobiliários</w:t>
      </w:r>
    </w:p>
    <w:p w14:paraId="5D04F1A3" w14:textId="55F739D1" w:rsidR="009B2557" w:rsidRPr="00D66A95" w:rsidRDefault="009B2557" w:rsidP="009B2557">
      <w:pPr>
        <w:spacing w:before="240" w:after="240" w:line="300" w:lineRule="auto"/>
        <w:rPr>
          <w:rFonts w:ascii="Calibri" w:hAnsi="Calibri" w:cs="Calibri"/>
          <w:b/>
          <w:smallCaps/>
          <w:sz w:val="22"/>
          <w:szCs w:val="22"/>
        </w:rPr>
      </w:pPr>
    </w:p>
    <w:p w14:paraId="76C9431C" w14:textId="5062FE16"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Certificados de Recebíveis Imobiliários</w:t>
      </w:r>
      <w:r w:rsidR="00196F48" w:rsidRPr="00D66A95">
        <w:rPr>
          <w:rFonts w:ascii="Calibri" w:hAnsi="Calibri" w:cs="Calibri"/>
          <w:b/>
          <w:smallCaps/>
          <w:sz w:val="22"/>
          <w:szCs w:val="22"/>
        </w:rPr>
        <w:br/>
      </w:r>
      <w:r w:rsidRPr="00D66A95">
        <w:rPr>
          <w:rFonts w:ascii="Calibri" w:hAnsi="Calibri" w:cs="Calibri"/>
          <w:b/>
          <w:smallCaps/>
          <w:sz w:val="22"/>
          <w:szCs w:val="22"/>
        </w:rPr>
        <w:t>da</w:t>
      </w:r>
      <w:r w:rsidR="00854686">
        <w:rPr>
          <w:rFonts w:ascii="Calibri" w:hAnsi="Calibri" w:cs="Calibri"/>
          <w:b/>
          <w:smallCaps/>
          <w:sz w:val="22"/>
          <w:szCs w:val="22"/>
        </w:rPr>
        <w:t xml:space="preserve">s </w:t>
      </w:r>
      <w:r w:rsidR="005367BD">
        <w:rPr>
          <w:rFonts w:ascii="Calibri" w:hAnsi="Calibri" w:cs="Calibri"/>
          <w:b/>
          <w:smallCaps/>
          <w:sz w:val="22"/>
          <w:szCs w:val="22"/>
        </w:rPr>
        <w:t>1</w:t>
      </w:r>
      <w:r w:rsidR="00854686">
        <w:rPr>
          <w:rFonts w:ascii="Calibri" w:hAnsi="Calibri" w:cs="Calibri"/>
          <w:b/>
          <w:smallCaps/>
          <w:sz w:val="22"/>
          <w:szCs w:val="22"/>
        </w:rPr>
        <w:t>ª</w:t>
      </w:r>
      <w:r w:rsidR="005367BD">
        <w:rPr>
          <w:rFonts w:ascii="Calibri" w:hAnsi="Calibri" w:cs="Calibri"/>
          <w:b/>
          <w:smallCaps/>
          <w:sz w:val="22"/>
          <w:szCs w:val="22"/>
        </w:rPr>
        <w:t xml:space="preserve"> e 2ª </w:t>
      </w:r>
      <w:r w:rsidR="00491531">
        <w:rPr>
          <w:rFonts w:ascii="Calibri" w:hAnsi="Calibri" w:cs="Calibri"/>
          <w:b/>
          <w:smallCaps/>
          <w:sz w:val="22"/>
          <w:szCs w:val="22"/>
        </w:rPr>
        <w:t>Série</w:t>
      </w:r>
      <w:r w:rsidR="005367BD">
        <w:rPr>
          <w:rFonts w:ascii="Calibri" w:hAnsi="Calibri" w:cs="Calibri"/>
          <w:b/>
          <w:smallCaps/>
          <w:sz w:val="22"/>
          <w:szCs w:val="22"/>
        </w:rPr>
        <w:t>s</w:t>
      </w:r>
      <w:r w:rsidR="00175EDD">
        <w:rPr>
          <w:rFonts w:ascii="Calibri" w:hAnsi="Calibri" w:cs="Calibri"/>
          <w:b/>
          <w:smallCaps/>
          <w:sz w:val="22"/>
          <w:szCs w:val="22"/>
        </w:rPr>
        <w:t xml:space="preserve"> </w:t>
      </w:r>
      <w:r w:rsidR="00491531">
        <w:rPr>
          <w:rFonts w:ascii="Calibri" w:hAnsi="Calibri" w:cs="Calibri"/>
          <w:b/>
          <w:smallCaps/>
          <w:sz w:val="22"/>
          <w:szCs w:val="22"/>
        </w:rPr>
        <w:t xml:space="preserve">da </w:t>
      </w:r>
      <w:r w:rsidR="005367BD">
        <w:rPr>
          <w:rFonts w:asciiTheme="minorHAnsi" w:hAnsiTheme="minorHAnsi" w:cstheme="minorHAnsi"/>
          <w:b/>
          <w:smallCaps/>
          <w:sz w:val="22"/>
          <w:szCs w:val="22"/>
        </w:rPr>
        <w:t>2</w:t>
      </w:r>
      <w:r w:rsidR="005367BD" w:rsidRPr="00D66A95">
        <w:rPr>
          <w:rFonts w:ascii="Calibri" w:hAnsi="Calibri" w:cs="Calibri"/>
          <w:b/>
          <w:smallCaps/>
          <w:sz w:val="22"/>
          <w:szCs w:val="22"/>
        </w:rPr>
        <w:t xml:space="preserve">ª </w:t>
      </w:r>
      <w:r w:rsidRPr="00D66A95">
        <w:rPr>
          <w:rFonts w:ascii="Calibri" w:hAnsi="Calibri" w:cs="Calibri"/>
          <w:b/>
          <w:smallCaps/>
          <w:sz w:val="22"/>
          <w:szCs w:val="22"/>
        </w:rPr>
        <w:t>Emissão da</w:t>
      </w:r>
      <w:bookmarkStart w:id="1" w:name="_Hlk499289798"/>
    </w:p>
    <w:p w14:paraId="767E3E17" w14:textId="77777777" w:rsidR="002C2B60" w:rsidRPr="00D66A95" w:rsidRDefault="002C2B60" w:rsidP="00C06579">
      <w:pPr>
        <w:spacing w:before="240" w:after="240" w:line="300" w:lineRule="auto"/>
        <w:rPr>
          <w:rFonts w:ascii="Calibri" w:hAnsi="Calibri" w:cs="Calibri"/>
          <w:smallCaps/>
          <w:sz w:val="22"/>
          <w:szCs w:val="22"/>
        </w:rPr>
      </w:pPr>
    </w:p>
    <w:p w14:paraId="69E07598" w14:textId="66EA5596" w:rsidR="002C2B60" w:rsidRPr="00D66A95" w:rsidRDefault="00854686" w:rsidP="00C06579">
      <w:pPr>
        <w:spacing w:before="240" w:after="240" w:line="300" w:lineRule="auto"/>
        <w:jc w:val="center"/>
        <w:rPr>
          <w:rFonts w:ascii="Calibri" w:hAnsi="Calibri" w:cs="Calibri"/>
          <w:smallCaps/>
          <w:sz w:val="22"/>
          <w:szCs w:val="22"/>
        </w:rPr>
      </w:pPr>
      <w:r>
        <w:rPr>
          <w:noProof/>
        </w:rPr>
        <w:drawing>
          <wp:inline distT="0" distB="0" distL="0" distR="0" wp14:anchorId="554D19FB" wp14:editId="2F1F6723">
            <wp:extent cx="1699541" cy="1137037"/>
            <wp:effectExtent l="0" t="0" r="0" b="0"/>
            <wp:docPr id="1" name="Imagem 1" descr="Casa de Pedra Securitizadora | São Paulo |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de Pedra Securitizadora | São Paulo | Braz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383" cy="1160347"/>
                    </a:xfrm>
                    <a:prstGeom prst="rect">
                      <a:avLst/>
                    </a:prstGeom>
                    <a:noFill/>
                    <a:ln>
                      <a:noFill/>
                    </a:ln>
                  </pic:spPr>
                </pic:pic>
              </a:graphicData>
            </a:graphic>
          </wp:inline>
        </w:drawing>
      </w:r>
    </w:p>
    <w:p w14:paraId="25F21772" w14:textId="49348FBD" w:rsidR="002C2B60" w:rsidRPr="00D66A95" w:rsidRDefault="005367BD" w:rsidP="002C2B6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Casa de Pedra Securitizadora de Crédito S.A.</w:t>
      </w:r>
      <w:r w:rsidR="002C2B60" w:rsidRPr="00D66A95">
        <w:rPr>
          <w:rFonts w:ascii="Calibri" w:hAnsi="Calibri" w:cs="Calibri"/>
          <w:b/>
          <w:smallCaps/>
          <w:sz w:val="22"/>
          <w:szCs w:val="22"/>
        </w:rPr>
        <w:br/>
      </w:r>
      <w:r w:rsidR="002C2B60" w:rsidRPr="00D66A95">
        <w:rPr>
          <w:rFonts w:ascii="Calibri" w:hAnsi="Calibri" w:cs="Calibri"/>
          <w:i/>
          <w:smallCaps/>
          <w:sz w:val="22"/>
          <w:szCs w:val="22"/>
        </w:rPr>
        <w:t xml:space="preserve">Companhia </w:t>
      </w:r>
      <w:r w:rsidR="00364197">
        <w:rPr>
          <w:rFonts w:ascii="Calibri" w:hAnsi="Calibri" w:cs="Calibri"/>
          <w:i/>
          <w:smallCaps/>
          <w:sz w:val="22"/>
          <w:szCs w:val="22"/>
        </w:rPr>
        <w:t>Securitizadora</w:t>
      </w:r>
      <w:r w:rsidR="002C2B60" w:rsidRPr="00D66A95">
        <w:rPr>
          <w:rFonts w:ascii="Calibri" w:hAnsi="Calibri" w:cs="Calibri"/>
          <w:i/>
          <w:smallCaps/>
          <w:sz w:val="22"/>
          <w:szCs w:val="22"/>
        </w:rPr>
        <w:br/>
      </w:r>
      <w:r w:rsidR="002C2B60" w:rsidRPr="00D66A95">
        <w:rPr>
          <w:rFonts w:ascii="Calibri" w:hAnsi="Calibri" w:cs="Calibri"/>
          <w:smallCaps/>
          <w:sz w:val="22"/>
          <w:szCs w:val="22"/>
        </w:rPr>
        <w:t xml:space="preserve">CNPJ </w:t>
      </w:r>
      <w:r w:rsidR="00184AC9" w:rsidRPr="00D66A95">
        <w:rPr>
          <w:rFonts w:ascii="Calibri" w:hAnsi="Calibri" w:cs="Calibri"/>
          <w:smallCaps/>
          <w:sz w:val="22"/>
          <w:szCs w:val="22"/>
        </w:rPr>
        <w:t>n.º</w:t>
      </w:r>
      <w:r w:rsidR="00811B5B" w:rsidRPr="00D66A95">
        <w:rPr>
          <w:rFonts w:ascii="Calibri" w:hAnsi="Calibri" w:cs="Calibri"/>
          <w:smallCaps/>
          <w:sz w:val="22"/>
          <w:szCs w:val="22"/>
        </w:rPr>
        <w:t xml:space="preserve"> </w:t>
      </w:r>
      <w:r>
        <w:rPr>
          <w:rFonts w:ascii="Calibri" w:hAnsi="Calibri" w:cs="Calibri"/>
          <w:color w:val="000000" w:themeColor="text1"/>
          <w:sz w:val="22"/>
          <w:szCs w:val="22"/>
        </w:rPr>
        <w:t>31.468.139/0001-98</w:t>
      </w:r>
    </w:p>
    <w:p w14:paraId="1CAFBB84" w14:textId="77777777" w:rsidR="00CF0816" w:rsidRPr="00D66A95" w:rsidRDefault="00CF0816" w:rsidP="00CF0816">
      <w:pPr>
        <w:spacing w:before="240" w:after="240" w:line="300" w:lineRule="auto"/>
        <w:rPr>
          <w:rFonts w:ascii="Calibri" w:hAnsi="Calibri" w:cs="Calibri"/>
          <w:smallCaps/>
          <w:sz w:val="22"/>
          <w:szCs w:val="22"/>
        </w:rPr>
      </w:pPr>
    </w:p>
    <w:p w14:paraId="09F0FF69" w14:textId="5B8C8AF7" w:rsidR="00C018AF" w:rsidRPr="00D66A95" w:rsidRDefault="00C018AF" w:rsidP="00C018AF">
      <w:pPr>
        <w:spacing w:before="240" w:after="240" w:line="300" w:lineRule="auto"/>
        <w:jc w:val="center"/>
        <w:rPr>
          <w:rFonts w:ascii="Calibri" w:hAnsi="Calibri" w:cs="Calibri"/>
          <w:smallCaps/>
          <w:sz w:val="22"/>
          <w:szCs w:val="22"/>
        </w:rPr>
      </w:pPr>
      <w:r w:rsidRPr="00D66A95">
        <w:rPr>
          <w:rFonts w:ascii="Calibri" w:hAnsi="Calibri" w:cs="Calibri"/>
          <w:smallCaps/>
          <w:sz w:val="22"/>
          <w:szCs w:val="22"/>
        </w:rPr>
        <w:t>Celebrado entre</w:t>
      </w:r>
    </w:p>
    <w:p w14:paraId="5F38366D" w14:textId="5E78EFC0" w:rsidR="00C018AF" w:rsidRPr="00D66A95" w:rsidRDefault="005367BD" w:rsidP="00C018AF">
      <w:pPr>
        <w:spacing w:before="240" w:after="240" w:line="300" w:lineRule="auto"/>
        <w:jc w:val="center"/>
        <w:rPr>
          <w:rFonts w:ascii="Calibri" w:hAnsi="Calibri" w:cs="Calibri"/>
          <w:i/>
          <w:smallCaps/>
          <w:sz w:val="22"/>
          <w:szCs w:val="22"/>
        </w:rPr>
      </w:pPr>
      <w:r w:rsidRPr="00B076A4">
        <w:rPr>
          <w:rFonts w:ascii="Calibri" w:hAnsi="Calibri" w:cstheme="minorHAnsi"/>
          <w:b/>
          <w:smallCaps/>
          <w:sz w:val="22"/>
          <w:szCs w:val="22"/>
        </w:rPr>
        <w:t>Casa de Pedra Securitizadora de Crédito S.A.</w:t>
      </w:r>
      <w:r w:rsidR="00C018AF" w:rsidRPr="00D66A95">
        <w:rPr>
          <w:rFonts w:ascii="Calibri" w:hAnsi="Calibri" w:cs="Calibri"/>
          <w:b/>
          <w:smallCaps/>
          <w:sz w:val="22"/>
          <w:szCs w:val="22"/>
        </w:rPr>
        <w:br/>
      </w:r>
      <w:r w:rsidR="00C018AF" w:rsidRPr="00D66A95">
        <w:rPr>
          <w:rFonts w:ascii="Calibri" w:hAnsi="Calibri" w:cs="Calibri"/>
          <w:i/>
          <w:smallCaps/>
          <w:sz w:val="22"/>
          <w:szCs w:val="22"/>
        </w:rPr>
        <w:t>na qualidade de Emissora</w:t>
      </w:r>
    </w:p>
    <w:p w14:paraId="30AC784F" w14:textId="742E5508" w:rsidR="00354900" w:rsidRDefault="00354900" w:rsidP="00354900">
      <w:pPr>
        <w:spacing w:before="240" w:after="240" w:line="300" w:lineRule="auto"/>
        <w:rPr>
          <w:rFonts w:ascii="Calibri" w:hAnsi="Calibri" w:cs="Calibri"/>
          <w:iCs/>
          <w:smallCaps/>
          <w:sz w:val="22"/>
          <w:szCs w:val="22"/>
        </w:rPr>
      </w:pPr>
    </w:p>
    <w:p w14:paraId="3DAF4D12" w14:textId="0DFC3CFD" w:rsidR="00354900" w:rsidRPr="00D66A95" w:rsidRDefault="005367BD" w:rsidP="0035490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lastRenderedPageBreak/>
        <w:t>Simplific Pavarini Distribuidora de Títulos e Valores Mobiliários Ltda</w:t>
      </w:r>
      <w:r>
        <w:rPr>
          <w:rFonts w:ascii="Calibri" w:hAnsi="Calibri" w:cstheme="minorHAnsi"/>
          <w:b/>
          <w:smallCaps/>
          <w:sz w:val="22"/>
          <w:szCs w:val="22"/>
        </w:rPr>
        <w:t>.</w:t>
      </w:r>
      <w:r w:rsidR="00C018AF" w:rsidRPr="005367BD">
        <w:rPr>
          <w:rFonts w:ascii="Calibri" w:hAnsi="Calibri" w:cstheme="minorHAnsi"/>
          <w:b/>
          <w:smallCaps/>
          <w:sz w:val="22"/>
          <w:szCs w:val="22"/>
        </w:rPr>
        <w:br/>
      </w:r>
      <w:r w:rsidR="00C018AF" w:rsidRPr="00D66A95">
        <w:rPr>
          <w:rFonts w:ascii="Calibri" w:hAnsi="Calibri" w:cs="Calibri"/>
          <w:smallCaps/>
          <w:sz w:val="22"/>
          <w:szCs w:val="22"/>
        </w:rPr>
        <w:t>na qualidade de Agente Fiduciário</w:t>
      </w:r>
      <w:bookmarkEnd w:id="1"/>
    </w:p>
    <w:p w14:paraId="14F5DDA9" w14:textId="77777777" w:rsidR="005C6A50" w:rsidRPr="00D66A95" w:rsidRDefault="005C6A50" w:rsidP="00354900">
      <w:pPr>
        <w:spacing w:before="240" w:after="240" w:line="300" w:lineRule="auto"/>
        <w:rPr>
          <w:rFonts w:ascii="Calibri" w:hAnsi="Calibri" w:cs="Calibri"/>
          <w:smallCaps/>
          <w:sz w:val="22"/>
          <w:szCs w:val="22"/>
        </w:rPr>
      </w:pPr>
    </w:p>
    <w:p w14:paraId="094E0B36" w14:textId="77777777" w:rsidR="00354900" w:rsidRPr="00D66A95" w:rsidRDefault="00354900" w:rsidP="00354900">
      <w:pPr>
        <w:pStyle w:val="PargrafodaLista"/>
        <w:pBdr>
          <w:top w:val="double" w:sz="4" w:space="1" w:color="auto"/>
        </w:pBdr>
        <w:tabs>
          <w:tab w:val="left" w:pos="567"/>
          <w:tab w:val="left" w:pos="851"/>
        </w:tabs>
        <w:spacing w:before="240" w:after="240" w:line="300" w:lineRule="auto"/>
        <w:ind w:left="0"/>
        <w:jc w:val="both"/>
        <w:rPr>
          <w:rFonts w:ascii="Calibri" w:hAnsi="Calibri" w:cs="Calibri"/>
          <w:smallCaps/>
          <w:sz w:val="22"/>
          <w:szCs w:val="22"/>
        </w:rPr>
      </w:pPr>
    </w:p>
    <w:p w14:paraId="555B6632" w14:textId="7EB03EA6" w:rsidR="009140AC" w:rsidRPr="00D66A95" w:rsidRDefault="009140AC" w:rsidP="008F19FD">
      <w:pPr>
        <w:pBdr>
          <w:bottom w:val="single" w:sz="4" w:space="1" w:color="auto"/>
        </w:pBdr>
        <w:spacing w:before="240" w:after="240" w:line="300" w:lineRule="auto"/>
        <w:rPr>
          <w:rFonts w:ascii="Calibri" w:hAnsi="Calibri" w:cs="Calibri"/>
          <w:bCs/>
          <w:smallCaps/>
          <w:sz w:val="22"/>
          <w:szCs w:val="22"/>
        </w:rPr>
      </w:pPr>
      <w:r w:rsidRPr="00D66A95">
        <w:rPr>
          <w:rFonts w:ascii="Calibri" w:hAnsi="Calibri" w:cs="Calibri"/>
          <w:bCs/>
          <w:smallCaps/>
          <w:sz w:val="22"/>
          <w:szCs w:val="22"/>
        </w:rPr>
        <w:br w:type="page"/>
      </w:r>
    </w:p>
    <w:bookmarkEnd w:id="0"/>
    <w:p w14:paraId="6104EC08" w14:textId="571AD1F5" w:rsidR="00F63C1A" w:rsidRPr="00FA2118" w:rsidRDefault="00D66A95" w:rsidP="00343C11">
      <w:pPr>
        <w:spacing w:after="120" w:line="360" w:lineRule="auto"/>
        <w:jc w:val="center"/>
        <w:rPr>
          <w:rFonts w:ascii="Calibri" w:hAnsi="Calibri" w:cs="Calibri"/>
          <w:b/>
          <w:sz w:val="22"/>
          <w:szCs w:val="22"/>
        </w:rPr>
      </w:pPr>
      <w:r w:rsidRPr="00D66A95">
        <w:rPr>
          <w:rFonts w:ascii="Calibri" w:hAnsi="Calibri" w:cs="Calibri"/>
          <w:b/>
          <w:smallCaps/>
          <w:sz w:val="22"/>
          <w:szCs w:val="22"/>
        </w:rPr>
        <w:lastRenderedPageBreak/>
        <w:t>Termo de Securitização de Créditos Imobiliários</w:t>
      </w:r>
    </w:p>
    <w:p w14:paraId="6B66B38D" w14:textId="01320D4E" w:rsidR="00CF6B67" w:rsidRPr="00BB7674" w:rsidRDefault="00BB7674" w:rsidP="00BB7674">
      <w:pPr>
        <w:spacing w:before="240" w:after="240" w:line="300" w:lineRule="auto"/>
        <w:jc w:val="center"/>
        <w:rPr>
          <w:rFonts w:ascii="Calibri" w:hAnsi="Calibri" w:cs="Calibri"/>
          <w:b/>
          <w:smallCaps/>
          <w:sz w:val="22"/>
          <w:szCs w:val="22"/>
        </w:rPr>
      </w:pPr>
      <w:r w:rsidRPr="00BB7674">
        <w:rPr>
          <w:rFonts w:ascii="Calibri" w:hAnsi="Calibri" w:cs="Calibri"/>
          <w:b/>
          <w:smallCaps/>
          <w:sz w:val="22"/>
          <w:szCs w:val="22"/>
        </w:rPr>
        <w:t xml:space="preserve">Seção </w:t>
      </w:r>
      <w:r w:rsidR="008C02A4" w:rsidRPr="00BB7674">
        <w:rPr>
          <w:rFonts w:ascii="Calibri" w:hAnsi="Calibri" w:cs="Calibri"/>
          <w:b/>
          <w:smallCaps/>
          <w:sz w:val="22"/>
          <w:szCs w:val="22"/>
        </w:rPr>
        <w:t>I</w:t>
      </w:r>
      <w:r w:rsidR="00D66A95">
        <w:rPr>
          <w:rFonts w:ascii="Calibri" w:hAnsi="Calibri" w:cs="Calibri"/>
          <w:b/>
          <w:smallCaps/>
          <w:sz w:val="22"/>
          <w:szCs w:val="22"/>
        </w:rPr>
        <w:br/>
      </w:r>
      <w:r w:rsidRPr="00BB7674">
        <w:rPr>
          <w:rFonts w:ascii="Calibri" w:hAnsi="Calibri" w:cs="Calibri"/>
          <w:b/>
          <w:smallCaps/>
          <w:sz w:val="22"/>
          <w:szCs w:val="22"/>
        </w:rPr>
        <w:t>Partes</w:t>
      </w:r>
    </w:p>
    <w:p w14:paraId="39413A35" w14:textId="77777777" w:rsidR="0099666A" w:rsidRPr="00FA2118" w:rsidRDefault="0099666A" w:rsidP="00594701">
      <w:pPr>
        <w:spacing w:before="240" w:after="240" w:line="300" w:lineRule="auto"/>
        <w:jc w:val="both"/>
        <w:rPr>
          <w:rFonts w:ascii="Calibri" w:hAnsi="Calibri" w:cs="Calibri"/>
          <w:sz w:val="22"/>
          <w:szCs w:val="22"/>
        </w:rPr>
      </w:pPr>
      <w:bookmarkStart w:id="2" w:name="_DV_M62"/>
      <w:bookmarkStart w:id="3" w:name="_DV_M63"/>
      <w:bookmarkEnd w:id="2"/>
      <w:bookmarkEnd w:id="3"/>
      <w:r w:rsidRPr="00FA2118">
        <w:rPr>
          <w:rFonts w:ascii="Calibri" w:hAnsi="Calibri" w:cs="Calibri"/>
          <w:sz w:val="22"/>
          <w:szCs w:val="22"/>
        </w:rPr>
        <w:t>Pelo presente instrumento particular, e na melhor forma de direito, as partes:</w:t>
      </w:r>
    </w:p>
    <w:p w14:paraId="6AE54696" w14:textId="3199238B" w:rsidR="00C53017" w:rsidRPr="00FA2118" w:rsidRDefault="005367BD" w:rsidP="00594701">
      <w:pPr>
        <w:spacing w:before="240" w:after="240" w:line="300" w:lineRule="auto"/>
        <w:jc w:val="both"/>
        <w:rPr>
          <w:rFonts w:ascii="Calibri" w:hAnsi="Calibri" w:cs="Calibri"/>
          <w:sz w:val="22"/>
          <w:szCs w:val="22"/>
        </w:rPr>
      </w:pPr>
      <w:bookmarkStart w:id="4" w:name="_DV_M64"/>
      <w:bookmarkStart w:id="5" w:name="_Hlk49861950"/>
      <w:bookmarkEnd w:id="4"/>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bookmarkEnd w:id="5"/>
      <w:r w:rsidR="00C53017" w:rsidRPr="00FA2118">
        <w:rPr>
          <w:rFonts w:ascii="Calibri" w:hAnsi="Calibri" w:cs="Calibri"/>
          <w:sz w:val="22"/>
          <w:szCs w:val="22"/>
        </w:rPr>
        <w:t xml:space="preserve">, </w:t>
      </w:r>
      <w:r w:rsidR="001D48A7" w:rsidRPr="00FA2118">
        <w:rPr>
          <w:rFonts w:ascii="Calibri" w:hAnsi="Calibri" w:cs="Calibri"/>
          <w:sz w:val="22"/>
          <w:szCs w:val="22"/>
        </w:rPr>
        <w:t>neste ato representada na forma de seu</w:t>
      </w:r>
      <w:r w:rsidR="00B1003A" w:rsidRPr="00FA2118">
        <w:rPr>
          <w:rFonts w:ascii="Calibri" w:hAnsi="Calibri" w:cs="Calibri"/>
          <w:sz w:val="22"/>
          <w:szCs w:val="22"/>
        </w:rPr>
        <w:t>s</w:t>
      </w:r>
      <w:r w:rsidR="001D48A7" w:rsidRPr="00FA2118">
        <w:rPr>
          <w:rFonts w:ascii="Calibri" w:hAnsi="Calibri" w:cs="Calibri"/>
          <w:sz w:val="22"/>
          <w:szCs w:val="22"/>
        </w:rPr>
        <w:t xml:space="preserve"> atos societários constitutivos</w:t>
      </w:r>
      <w:r w:rsidR="00B853F9">
        <w:rPr>
          <w:rFonts w:ascii="Calibri" w:hAnsi="Calibri" w:cs="Calibri"/>
          <w:sz w:val="22"/>
          <w:szCs w:val="22"/>
        </w:rPr>
        <w:t>, na qualidade de Emissora (“</w:t>
      </w:r>
      <w:r>
        <w:rPr>
          <w:rFonts w:ascii="Calibri" w:hAnsi="Calibri" w:cs="Calibri"/>
          <w:b/>
          <w:bCs/>
          <w:sz w:val="22"/>
          <w:szCs w:val="22"/>
        </w:rPr>
        <w:t>CPSec</w:t>
      </w:r>
      <w:r w:rsidR="00B853F9">
        <w:rPr>
          <w:rFonts w:ascii="Calibri" w:hAnsi="Calibri" w:cs="Calibri"/>
          <w:sz w:val="22"/>
          <w:szCs w:val="22"/>
        </w:rPr>
        <w:t>”)</w:t>
      </w:r>
      <w:r w:rsidR="00196F48" w:rsidRPr="00FA2118">
        <w:rPr>
          <w:rFonts w:ascii="Calibri" w:hAnsi="Calibri" w:cs="Calibri"/>
          <w:sz w:val="22"/>
          <w:szCs w:val="22"/>
        </w:rPr>
        <w:t>; e</w:t>
      </w:r>
    </w:p>
    <w:p w14:paraId="24215125" w14:textId="407AEE11" w:rsidR="00D47300" w:rsidRPr="00FA2118" w:rsidRDefault="005367BD" w:rsidP="00594701">
      <w:pPr>
        <w:spacing w:before="240" w:after="240" w:line="300" w:lineRule="auto"/>
        <w:jc w:val="both"/>
        <w:rPr>
          <w:rFonts w:ascii="Calibri" w:hAnsi="Calibri" w:cs="Calibri"/>
          <w:sz w:val="22"/>
          <w:szCs w:val="22"/>
        </w:rPr>
      </w:pPr>
      <w:bookmarkStart w:id="6" w:name="_DV_M66"/>
      <w:bookmarkStart w:id="7" w:name="_Hlk79800362"/>
      <w:bookmarkEnd w:id="6"/>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w:t>
      </w:r>
      <w:r w:rsidR="005800D4">
        <w:rPr>
          <w:rFonts w:ascii="Calibri" w:hAnsi="Calibri" w:cs="Calibri"/>
          <w:sz w:val="22"/>
          <w:szCs w:val="22"/>
        </w:rPr>
        <w:t>2</w:t>
      </w:r>
      <w:r w:rsidRPr="00DC5B59">
        <w:rPr>
          <w:rFonts w:ascii="Calibri" w:hAnsi="Calibri" w:cs="Calibri"/>
          <w:sz w:val="22"/>
          <w:szCs w:val="22"/>
        </w:rPr>
        <w:t>, inscrita no CNPJ sob o n</w:t>
      </w:r>
      <w:r>
        <w:rPr>
          <w:rFonts w:ascii="Calibri" w:hAnsi="Calibri" w:cs="Calibri"/>
          <w:sz w:val="22"/>
          <w:szCs w:val="22"/>
        </w:rPr>
        <w:t>.</w:t>
      </w:r>
      <w:r w:rsidRPr="00DC5B59">
        <w:rPr>
          <w:rFonts w:ascii="Calibri" w:hAnsi="Calibri" w:cs="Calibri"/>
          <w:sz w:val="22"/>
          <w:szCs w:val="22"/>
        </w:rPr>
        <w:t>º 15.227.994/0004-01</w:t>
      </w:r>
      <w:r w:rsidR="0075159F" w:rsidRPr="00FA2118">
        <w:rPr>
          <w:rFonts w:ascii="Calibri" w:hAnsi="Calibri" w:cs="Calibri"/>
          <w:sz w:val="22"/>
          <w:szCs w:val="22"/>
        </w:rPr>
        <w:t xml:space="preserve">, </w:t>
      </w:r>
      <w:bookmarkEnd w:id="7"/>
      <w:r w:rsidR="009C176C" w:rsidRPr="00FA2118">
        <w:rPr>
          <w:rFonts w:ascii="Calibri" w:hAnsi="Calibri" w:cs="Calibri"/>
          <w:color w:val="000000"/>
          <w:sz w:val="22"/>
          <w:szCs w:val="22"/>
        </w:rPr>
        <w:t>neste ato</w:t>
      </w:r>
      <w:r w:rsidR="005176A2" w:rsidRPr="00FA2118">
        <w:rPr>
          <w:rFonts w:ascii="Calibri" w:hAnsi="Calibri" w:cs="Calibri"/>
          <w:color w:val="000000"/>
          <w:sz w:val="22"/>
          <w:szCs w:val="22"/>
        </w:rPr>
        <w:t xml:space="preserve"> </w:t>
      </w:r>
      <w:r w:rsidR="009C176C" w:rsidRPr="00FA2118">
        <w:rPr>
          <w:rFonts w:ascii="Calibri" w:hAnsi="Calibri" w:cs="Calibri"/>
          <w:color w:val="000000"/>
          <w:sz w:val="22"/>
          <w:szCs w:val="22"/>
        </w:rPr>
        <w:t xml:space="preserve">representada na forma de seu </w:t>
      </w:r>
      <w:bookmarkStart w:id="8" w:name="_DV_M68"/>
      <w:bookmarkEnd w:id="8"/>
      <w:r w:rsidR="000B6DD9">
        <w:rPr>
          <w:rFonts w:ascii="Calibri" w:hAnsi="Calibri" w:cs="Calibri"/>
          <w:color w:val="000000"/>
          <w:sz w:val="22"/>
          <w:szCs w:val="22"/>
        </w:rPr>
        <w:t>contrato social</w:t>
      </w:r>
      <w:r w:rsidR="00583520" w:rsidRPr="00FA2118">
        <w:rPr>
          <w:rFonts w:ascii="Calibri" w:hAnsi="Calibri" w:cs="Calibri"/>
          <w:color w:val="000000"/>
          <w:sz w:val="22"/>
          <w:szCs w:val="22"/>
        </w:rPr>
        <w:t xml:space="preserve">, </w:t>
      </w:r>
      <w:r w:rsidR="00583520" w:rsidRPr="00FA2118">
        <w:rPr>
          <w:rFonts w:ascii="Calibri" w:hAnsi="Calibri" w:cs="Calibri"/>
          <w:sz w:val="22"/>
          <w:szCs w:val="22"/>
        </w:rPr>
        <w:t xml:space="preserve">na qualidade de </w:t>
      </w:r>
      <w:r w:rsidR="00B853F9" w:rsidRPr="00FA2118">
        <w:rPr>
          <w:rFonts w:ascii="Calibri" w:hAnsi="Calibri" w:cs="Calibri"/>
          <w:sz w:val="22"/>
          <w:szCs w:val="22"/>
        </w:rPr>
        <w:t>Agente Fiduciário</w:t>
      </w:r>
      <w:r w:rsidR="00B853F9">
        <w:rPr>
          <w:rFonts w:ascii="Calibri" w:hAnsi="Calibri" w:cs="Calibri"/>
          <w:sz w:val="22"/>
          <w:szCs w:val="22"/>
        </w:rPr>
        <w:t xml:space="preserve"> (“</w:t>
      </w:r>
      <w:r>
        <w:rPr>
          <w:rFonts w:ascii="Calibri" w:hAnsi="Calibri" w:cs="Calibri"/>
          <w:b/>
          <w:bCs/>
          <w:sz w:val="22"/>
          <w:szCs w:val="22"/>
        </w:rPr>
        <w:t>Simplific Pavarini</w:t>
      </w:r>
      <w:r w:rsidR="00B853F9">
        <w:rPr>
          <w:rFonts w:ascii="Calibri" w:hAnsi="Calibri" w:cs="Calibri"/>
          <w:sz w:val="22"/>
          <w:szCs w:val="22"/>
        </w:rPr>
        <w:t>”)</w:t>
      </w:r>
      <w:r w:rsidR="00EF43A5" w:rsidRPr="00FA2118">
        <w:rPr>
          <w:rFonts w:ascii="Calibri" w:hAnsi="Calibri" w:cs="Calibri"/>
          <w:sz w:val="22"/>
          <w:szCs w:val="22"/>
        </w:rPr>
        <w:t>.</w:t>
      </w:r>
    </w:p>
    <w:p w14:paraId="2018DF5E" w14:textId="43B1E808" w:rsidR="00CC6830" w:rsidRPr="00BB7674" w:rsidRDefault="00BB7674" w:rsidP="00BB7674">
      <w:pPr>
        <w:spacing w:line="360" w:lineRule="auto"/>
        <w:jc w:val="center"/>
        <w:rPr>
          <w:rFonts w:ascii="Calibri" w:hAnsi="Calibri" w:cs="Calibri"/>
          <w:b/>
          <w:smallCaps/>
          <w:sz w:val="22"/>
          <w:szCs w:val="22"/>
        </w:rPr>
      </w:pPr>
      <w:bookmarkStart w:id="9" w:name="_DV_M69"/>
      <w:bookmarkStart w:id="10" w:name="_DV_M4"/>
      <w:bookmarkStart w:id="11" w:name="_DV_C11"/>
      <w:bookmarkEnd w:id="9"/>
      <w:bookmarkEnd w:id="10"/>
      <w:r w:rsidRPr="00BB7674">
        <w:rPr>
          <w:rFonts w:ascii="Calibri" w:hAnsi="Calibri" w:cs="Calibri"/>
          <w:b/>
          <w:smallCaps/>
          <w:sz w:val="22"/>
          <w:szCs w:val="22"/>
        </w:rPr>
        <w:t xml:space="preserve">Seção </w:t>
      </w:r>
      <w:r w:rsidR="00CC6830" w:rsidRPr="00BB7674">
        <w:rPr>
          <w:rFonts w:ascii="Calibri" w:hAnsi="Calibri" w:cs="Calibri"/>
          <w:b/>
          <w:smallCaps/>
          <w:sz w:val="22"/>
          <w:szCs w:val="22"/>
        </w:rPr>
        <w:t>II</w:t>
      </w:r>
      <w:r w:rsidR="00D66A95">
        <w:rPr>
          <w:rFonts w:ascii="Calibri" w:hAnsi="Calibri" w:cs="Calibri"/>
          <w:b/>
          <w:smallCaps/>
          <w:sz w:val="22"/>
          <w:szCs w:val="22"/>
        </w:rPr>
        <w:br/>
      </w:r>
      <w:r w:rsidRPr="00BB7674">
        <w:rPr>
          <w:rFonts w:ascii="Calibri" w:hAnsi="Calibri" w:cs="Calibri"/>
          <w:b/>
          <w:smallCaps/>
          <w:sz w:val="22"/>
          <w:szCs w:val="22"/>
        </w:rPr>
        <w:t>Termos Definidos e Regras de Interpretação</w:t>
      </w:r>
    </w:p>
    <w:p w14:paraId="695F3ADC" w14:textId="77777777" w:rsidR="00CF0816" w:rsidRPr="00FA2118" w:rsidRDefault="00CF0816" w:rsidP="00A76F87">
      <w:pPr>
        <w:pStyle w:val="PargrafodaLista"/>
        <w:numPr>
          <w:ilvl w:val="0"/>
          <w:numId w:val="39"/>
        </w:numPr>
        <w:tabs>
          <w:tab w:val="left" w:pos="851"/>
        </w:tabs>
        <w:suppressAutoHyphens/>
        <w:spacing w:before="240" w:after="240" w:line="300" w:lineRule="auto"/>
        <w:ind w:left="0" w:firstLine="0"/>
        <w:jc w:val="both"/>
        <w:rPr>
          <w:rFonts w:ascii="Calibri" w:hAnsi="Calibri" w:cs="Calibri"/>
          <w:sz w:val="22"/>
          <w:szCs w:val="22"/>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FA2118">
        <w:rPr>
          <w:rFonts w:ascii="Calibri" w:hAnsi="Calibri" w:cs="Calibri"/>
          <w:sz w:val="22"/>
          <w:szCs w:val="22"/>
          <w:u w:val="single"/>
        </w:rPr>
        <w:t>Definições</w:t>
      </w:r>
      <w:r w:rsidRPr="00FA2118">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776" w:type="dxa"/>
        <w:tblLook w:val="04A0" w:firstRow="1" w:lastRow="0" w:firstColumn="1" w:lastColumn="0" w:noHBand="0" w:noVBand="1"/>
      </w:tblPr>
      <w:tblGrid>
        <w:gridCol w:w="3267"/>
        <w:gridCol w:w="6509"/>
      </w:tblGrid>
      <w:tr w:rsidR="009F18C7" w:rsidRPr="00FA2118" w14:paraId="6EAA4CF2" w14:textId="77777777" w:rsidTr="00D82D06">
        <w:tc>
          <w:tcPr>
            <w:tcW w:w="3267" w:type="dxa"/>
          </w:tcPr>
          <w:bookmarkEnd w:id="14"/>
          <w:bookmarkEnd w:id="15"/>
          <w:p w14:paraId="30A35207" w14:textId="77777777" w:rsidR="009F18C7" w:rsidRPr="006452F2" w:rsidRDefault="009F18C7" w:rsidP="00455690">
            <w:pPr>
              <w:spacing w:before="120" w:after="120" w:line="300" w:lineRule="auto"/>
              <w:rPr>
                <w:rFonts w:ascii="Calibri" w:hAnsi="Calibri" w:cs="Calibri"/>
                <w:b/>
                <w:bCs/>
                <w:sz w:val="22"/>
                <w:szCs w:val="22"/>
              </w:rPr>
            </w:pPr>
            <w:r w:rsidRPr="004330C3">
              <w:rPr>
                <w:rFonts w:ascii="Calibri" w:hAnsi="Calibri" w:cs="Calibri"/>
                <w:b/>
                <w:sz w:val="22"/>
                <w:szCs w:val="22"/>
              </w:rPr>
              <w:t>“Adquirentes”</w:t>
            </w:r>
          </w:p>
        </w:tc>
        <w:tc>
          <w:tcPr>
            <w:tcW w:w="6509" w:type="dxa"/>
          </w:tcPr>
          <w:p w14:paraId="048EA05A" w14:textId="77777777" w:rsidR="009F18C7" w:rsidRPr="006452F2" w:rsidRDefault="009F18C7" w:rsidP="00455690">
            <w:pPr>
              <w:spacing w:before="120" w:after="120" w:line="300" w:lineRule="auto"/>
              <w:jc w:val="both"/>
              <w:rPr>
                <w:rFonts w:ascii="Calibri" w:hAnsi="Calibri" w:cs="Calibri"/>
                <w:bCs/>
                <w:sz w:val="22"/>
                <w:szCs w:val="22"/>
              </w:rPr>
            </w:pPr>
            <w:r w:rsidRPr="004330C3">
              <w:rPr>
                <w:rFonts w:ascii="Calibri" w:hAnsi="Calibri" w:cs="Calibri"/>
                <w:sz w:val="22"/>
                <w:szCs w:val="22"/>
              </w:rPr>
              <w:t>São os respectivos adquirentes das Unidades, nos termos de cada Contrato de Venda e Compra.</w:t>
            </w:r>
          </w:p>
        </w:tc>
      </w:tr>
      <w:tr w:rsidR="009F18C7" w:rsidRPr="00FA2118" w14:paraId="2498939D" w14:textId="77777777" w:rsidTr="00D82D06">
        <w:tc>
          <w:tcPr>
            <w:tcW w:w="3267" w:type="dxa"/>
          </w:tcPr>
          <w:p w14:paraId="1656DF38" w14:textId="77777777" w:rsidR="009F18C7" w:rsidRPr="006452F2" w:rsidRDefault="009F18C7" w:rsidP="005F0568">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509" w:type="dxa"/>
          </w:tcPr>
          <w:p w14:paraId="1DBE3233" w14:textId="77777777" w:rsidR="009F18C7" w:rsidRPr="006452F2" w:rsidRDefault="009F18C7" w:rsidP="005F0568">
            <w:pPr>
              <w:spacing w:before="120" w:after="120" w:line="300" w:lineRule="auto"/>
              <w:jc w:val="both"/>
              <w:rPr>
                <w:rFonts w:ascii="Calibri" w:hAnsi="Calibri" w:cs="Calibri"/>
                <w:bCs/>
                <w:sz w:val="22"/>
                <w:szCs w:val="22"/>
              </w:rPr>
            </w:pPr>
            <w:r w:rsidRPr="00151F68">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dos Empreendimentos</w:t>
            </w:r>
            <w:r w:rsidRPr="004330C3">
              <w:rPr>
                <w:rFonts w:ascii="Calibri" w:hAnsi="Calibri" w:cs="Calibri"/>
                <w:sz w:val="22"/>
                <w:szCs w:val="22"/>
              </w:rPr>
              <w:t xml:space="preserve"> e emissão dos Relatórios de Medição.</w:t>
            </w:r>
          </w:p>
        </w:tc>
      </w:tr>
      <w:tr w:rsidR="00832003" w:rsidRPr="00FA2118" w14:paraId="6C992D44" w14:textId="77777777" w:rsidTr="00D82D06">
        <w:tc>
          <w:tcPr>
            <w:tcW w:w="3267" w:type="dxa"/>
          </w:tcPr>
          <w:p w14:paraId="0C63B3A6" w14:textId="77777777" w:rsidR="00832003" w:rsidRPr="00FA2118" w:rsidRDefault="00832003" w:rsidP="00832003">
            <w:pPr>
              <w:spacing w:before="120" w:after="120" w:line="300" w:lineRule="auto"/>
              <w:rPr>
                <w:rFonts w:ascii="Calibri" w:hAnsi="Calibri" w:cs="Calibri"/>
                <w:b/>
                <w:color w:val="000000"/>
                <w:sz w:val="22"/>
                <w:szCs w:val="22"/>
              </w:rPr>
            </w:pPr>
            <w:r w:rsidRPr="004330C3">
              <w:rPr>
                <w:rFonts w:ascii="Calibri" w:hAnsi="Calibri" w:cs="Calibri"/>
                <w:b/>
                <w:bCs/>
                <w:sz w:val="22"/>
                <w:szCs w:val="22"/>
              </w:rPr>
              <w:t>“Agente de Monitoramento”</w:t>
            </w:r>
          </w:p>
        </w:tc>
        <w:tc>
          <w:tcPr>
            <w:tcW w:w="6509" w:type="dxa"/>
          </w:tcPr>
          <w:p w14:paraId="67EF90F6" w14:textId="3987EE66" w:rsidR="00832003" w:rsidRPr="00FA2118" w:rsidRDefault="00832003" w:rsidP="00832003">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a </w:t>
            </w:r>
            <w:r w:rsidRPr="0048373E">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xml:space="preserve">, com sede na Cidade de São Paulo, Estado de São Paulo, da Rua </w:t>
            </w:r>
            <w:proofErr w:type="spellStart"/>
            <w:r w:rsidRPr="00225A1B">
              <w:rPr>
                <w:rFonts w:ascii="Calibri" w:hAnsi="Calibri" w:cs="Calibri"/>
                <w:sz w:val="22"/>
                <w:szCs w:val="22"/>
              </w:rPr>
              <w:t>Fidêncio</w:t>
            </w:r>
            <w:proofErr w:type="spellEnd"/>
            <w:r w:rsidRPr="00225A1B">
              <w:rPr>
                <w:rFonts w:ascii="Calibri" w:hAnsi="Calibri" w:cs="Calibri"/>
                <w:sz w:val="22"/>
                <w:szCs w:val="22"/>
              </w:rPr>
              <w:t xml:space="preserve"> Ramos, nº 195, </w:t>
            </w:r>
            <w:proofErr w:type="spellStart"/>
            <w:r w:rsidRPr="00225A1B">
              <w:rPr>
                <w:rFonts w:ascii="Calibri" w:hAnsi="Calibri" w:cs="Calibri"/>
                <w:sz w:val="22"/>
                <w:szCs w:val="22"/>
              </w:rPr>
              <w:t>cj</w:t>
            </w:r>
            <w:proofErr w:type="spellEnd"/>
            <w:r w:rsidRPr="00225A1B">
              <w:rPr>
                <w:rFonts w:ascii="Calibri" w:hAnsi="Calibri" w:cs="Calibri"/>
                <w:sz w:val="22"/>
                <w:szCs w:val="22"/>
              </w:rPr>
              <w:t>. 72, Vila Olimpia, CEP 04551-010, inscrita no CNPJ/ME 17.409.378/0001-46, com seu ato constitutivo arquivado na Junta Comercial do Estado de São Paulo sob o NIRE 35227204611</w:t>
            </w:r>
            <w:r w:rsidRPr="004330C3">
              <w:rPr>
                <w:rFonts w:ascii="Calibri" w:hAnsi="Calibri" w:cs="Calibri"/>
                <w:sz w:val="22"/>
                <w:szCs w:val="22"/>
              </w:rPr>
              <w:t>,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9F18C7" w:rsidRPr="00FA2118" w14:paraId="7AEFAE61" w14:textId="77777777" w:rsidTr="00D82D06">
        <w:tc>
          <w:tcPr>
            <w:tcW w:w="3267" w:type="dxa"/>
          </w:tcPr>
          <w:p w14:paraId="4B6A8C3A" w14:textId="77777777" w:rsidR="009F18C7" w:rsidRPr="00FA2118" w:rsidRDefault="009F18C7" w:rsidP="00E824B9">
            <w:pPr>
              <w:spacing w:before="120" w:after="120" w:line="300" w:lineRule="auto"/>
              <w:rPr>
                <w:rFonts w:ascii="Calibri" w:hAnsi="Calibri" w:cs="Calibri"/>
                <w:b/>
                <w:color w:val="000000"/>
                <w:sz w:val="22"/>
                <w:szCs w:val="22"/>
              </w:rPr>
            </w:pPr>
            <w:r w:rsidRPr="001D5612">
              <w:rPr>
                <w:rFonts w:asciiTheme="minorHAnsi" w:hAnsiTheme="minorHAnsi" w:cstheme="minorHAnsi"/>
                <w:b/>
                <w:bCs/>
                <w:sz w:val="22"/>
                <w:szCs w:val="22"/>
              </w:rPr>
              <w:t>“Agente Fiduciário”</w:t>
            </w:r>
          </w:p>
        </w:tc>
        <w:tc>
          <w:tcPr>
            <w:tcW w:w="6509" w:type="dxa"/>
          </w:tcPr>
          <w:p w14:paraId="51927718" w14:textId="77777777" w:rsidR="009F18C7" w:rsidRPr="00FA2118" w:rsidRDefault="009F18C7" w:rsidP="00E824B9">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Pr>
                <w:rFonts w:asciiTheme="minorHAnsi" w:hAnsiTheme="minorHAnsi" w:cstheme="minorHAnsi"/>
                <w:b/>
                <w:sz w:val="22"/>
                <w:szCs w:val="22"/>
              </w:rPr>
              <w:t>Simplific Pavarini</w:t>
            </w:r>
            <w:r w:rsidRPr="00FA2118">
              <w:rPr>
                <w:rFonts w:ascii="Calibri" w:hAnsi="Calibri" w:cs="Calibri"/>
                <w:sz w:val="22"/>
                <w:szCs w:val="22"/>
              </w:rPr>
              <w:t>.</w:t>
            </w:r>
          </w:p>
        </w:tc>
      </w:tr>
      <w:tr w:rsidR="009F18C7" w:rsidRPr="00FA2118" w14:paraId="619AA97E" w14:textId="77777777" w:rsidTr="00D82D06">
        <w:tc>
          <w:tcPr>
            <w:tcW w:w="3267" w:type="dxa"/>
          </w:tcPr>
          <w:p w14:paraId="5801B733" w14:textId="4A062B57" w:rsidR="009F18C7" w:rsidRPr="006452F2" w:rsidRDefault="009F18C7" w:rsidP="005F0568">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1</w:t>
            </w:r>
            <w:r w:rsidRPr="004330C3">
              <w:rPr>
                <w:rFonts w:ascii="Calibri" w:hAnsi="Calibri" w:cs="Calibri"/>
                <w:b/>
                <w:bCs/>
                <w:sz w:val="22"/>
                <w:szCs w:val="22"/>
              </w:rPr>
              <w:t>” ou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54DDF206" w14:textId="37E2BCB2" w:rsidR="009F18C7" w:rsidRPr="006452F2" w:rsidRDefault="009F18C7" w:rsidP="005F056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1</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330C3">
              <w:rPr>
                <w:rFonts w:ascii="Calibri" w:hAnsi="Calibri" w:cs="Calibri"/>
                <w:sz w:val="22"/>
                <w:szCs w:val="22"/>
              </w:rPr>
              <w:t xml:space="preserve">, </w:t>
            </w:r>
            <w:r>
              <w:rPr>
                <w:rFonts w:ascii="Calibri" w:hAnsi="Calibri" w:cs="Calibri"/>
                <w:sz w:val="22"/>
                <w:szCs w:val="22"/>
              </w:rPr>
              <w:t xml:space="preserve">de acordo com o Lastro </w:t>
            </w:r>
            <w:r w:rsidR="004B2D5F">
              <w:rPr>
                <w:rFonts w:ascii="Calibri" w:hAnsi="Calibri" w:cs="Calibri"/>
                <w:sz w:val="22"/>
                <w:szCs w:val="22"/>
              </w:rPr>
              <w:t>1</w:t>
            </w:r>
            <w:r>
              <w:rPr>
                <w:rFonts w:ascii="Calibri" w:hAnsi="Calibri" w:cs="Calibri"/>
                <w:sz w:val="22"/>
                <w:szCs w:val="22"/>
              </w:rPr>
              <w:t xml:space="preserve"> </w:t>
            </w:r>
            <w:r w:rsidRPr="00414433">
              <w:rPr>
                <w:rFonts w:ascii="Calibri" w:hAnsi="Calibri" w:cs="Calibri"/>
                <w:sz w:val="22"/>
                <w:szCs w:val="22"/>
              </w:rPr>
              <w:t xml:space="preserve">e do(s) Contrato(s) de </w:t>
            </w:r>
            <w:r>
              <w:rPr>
                <w:rFonts w:ascii="Calibri" w:hAnsi="Calibri" w:cs="Calibri"/>
                <w:sz w:val="22"/>
                <w:szCs w:val="22"/>
              </w:rPr>
              <w:t xml:space="preserve">AFI </w:t>
            </w:r>
            <w:r w:rsidR="004B2D5F">
              <w:rPr>
                <w:rFonts w:ascii="Calibri" w:hAnsi="Calibri" w:cs="Calibri"/>
                <w:sz w:val="22"/>
                <w:szCs w:val="22"/>
              </w:rPr>
              <w:t>1</w:t>
            </w:r>
            <w:r w:rsidRPr="00414433">
              <w:rPr>
                <w:rFonts w:ascii="Calibri" w:hAnsi="Calibri" w:cs="Calibri"/>
                <w:sz w:val="22"/>
                <w:szCs w:val="22"/>
              </w:rPr>
              <w:t>.</w:t>
            </w:r>
          </w:p>
        </w:tc>
      </w:tr>
      <w:tr w:rsidR="009F18C7" w:rsidRPr="00FA2118" w14:paraId="5A0F4447" w14:textId="77777777" w:rsidTr="00D82D06">
        <w:tc>
          <w:tcPr>
            <w:tcW w:w="3267" w:type="dxa"/>
          </w:tcPr>
          <w:p w14:paraId="05653466" w14:textId="2301D958" w:rsidR="009F18C7" w:rsidRPr="004330C3" w:rsidRDefault="009F18C7" w:rsidP="00C95098">
            <w:pPr>
              <w:spacing w:before="120" w:after="120" w:line="300" w:lineRule="auto"/>
              <w:rPr>
                <w:rFonts w:ascii="Calibri" w:hAnsi="Calibri" w:cs="Calibri"/>
                <w:b/>
                <w:bCs/>
                <w:sz w:val="22"/>
                <w:szCs w:val="22"/>
              </w:rPr>
            </w:pPr>
            <w:r w:rsidRPr="004330C3">
              <w:rPr>
                <w:rFonts w:ascii="Calibri" w:hAnsi="Calibri" w:cs="Calibri"/>
                <w:b/>
                <w:bCs/>
                <w:sz w:val="22"/>
                <w:szCs w:val="22"/>
              </w:rPr>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2</w:t>
            </w:r>
            <w:r w:rsidRPr="004330C3">
              <w:rPr>
                <w:rFonts w:ascii="Calibri" w:hAnsi="Calibri" w:cs="Calibri"/>
                <w:b/>
                <w:bCs/>
                <w:sz w:val="22"/>
                <w:szCs w:val="22"/>
              </w:rPr>
              <w:t>” ou “AFI</w:t>
            </w:r>
            <w:r w:rsidR="004B2D5F">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1697D691" w14:textId="65DA1822" w:rsidR="009F18C7" w:rsidRPr="004330C3" w:rsidRDefault="009F18C7" w:rsidP="00C9509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2</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330C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 xml:space="preserve">e do(s) Contrato(s) de </w:t>
            </w:r>
            <w:r>
              <w:rPr>
                <w:rFonts w:ascii="Calibri" w:hAnsi="Calibri" w:cs="Calibri"/>
                <w:sz w:val="22"/>
                <w:szCs w:val="22"/>
              </w:rPr>
              <w:t>AFI 2</w:t>
            </w:r>
            <w:r w:rsidRPr="00414433">
              <w:rPr>
                <w:rFonts w:ascii="Calibri" w:hAnsi="Calibri" w:cs="Calibri"/>
                <w:sz w:val="22"/>
                <w:szCs w:val="22"/>
              </w:rPr>
              <w:t>.</w:t>
            </w:r>
          </w:p>
        </w:tc>
      </w:tr>
      <w:tr w:rsidR="009F18C7" w:rsidRPr="00FA2118" w14:paraId="5BF6A0FC" w14:textId="77777777" w:rsidTr="00177C91">
        <w:tc>
          <w:tcPr>
            <w:tcW w:w="3267" w:type="dxa"/>
          </w:tcPr>
          <w:p w14:paraId="16BB3C33" w14:textId="77777777" w:rsidR="009F18C7" w:rsidRPr="00FA2118" w:rsidRDefault="009F18C7" w:rsidP="001E3396">
            <w:pPr>
              <w:spacing w:before="120" w:after="120" w:line="300" w:lineRule="auto"/>
              <w:rPr>
                <w:rFonts w:ascii="Calibri" w:hAnsi="Calibri" w:cs="Calibr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w:t>
            </w:r>
            <w:proofErr w:type="spellStart"/>
            <w:r w:rsidRPr="004330C3">
              <w:rPr>
                <w:rFonts w:ascii="Calibri" w:hAnsi="Calibri" w:cs="Calibri"/>
                <w:b/>
                <w:sz w:val="22"/>
                <w:szCs w:val="22"/>
              </w:rPr>
              <w:t>ões</w:t>
            </w:r>
            <w:proofErr w:type="spellEnd"/>
            <w:r w:rsidRPr="004330C3">
              <w:rPr>
                <w:rFonts w:ascii="Calibri" w:hAnsi="Calibri" w:cs="Calibri"/>
                <w:b/>
                <w:sz w:val="22"/>
                <w:szCs w:val="22"/>
              </w:rPr>
              <w:t xml:space="preserve">) Fiduciária(s) de </w:t>
            </w:r>
            <w:r>
              <w:rPr>
                <w:rFonts w:ascii="Calibri" w:hAnsi="Calibri" w:cs="Calibri"/>
                <w:b/>
                <w:sz w:val="22"/>
                <w:szCs w:val="22"/>
              </w:rPr>
              <w:t>Imóvel(</w:t>
            </w:r>
            <w:proofErr w:type="spellStart"/>
            <w:r>
              <w:rPr>
                <w:rFonts w:ascii="Calibri" w:hAnsi="Calibri" w:cs="Calibri"/>
                <w:b/>
                <w:sz w:val="22"/>
                <w:szCs w:val="22"/>
              </w:rPr>
              <w:t>is</w:t>
            </w:r>
            <w:proofErr w:type="spellEnd"/>
            <w:r>
              <w:rPr>
                <w:rFonts w:ascii="Calibri" w:hAnsi="Calibri" w:cs="Calibri"/>
                <w:b/>
                <w:sz w:val="22"/>
                <w:szCs w:val="22"/>
              </w:rPr>
              <w:t>)</w:t>
            </w:r>
            <w:r w:rsidRPr="004330C3">
              <w:rPr>
                <w:rFonts w:ascii="Calibri" w:hAnsi="Calibri" w:cs="Calibri"/>
                <w:b/>
                <w:sz w:val="22"/>
                <w:szCs w:val="22"/>
              </w:rPr>
              <w:t>”</w:t>
            </w:r>
            <w:r>
              <w:rPr>
                <w:rFonts w:ascii="Calibri" w:hAnsi="Calibri" w:cs="Calibri"/>
                <w:b/>
                <w:sz w:val="22"/>
                <w:szCs w:val="22"/>
              </w:rPr>
              <w:t xml:space="preserve"> ou “AFI”</w:t>
            </w:r>
          </w:p>
        </w:tc>
        <w:tc>
          <w:tcPr>
            <w:tcW w:w="6509" w:type="dxa"/>
          </w:tcPr>
          <w:p w14:paraId="2801334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511971A7" w14:textId="01374BEC" w:rsidR="009F18C7" w:rsidRPr="006A384F" w:rsidRDefault="009F18C7" w:rsidP="00A76F87">
            <w:pPr>
              <w:pStyle w:val="PargrafodaLista"/>
              <w:widowControl/>
              <w:numPr>
                <w:ilvl w:val="0"/>
                <w:numId w:val="88"/>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 e </w:t>
            </w:r>
          </w:p>
          <w:p w14:paraId="5829F05A" w14:textId="589807C6" w:rsidR="009F18C7" w:rsidRPr="00FA2118" w:rsidRDefault="009F18C7" w:rsidP="00A76F87">
            <w:pPr>
              <w:pStyle w:val="PargrafodaLista"/>
              <w:widowControl/>
              <w:numPr>
                <w:ilvl w:val="0"/>
                <w:numId w:val="88"/>
              </w:numPr>
              <w:spacing w:before="120" w:after="120" w:line="300" w:lineRule="auto"/>
              <w:ind w:left="602" w:hanging="567"/>
              <w:jc w:val="both"/>
              <w:rPr>
                <w:rFonts w:ascii="Calibri" w:hAnsi="Calibri" w:cs="Calibr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w:t>
            </w:r>
          </w:p>
        </w:tc>
      </w:tr>
      <w:tr w:rsidR="009F18C7" w:rsidRPr="00FA2118" w14:paraId="163E7BDB" w14:textId="77777777" w:rsidTr="00D82D06">
        <w:tc>
          <w:tcPr>
            <w:tcW w:w="3267" w:type="dxa"/>
          </w:tcPr>
          <w:p w14:paraId="1F8AB9CB" w14:textId="77777777" w:rsidR="009F18C7" w:rsidRPr="00FA2118" w:rsidRDefault="009F18C7" w:rsidP="00165D47">
            <w:pPr>
              <w:spacing w:before="120" w:after="120" w:line="300" w:lineRule="auto"/>
              <w:rPr>
                <w:rFonts w:ascii="Calibri" w:hAnsi="Calibri" w:cs="Calibri"/>
                <w:b/>
                <w:bCs/>
                <w:sz w:val="22"/>
                <w:szCs w:val="22"/>
              </w:rPr>
            </w:pPr>
            <w:r w:rsidRPr="00FA2118">
              <w:rPr>
                <w:rFonts w:ascii="Calibri" w:hAnsi="Calibri" w:cs="Calibri"/>
                <w:b/>
                <w:sz w:val="22"/>
                <w:szCs w:val="22"/>
              </w:rPr>
              <w:t>“ANBIMA”</w:t>
            </w:r>
          </w:p>
        </w:tc>
        <w:tc>
          <w:tcPr>
            <w:tcW w:w="6509" w:type="dxa"/>
            <w:vAlign w:val="center"/>
          </w:tcPr>
          <w:p w14:paraId="280656D9" w14:textId="77777777" w:rsidR="009F18C7" w:rsidRPr="00FA2118" w:rsidRDefault="009F18C7" w:rsidP="00165D47">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b/>
                <w:bCs/>
                <w:sz w:val="22"/>
                <w:szCs w:val="22"/>
              </w:rPr>
              <w:t>Associação Brasileira das Entidades dos Mercados Financeiro e de Capitais – ANBIMA</w:t>
            </w:r>
            <w:r w:rsidRPr="00FA2118">
              <w:rPr>
                <w:rFonts w:ascii="Calibri" w:hAnsi="Calibri" w:cs="Calibri"/>
                <w:sz w:val="22"/>
                <w:szCs w:val="22"/>
              </w:rPr>
              <w:t xml:space="preserve">, pessoa jurídica de direito privado com sede na Avenida República do Chile, </w:t>
            </w:r>
            <w:r w:rsidRPr="00FA2118">
              <w:rPr>
                <w:rFonts w:ascii="Calibri" w:hAnsi="Calibri" w:cs="Calibri"/>
                <w:bCs/>
                <w:sz w:val="22"/>
                <w:szCs w:val="22"/>
              </w:rPr>
              <w:t xml:space="preserve">n.º </w:t>
            </w:r>
            <w:r w:rsidRPr="00FA2118">
              <w:rPr>
                <w:rFonts w:ascii="Calibri" w:hAnsi="Calibri" w:cs="Calibri"/>
                <w:sz w:val="22"/>
                <w:szCs w:val="22"/>
              </w:rPr>
              <w:t xml:space="preserve">230, 13º andar, CEP 20.031-919, Rio de Janeiro, RJ, inscrita no CNPJ sob o </w:t>
            </w:r>
            <w:r w:rsidRPr="00FA2118">
              <w:rPr>
                <w:rFonts w:ascii="Calibri" w:hAnsi="Calibri" w:cs="Calibri"/>
                <w:bCs/>
                <w:sz w:val="22"/>
                <w:szCs w:val="22"/>
              </w:rPr>
              <w:t xml:space="preserve">n.º </w:t>
            </w:r>
            <w:r w:rsidRPr="00FA2118">
              <w:rPr>
                <w:rFonts w:ascii="Calibri" w:hAnsi="Calibri" w:cs="Calibri"/>
                <w:sz w:val="22"/>
                <w:szCs w:val="22"/>
              </w:rPr>
              <w:t>34.271.171/0001-77.</w:t>
            </w:r>
          </w:p>
        </w:tc>
      </w:tr>
      <w:tr w:rsidR="009F18C7" w:rsidRPr="00FA2118" w14:paraId="3CFF7239" w14:textId="77777777" w:rsidTr="00D82D06">
        <w:tc>
          <w:tcPr>
            <w:tcW w:w="3267" w:type="dxa"/>
          </w:tcPr>
          <w:p w14:paraId="76223CCC"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“Assembleia”</w:t>
            </w:r>
          </w:p>
        </w:tc>
        <w:tc>
          <w:tcPr>
            <w:tcW w:w="6509" w:type="dxa"/>
          </w:tcPr>
          <w:p w14:paraId="1A835FD0"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Uma assembleia geral de Titulares dos CRI.</w:t>
            </w:r>
          </w:p>
        </w:tc>
      </w:tr>
      <w:tr w:rsidR="009F18C7" w:rsidRPr="00FA2118" w14:paraId="1A63A198" w14:textId="77777777" w:rsidTr="00D82D06">
        <w:tc>
          <w:tcPr>
            <w:tcW w:w="3267" w:type="dxa"/>
          </w:tcPr>
          <w:p w14:paraId="2ECDCF5F" w14:textId="77777777" w:rsidR="009F18C7" w:rsidRPr="00FA2118" w:rsidRDefault="009F18C7" w:rsidP="00E3309A">
            <w:pPr>
              <w:spacing w:before="120" w:after="120" w:line="300" w:lineRule="auto"/>
              <w:rPr>
                <w:rFonts w:ascii="Calibri" w:hAnsi="Calibri" w:cs="Calibri"/>
                <w:b/>
                <w:bCs/>
                <w:sz w:val="22"/>
                <w:szCs w:val="22"/>
              </w:rPr>
            </w:pPr>
            <w:r w:rsidRPr="00FA2118">
              <w:rPr>
                <w:rFonts w:ascii="Calibri" w:hAnsi="Calibri" w:cs="Calibri"/>
                <w:b/>
                <w:bCs/>
                <w:sz w:val="22"/>
                <w:szCs w:val="22"/>
              </w:rPr>
              <w:t>“Atualização Monetária”</w:t>
            </w:r>
          </w:p>
        </w:tc>
        <w:tc>
          <w:tcPr>
            <w:tcW w:w="6509" w:type="dxa"/>
          </w:tcPr>
          <w:p w14:paraId="2899411C" w14:textId="77777777" w:rsidR="009F18C7" w:rsidRPr="00FA2118" w:rsidRDefault="009F18C7" w:rsidP="00E3309A">
            <w:pPr>
              <w:spacing w:before="120" w:after="120" w:line="300" w:lineRule="auto"/>
              <w:jc w:val="both"/>
              <w:rPr>
                <w:rFonts w:ascii="Calibri" w:hAnsi="Calibri" w:cs="Calibri"/>
                <w:sz w:val="22"/>
                <w:szCs w:val="22"/>
              </w:rPr>
            </w:pPr>
            <w:r w:rsidRPr="00FA2118">
              <w:rPr>
                <w:rFonts w:ascii="Calibri" w:hAnsi="Calibri" w:cs="Calibri"/>
                <w:sz w:val="22"/>
                <w:szCs w:val="22"/>
              </w:rPr>
              <w:t>A Atualização monetária, com base na variação</w:t>
            </w:r>
            <w:r>
              <w:rPr>
                <w:rFonts w:ascii="Calibri" w:hAnsi="Calibri" w:cs="Calibri"/>
                <w:sz w:val="22"/>
                <w:szCs w:val="22"/>
              </w:rPr>
              <w:t xml:space="preserve"> positiva</w:t>
            </w:r>
            <w:r w:rsidRPr="00FA2118">
              <w:rPr>
                <w:rFonts w:ascii="Calibri" w:hAnsi="Calibri" w:cs="Calibri"/>
                <w:sz w:val="22"/>
                <w:szCs w:val="22"/>
              </w:rPr>
              <w:t xml:space="preserve"> acumulada do </w:t>
            </w:r>
            <w:r>
              <w:rPr>
                <w:rFonts w:ascii="Calibri" w:hAnsi="Calibri" w:cs="Calibri"/>
                <w:sz w:val="22"/>
                <w:szCs w:val="22"/>
              </w:rPr>
              <w:t>INCC-DI</w:t>
            </w:r>
            <w:r w:rsidRPr="00FA2118">
              <w:rPr>
                <w:rFonts w:ascii="Calibri" w:hAnsi="Calibri" w:cs="Calibri"/>
                <w:sz w:val="22"/>
                <w:szCs w:val="22"/>
              </w:rPr>
              <w:t>.</w:t>
            </w:r>
          </w:p>
        </w:tc>
      </w:tr>
      <w:tr w:rsidR="009F18C7" w:rsidRPr="00FA2118" w14:paraId="611FDCBC" w14:textId="77777777" w:rsidTr="00D82D06">
        <w:tc>
          <w:tcPr>
            <w:tcW w:w="3267" w:type="dxa"/>
          </w:tcPr>
          <w:p w14:paraId="7B3B1690"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color w:val="000000"/>
                <w:sz w:val="22"/>
              </w:rPr>
              <w:t>“Aval”</w:t>
            </w:r>
          </w:p>
        </w:tc>
        <w:tc>
          <w:tcPr>
            <w:tcW w:w="6509" w:type="dxa"/>
          </w:tcPr>
          <w:p w14:paraId="24DD840E" w14:textId="77777777" w:rsidR="009F18C7" w:rsidRPr="00FA2118" w:rsidRDefault="009F18C7" w:rsidP="003525BA">
            <w:pPr>
              <w:spacing w:before="120" w:after="120" w:line="300" w:lineRule="auto"/>
              <w:jc w:val="both"/>
              <w:rPr>
                <w:rFonts w:ascii="Calibri" w:hAnsi="Calibri" w:cs="Calibr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9F18C7" w:rsidRPr="00FA2118" w14:paraId="59024AA7" w14:textId="77777777" w:rsidTr="00D82D06">
        <w:tc>
          <w:tcPr>
            <w:tcW w:w="3267" w:type="dxa"/>
          </w:tcPr>
          <w:p w14:paraId="1E63F55C"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sz w:val="22"/>
              </w:rPr>
              <w:t>“Avalista(s)”</w:t>
            </w:r>
          </w:p>
        </w:tc>
        <w:tc>
          <w:tcPr>
            <w:tcW w:w="6509" w:type="dxa"/>
          </w:tcPr>
          <w:p w14:paraId="7BC894D3" w14:textId="77777777" w:rsidR="009F18C7" w:rsidRPr="005308D0" w:rsidRDefault="009F18C7" w:rsidP="005308D0">
            <w:pPr>
              <w:tabs>
                <w:tab w:val="left" w:pos="460"/>
                <w:tab w:val="left" w:pos="567"/>
              </w:tabs>
              <w:suppressAutoHyphens/>
              <w:autoSpaceDE/>
              <w:autoSpaceDN/>
              <w:adjustRightInd/>
              <w:spacing w:before="120" w:after="120" w:line="300" w:lineRule="auto"/>
              <w:jc w:val="both"/>
              <w:rPr>
                <w:rFonts w:ascii="Calibri" w:hAnsi="Calibri" w:cs="Calibr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9F18C7" w:rsidRPr="00FA2118" w14:paraId="05AC1063" w14:textId="77777777" w:rsidTr="00D82D06">
        <w:tc>
          <w:tcPr>
            <w:tcW w:w="3267" w:type="dxa"/>
          </w:tcPr>
          <w:p w14:paraId="47F6C701" w14:textId="77777777" w:rsidR="009F18C7" w:rsidRPr="00FA2118" w:rsidRDefault="009F18C7" w:rsidP="00165D47">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“B3 S.A. – Brasil, Bolsa, Balcão – Balcão B3”</w:t>
            </w:r>
          </w:p>
        </w:tc>
        <w:tc>
          <w:tcPr>
            <w:tcW w:w="6509" w:type="dxa"/>
          </w:tcPr>
          <w:p w14:paraId="613D3F23" w14:textId="77777777" w:rsidR="009F18C7" w:rsidRPr="00FA2118" w:rsidRDefault="009F18C7" w:rsidP="00165D47">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 xml:space="preserve">A </w:t>
            </w:r>
            <w:r w:rsidRPr="00FA2118">
              <w:rPr>
                <w:rFonts w:ascii="Calibri" w:hAnsi="Calibri" w:cs="Calibri"/>
                <w:b/>
                <w:sz w:val="22"/>
                <w:szCs w:val="22"/>
              </w:rPr>
              <w:t>B3 S.A. – Brasil, Bolsa, Balcão – Balcão B3</w:t>
            </w:r>
            <w:r w:rsidRPr="00FA2118">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9F18C7" w:rsidRPr="00FA2118" w14:paraId="61F92DBE" w14:textId="77777777" w:rsidTr="00D82D06">
        <w:tc>
          <w:tcPr>
            <w:tcW w:w="3267" w:type="dxa"/>
          </w:tcPr>
          <w:p w14:paraId="34FD644E" w14:textId="77777777" w:rsidR="009F18C7" w:rsidRPr="00FA2118" w:rsidRDefault="009F18C7" w:rsidP="00960693">
            <w:pPr>
              <w:spacing w:before="120" w:after="120" w:line="300" w:lineRule="auto"/>
              <w:rPr>
                <w:rFonts w:ascii="Calibri" w:hAnsi="Calibri" w:cs="Calibri"/>
                <w:b/>
                <w:color w:val="000000"/>
                <w:sz w:val="22"/>
                <w:szCs w:val="22"/>
              </w:rPr>
            </w:pPr>
            <w:r w:rsidRPr="00FA2118">
              <w:rPr>
                <w:rFonts w:ascii="Calibri" w:hAnsi="Calibri" w:cs="Calibri"/>
                <w:b/>
                <w:color w:val="000000" w:themeColor="text1"/>
                <w:sz w:val="22"/>
                <w:szCs w:val="22"/>
              </w:rPr>
              <w:t>“</w:t>
            </w:r>
            <w:r>
              <w:rPr>
                <w:rFonts w:ascii="Calibri" w:hAnsi="Calibri" w:cs="Calibri"/>
                <w:b/>
                <w:color w:val="000000" w:themeColor="text1"/>
                <w:sz w:val="22"/>
                <w:szCs w:val="22"/>
              </w:rPr>
              <w:t xml:space="preserve">Banco </w:t>
            </w:r>
            <w:r w:rsidRPr="00FA2118">
              <w:rPr>
                <w:rFonts w:ascii="Calibri" w:hAnsi="Calibri" w:cs="Calibri"/>
                <w:b/>
                <w:color w:val="000000"/>
                <w:sz w:val="22"/>
                <w:szCs w:val="22"/>
              </w:rPr>
              <w:t>Liquidante</w:t>
            </w:r>
            <w:r w:rsidRPr="00FA2118">
              <w:rPr>
                <w:rFonts w:ascii="Calibri" w:hAnsi="Calibri" w:cs="Calibri"/>
                <w:b/>
                <w:color w:val="000000" w:themeColor="text1"/>
                <w:sz w:val="22"/>
                <w:szCs w:val="22"/>
              </w:rPr>
              <w:t>”</w:t>
            </w:r>
          </w:p>
        </w:tc>
        <w:tc>
          <w:tcPr>
            <w:tcW w:w="6509" w:type="dxa"/>
            <w:vAlign w:val="center"/>
          </w:tcPr>
          <w:p w14:paraId="77FDE2F8" w14:textId="77777777" w:rsidR="009F18C7" w:rsidRPr="00FA2118" w:rsidRDefault="009F18C7" w:rsidP="00320FC6">
            <w:pPr>
              <w:spacing w:before="120" w:after="120" w:line="300" w:lineRule="auto"/>
              <w:jc w:val="both"/>
              <w:rPr>
                <w:rFonts w:ascii="Calibri" w:hAnsi="Calibri" w:cs="Calibri"/>
                <w:sz w:val="22"/>
                <w:szCs w:val="22"/>
              </w:rPr>
            </w:pPr>
            <w:r w:rsidRPr="00E1675E">
              <w:rPr>
                <w:rFonts w:ascii="Calibri" w:hAnsi="Calibri" w:cs="Calibri"/>
                <w:sz w:val="22"/>
                <w:szCs w:val="22"/>
              </w:rPr>
              <w:t xml:space="preserve">O </w:t>
            </w:r>
            <w:r>
              <w:rPr>
                <w:rFonts w:ascii="Calibri" w:hAnsi="Calibri" w:cs="Calibri"/>
                <w:b/>
                <w:bCs/>
                <w:sz w:val="22"/>
                <w:szCs w:val="22"/>
              </w:rPr>
              <w:t xml:space="preserve">Itaú Unibanco S.A., </w:t>
            </w:r>
            <w:r>
              <w:rPr>
                <w:rFonts w:ascii="Calibri" w:hAnsi="Calibri" w:cs="Calibri"/>
                <w:sz w:val="22"/>
                <w:szCs w:val="22"/>
              </w:rPr>
              <w:t>instituição financeira, com sede à Praça Alfredo Egydio de Souza Aranha, nº 100, Parque Jabaquara, CEP 04344-902, São Paulo, SP, inscrito no CNPJ sob o nº 60.701.190/0001-04.</w:t>
            </w:r>
          </w:p>
        </w:tc>
      </w:tr>
      <w:tr w:rsidR="009F18C7" w:rsidRPr="00FA2118" w14:paraId="53DD77D5" w14:textId="77777777" w:rsidTr="00D82D06">
        <w:tc>
          <w:tcPr>
            <w:tcW w:w="3267" w:type="dxa"/>
          </w:tcPr>
          <w:p w14:paraId="2F5CB05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“Boletim de Subscrição”</w:t>
            </w:r>
          </w:p>
        </w:tc>
        <w:tc>
          <w:tcPr>
            <w:tcW w:w="6509" w:type="dxa"/>
          </w:tcPr>
          <w:p w14:paraId="11E68733"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Cada boletim de subscrição dos CRI</w:t>
            </w:r>
            <w:r>
              <w:rPr>
                <w:rFonts w:ascii="Calibri" w:hAnsi="Calibri" w:cs="Calibri"/>
                <w:sz w:val="22"/>
                <w:szCs w:val="22"/>
              </w:rPr>
              <w:t>.</w:t>
            </w:r>
          </w:p>
        </w:tc>
      </w:tr>
      <w:tr w:rsidR="009F18C7" w:rsidRPr="00FA2118" w14:paraId="72928D64" w14:textId="77777777" w:rsidTr="00FB09AD">
        <w:tc>
          <w:tcPr>
            <w:tcW w:w="3267" w:type="dxa"/>
          </w:tcPr>
          <w:p w14:paraId="724B0B14" w14:textId="77777777" w:rsidR="009F18C7" w:rsidRPr="00FA2118" w:rsidRDefault="009F18C7" w:rsidP="00EB6D23">
            <w:pPr>
              <w:spacing w:before="120" w:after="120" w:line="300" w:lineRule="auto"/>
              <w:rPr>
                <w:rFonts w:ascii="Calibri" w:hAnsi="Calibri" w:cs="Calibri"/>
                <w:b/>
                <w:bCs/>
                <w:sz w:val="22"/>
                <w:szCs w:val="22"/>
              </w:rPr>
            </w:pPr>
            <w:r w:rsidRPr="009E34BD">
              <w:rPr>
                <w:rFonts w:ascii="Calibri" w:hAnsi="Calibri" w:cs="Calibri"/>
                <w:b/>
                <w:sz w:val="22"/>
                <w:szCs w:val="22"/>
              </w:rPr>
              <w:t>“</w:t>
            </w:r>
            <w:r>
              <w:rPr>
                <w:rFonts w:ascii="Calibri" w:hAnsi="Calibri" w:cs="Calibri"/>
                <w:b/>
                <w:sz w:val="22"/>
                <w:szCs w:val="22"/>
              </w:rPr>
              <w:t xml:space="preserve">Cascata </w:t>
            </w:r>
            <w:r w:rsidRPr="009E34BD">
              <w:rPr>
                <w:rFonts w:ascii="Calibri" w:hAnsi="Calibri" w:cs="Calibri"/>
                <w:b/>
                <w:sz w:val="22"/>
                <w:szCs w:val="22"/>
              </w:rPr>
              <w:t>de Pagamentos”</w:t>
            </w:r>
          </w:p>
        </w:tc>
        <w:tc>
          <w:tcPr>
            <w:tcW w:w="6509" w:type="dxa"/>
            <w:vAlign w:val="center"/>
          </w:tcPr>
          <w:p w14:paraId="43F50343" w14:textId="77777777" w:rsidR="009F18C7" w:rsidRPr="009E34BD" w:rsidRDefault="009F18C7" w:rsidP="00EB6D23">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w:t>
            </w:r>
            <w:r w:rsidRPr="009E34BD">
              <w:rPr>
                <w:rFonts w:ascii="Calibri" w:hAnsi="Calibri" w:cs="Calibri"/>
                <w:sz w:val="22"/>
                <w:szCs w:val="22"/>
              </w:rPr>
              <w:lastRenderedPageBreak/>
              <w:t xml:space="preserve">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0148C4">
              <w:rPr>
                <w:rFonts w:ascii="Calibri" w:hAnsi="Calibri" w:cs="Calibri"/>
                <w:sz w:val="22"/>
                <w:szCs w:val="22"/>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298B0B11"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bookmarkStart w:id="18" w:name="_Hlk60874278"/>
            <w:r>
              <w:rPr>
                <w:rFonts w:ascii="Calibri" w:hAnsi="Calibri" w:cs="Calibri"/>
                <w:sz w:val="22"/>
                <w:szCs w:val="22"/>
              </w:rPr>
              <w:t xml:space="preserve">Devolução de recursos à Devedora, nos termos da Cláusula 10.9; </w:t>
            </w:r>
          </w:p>
          <w:p w14:paraId="563449F7" w14:textId="77777777" w:rsidR="009F18C7" w:rsidRPr="009E34BD"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w:t>
            </w:r>
            <w:r w:rsidRPr="009E34BD">
              <w:rPr>
                <w:rFonts w:ascii="Calibri" w:hAnsi="Calibri" w:cs="Calibri"/>
                <w:sz w:val="22"/>
                <w:szCs w:val="22"/>
              </w:rPr>
              <w:t>das Despesas da Operação</w:t>
            </w:r>
            <w:r>
              <w:rPr>
                <w:rFonts w:ascii="Calibri" w:hAnsi="Calibri" w:cs="Calibri"/>
                <w:sz w:val="22"/>
                <w:szCs w:val="22"/>
              </w:rPr>
              <w:t xml:space="preserve"> </w:t>
            </w:r>
            <w:r w:rsidRPr="00A25F62">
              <w:rPr>
                <w:rFonts w:ascii="Calibri" w:hAnsi="Calibri" w:cs="Calibri"/>
                <w:sz w:val="22"/>
                <w:szCs w:val="22"/>
              </w:rPr>
              <w:t>não pagas</w:t>
            </w:r>
            <w:r w:rsidRPr="009E34BD">
              <w:rPr>
                <w:rFonts w:ascii="Calibri" w:hAnsi="Calibri" w:cs="Calibri"/>
                <w:sz w:val="22"/>
                <w:szCs w:val="22"/>
              </w:rPr>
              <w:t>;</w:t>
            </w:r>
          </w:p>
          <w:p w14:paraId="2F066AD0"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9E34BD">
              <w:rPr>
                <w:rFonts w:ascii="Calibri" w:hAnsi="Calibri" w:cs="Calibri"/>
                <w:sz w:val="22"/>
                <w:szCs w:val="22"/>
              </w:rPr>
              <w:t xml:space="preserve">Pagamento de parcela(s) de Remuneração (e respectivos </w:t>
            </w:r>
            <w:r w:rsidRPr="00F94528">
              <w:rPr>
                <w:rFonts w:ascii="Calibri" w:hAnsi="Calibri" w:cs="Calibri"/>
                <w:sz w:val="22"/>
                <w:szCs w:val="22"/>
              </w:rPr>
              <w:t>encargos) vencidas e não pagas, se aplicável;</w:t>
            </w:r>
          </w:p>
          <w:p w14:paraId="243C7E7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de parcela(s) de amortização vencidas e não pagas, se aplicável;</w:t>
            </w:r>
          </w:p>
          <w:p w14:paraId="3FCD3B7B" w14:textId="77777777" w:rsidR="009F18C7" w:rsidRPr="00105E14" w:rsidRDefault="009F18C7" w:rsidP="00A76F87">
            <w:pPr>
              <w:pStyle w:val="PargrafodaLista"/>
              <w:widowControl/>
              <w:numPr>
                <w:ilvl w:val="0"/>
                <w:numId w:val="85"/>
              </w:numPr>
              <w:autoSpaceDE/>
              <w:autoSpaceDN/>
              <w:adjustRightInd/>
              <w:contextualSpacing/>
              <w:jc w:val="both"/>
              <w:rPr>
                <w:rFonts w:ascii="Calibri" w:hAnsi="Calibri" w:cs="Calibri"/>
                <w:sz w:val="22"/>
                <w:szCs w:val="22"/>
              </w:rPr>
            </w:pPr>
            <w:r w:rsidRPr="00105E14">
              <w:rPr>
                <w:rFonts w:ascii="Calibri" w:hAnsi="Calibri" w:cs="Calibri"/>
                <w:sz w:val="22"/>
                <w:szCs w:val="22"/>
              </w:rPr>
              <w:t xml:space="preserve">Pagamento das Despesas da Operação </w:t>
            </w:r>
            <w:r>
              <w:rPr>
                <w:rFonts w:ascii="Calibri" w:hAnsi="Calibri" w:cs="Calibri"/>
                <w:sz w:val="22"/>
                <w:szCs w:val="22"/>
              </w:rPr>
              <w:t>imediatamente vincenda</w:t>
            </w:r>
            <w:r w:rsidRPr="00105E14">
              <w:rPr>
                <w:rFonts w:ascii="Calibri" w:hAnsi="Calibri" w:cs="Calibri"/>
                <w:sz w:val="22"/>
                <w:szCs w:val="22"/>
              </w:rPr>
              <w:t>;</w:t>
            </w:r>
          </w:p>
          <w:p w14:paraId="3F6FAEC2"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da parcela de Remuneração imediatamente vincenda;</w:t>
            </w:r>
          </w:p>
          <w:p w14:paraId="3A90107C"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Amortização ordinária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se aplicável</w:t>
            </w:r>
            <w:r>
              <w:rPr>
                <w:rFonts w:ascii="Calibri" w:hAnsi="Calibri" w:cs="Calibri"/>
                <w:sz w:val="22"/>
                <w:szCs w:val="22"/>
              </w:rPr>
              <w:t>,</w:t>
            </w:r>
            <w:r w:rsidRPr="00F94528">
              <w:rPr>
                <w:rFonts w:ascii="Calibri" w:hAnsi="Calibri" w:cs="Calibri"/>
                <w:sz w:val="22"/>
                <w:szCs w:val="22"/>
              </w:rPr>
              <w:t xml:space="preserve"> no respectivo mês de acordo com o</w:t>
            </w:r>
            <w:r>
              <w:rPr>
                <w:rFonts w:ascii="Calibri" w:hAnsi="Calibri" w:cs="Calibri"/>
                <w:sz w:val="22"/>
                <w:szCs w:val="22"/>
              </w:rPr>
              <w:t>s respectivos</w:t>
            </w:r>
            <w:r w:rsidRPr="00F94528">
              <w:rPr>
                <w:rFonts w:ascii="Calibri" w:hAnsi="Calibri" w:cs="Calibri"/>
                <w:sz w:val="22"/>
                <w:szCs w:val="22"/>
              </w:rPr>
              <w:t xml:space="preserve"> Cronograma</w:t>
            </w:r>
            <w:r>
              <w:rPr>
                <w:rFonts w:ascii="Calibri" w:hAnsi="Calibri" w:cs="Calibri"/>
                <w:sz w:val="22"/>
                <w:szCs w:val="22"/>
              </w:rPr>
              <w:t>s</w:t>
            </w:r>
            <w:r w:rsidRPr="00F94528">
              <w:rPr>
                <w:rFonts w:ascii="Calibri" w:hAnsi="Calibri" w:cs="Calibri"/>
                <w:sz w:val="22"/>
                <w:szCs w:val="22"/>
              </w:rPr>
              <w:t xml:space="preserve"> de Pagamentos;</w:t>
            </w:r>
            <w:bookmarkEnd w:id="18"/>
          </w:p>
          <w:p w14:paraId="43D52DE1"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de prêmio(s) e/ou de multas eventualmente devidos pela Devedora em razão de descumprimento de obrigações não pecuniárias e/ou de obrigações de recomposição de Garantias, conforme previstas </w:t>
            </w:r>
            <w:r>
              <w:rPr>
                <w:rFonts w:ascii="Calibri" w:hAnsi="Calibri" w:cs="Calibri"/>
                <w:sz w:val="22"/>
                <w:szCs w:val="22"/>
              </w:rPr>
              <w:t xml:space="preserve">nas </w:t>
            </w:r>
            <w:proofErr w:type="spellStart"/>
            <w:r>
              <w:rPr>
                <w:rFonts w:ascii="Calibri" w:hAnsi="Calibri" w:cs="Calibri"/>
                <w:sz w:val="22"/>
                <w:szCs w:val="22"/>
              </w:rPr>
              <w:t>CCBs</w:t>
            </w:r>
            <w:proofErr w:type="spellEnd"/>
            <w:r w:rsidRPr="00A25F62">
              <w:rPr>
                <w:rFonts w:ascii="Calibri" w:hAnsi="Calibri" w:cs="Calibri"/>
                <w:sz w:val="22"/>
                <w:szCs w:val="22"/>
              </w:rPr>
              <w:t>, se aplicável;</w:t>
            </w:r>
          </w:p>
          <w:p w14:paraId="644DD97E"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Recomposição do LTV, conforme definido acima, se for o caso;</w:t>
            </w:r>
          </w:p>
          <w:p w14:paraId="199D9EE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B3D1E">
              <w:rPr>
                <w:rFonts w:ascii="Calibri" w:hAnsi="Calibri" w:cs="Calibri"/>
                <w:sz w:val="22"/>
                <w:szCs w:val="22"/>
              </w:rPr>
              <w:t xml:space="preserve">Liberação de recursos para pagamento de despesas administrativas, </w:t>
            </w:r>
            <w:r>
              <w:rPr>
                <w:rFonts w:ascii="Calibri" w:hAnsi="Calibri" w:cs="Calibri"/>
                <w:sz w:val="22"/>
                <w:szCs w:val="22"/>
              </w:rPr>
              <w:t xml:space="preserve">observado o limite previsto nas </w:t>
            </w:r>
            <w:proofErr w:type="spellStart"/>
            <w:r>
              <w:rPr>
                <w:rFonts w:ascii="Calibri" w:hAnsi="Calibri" w:cs="Calibri"/>
                <w:sz w:val="22"/>
                <w:szCs w:val="22"/>
              </w:rPr>
              <w:t>CCBs</w:t>
            </w:r>
            <w:proofErr w:type="spellEnd"/>
            <w:r w:rsidRPr="00B72951">
              <w:rPr>
                <w:rFonts w:ascii="Calibri" w:hAnsi="Calibri" w:cs="Calibri"/>
                <w:sz w:val="22"/>
                <w:szCs w:val="22"/>
              </w:rPr>
              <w:t>, e desde</w:t>
            </w:r>
            <w:r>
              <w:rPr>
                <w:rFonts w:ascii="Calibri" w:hAnsi="Calibri" w:cs="Calibri"/>
                <w:sz w:val="22"/>
                <w:szCs w:val="22"/>
              </w:rPr>
              <w:t xml:space="preserve"> que o LTV seja de, no máximo, 65% (sessenta e cinco por cento);</w:t>
            </w:r>
          </w:p>
          <w:p w14:paraId="4EE6B001"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Recomposição do</w:t>
            </w:r>
            <w:r>
              <w:rPr>
                <w:rFonts w:ascii="Calibri" w:hAnsi="Calibri" w:cs="Calibri"/>
                <w:sz w:val="22"/>
                <w:szCs w:val="22"/>
              </w:rPr>
              <w:t>(s)</w:t>
            </w:r>
            <w:r w:rsidRPr="00F94528">
              <w:rPr>
                <w:rFonts w:ascii="Calibri" w:hAnsi="Calibri" w:cs="Calibri"/>
                <w:sz w:val="22"/>
                <w:szCs w:val="22"/>
              </w:rPr>
              <w:t xml:space="preserve"> Fundo</w:t>
            </w:r>
            <w:r>
              <w:rPr>
                <w:rFonts w:ascii="Calibri" w:hAnsi="Calibri" w:cs="Calibri"/>
                <w:sz w:val="22"/>
                <w:szCs w:val="22"/>
              </w:rPr>
              <w:t>(s) de Obras (até o seu limite máximo, o qual corresponde ao saldo do valor necessário para conclusão das obras do</w:t>
            </w:r>
            <w:r w:rsidRPr="00F94528">
              <w:rPr>
                <w:rFonts w:ascii="Calibri" w:hAnsi="Calibri" w:cs="Calibri"/>
                <w:sz w:val="22"/>
                <w:szCs w:val="22"/>
              </w:rPr>
              <w:t>s</w:t>
            </w:r>
            <w:r>
              <w:rPr>
                <w:rFonts w:ascii="Calibri" w:hAnsi="Calibri" w:cs="Calibri"/>
                <w:sz w:val="22"/>
                <w:szCs w:val="22"/>
              </w:rPr>
              <w:t xml:space="preserve"> Empreendimentos, conforme identificado em relatório de Medição)</w:t>
            </w:r>
            <w:r w:rsidRPr="00F94528">
              <w:rPr>
                <w:rFonts w:ascii="Calibri" w:hAnsi="Calibri" w:cs="Calibri"/>
                <w:sz w:val="22"/>
                <w:szCs w:val="22"/>
              </w:rPr>
              <w:t>; e</w:t>
            </w:r>
          </w:p>
          <w:p w14:paraId="02FB0244" w14:textId="77777777" w:rsidR="009F18C7" w:rsidRPr="00FA211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lastRenderedPageBreak/>
              <w:t>Amortização extraordinária compulsória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nos termos da</w:t>
            </w:r>
            <w:r>
              <w:rPr>
                <w:rFonts w:ascii="Calibri" w:hAnsi="Calibri" w:cs="Calibri"/>
                <w:sz w:val="22"/>
                <w:szCs w:val="22"/>
              </w:rPr>
              <w:t xml:space="preserve">s </w:t>
            </w:r>
            <w:proofErr w:type="spellStart"/>
            <w:r>
              <w:rPr>
                <w:rFonts w:ascii="Calibri" w:hAnsi="Calibri" w:cs="Calibri"/>
                <w:sz w:val="22"/>
                <w:szCs w:val="22"/>
              </w:rPr>
              <w:t>CCBs</w:t>
            </w:r>
            <w:proofErr w:type="spellEnd"/>
            <w:r>
              <w:rPr>
                <w:rFonts w:ascii="Calibri" w:hAnsi="Calibri" w:cs="Calibri"/>
                <w:sz w:val="22"/>
                <w:szCs w:val="22"/>
              </w:rPr>
              <w:t>, o que somente poderá ser realizado após o encerramento da Oferta dos CRI.</w:t>
            </w:r>
          </w:p>
        </w:tc>
      </w:tr>
      <w:tr w:rsidR="009F18C7" w:rsidRPr="00FA2118" w14:paraId="47376D52" w14:textId="77777777" w:rsidTr="00D82D06">
        <w:tc>
          <w:tcPr>
            <w:tcW w:w="3267" w:type="dxa"/>
          </w:tcPr>
          <w:p w14:paraId="7B47395A" w14:textId="50B7B228"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1” ou “Lastro 1”</w:t>
            </w:r>
          </w:p>
        </w:tc>
        <w:tc>
          <w:tcPr>
            <w:tcW w:w="6509" w:type="dxa"/>
          </w:tcPr>
          <w:p w14:paraId="7670248F"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450</w:t>
            </w:r>
            <w:r w:rsidRPr="00E661A2">
              <w:rPr>
                <w:rFonts w:asciiTheme="minorHAnsi" w:hAnsiTheme="minorHAnsi" w:cstheme="minorHAnsi"/>
                <w:sz w:val="22"/>
                <w:szCs w:val="22"/>
              </w:rPr>
              <w:t xml:space="preserve"> no valor de R$ </w:t>
            </w:r>
            <w:r>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B7D8FE3" w14:textId="77777777" w:rsidTr="00D82D06">
        <w:tc>
          <w:tcPr>
            <w:tcW w:w="3267" w:type="dxa"/>
          </w:tcPr>
          <w:p w14:paraId="3469C7DE"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509" w:type="dxa"/>
          </w:tcPr>
          <w:p w14:paraId="59256AC3"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451</w:t>
            </w:r>
            <w:r w:rsidRPr="00E661A2">
              <w:rPr>
                <w:rFonts w:asciiTheme="minorHAnsi" w:hAnsiTheme="minorHAnsi" w:cstheme="minorHAnsi"/>
                <w:sz w:val="22"/>
                <w:szCs w:val="22"/>
              </w:rPr>
              <w:t xml:space="preserve"> no valor de R$ </w:t>
            </w:r>
            <w:r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 xml:space="preserve">vinte </w:t>
            </w:r>
            <w:r w:rsidRPr="002172C3">
              <w:rPr>
                <w:rFonts w:asciiTheme="minorHAnsi" w:hAnsiTheme="minorHAnsi" w:cstheme="minorHAnsi"/>
                <w:sz w:val="22"/>
                <w:szCs w:val="22"/>
              </w:rPr>
              <w:t>milhões oitocentos e trinta e sete mil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C1F061A" w14:textId="77777777" w:rsidTr="00D82D06">
        <w:tc>
          <w:tcPr>
            <w:tcW w:w="3267" w:type="dxa"/>
          </w:tcPr>
          <w:p w14:paraId="6B05B128"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509" w:type="dxa"/>
          </w:tcPr>
          <w:p w14:paraId="546A467D"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452</w:t>
            </w:r>
            <w:r w:rsidRPr="00E661A2">
              <w:rPr>
                <w:rFonts w:asciiTheme="minorHAnsi" w:hAnsiTheme="minorHAnsi" w:cstheme="minorHAnsi"/>
                <w:sz w:val="22"/>
                <w:szCs w:val="22"/>
              </w:rPr>
              <w:t xml:space="preserve"> 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2D5BF3D" w14:textId="77777777" w:rsidTr="00D82D06">
        <w:tc>
          <w:tcPr>
            <w:tcW w:w="3267" w:type="dxa"/>
          </w:tcPr>
          <w:p w14:paraId="1D39BB03" w14:textId="77777777" w:rsidR="009F18C7" w:rsidRPr="0083009B" w:rsidRDefault="009F18C7" w:rsidP="00DF434F">
            <w:pPr>
              <w:spacing w:before="120" w:after="120" w:line="300" w:lineRule="auto"/>
              <w:rPr>
                <w:rFonts w:asciiTheme="minorHAnsi" w:hAnsiTheme="minorHAnsi"/>
                <w:b/>
                <w:sz w:val="22"/>
              </w:rPr>
            </w:pPr>
            <w:r>
              <w:rPr>
                <w:rFonts w:asciiTheme="minorHAnsi" w:hAnsiTheme="minorHAnsi"/>
                <w:b/>
                <w:sz w:val="22"/>
              </w:rPr>
              <w:t>“</w:t>
            </w:r>
            <w:proofErr w:type="spellStart"/>
            <w:r>
              <w:rPr>
                <w:rFonts w:asciiTheme="minorHAnsi" w:hAnsiTheme="minorHAnsi"/>
                <w:b/>
                <w:sz w:val="22"/>
              </w:rPr>
              <w:t>CCBs</w:t>
            </w:r>
            <w:proofErr w:type="spellEnd"/>
            <w:r>
              <w:rPr>
                <w:rFonts w:asciiTheme="minorHAnsi" w:hAnsiTheme="minorHAnsi"/>
                <w:b/>
                <w:sz w:val="22"/>
              </w:rPr>
              <w:t>” ou “Lastros”</w:t>
            </w:r>
          </w:p>
        </w:tc>
        <w:tc>
          <w:tcPr>
            <w:tcW w:w="6509" w:type="dxa"/>
          </w:tcPr>
          <w:p w14:paraId="4AC811F8" w14:textId="77777777" w:rsidR="009F18C7" w:rsidRDefault="009F18C7" w:rsidP="00DF434F">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7866338D"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03D4ADF9"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1122E5C7" w14:textId="77777777" w:rsidR="009F18C7" w:rsidRPr="00E661A2"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3.</w:t>
            </w:r>
          </w:p>
        </w:tc>
      </w:tr>
      <w:tr w:rsidR="009F18C7" w:rsidRPr="00FA2118" w14:paraId="3032335D" w14:textId="77777777" w:rsidTr="00D82D06">
        <w:tc>
          <w:tcPr>
            <w:tcW w:w="3267" w:type="dxa"/>
          </w:tcPr>
          <w:p w14:paraId="5D16469F" w14:textId="77777777" w:rsidR="009F18C7" w:rsidRPr="00FA2118" w:rsidRDefault="009F18C7" w:rsidP="00A1113D">
            <w:pPr>
              <w:spacing w:before="120" w:after="120" w:line="300" w:lineRule="auto"/>
              <w:rPr>
                <w:rFonts w:ascii="Calibri" w:hAnsi="Calibri" w:cs="Calibri"/>
                <w:b/>
                <w:color w:val="000000"/>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509" w:type="dxa"/>
          </w:tcPr>
          <w:p w14:paraId="3AA03C33" w14:textId="77777777" w:rsidR="009F18C7" w:rsidRPr="00FA2118" w:rsidRDefault="009F18C7" w:rsidP="00A1113D">
            <w:pPr>
              <w:spacing w:before="120" w:after="120" w:line="300" w:lineRule="auto"/>
              <w:jc w:val="both"/>
              <w:rPr>
                <w:rFonts w:ascii="Calibri" w:hAnsi="Calibri" w:cs="Calibri"/>
                <w:color w:val="000000"/>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5037F130" w14:textId="77777777" w:rsidTr="00D82D06">
        <w:tc>
          <w:tcPr>
            <w:tcW w:w="3267" w:type="dxa"/>
          </w:tcPr>
          <w:p w14:paraId="10E95187"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509" w:type="dxa"/>
          </w:tcPr>
          <w:p w14:paraId="61E95A3E"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2E1C3C02" w14:textId="77777777" w:rsidTr="00D82D06">
        <w:tc>
          <w:tcPr>
            <w:tcW w:w="3267" w:type="dxa"/>
          </w:tcPr>
          <w:p w14:paraId="0D2C9129"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509" w:type="dxa"/>
          </w:tcPr>
          <w:p w14:paraId="01C999C1"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9F18C7" w:rsidRPr="00FA2118" w14:paraId="49AD5083" w14:textId="77777777" w:rsidTr="00D82D06">
        <w:tc>
          <w:tcPr>
            <w:tcW w:w="3267" w:type="dxa"/>
          </w:tcPr>
          <w:p w14:paraId="0C36E9BB" w14:textId="77777777" w:rsidR="009F18C7" w:rsidRPr="00D525DA" w:rsidRDefault="009F18C7" w:rsidP="00A1113D">
            <w:pPr>
              <w:spacing w:before="120" w:after="120" w:line="300" w:lineRule="auto"/>
              <w:rPr>
                <w:rFonts w:asciiTheme="minorHAnsi" w:hAnsiTheme="minorHAnsi" w:cstheme="minorHAnsi"/>
                <w:b/>
                <w:bCs/>
                <w:sz w:val="22"/>
                <w:szCs w:val="22"/>
              </w:rPr>
            </w:pPr>
            <w:r w:rsidRPr="007015E9">
              <w:rPr>
                <w:rFonts w:asciiTheme="minorHAnsi" w:hAnsiTheme="minorHAnsi" w:cstheme="minorHAnsi"/>
                <w:b/>
                <w:bCs/>
                <w:sz w:val="22"/>
                <w:szCs w:val="22"/>
              </w:rPr>
              <w:t>“CCI”</w:t>
            </w:r>
          </w:p>
        </w:tc>
        <w:tc>
          <w:tcPr>
            <w:tcW w:w="6509" w:type="dxa"/>
          </w:tcPr>
          <w:p w14:paraId="31B15C9D" w14:textId="77777777" w:rsidR="009F18C7" w:rsidRPr="007D1066" w:rsidRDefault="009F18C7" w:rsidP="00A1113D">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7C3AB6EB" w14:textId="77777777" w:rsidR="009F18C7" w:rsidRPr="00046917"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738844F0" w14:textId="77777777" w:rsidR="009F18C7" w:rsidRPr="00DA2614"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4DC996DC" w14:textId="77777777" w:rsidR="009F18C7" w:rsidRPr="007D1066" w:rsidRDefault="009F18C7" w:rsidP="00A76F87">
            <w:pPr>
              <w:pStyle w:val="PargrafodaLista"/>
              <w:widowControl/>
              <w:numPr>
                <w:ilvl w:val="0"/>
                <w:numId w:val="80"/>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9F18C7" w:rsidRPr="00FA2118" w14:paraId="2F944470" w14:textId="77777777" w:rsidTr="00D82D06">
        <w:tc>
          <w:tcPr>
            <w:tcW w:w="3267" w:type="dxa"/>
          </w:tcPr>
          <w:p w14:paraId="18F67C39" w14:textId="1781C123" w:rsidR="009F18C7" w:rsidRPr="00FA2118" w:rsidRDefault="009F18C7" w:rsidP="00E661A2">
            <w:pPr>
              <w:spacing w:before="120" w:after="120" w:line="300" w:lineRule="auto"/>
              <w:rPr>
                <w:rFonts w:ascii="Calibri" w:hAnsi="Calibri" w:cs="Calibri"/>
                <w:b/>
                <w:color w:val="000000"/>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1</w:t>
            </w:r>
            <w:r w:rsidRPr="004330C3">
              <w:rPr>
                <w:rFonts w:ascii="Calibri" w:hAnsi="Calibri" w:cs="Calibri"/>
                <w:b/>
                <w:sz w:val="22"/>
                <w:szCs w:val="22"/>
              </w:rPr>
              <w:t>”</w:t>
            </w:r>
            <w:r>
              <w:rPr>
                <w:rFonts w:ascii="Calibri" w:hAnsi="Calibri" w:cs="Calibri"/>
                <w:b/>
                <w:sz w:val="22"/>
                <w:szCs w:val="22"/>
              </w:rPr>
              <w:t xml:space="preserve"> ou “CF 1”</w:t>
            </w:r>
          </w:p>
        </w:tc>
        <w:tc>
          <w:tcPr>
            <w:tcW w:w="6509" w:type="dxa"/>
          </w:tcPr>
          <w:p w14:paraId="430846E3" w14:textId="5190DAD0" w:rsidR="009F18C7" w:rsidRPr="00414433"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Pr>
                <w:rFonts w:ascii="Calibri" w:hAnsi="Calibri" w:cs="Calibri"/>
                <w:sz w:val="22"/>
                <w:szCs w:val="22"/>
              </w:rPr>
              <w:t xml:space="preserve"> 1</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14433">
              <w:rPr>
                <w:rFonts w:ascii="Calibri" w:hAnsi="Calibri" w:cs="Calibri"/>
                <w:sz w:val="22"/>
                <w:szCs w:val="22"/>
              </w:rPr>
              <w:t xml:space="preserve">, </w:t>
            </w:r>
            <w:r>
              <w:rPr>
                <w:rFonts w:ascii="Calibri" w:hAnsi="Calibri" w:cs="Calibri"/>
                <w:sz w:val="22"/>
                <w:szCs w:val="22"/>
              </w:rPr>
              <w:t xml:space="preserve">de acordo com o Lastro 1 </w:t>
            </w:r>
            <w:r w:rsidRPr="00414433">
              <w:rPr>
                <w:rFonts w:ascii="Calibri" w:hAnsi="Calibri" w:cs="Calibri"/>
                <w:sz w:val="22"/>
                <w:szCs w:val="22"/>
              </w:rPr>
              <w:t>e do(s) Contrato(s) de CF</w:t>
            </w:r>
            <w:r>
              <w:rPr>
                <w:rFonts w:ascii="Calibri" w:hAnsi="Calibri" w:cs="Calibri"/>
                <w:sz w:val="22"/>
                <w:szCs w:val="22"/>
              </w:rPr>
              <w:t xml:space="preserve"> 1</w:t>
            </w:r>
            <w:r w:rsidRPr="00414433">
              <w:rPr>
                <w:rFonts w:ascii="Calibri" w:hAnsi="Calibri" w:cs="Calibri"/>
                <w:sz w:val="22"/>
                <w:szCs w:val="22"/>
              </w:rPr>
              <w:t>.</w:t>
            </w:r>
          </w:p>
        </w:tc>
      </w:tr>
      <w:tr w:rsidR="009F18C7" w:rsidRPr="00FA2118" w14:paraId="51ACC3D5" w14:textId="77777777" w:rsidTr="00D82D06">
        <w:tc>
          <w:tcPr>
            <w:tcW w:w="3267" w:type="dxa"/>
          </w:tcPr>
          <w:p w14:paraId="66124B96" w14:textId="24920898" w:rsidR="009F18C7" w:rsidRPr="00FA2118" w:rsidRDefault="009F18C7" w:rsidP="00E661A2">
            <w:pPr>
              <w:spacing w:before="120" w:after="120" w:line="300" w:lineRule="auto"/>
              <w:rPr>
                <w:rFonts w:ascii="Calibri" w:hAnsi="Calibri" w:cs="Calibri"/>
                <w:b/>
                <w:bCs/>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2</w:t>
            </w:r>
            <w:r w:rsidRPr="004330C3">
              <w:rPr>
                <w:rFonts w:ascii="Calibri" w:hAnsi="Calibri" w:cs="Calibri"/>
                <w:b/>
                <w:sz w:val="22"/>
                <w:szCs w:val="22"/>
              </w:rPr>
              <w:t>”</w:t>
            </w:r>
            <w:r>
              <w:rPr>
                <w:rFonts w:ascii="Calibri" w:hAnsi="Calibri" w:cs="Calibri"/>
                <w:b/>
                <w:sz w:val="22"/>
                <w:szCs w:val="22"/>
              </w:rPr>
              <w:t xml:space="preserve"> ou “CF 2”</w:t>
            </w:r>
          </w:p>
        </w:tc>
        <w:tc>
          <w:tcPr>
            <w:tcW w:w="6509" w:type="dxa"/>
          </w:tcPr>
          <w:p w14:paraId="66EA9D98" w14:textId="486C2701" w:rsidR="009F18C7" w:rsidRPr="00FA2118"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Pr>
                <w:rFonts w:ascii="Calibri" w:hAnsi="Calibri" w:cs="Calibri"/>
                <w:sz w:val="22"/>
                <w:szCs w:val="22"/>
              </w:rPr>
              <w:t xml:space="preserve"> 2</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xml:space="preserve">) constituída(s) para assegurar o cumprimento das Obrigações </w:t>
            </w:r>
            <w:r w:rsidRPr="00414433">
              <w:rPr>
                <w:rFonts w:ascii="Calibri" w:hAnsi="Calibri" w:cs="Calibri"/>
                <w:sz w:val="22"/>
                <w:szCs w:val="22"/>
              </w:rPr>
              <w:lastRenderedPageBreak/>
              <w:t>Garantidas</w:t>
            </w:r>
            <w:r>
              <w:rPr>
                <w:rFonts w:ascii="Calibri" w:hAnsi="Calibri" w:cs="Calibri"/>
                <w:sz w:val="22"/>
                <w:szCs w:val="22"/>
              </w:rPr>
              <w:t xml:space="preserve"> 2</w:t>
            </w:r>
            <w:r w:rsidRPr="0041443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e do(s) Contrato(s) de CF</w:t>
            </w:r>
            <w:r>
              <w:rPr>
                <w:rFonts w:ascii="Calibri" w:hAnsi="Calibri" w:cs="Calibri"/>
                <w:sz w:val="22"/>
                <w:szCs w:val="22"/>
              </w:rPr>
              <w:t xml:space="preserve"> 2</w:t>
            </w:r>
            <w:r w:rsidRPr="00414433">
              <w:rPr>
                <w:rFonts w:ascii="Calibri" w:hAnsi="Calibri" w:cs="Calibri"/>
                <w:sz w:val="22"/>
                <w:szCs w:val="22"/>
              </w:rPr>
              <w:t>.</w:t>
            </w:r>
          </w:p>
        </w:tc>
      </w:tr>
      <w:tr w:rsidR="009F18C7" w:rsidRPr="00FA2118" w14:paraId="63FABA99" w14:textId="77777777" w:rsidTr="00D82D06">
        <w:tc>
          <w:tcPr>
            <w:tcW w:w="3267" w:type="dxa"/>
          </w:tcPr>
          <w:p w14:paraId="6BE1A6A1" w14:textId="77777777" w:rsidR="009F18C7" w:rsidRPr="00FA2118" w:rsidRDefault="009F18C7" w:rsidP="001E3396">
            <w:pPr>
              <w:spacing w:before="120" w:after="120" w:line="300" w:lineRule="auto"/>
              <w:rPr>
                <w:rFonts w:ascii="Calibri" w:hAnsi="Calibri" w:cs="Calibri"/>
                <w:b/>
                <w:bCs/>
                <w:sz w:val="22"/>
                <w:szCs w:val="22"/>
              </w:rPr>
            </w:pPr>
            <w:r w:rsidRPr="004330C3">
              <w:rPr>
                <w:rFonts w:ascii="Calibri" w:hAnsi="Calibri" w:cs="Calibri"/>
                <w:b/>
                <w:sz w:val="22"/>
                <w:szCs w:val="22"/>
              </w:rPr>
              <w:lastRenderedPageBreak/>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ou “CF”</w:t>
            </w:r>
          </w:p>
        </w:tc>
        <w:tc>
          <w:tcPr>
            <w:tcW w:w="6509" w:type="dxa"/>
          </w:tcPr>
          <w:p w14:paraId="4AC2700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20510BB9" w14:textId="29D85ECE" w:rsidR="009F18C7" w:rsidRPr="006A384F" w:rsidRDefault="009F18C7" w:rsidP="004B38A5">
            <w:pPr>
              <w:pStyle w:val="PargrafodaLista"/>
              <w:widowControl/>
              <w:numPr>
                <w:ilvl w:val="0"/>
                <w:numId w:val="109"/>
              </w:numPr>
              <w:spacing w:before="120" w:after="120" w:line="300" w:lineRule="auto"/>
              <w:ind w:left="590" w:hanging="567"/>
              <w:jc w:val="both"/>
              <w:rPr>
                <w:rFonts w:asciiTheme="minorHAnsi" w:hAnsiTheme="minorHAnsi" w:cstheme="minorHAnsi"/>
                <w:sz w:val="22"/>
                <w:szCs w:val="22"/>
              </w:rPr>
            </w:pPr>
            <w:r w:rsidRPr="006A384F">
              <w:rPr>
                <w:rFonts w:asciiTheme="minorHAnsi" w:hAnsiTheme="minorHAnsi" w:cstheme="minorHAnsi"/>
                <w:sz w:val="22"/>
                <w:szCs w:val="22"/>
              </w:rPr>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Direitos Creditórios 1; e </w:t>
            </w:r>
          </w:p>
          <w:p w14:paraId="603B74BF" w14:textId="31CE6274" w:rsidR="009F18C7" w:rsidRPr="00FA2118" w:rsidRDefault="009F18C7" w:rsidP="004B38A5">
            <w:pPr>
              <w:pStyle w:val="PargrafodaLista"/>
              <w:widowControl/>
              <w:numPr>
                <w:ilvl w:val="0"/>
                <w:numId w:val="109"/>
              </w:numPr>
              <w:spacing w:before="120" w:after="120" w:line="300" w:lineRule="auto"/>
              <w:ind w:left="602" w:hanging="567"/>
              <w:jc w:val="both"/>
              <w:rPr>
                <w:rFonts w:ascii="Calibri" w:hAnsi="Calibri" w:cs="Calibri"/>
                <w:sz w:val="22"/>
                <w:szCs w:val="22"/>
              </w:rPr>
            </w:pPr>
            <w:r w:rsidRPr="006A384F">
              <w:rPr>
                <w:rFonts w:asciiTheme="minorHAnsi" w:hAnsiTheme="minorHAnsi" w:cstheme="minorHAnsi"/>
                <w:sz w:val="22"/>
                <w:szCs w:val="22"/>
              </w:rPr>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Fiduciária(s) de Direitos Creditórios 2.</w:t>
            </w:r>
          </w:p>
        </w:tc>
      </w:tr>
      <w:tr w:rsidR="009F18C7" w:rsidRPr="00FA2118" w14:paraId="70906D37" w14:textId="77777777" w:rsidTr="00D82D06">
        <w:tc>
          <w:tcPr>
            <w:tcW w:w="3267" w:type="dxa"/>
          </w:tcPr>
          <w:p w14:paraId="24D5590C" w14:textId="77777777" w:rsidR="009F18C7" w:rsidRPr="00FA2118" w:rsidRDefault="009F18C7" w:rsidP="00320FC6">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“CMN”</w:t>
            </w:r>
          </w:p>
        </w:tc>
        <w:tc>
          <w:tcPr>
            <w:tcW w:w="6509" w:type="dxa"/>
          </w:tcPr>
          <w:p w14:paraId="27C5F68E" w14:textId="77777777" w:rsidR="009F18C7" w:rsidRPr="00FA2118" w:rsidRDefault="009F18C7" w:rsidP="00320FC6">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Conselho Monetário Nacional.</w:t>
            </w:r>
          </w:p>
        </w:tc>
      </w:tr>
      <w:tr w:rsidR="009F18C7" w:rsidRPr="00FA2118" w14:paraId="6DF69F66" w14:textId="77777777" w:rsidTr="00D82D06">
        <w:tc>
          <w:tcPr>
            <w:tcW w:w="3267" w:type="dxa"/>
          </w:tcPr>
          <w:p w14:paraId="6FBAC9B1" w14:textId="77777777" w:rsidR="009F18C7" w:rsidRPr="00FA2118" w:rsidRDefault="009F18C7" w:rsidP="00AC3812">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“CNPJ”</w:t>
            </w:r>
          </w:p>
        </w:tc>
        <w:tc>
          <w:tcPr>
            <w:tcW w:w="6509" w:type="dxa"/>
          </w:tcPr>
          <w:p w14:paraId="6BD88F19" w14:textId="77777777" w:rsidR="009F18C7" w:rsidRPr="00FA2118" w:rsidRDefault="009F18C7" w:rsidP="00AC3812">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Cadastro Nacional de Pessoas Jurídicas do Ministério da Economia, Fazenda e Planejamento.</w:t>
            </w:r>
          </w:p>
        </w:tc>
      </w:tr>
      <w:tr w:rsidR="009F18C7" w:rsidRPr="00FA2118" w14:paraId="449D15B1" w14:textId="77777777" w:rsidTr="00D82D06">
        <w:tc>
          <w:tcPr>
            <w:tcW w:w="3267" w:type="dxa"/>
          </w:tcPr>
          <w:p w14:paraId="294E0CD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Civil”</w:t>
            </w:r>
          </w:p>
        </w:tc>
        <w:tc>
          <w:tcPr>
            <w:tcW w:w="6509" w:type="dxa"/>
          </w:tcPr>
          <w:p w14:paraId="325010B1"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10.406, de 10 de janeiro de 2002.</w:t>
            </w:r>
          </w:p>
        </w:tc>
      </w:tr>
      <w:tr w:rsidR="009F18C7" w:rsidRPr="00FA2118" w14:paraId="4C4CB4BA" w14:textId="77777777" w:rsidTr="00D82D06">
        <w:tc>
          <w:tcPr>
            <w:tcW w:w="3267" w:type="dxa"/>
          </w:tcPr>
          <w:p w14:paraId="5955F467"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de Processo Civil”</w:t>
            </w:r>
          </w:p>
        </w:tc>
        <w:tc>
          <w:tcPr>
            <w:tcW w:w="6509" w:type="dxa"/>
          </w:tcPr>
          <w:p w14:paraId="518DE9B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13.105, de 16 de março de 2015.</w:t>
            </w:r>
          </w:p>
        </w:tc>
      </w:tr>
      <w:tr w:rsidR="009F18C7" w:rsidRPr="00FA2118" w14:paraId="1161053E" w14:textId="77777777" w:rsidTr="00D82D06">
        <w:tc>
          <w:tcPr>
            <w:tcW w:w="3267" w:type="dxa"/>
          </w:tcPr>
          <w:p w14:paraId="35BE1ED5"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Penal”</w:t>
            </w:r>
          </w:p>
        </w:tc>
        <w:tc>
          <w:tcPr>
            <w:tcW w:w="6509" w:type="dxa"/>
          </w:tcPr>
          <w:p w14:paraId="59B1B45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Decreto-Lei n.º 2.848, de 7 de dezembro de 1940.</w:t>
            </w:r>
          </w:p>
        </w:tc>
      </w:tr>
      <w:tr w:rsidR="009F18C7" w:rsidRPr="00FA2118" w14:paraId="41EB426F" w14:textId="77777777" w:rsidTr="00D82D06">
        <w:tc>
          <w:tcPr>
            <w:tcW w:w="3267" w:type="dxa"/>
          </w:tcPr>
          <w:p w14:paraId="5212CA81"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“COFINS”</w:t>
            </w:r>
          </w:p>
        </w:tc>
        <w:tc>
          <w:tcPr>
            <w:tcW w:w="6509" w:type="dxa"/>
          </w:tcPr>
          <w:p w14:paraId="35EF8C6F"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Contribuição para o Financiamento da Seguridade Social.</w:t>
            </w:r>
          </w:p>
        </w:tc>
      </w:tr>
      <w:tr w:rsidR="009F18C7" w:rsidRPr="00FA2118" w14:paraId="62D1E9B1" w14:textId="77777777" w:rsidTr="00D82D06">
        <w:tc>
          <w:tcPr>
            <w:tcW w:w="3267" w:type="dxa"/>
          </w:tcPr>
          <w:p w14:paraId="79607A6E" w14:textId="77777777" w:rsidR="009F18C7" w:rsidRPr="00FA2118" w:rsidRDefault="009F18C7" w:rsidP="00A1113D">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509" w:type="dxa"/>
          </w:tcPr>
          <w:p w14:paraId="0545D390" w14:textId="77777777" w:rsidR="009F18C7" w:rsidRPr="00FA2118" w:rsidRDefault="009F18C7" w:rsidP="00A1113D">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9F18C7" w:rsidRPr="00FA2118" w14:paraId="2F0D67C2" w14:textId="77777777" w:rsidTr="00D82D06">
        <w:tc>
          <w:tcPr>
            <w:tcW w:w="3267" w:type="dxa"/>
          </w:tcPr>
          <w:p w14:paraId="29FF15DA" w14:textId="77777777" w:rsidR="009F18C7" w:rsidRPr="00FA2118" w:rsidRDefault="009F18C7" w:rsidP="00926592">
            <w:pPr>
              <w:spacing w:before="120" w:after="120" w:line="300" w:lineRule="auto"/>
              <w:rPr>
                <w:rFonts w:ascii="Calibri" w:hAnsi="Calibri" w:cs="Calibri"/>
                <w:b/>
                <w:bCs/>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509" w:type="dxa"/>
          </w:tcPr>
          <w:p w14:paraId="39F60AE9" w14:textId="77777777" w:rsidR="009F18C7" w:rsidRPr="00FA2118" w:rsidRDefault="009F18C7" w:rsidP="00926592">
            <w:pPr>
              <w:spacing w:before="120" w:after="120" w:line="300" w:lineRule="auto"/>
              <w:jc w:val="both"/>
              <w:rPr>
                <w:rFonts w:ascii="Calibri" w:hAnsi="Calibri" w:cs="Calibr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Pr>
                <w:rFonts w:ascii="Calibri" w:hAnsi="Calibri" w:cs="Calibri"/>
                <w:color w:val="000000" w:themeColor="text1"/>
                <w:sz w:val="22"/>
                <w:szCs w:val="22"/>
              </w:rPr>
              <w:t xml:space="preserve">dos Lastros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Pr>
                <w:rFonts w:ascii="Calibri" w:hAnsi="Calibri" w:cs="Calibri"/>
                <w:color w:val="000000" w:themeColor="text1"/>
                <w:sz w:val="22"/>
                <w:szCs w:val="22"/>
              </w:rPr>
              <w:t>nos referidos instrumentos.</w:t>
            </w:r>
            <w:r w:rsidRPr="00EA02CF">
              <w:rPr>
                <w:rFonts w:ascii="Calibri" w:eastAsia="MS Mincho" w:hAnsi="Calibri" w:cs="Calibri"/>
                <w:color w:val="000000" w:themeColor="text1"/>
                <w:sz w:val="22"/>
                <w:szCs w:val="22"/>
              </w:rPr>
              <w:t xml:space="preserve"> Essas condições estão devidamente identificadas, para cada Integralização no</w:t>
            </w:r>
            <w:r>
              <w:rPr>
                <w:rFonts w:ascii="Calibri" w:eastAsia="MS Mincho" w:hAnsi="Calibri" w:cs="Calibri"/>
                <w:color w:val="000000" w:themeColor="text1"/>
                <w:sz w:val="22"/>
                <w:szCs w:val="22"/>
              </w:rPr>
              <w:t>s</w:t>
            </w:r>
            <w:r w:rsidRPr="00EA02CF">
              <w:rPr>
                <w:rFonts w:ascii="Calibri" w:eastAsia="MS Mincho" w:hAnsi="Calibri" w:cs="Calibri"/>
                <w:color w:val="000000" w:themeColor="text1"/>
                <w:sz w:val="22"/>
                <w:szCs w:val="22"/>
              </w:rPr>
              <w:t xml:space="preserve"> </w:t>
            </w:r>
            <w:r>
              <w:rPr>
                <w:rFonts w:ascii="Calibri" w:eastAsia="MS Mincho" w:hAnsi="Calibri" w:cs="Calibri"/>
                <w:color w:val="000000" w:themeColor="text1"/>
                <w:sz w:val="22"/>
                <w:szCs w:val="22"/>
              </w:rPr>
              <w:t>Lastros.</w:t>
            </w:r>
          </w:p>
        </w:tc>
      </w:tr>
      <w:tr w:rsidR="009F18C7" w:rsidRPr="00FA2118" w14:paraId="39C66F78" w14:textId="77777777" w:rsidTr="00D82D06">
        <w:tc>
          <w:tcPr>
            <w:tcW w:w="3267" w:type="dxa"/>
          </w:tcPr>
          <w:p w14:paraId="3052528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509" w:type="dxa"/>
          </w:tcPr>
          <w:p w14:paraId="6134985F" w14:textId="77777777"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9F18C7" w:rsidRPr="00FA2118" w14:paraId="62338CFB" w14:textId="77777777" w:rsidTr="00D82D06">
        <w:tc>
          <w:tcPr>
            <w:tcW w:w="3267" w:type="dxa"/>
          </w:tcPr>
          <w:p w14:paraId="0CAF2B35" w14:textId="77777777" w:rsidR="009F18C7" w:rsidRPr="0083009B" w:rsidRDefault="009F18C7" w:rsidP="005543BA">
            <w:pPr>
              <w:spacing w:before="120" w:after="120" w:line="300" w:lineRule="auto"/>
              <w:rPr>
                <w:rFonts w:asciiTheme="minorHAnsi" w:hAnsiTheme="minorHAnsi"/>
                <w:b/>
                <w:sz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509" w:type="dxa"/>
          </w:tcPr>
          <w:p w14:paraId="37195736" w14:textId="77777777" w:rsidR="009F18C7" w:rsidRPr="0083009B" w:rsidRDefault="009F18C7" w:rsidP="005543BA">
            <w:pPr>
              <w:spacing w:before="120" w:after="120" w:line="300" w:lineRule="auto"/>
              <w:jc w:val="both"/>
              <w:rPr>
                <w:rFonts w:asciiTheme="minorHAnsi" w:hAnsiTheme="minorHAnsi"/>
                <w:sz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 Sendo certo que o Agente de Medição poderá indicar nova conta de sua titularidade na mesma data em que solicitar os recursos para a obra.</w:t>
            </w:r>
          </w:p>
        </w:tc>
      </w:tr>
      <w:tr w:rsidR="009F18C7" w:rsidRPr="00FA2118" w14:paraId="5E6F934E" w14:textId="77777777" w:rsidTr="00D82D06">
        <w:tc>
          <w:tcPr>
            <w:tcW w:w="3267" w:type="dxa"/>
          </w:tcPr>
          <w:p w14:paraId="6EB4554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509" w:type="dxa"/>
          </w:tcPr>
          <w:p w14:paraId="17381AF9" w14:textId="2ED1A136"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5179A2">
              <w:rPr>
                <w:rFonts w:ascii="Calibri" w:hAnsi="Calibri" w:cs="Calibri"/>
                <w:sz w:val="22"/>
                <w:szCs w:val="22"/>
              </w:rPr>
              <w:t>39632-4</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w:t>
            </w:r>
            <w:r w:rsidRPr="004330C3">
              <w:rPr>
                <w:rFonts w:ascii="Calibri" w:hAnsi="Calibri" w:cs="Calibri"/>
                <w:sz w:val="22"/>
                <w:szCs w:val="22"/>
              </w:rPr>
              <w:lastRenderedPageBreak/>
              <w:t xml:space="preserve">(banco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9F18C7" w:rsidRPr="00FA2118" w14:paraId="375510D4" w14:textId="77777777" w:rsidTr="00D82D06">
        <w:tc>
          <w:tcPr>
            <w:tcW w:w="3267" w:type="dxa"/>
          </w:tcPr>
          <w:p w14:paraId="7972F0CC" w14:textId="77777777" w:rsidR="009F18C7" w:rsidRPr="00FA2118" w:rsidRDefault="009F18C7" w:rsidP="005543BA">
            <w:pPr>
              <w:spacing w:before="120" w:after="120" w:line="300" w:lineRule="auto"/>
              <w:rPr>
                <w:rFonts w:ascii="Calibri" w:hAnsi="Calibri" w:cs="Calibri"/>
                <w:b/>
                <w:bCs/>
                <w:sz w:val="22"/>
                <w:szCs w:val="22"/>
              </w:rPr>
            </w:pPr>
            <w:r w:rsidRPr="009E34BD">
              <w:rPr>
                <w:rFonts w:ascii="Calibri" w:hAnsi="Calibri" w:cs="Calibri"/>
                <w:b/>
                <w:color w:val="000000"/>
                <w:sz w:val="22"/>
                <w:szCs w:val="22"/>
              </w:rPr>
              <w:lastRenderedPageBreak/>
              <w:t>“Contrato de Cessão”</w:t>
            </w:r>
          </w:p>
        </w:tc>
        <w:tc>
          <w:tcPr>
            <w:tcW w:w="6509" w:type="dxa"/>
          </w:tcPr>
          <w:p w14:paraId="498CBDAA" w14:textId="77777777" w:rsidR="009F18C7" w:rsidRPr="00FA2118" w:rsidRDefault="009F18C7" w:rsidP="005543BA">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9F18C7" w:rsidRPr="00FA2118" w14:paraId="28C54956" w14:textId="77777777" w:rsidTr="00D82D06">
        <w:tc>
          <w:tcPr>
            <w:tcW w:w="3267" w:type="dxa"/>
          </w:tcPr>
          <w:p w14:paraId="55736856" w14:textId="77777777" w:rsidR="009F18C7" w:rsidRPr="009E34BD" w:rsidRDefault="009F18C7" w:rsidP="00364197">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509" w:type="dxa"/>
          </w:tcPr>
          <w:p w14:paraId="4776847B" w14:textId="77777777" w:rsidR="009F18C7" w:rsidRPr="009E34BD" w:rsidRDefault="009F18C7" w:rsidP="00364197">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9F18C7" w:rsidRPr="00FA2118" w14:paraId="17BBACE5" w14:textId="77777777" w:rsidTr="00D82D06">
        <w:tc>
          <w:tcPr>
            <w:tcW w:w="3267" w:type="dxa"/>
          </w:tcPr>
          <w:p w14:paraId="339B3C3D" w14:textId="05277FF8" w:rsidR="009F18C7" w:rsidRPr="006452F2"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6562BB63" w14:textId="1955085A" w:rsidR="009F18C7" w:rsidRPr="006452F2"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58BD2BBE" w14:textId="77777777" w:rsidTr="00D82D06">
        <w:tc>
          <w:tcPr>
            <w:tcW w:w="3267" w:type="dxa"/>
          </w:tcPr>
          <w:p w14:paraId="15E47E33" w14:textId="7BEEA44C" w:rsidR="009F18C7" w:rsidRPr="00FA2118" w:rsidRDefault="009F18C7" w:rsidP="005543BA">
            <w:pPr>
              <w:spacing w:before="120" w:after="120" w:line="300" w:lineRule="auto"/>
              <w:rPr>
                <w:rFonts w:ascii="Calibri" w:hAnsi="Calibri" w:cs="Calibri"/>
                <w:b/>
                <w:color w:val="000000"/>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79CA160F" w14:textId="68E8126E" w:rsidR="009F18C7" w:rsidRPr="00FA2118" w:rsidRDefault="009F18C7" w:rsidP="005543BA">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116B09E8" w14:textId="77777777" w:rsidTr="00D82D06">
        <w:tc>
          <w:tcPr>
            <w:tcW w:w="3267" w:type="dxa"/>
          </w:tcPr>
          <w:p w14:paraId="6C44003F" w14:textId="77777777" w:rsidR="009F18C7" w:rsidRPr="004330C3" w:rsidRDefault="009F18C7" w:rsidP="00DA1091">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509" w:type="dxa"/>
          </w:tcPr>
          <w:p w14:paraId="07CA6421"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A70078C" w14:textId="75F0B397" w:rsidR="009F18C7"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1; e</w:t>
            </w:r>
          </w:p>
          <w:p w14:paraId="36DE8397" w14:textId="1D1B2CFD" w:rsidR="009F18C7" w:rsidRPr="004330C3"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2.</w:t>
            </w:r>
          </w:p>
        </w:tc>
      </w:tr>
      <w:tr w:rsidR="009F18C7" w:rsidRPr="00FA2118" w14:paraId="69CD0EFD" w14:textId="77777777" w:rsidTr="00D82D06">
        <w:trPr>
          <w:trHeight w:val="1141"/>
        </w:trPr>
        <w:tc>
          <w:tcPr>
            <w:tcW w:w="3267" w:type="dxa"/>
          </w:tcPr>
          <w:p w14:paraId="5267B8C9" w14:textId="3E75D2F0" w:rsidR="009F18C7" w:rsidRPr="00FA2118" w:rsidRDefault="009F18C7" w:rsidP="00C615F7">
            <w:pPr>
              <w:spacing w:before="120" w:after="120" w:line="300" w:lineRule="auto"/>
              <w:rPr>
                <w:rFonts w:ascii="Calibri" w:hAnsi="Calibri" w:cs="Calibri"/>
                <w:b/>
                <w:bCs/>
                <w:sz w:val="22"/>
                <w:szCs w:val="22"/>
              </w:rPr>
            </w:pPr>
            <w:r w:rsidRPr="004330C3">
              <w:rPr>
                <w:rFonts w:ascii="Calibri" w:hAnsi="Calibri" w:cs="Calibri"/>
                <w:b/>
                <w:sz w:val="22"/>
                <w:szCs w:val="22"/>
              </w:rPr>
              <w:t>“Contrato(s) de CF</w:t>
            </w:r>
            <w:r>
              <w:rPr>
                <w:rFonts w:ascii="Calibri" w:hAnsi="Calibri" w:cs="Calibri"/>
                <w:b/>
                <w:sz w:val="22"/>
                <w:szCs w:val="22"/>
              </w:rPr>
              <w:t xml:space="preserve"> 1</w:t>
            </w:r>
            <w:r w:rsidRPr="004330C3">
              <w:rPr>
                <w:rFonts w:ascii="Calibri" w:hAnsi="Calibri" w:cs="Calibri"/>
                <w:b/>
                <w:bCs/>
                <w:sz w:val="22"/>
                <w:szCs w:val="22"/>
              </w:rPr>
              <w:t>”</w:t>
            </w:r>
          </w:p>
        </w:tc>
        <w:tc>
          <w:tcPr>
            <w:tcW w:w="6509" w:type="dxa"/>
          </w:tcPr>
          <w:p w14:paraId="7028D700" w14:textId="6EF711BD" w:rsidR="009F18C7" w:rsidRPr="00FA2118"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66B452B6" w14:textId="77777777" w:rsidTr="005E7540">
        <w:trPr>
          <w:trHeight w:val="557"/>
        </w:trPr>
        <w:tc>
          <w:tcPr>
            <w:tcW w:w="3267" w:type="dxa"/>
          </w:tcPr>
          <w:p w14:paraId="7AC4E0A4" w14:textId="507343CA" w:rsidR="009F18C7" w:rsidRPr="004330C3" w:rsidRDefault="009F18C7" w:rsidP="00C615F7">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Pr>
                <w:rFonts w:ascii="Calibri" w:hAnsi="Calibri" w:cs="Calibri"/>
                <w:b/>
                <w:sz w:val="22"/>
                <w:szCs w:val="22"/>
              </w:rPr>
              <w:t xml:space="preserve"> 2</w:t>
            </w:r>
            <w:r w:rsidRPr="004330C3">
              <w:rPr>
                <w:rFonts w:ascii="Calibri" w:hAnsi="Calibri" w:cs="Calibri"/>
                <w:b/>
                <w:bCs/>
                <w:sz w:val="22"/>
                <w:szCs w:val="22"/>
              </w:rPr>
              <w:t>”</w:t>
            </w:r>
          </w:p>
        </w:tc>
        <w:tc>
          <w:tcPr>
            <w:tcW w:w="6509" w:type="dxa"/>
          </w:tcPr>
          <w:p w14:paraId="6DEAE085" w14:textId="2183CC8B" w:rsidR="009F18C7" w:rsidRPr="004330C3"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xml:space="preserve">, e pela Securitizadora, na qualidade de fiduciária, por meio do qual é(são) </w:t>
            </w:r>
            <w:r w:rsidRPr="004330C3">
              <w:rPr>
                <w:rFonts w:ascii="Calibri" w:hAnsi="Calibri" w:cs="Calibri"/>
                <w:sz w:val="22"/>
                <w:szCs w:val="22"/>
              </w:rPr>
              <w:lastRenderedPageBreak/>
              <w:t>constituída(s) a(s) CF</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5C57CC43" w14:textId="77777777" w:rsidTr="00D82D06">
        <w:trPr>
          <w:trHeight w:val="1141"/>
        </w:trPr>
        <w:tc>
          <w:tcPr>
            <w:tcW w:w="3267" w:type="dxa"/>
          </w:tcPr>
          <w:p w14:paraId="2ED60ED3" w14:textId="77777777" w:rsidR="009F18C7" w:rsidRPr="004330C3" w:rsidRDefault="009F18C7" w:rsidP="00DA1091">
            <w:pPr>
              <w:spacing w:before="120" w:after="120" w:line="300" w:lineRule="auto"/>
              <w:rPr>
                <w:rFonts w:ascii="Calibri" w:hAnsi="Calibri" w:cs="Calibri"/>
                <w:b/>
                <w:sz w:val="22"/>
                <w:szCs w:val="22"/>
              </w:rPr>
            </w:pPr>
            <w:r w:rsidRPr="004330C3">
              <w:rPr>
                <w:rFonts w:ascii="Calibri" w:hAnsi="Calibri" w:cs="Calibri"/>
                <w:b/>
                <w:sz w:val="22"/>
                <w:szCs w:val="22"/>
              </w:rPr>
              <w:lastRenderedPageBreak/>
              <w:t>“Contrato(s) de CF</w:t>
            </w:r>
            <w:r w:rsidRPr="004330C3">
              <w:rPr>
                <w:rFonts w:ascii="Calibri" w:hAnsi="Calibri" w:cs="Calibri"/>
                <w:b/>
                <w:bCs/>
                <w:sz w:val="22"/>
                <w:szCs w:val="22"/>
              </w:rPr>
              <w:t>”</w:t>
            </w:r>
          </w:p>
        </w:tc>
        <w:tc>
          <w:tcPr>
            <w:tcW w:w="6509" w:type="dxa"/>
          </w:tcPr>
          <w:p w14:paraId="65036E0C"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FA1A171" w14:textId="455B7848" w:rsidR="009F18C7"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1; e</w:t>
            </w:r>
          </w:p>
          <w:p w14:paraId="06BB5926" w14:textId="24730BB6" w:rsidR="009F18C7" w:rsidRPr="004330C3"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2.</w:t>
            </w:r>
          </w:p>
        </w:tc>
      </w:tr>
      <w:tr w:rsidR="009F18C7" w:rsidRPr="00FA2118" w14:paraId="0A50CADC" w14:textId="77777777" w:rsidTr="00D82D06">
        <w:trPr>
          <w:trHeight w:val="1141"/>
        </w:trPr>
        <w:tc>
          <w:tcPr>
            <w:tcW w:w="3267" w:type="dxa"/>
          </w:tcPr>
          <w:p w14:paraId="2F440ECB" w14:textId="77777777" w:rsidR="009F18C7" w:rsidRPr="00FA2118" w:rsidRDefault="009F18C7" w:rsidP="0090417C">
            <w:pPr>
              <w:spacing w:before="120" w:after="120" w:line="300" w:lineRule="auto"/>
              <w:rPr>
                <w:rFonts w:ascii="Calibri" w:hAnsi="Calibri" w:cs="Calibri"/>
                <w:b/>
                <w:bCs/>
                <w:color w:val="000000" w:themeColor="text1"/>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509" w:type="dxa"/>
          </w:tcPr>
          <w:p w14:paraId="60F83D2A" w14:textId="77777777" w:rsidR="009F18C7" w:rsidRPr="004330C3" w:rsidRDefault="009F18C7" w:rsidP="0090417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E4F4FAC"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33B0440A"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0C2F0336" w14:textId="77777777" w:rsidR="009F18C7"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Pr>
                <w:rFonts w:ascii="Calibri" w:hAnsi="Calibri" w:cs="Calibri"/>
                <w:sz w:val="22"/>
                <w:szCs w:val="22"/>
              </w:rPr>
              <w:t>; e</w:t>
            </w:r>
          </w:p>
          <w:p w14:paraId="029ADE5A" w14:textId="77777777" w:rsidR="009F18C7" w:rsidRPr="00FA2118"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9F18C7" w:rsidRPr="00FA2118" w14:paraId="58C69820" w14:textId="77777777" w:rsidTr="00D82D06">
        <w:tc>
          <w:tcPr>
            <w:tcW w:w="3267" w:type="dxa"/>
          </w:tcPr>
          <w:p w14:paraId="58831B30" w14:textId="77777777" w:rsidR="009F18C7" w:rsidRPr="00FB1E08" w:rsidRDefault="009F18C7" w:rsidP="000A3BC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“Contratos de Financiamento”</w:t>
            </w:r>
          </w:p>
        </w:tc>
        <w:tc>
          <w:tcPr>
            <w:tcW w:w="6509" w:type="dxa"/>
          </w:tcPr>
          <w:p w14:paraId="38B6D2ED" w14:textId="77777777" w:rsidR="009F18C7" w:rsidRPr="00FB1E08" w:rsidRDefault="009F18C7" w:rsidP="000A3BCC">
            <w:pPr>
              <w:spacing w:before="120" w:after="120" w:line="300" w:lineRule="auto"/>
              <w:jc w:val="both"/>
              <w:rPr>
                <w:rFonts w:ascii="Calibri" w:hAnsi="Calibri" w:cs="Calibr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9F18C7" w:rsidRPr="00FA2118" w14:paraId="382BE881" w14:textId="77777777" w:rsidTr="00414433">
        <w:tc>
          <w:tcPr>
            <w:tcW w:w="3267" w:type="dxa"/>
          </w:tcPr>
          <w:p w14:paraId="55C6EF25" w14:textId="77777777" w:rsidR="009F18C7" w:rsidRPr="001D5612" w:rsidRDefault="009F18C7" w:rsidP="00B51272">
            <w:pPr>
              <w:spacing w:before="120" w:after="120" w:line="300" w:lineRule="auto"/>
              <w:rPr>
                <w:rFonts w:asciiTheme="minorHAnsi" w:hAnsiTheme="minorHAnsi" w:cstheme="minorHAnsi"/>
                <w:b/>
                <w:bCs/>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509" w:type="dxa"/>
            <w:vAlign w:val="center"/>
          </w:tcPr>
          <w:p w14:paraId="4BD15162" w14:textId="77777777" w:rsidR="009F18C7" w:rsidRPr="001D5612" w:rsidRDefault="009F18C7" w:rsidP="00B5127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9F18C7" w:rsidRPr="00FA2118" w14:paraId="4D420E18" w14:textId="77777777" w:rsidTr="00D82D06">
        <w:tc>
          <w:tcPr>
            <w:tcW w:w="3267" w:type="dxa"/>
          </w:tcPr>
          <w:p w14:paraId="078376C8" w14:textId="77777777" w:rsidR="009F18C7" w:rsidRPr="00FA2118" w:rsidRDefault="009F18C7" w:rsidP="009E0D14">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“Controlada”</w:t>
            </w:r>
          </w:p>
        </w:tc>
        <w:tc>
          <w:tcPr>
            <w:tcW w:w="6509" w:type="dxa"/>
          </w:tcPr>
          <w:p w14:paraId="597088EF" w14:textId="77777777" w:rsidR="009F18C7" w:rsidRPr="00FA2118" w:rsidRDefault="009F18C7" w:rsidP="009E0D14">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Qualquer sociedade cujo Controle é detido por uma pessoa física ou jurídica.</w:t>
            </w:r>
          </w:p>
        </w:tc>
      </w:tr>
      <w:tr w:rsidR="009F18C7" w:rsidRPr="00FA2118" w14:paraId="07FB4C8E" w14:textId="77777777" w:rsidTr="00D82D06">
        <w:tc>
          <w:tcPr>
            <w:tcW w:w="3267" w:type="dxa"/>
          </w:tcPr>
          <w:p w14:paraId="7A237D51"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“Controlador</w:t>
            </w:r>
            <w:r>
              <w:rPr>
                <w:rFonts w:asciiTheme="minorHAnsi" w:hAnsiTheme="minorHAnsi" w:cstheme="minorHAnsi"/>
                <w:b/>
                <w:bCs/>
                <w:sz w:val="22"/>
                <w:szCs w:val="22"/>
              </w:rPr>
              <w:t>a</w:t>
            </w:r>
            <w:r w:rsidRPr="001D5612">
              <w:rPr>
                <w:rFonts w:asciiTheme="minorHAnsi" w:hAnsiTheme="minorHAnsi" w:cstheme="minorHAnsi"/>
                <w:b/>
                <w:bCs/>
                <w:sz w:val="22"/>
                <w:szCs w:val="22"/>
              </w:rPr>
              <w:t>”</w:t>
            </w:r>
          </w:p>
        </w:tc>
        <w:tc>
          <w:tcPr>
            <w:tcW w:w="6509" w:type="dxa"/>
          </w:tcPr>
          <w:p w14:paraId="3E8B7B05"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Qualquer pessoa física ou jurídica que detenha o Controle de determinada sociedade.</w:t>
            </w:r>
          </w:p>
        </w:tc>
      </w:tr>
      <w:tr w:rsidR="009F18C7" w:rsidRPr="00FA2118" w14:paraId="3CD1316D" w14:textId="77777777" w:rsidTr="00D82D06">
        <w:tc>
          <w:tcPr>
            <w:tcW w:w="3267" w:type="dxa"/>
          </w:tcPr>
          <w:p w14:paraId="4EB49FFA"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“Controle”</w:t>
            </w:r>
          </w:p>
        </w:tc>
        <w:tc>
          <w:tcPr>
            <w:tcW w:w="6509" w:type="dxa"/>
          </w:tcPr>
          <w:p w14:paraId="026A2319"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controle societário de uma sociedade, de acordo com a definição de “controle” estipulada pelo artigo 116 da Lei 6.404.</w:t>
            </w:r>
          </w:p>
        </w:tc>
      </w:tr>
      <w:tr w:rsidR="009F18C7" w:rsidRPr="00FA2118" w14:paraId="415720FB" w14:textId="77777777" w:rsidTr="00D82D06">
        <w:tc>
          <w:tcPr>
            <w:tcW w:w="3267" w:type="dxa"/>
          </w:tcPr>
          <w:p w14:paraId="4061F70B"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“CPF”</w:t>
            </w:r>
          </w:p>
        </w:tc>
        <w:tc>
          <w:tcPr>
            <w:tcW w:w="6509" w:type="dxa"/>
          </w:tcPr>
          <w:p w14:paraId="094F46AD"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Cadastro de Pessoas Físicas.</w:t>
            </w:r>
          </w:p>
        </w:tc>
      </w:tr>
      <w:tr w:rsidR="009F18C7" w:rsidRPr="00FA2118" w14:paraId="07B45DB7" w14:textId="77777777" w:rsidTr="00D82D06">
        <w:tc>
          <w:tcPr>
            <w:tcW w:w="3267" w:type="dxa"/>
          </w:tcPr>
          <w:p w14:paraId="4699179F" w14:textId="77777777" w:rsidR="009F18C7" w:rsidRPr="00B07C9D" w:rsidRDefault="009F18C7" w:rsidP="00B51272">
            <w:pPr>
              <w:spacing w:before="120" w:after="120" w:line="300" w:lineRule="auto"/>
              <w:rPr>
                <w:rFonts w:asciiTheme="minorHAnsi" w:hAnsiTheme="minorHAnsi" w:cstheme="minorHAnsi"/>
                <w:b/>
                <w:color w:val="000000"/>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509" w:type="dxa"/>
          </w:tcPr>
          <w:p w14:paraId="7A2C11D0" w14:textId="77777777" w:rsidR="009F18C7" w:rsidRPr="00B07C9D" w:rsidRDefault="009F18C7" w:rsidP="00B51272">
            <w:pPr>
              <w:spacing w:before="120" w:after="120" w:line="300" w:lineRule="auto"/>
              <w:jc w:val="both"/>
              <w:rPr>
                <w:rFonts w:asciiTheme="minorHAnsi" w:hAnsiTheme="minorHAnsi" w:cstheme="minorHAnsi"/>
                <w:color w:val="000000"/>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xml:space="preserve">, bem como quaisquer outros direitos creditórios devidos pela Devedora, ou </w:t>
            </w:r>
            <w:r w:rsidRPr="004330C3">
              <w:rPr>
                <w:rFonts w:ascii="Calibri" w:hAnsi="Calibri" w:cs="Calibri"/>
                <w:bCs/>
                <w:sz w:val="22"/>
                <w:szCs w:val="22"/>
              </w:rPr>
              <w:lastRenderedPageBreak/>
              <w:t>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9F18C7" w:rsidRPr="00FA2118" w14:paraId="038B2EB5" w14:textId="77777777" w:rsidTr="00D82D06">
        <w:tc>
          <w:tcPr>
            <w:tcW w:w="3267" w:type="dxa"/>
          </w:tcPr>
          <w:p w14:paraId="2D7BE06A"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lastRenderedPageBreak/>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509" w:type="dxa"/>
          </w:tcPr>
          <w:p w14:paraId="045D1F6C"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9F18C7" w:rsidRPr="00FA2118" w14:paraId="4622C07D" w14:textId="77777777" w:rsidTr="00D82D06">
        <w:tc>
          <w:tcPr>
            <w:tcW w:w="3267" w:type="dxa"/>
          </w:tcPr>
          <w:p w14:paraId="0D8B7946"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509" w:type="dxa"/>
          </w:tcPr>
          <w:p w14:paraId="3AB829A7"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9F18C7" w:rsidRPr="00FA2118" w14:paraId="43CDA798" w14:textId="77777777" w:rsidTr="00D82D06">
        <w:tc>
          <w:tcPr>
            <w:tcW w:w="3267" w:type="dxa"/>
          </w:tcPr>
          <w:p w14:paraId="3E3F4690" w14:textId="77777777" w:rsidR="009F18C7" w:rsidRPr="00FA2118" w:rsidRDefault="009F18C7" w:rsidP="00B5127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509" w:type="dxa"/>
          </w:tcPr>
          <w:p w14:paraId="1C82E346" w14:textId="77777777" w:rsidR="009F18C7" w:rsidRPr="00871511" w:rsidRDefault="009F18C7" w:rsidP="00B51272">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6455A98D" w14:textId="77777777" w:rsidR="009F18C7"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45567E1C" w14:textId="77777777" w:rsidR="009F18C7" w:rsidRPr="00871511"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230C3A0" w14:textId="77777777" w:rsidR="009F18C7" w:rsidRPr="00FA2118" w:rsidRDefault="009F18C7" w:rsidP="00A76F87">
            <w:pPr>
              <w:pStyle w:val="PargrafodaLista"/>
              <w:widowControl/>
              <w:numPr>
                <w:ilvl w:val="0"/>
                <w:numId w:val="81"/>
              </w:numPr>
              <w:spacing w:before="120" w:after="120" w:line="300" w:lineRule="auto"/>
              <w:ind w:left="461" w:hanging="461"/>
              <w:jc w:val="both"/>
              <w:rPr>
                <w:rFonts w:ascii="Calibri" w:hAnsi="Calibri" w:cs="Calibr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9F18C7" w:rsidRPr="00FA2118" w14:paraId="3FED714D" w14:textId="77777777" w:rsidTr="00D82D06">
        <w:tc>
          <w:tcPr>
            <w:tcW w:w="3267" w:type="dxa"/>
          </w:tcPr>
          <w:p w14:paraId="43A33D39"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509" w:type="dxa"/>
          </w:tcPr>
          <w:p w14:paraId="687086BA"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9F18C7" w:rsidRPr="00FA2118" w14:paraId="697EA36A" w14:textId="77777777" w:rsidTr="00D82D06">
        <w:tc>
          <w:tcPr>
            <w:tcW w:w="3267" w:type="dxa"/>
          </w:tcPr>
          <w:p w14:paraId="132067C0"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509" w:type="dxa"/>
          </w:tcPr>
          <w:p w14:paraId="5D38DCE2"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9F18C7" w:rsidRPr="00FA2118" w14:paraId="2441EE68" w14:textId="77777777" w:rsidTr="00D82D06">
        <w:tc>
          <w:tcPr>
            <w:tcW w:w="3267" w:type="dxa"/>
          </w:tcPr>
          <w:p w14:paraId="3A500721"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“CRI em Circulação”</w:t>
            </w:r>
          </w:p>
        </w:tc>
        <w:tc>
          <w:tcPr>
            <w:tcW w:w="6509" w:type="dxa"/>
          </w:tcPr>
          <w:p w14:paraId="2B2E4CDD" w14:textId="77777777" w:rsidR="009F18C7" w:rsidRPr="00FA2118" w:rsidRDefault="009F18C7" w:rsidP="0038218D">
            <w:pPr>
              <w:spacing w:before="120" w:after="120" w:line="300" w:lineRule="auto"/>
              <w:jc w:val="both"/>
              <w:rPr>
                <w:rFonts w:ascii="Calibri" w:hAnsi="Calibri" w:cs="Calibri"/>
                <w:sz w:val="22"/>
                <w:szCs w:val="22"/>
              </w:rPr>
            </w:pPr>
            <w:r w:rsidRPr="00FA2118">
              <w:rPr>
                <w:rFonts w:ascii="Calibri" w:hAnsi="Calibri" w:cs="Calibri"/>
                <w:sz w:val="22"/>
                <w:szCs w:val="22"/>
              </w:rPr>
              <w:t xml:space="preserve">Para fins de constituição de quórum, serão considerados como “CRI em Circulação” todos aqueles CRI em circulação no mercado, excluídos </w:t>
            </w:r>
            <w:r w:rsidRPr="00FA2118">
              <w:rPr>
                <w:rFonts w:ascii="Calibri" w:hAnsi="Calibri" w:cs="Calibri"/>
                <w:sz w:val="22"/>
                <w:szCs w:val="22"/>
              </w:rPr>
              <w:lastRenderedPageBreak/>
              <w:t>aqueles que a Emissora e/ou a</w:t>
            </w:r>
            <w:r>
              <w:rPr>
                <w:rFonts w:ascii="Calibri" w:hAnsi="Calibri" w:cs="Calibri"/>
                <w:sz w:val="22"/>
                <w:szCs w:val="22"/>
              </w:rPr>
              <w:t xml:space="preserve"> Devedora </w:t>
            </w:r>
            <w:r w:rsidRPr="00FA2118">
              <w:rPr>
                <w:rFonts w:ascii="Calibri" w:hAnsi="Calibri" w:cs="Calibri"/>
                <w:sz w:val="22"/>
                <w:szCs w:val="22"/>
              </w:rPr>
              <w:t>possua em tesouraria e/ou os que sejam de propriedade de:</w:t>
            </w:r>
          </w:p>
          <w:p w14:paraId="2A4785E4"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Controladora, direta ou indireta, da Emissora e/ou d</w:t>
            </w:r>
            <w:r>
              <w:rPr>
                <w:rFonts w:ascii="Calibri" w:hAnsi="Calibri" w:cs="Calibri"/>
                <w:sz w:val="22"/>
                <w:szCs w:val="22"/>
              </w:rPr>
              <w:t>a Devedora</w:t>
            </w:r>
            <w:r w:rsidRPr="00FA2118">
              <w:rPr>
                <w:rFonts w:ascii="Calibri" w:hAnsi="Calibri" w:cs="Calibri"/>
                <w:sz w:val="22"/>
                <w:szCs w:val="22"/>
              </w:rPr>
              <w:t>;</w:t>
            </w:r>
          </w:p>
          <w:p w14:paraId="14E839DF"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coligada ou Controlada, direta ou indireta, da Emissora e/ou d</w:t>
            </w:r>
            <w:r>
              <w:rPr>
                <w:rFonts w:ascii="Calibri" w:hAnsi="Calibri" w:cs="Calibri"/>
                <w:sz w:val="22"/>
                <w:szCs w:val="22"/>
              </w:rPr>
              <w:t>a Devedora</w:t>
            </w:r>
            <w:r w:rsidRPr="00FA2118">
              <w:rPr>
                <w:rFonts w:ascii="Calibri" w:hAnsi="Calibri" w:cs="Calibri"/>
                <w:sz w:val="22"/>
                <w:szCs w:val="22"/>
              </w:rPr>
              <w:t>;</w:t>
            </w:r>
          </w:p>
          <w:p w14:paraId="2C00E2C6"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Diretores ou conselheiros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w:t>
            </w:r>
          </w:p>
          <w:p w14:paraId="390899B3"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Funcionários e/ou Representantes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 e</w:t>
            </w:r>
          </w:p>
          <w:p w14:paraId="19FD44B7"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sz w:val="22"/>
                <w:szCs w:val="22"/>
              </w:rPr>
            </w:pPr>
            <w:r w:rsidRPr="00FA2118">
              <w:rPr>
                <w:rFonts w:ascii="Calibri" w:hAnsi="Calibri" w:cs="Calibri"/>
                <w:sz w:val="22"/>
                <w:szCs w:val="22"/>
              </w:rPr>
              <w:t xml:space="preserve">Titular dos CRI que não tenha aportado recursos na </w:t>
            </w:r>
            <w:r>
              <w:rPr>
                <w:rFonts w:ascii="Calibri" w:hAnsi="Calibri" w:cs="Calibri"/>
                <w:sz w:val="22"/>
                <w:szCs w:val="22"/>
              </w:rPr>
              <w:t>Conta do Patrimônio Separado</w:t>
            </w:r>
            <w:r w:rsidRPr="00FA2118">
              <w:rPr>
                <w:rFonts w:ascii="Calibri" w:hAnsi="Calibri" w:cs="Calibri"/>
                <w:sz w:val="22"/>
                <w:szCs w:val="22"/>
              </w:rPr>
              <w:t xml:space="preserve"> em montante suficiente para arcar com sua respectiva parte de obrigações de aporte de recursos no Patrimônio Separado para arcar com eventuais despesas necessárias para manutenção do referido patrimônio e defesa dos interesses dos Titulares dos CRI, se aplicável.</w:t>
            </w:r>
          </w:p>
        </w:tc>
      </w:tr>
      <w:tr w:rsidR="009F18C7" w:rsidRPr="00FA2118" w14:paraId="607D5CCB" w14:textId="77777777" w:rsidTr="00D82D06">
        <w:tc>
          <w:tcPr>
            <w:tcW w:w="3267" w:type="dxa"/>
          </w:tcPr>
          <w:p w14:paraId="1063E207" w14:textId="77777777" w:rsidR="009F18C7" w:rsidRPr="00FA2118" w:rsidRDefault="009F18C7" w:rsidP="001F4D51">
            <w:pPr>
              <w:spacing w:before="120" w:after="120" w:line="300" w:lineRule="auto"/>
              <w:rPr>
                <w:rFonts w:ascii="Calibri" w:hAnsi="Calibri" w:cs="Calibri"/>
                <w:b/>
                <w:sz w:val="22"/>
                <w:szCs w:val="22"/>
              </w:rPr>
            </w:pPr>
            <w:r w:rsidRPr="001D5612">
              <w:rPr>
                <w:rFonts w:asciiTheme="minorHAnsi" w:hAnsiTheme="minorHAnsi" w:cstheme="minorHAnsi"/>
                <w:b/>
                <w:bCs/>
                <w:sz w:val="22"/>
                <w:szCs w:val="22"/>
              </w:rPr>
              <w:lastRenderedPageBreak/>
              <w:t>“CRI”</w:t>
            </w:r>
          </w:p>
        </w:tc>
        <w:tc>
          <w:tcPr>
            <w:tcW w:w="6509" w:type="dxa"/>
          </w:tcPr>
          <w:p w14:paraId="62E2DCA4" w14:textId="77777777" w:rsidR="009F18C7" w:rsidRPr="001D5612" w:rsidRDefault="009F18C7" w:rsidP="001F4D51">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34375EF6" w14:textId="77777777" w:rsidR="009F18C7" w:rsidRPr="001D5612" w:rsidRDefault="009F18C7" w:rsidP="00A76F87">
            <w:pPr>
              <w:pStyle w:val="PargrafodaLista"/>
              <w:widowControl/>
              <w:numPr>
                <w:ilvl w:val="0"/>
                <w:numId w:val="91"/>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2E5F9" w14:textId="77777777" w:rsidR="009F18C7" w:rsidRPr="00FA2118" w:rsidRDefault="009F18C7" w:rsidP="00A76F87">
            <w:pPr>
              <w:pStyle w:val="PargrafodaLista"/>
              <w:widowControl/>
              <w:numPr>
                <w:ilvl w:val="0"/>
                <w:numId w:val="91"/>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9F18C7" w:rsidRPr="00FA2118" w14:paraId="398DA824" w14:textId="77777777" w:rsidTr="00D82D06">
        <w:tc>
          <w:tcPr>
            <w:tcW w:w="3267" w:type="dxa"/>
          </w:tcPr>
          <w:p w14:paraId="445DC1B2"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509" w:type="dxa"/>
          </w:tcPr>
          <w:p w14:paraId="5BDC9D5C"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9F18C7" w:rsidRPr="00FA2118" w14:paraId="0E59B5C3" w14:textId="77777777" w:rsidTr="00D82D06">
        <w:tc>
          <w:tcPr>
            <w:tcW w:w="3267" w:type="dxa"/>
          </w:tcPr>
          <w:p w14:paraId="0A783F21"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B1E08">
              <w:rPr>
                <w:rFonts w:ascii="Calibri" w:hAnsi="Calibri" w:cs="Calibri"/>
                <w:b/>
                <w:color w:val="000000" w:themeColor="text1"/>
                <w:sz w:val="22"/>
                <w:szCs w:val="22"/>
              </w:rPr>
              <w:t xml:space="preserve"> de Obras”</w:t>
            </w:r>
          </w:p>
        </w:tc>
        <w:tc>
          <w:tcPr>
            <w:tcW w:w="6509" w:type="dxa"/>
          </w:tcPr>
          <w:p w14:paraId="421A847E"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físico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 financeiro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estipulado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nos Lastros </w:t>
            </w:r>
            <w:r w:rsidRPr="00FB1E08">
              <w:rPr>
                <w:rFonts w:ascii="Calibri" w:hAnsi="Calibri" w:cs="Calibri"/>
                <w:color w:val="000000" w:themeColor="text1"/>
                <w:sz w:val="22"/>
                <w:szCs w:val="22"/>
              </w:rPr>
              <w:t>que estabelece</w:t>
            </w:r>
            <w:r>
              <w:rPr>
                <w:rFonts w:ascii="Calibri" w:hAnsi="Calibri" w:cs="Calibri"/>
                <w:color w:val="000000" w:themeColor="text1"/>
                <w:sz w:val="22"/>
                <w:szCs w:val="22"/>
              </w:rPr>
              <w:t>m</w:t>
            </w:r>
            <w:r w:rsidRPr="00FB1E08">
              <w:rPr>
                <w:rFonts w:ascii="Calibri" w:hAnsi="Calibri" w:cs="Calibri"/>
                <w:color w:val="000000" w:themeColor="text1"/>
                <w:sz w:val="22"/>
                <w:szCs w:val="22"/>
              </w:rPr>
              <w:t xml:space="preserve"> a previsão mensal de </w:t>
            </w:r>
            <w:r>
              <w:rPr>
                <w:rFonts w:ascii="Calibri" w:hAnsi="Calibri" w:cs="Calibri"/>
                <w:color w:val="000000" w:themeColor="text1"/>
                <w:sz w:val="22"/>
                <w:szCs w:val="22"/>
              </w:rPr>
              <w:t>evolução d</w:t>
            </w:r>
            <w:r>
              <w:rPr>
                <w:rFonts w:ascii="Calibri" w:hAnsi="Calibri" w:cs="Calibri"/>
                <w:sz w:val="22"/>
                <w:szCs w:val="22"/>
              </w:rPr>
              <w:t>os respectivos Empreendimentos, bem como de avanço das respectivas obras.</w:t>
            </w:r>
          </w:p>
        </w:tc>
      </w:tr>
      <w:tr w:rsidR="009F18C7" w:rsidRPr="00FA2118" w14:paraId="57F9024B" w14:textId="77777777" w:rsidTr="00D82D06">
        <w:tc>
          <w:tcPr>
            <w:tcW w:w="3267" w:type="dxa"/>
          </w:tcPr>
          <w:p w14:paraId="229EA11B" w14:textId="77777777" w:rsidR="009F18C7" w:rsidRPr="00FA2118" w:rsidRDefault="009F18C7" w:rsidP="0038218D">
            <w:pPr>
              <w:spacing w:before="120" w:after="120" w:line="300" w:lineRule="auto"/>
              <w:rPr>
                <w:rFonts w:ascii="Calibri" w:hAnsi="Calibri" w:cs="Calibri"/>
                <w:b/>
                <w:color w:val="000000" w:themeColor="text1"/>
                <w:sz w:val="22"/>
                <w:szCs w:val="22"/>
                <w:highlight w:val="green"/>
              </w:rPr>
            </w:pPr>
            <w:r w:rsidRPr="00FA211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A2118">
              <w:rPr>
                <w:rFonts w:ascii="Calibri" w:hAnsi="Calibri" w:cs="Calibri"/>
                <w:b/>
                <w:color w:val="000000" w:themeColor="text1"/>
                <w:sz w:val="22"/>
                <w:szCs w:val="22"/>
              </w:rPr>
              <w:t xml:space="preserve"> de Pagamentos”</w:t>
            </w:r>
          </w:p>
        </w:tc>
        <w:tc>
          <w:tcPr>
            <w:tcW w:w="6509" w:type="dxa"/>
          </w:tcPr>
          <w:p w14:paraId="3A97432E" w14:textId="77777777" w:rsidR="009F18C7" w:rsidRPr="00FA2118" w:rsidRDefault="009F18C7" w:rsidP="0038218D">
            <w:pPr>
              <w:spacing w:before="120" w:after="120" w:line="300" w:lineRule="auto"/>
              <w:jc w:val="both"/>
              <w:rPr>
                <w:rFonts w:ascii="Calibri" w:hAnsi="Calibri" w:cs="Calibri"/>
                <w:color w:val="000000" w:themeColor="text1"/>
                <w:sz w:val="22"/>
                <w:szCs w:val="22"/>
                <w:highlight w:val="green"/>
              </w:rPr>
            </w:pPr>
            <w:r w:rsidRPr="00FA2118">
              <w:rPr>
                <w:rFonts w:ascii="Calibri" w:hAnsi="Calibri" w:cs="Calibri"/>
                <w:color w:val="000000" w:themeColor="text1"/>
                <w:sz w:val="22"/>
                <w:szCs w:val="22"/>
              </w:rPr>
              <w:t>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de pagamentos estipulado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no </w:t>
            </w:r>
            <w:r>
              <w:rPr>
                <w:rFonts w:asciiTheme="minorHAnsi" w:hAnsiTheme="minorHAnsi" w:cstheme="minorHAnsi"/>
                <w:sz w:val="22"/>
                <w:szCs w:val="22"/>
              </w:rPr>
              <w:t>“</w:t>
            </w:r>
            <w:r w:rsidRPr="00215CB8">
              <w:rPr>
                <w:rFonts w:asciiTheme="minorHAnsi" w:hAnsiTheme="minorHAnsi" w:cstheme="minorHAnsi"/>
                <w:b/>
                <w:bCs/>
                <w:sz w:val="22"/>
                <w:szCs w:val="22"/>
              </w:rPr>
              <w:t>Anexo – Cronograma</w:t>
            </w:r>
            <w:r>
              <w:rPr>
                <w:rFonts w:asciiTheme="minorHAnsi" w:hAnsiTheme="minorHAnsi" w:cstheme="minorHAnsi"/>
                <w:b/>
                <w:bCs/>
                <w:sz w:val="22"/>
                <w:szCs w:val="22"/>
              </w:rPr>
              <w:t>s</w:t>
            </w:r>
            <w:r w:rsidRPr="00215CB8">
              <w:rPr>
                <w:rFonts w:asciiTheme="minorHAnsi" w:hAnsiTheme="minorHAnsi" w:cstheme="minorHAnsi"/>
                <w:b/>
                <w:bCs/>
                <w:sz w:val="22"/>
                <w:szCs w:val="22"/>
              </w:rPr>
              <w:t xml:space="preserve"> de Pagamentos</w:t>
            </w:r>
            <w:r>
              <w:rPr>
                <w:rFonts w:asciiTheme="minorHAnsi" w:hAnsiTheme="minorHAnsi" w:cstheme="minorHAnsi"/>
                <w:sz w:val="22"/>
                <w:szCs w:val="22"/>
              </w:rPr>
              <w:t>”</w:t>
            </w:r>
            <w:r w:rsidRPr="00FA2118">
              <w:rPr>
                <w:rFonts w:ascii="Calibri" w:hAnsi="Calibri" w:cs="Calibri"/>
                <w:color w:val="000000" w:themeColor="text1"/>
                <w:sz w:val="22"/>
                <w:szCs w:val="22"/>
              </w:rPr>
              <w:t>, que estabelece</w:t>
            </w:r>
            <w:r>
              <w:rPr>
                <w:rFonts w:ascii="Calibri" w:hAnsi="Calibri" w:cs="Calibri"/>
                <w:color w:val="000000" w:themeColor="text1"/>
                <w:sz w:val="22"/>
                <w:szCs w:val="22"/>
              </w:rPr>
              <w:t>m</w:t>
            </w:r>
            <w:r w:rsidRPr="00FA2118">
              <w:rPr>
                <w:rFonts w:ascii="Calibri" w:hAnsi="Calibri" w:cs="Calibri"/>
                <w:color w:val="000000" w:themeColor="text1"/>
                <w:sz w:val="22"/>
                <w:szCs w:val="22"/>
              </w:rPr>
              <w:t xml:space="preserve"> cada uma das Datas de Pagamento nas quais ocorrerão os pagamentos das obrigações devidas aos Titulares dos CRI.</w:t>
            </w:r>
          </w:p>
        </w:tc>
      </w:tr>
      <w:tr w:rsidR="009F18C7" w:rsidRPr="00FA2118" w14:paraId="367B4B3E" w14:textId="77777777" w:rsidTr="00D82D06">
        <w:tc>
          <w:tcPr>
            <w:tcW w:w="3267" w:type="dxa"/>
          </w:tcPr>
          <w:p w14:paraId="06D9D523"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“CSLL”</w:t>
            </w:r>
          </w:p>
        </w:tc>
        <w:tc>
          <w:tcPr>
            <w:tcW w:w="6509" w:type="dxa"/>
          </w:tcPr>
          <w:p w14:paraId="6DD243AE"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Contribuição Social sobre o Lucro Líquido.</w:t>
            </w:r>
          </w:p>
        </w:tc>
      </w:tr>
      <w:tr w:rsidR="009F18C7" w:rsidRPr="00FA2118" w14:paraId="115B3537" w14:textId="77777777" w:rsidTr="00D82D06">
        <w:tc>
          <w:tcPr>
            <w:tcW w:w="3267" w:type="dxa"/>
          </w:tcPr>
          <w:p w14:paraId="33026C0E"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sz w:val="22"/>
                <w:szCs w:val="22"/>
              </w:rPr>
              <w:lastRenderedPageBreak/>
              <w:t>“</w:t>
            </w:r>
            <w:r w:rsidRPr="00FA2118">
              <w:rPr>
                <w:rFonts w:ascii="Calibri" w:hAnsi="Calibri" w:cs="Calibri"/>
                <w:b/>
                <w:sz w:val="22"/>
                <w:szCs w:val="22"/>
              </w:rPr>
              <w:t>CVM</w:t>
            </w:r>
            <w:r w:rsidRPr="00FA2118">
              <w:rPr>
                <w:rFonts w:ascii="Calibri" w:hAnsi="Calibri" w:cs="Calibri"/>
                <w:sz w:val="22"/>
                <w:szCs w:val="22"/>
              </w:rPr>
              <w:t>”</w:t>
            </w:r>
          </w:p>
        </w:tc>
        <w:tc>
          <w:tcPr>
            <w:tcW w:w="6509" w:type="dxa"/>
            <w:vAlign w:val="center"/>
          </w:tcPr>
          <w:p w14:paraId="7EF82974"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Comissão de Valores Mobiliários.</w:t>
            </w:r>
          </w:p>
        </w:tc>
      </w:tr>
      <w:tr w:rsidR="009F18C7" w:rsidRPr="00FA2118" w14:paraId="3A5CF924" w14:textId="77777777" w:rsidTr="00D82D06">
        <w:tc>
          <w:tcPr>
            <w:tcW w:w="3267" w:type="dxa"/>
          </w:tcPr>
          <w:p w14:paraId="73152C02"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“Data de Emissão”</w:t>
            </w:r>
          </w:p>
        </w:tc>
        <w:tc>
          <w:tcPr>
            <w:tcW w:w="6509" w:type="dxa"/>
          </w:tcPr>
          <w:p w14:paraId="0E464F4D"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A data de emissão dos CRI, conforme </w:t>
            </w:r>
            <w:r>
              <w:rPr>
                <w:rFonts w:ascii="Calibri" w:hAnsi="Calibri" w:cs="Calibri"/>
                <w:color w:val="000000" w:themeColor="text1"/>
                <w:sz w:val="22"/>
                <w:szCs w:val="22"/>
              </w:rPr>
              <w:t xml:space="preserve">prevista </w:t>
            </w:r>
            <w:r w:rsidRPr="00FA2118">
              <w:rPr>
                <w:rFonts w:ascii="Calibri" w:hAnsi="Calibri" w:cs="Calibri"/>
                <w:color w:val="000000" w:themeColor="text1"/>
                <w:sz w:val="22"/>
                <w:szCs w:val="22"/>
              </w:rPr>
              <w:t>na Cláusula 3.1.</w:t>
            </w:r>
          </w:p>
        </w:tc>
      </w:tr>
      <w:tr w:rsidR="009F18C7" w:rsidRPr="00FA2118" w14:paraId="27351D5E" w14:textId="77777777" w:rsidTr="00D82D06">
        <w:tc>
          <w:tcPr>
            <w:tcW w:w="3267" w:type="dxa"/>
          </w:tcPr>
          <w:p w14:paraId="1BCEAE7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Pagamento”</w:t>
            </w:r>
          </w:p>
        </w:tc>
        <w:tc>
          <w:tcPr>
            <w:tcW w:w="6509" w:type="dxa"/>
          </w:tcPr>
          <w:p w14:paraId="6307397B"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 xml:space="preserve">Cada data de pagamento </w:t>
            </w:r>
            <w:r>
              <w:rPr>
                <w:rFonts w:asciiTheme="minorHAnsi" w:hAnsiTheme="minorHAnsi" w:cstheme="minorHAnsi"/>
                <w:sz w:val="22"/>
                <w:szCs w:val="22"/>
              </w:rPr>
              <w:t xml:space="preserve">de </w:t>
            </w:r>
            <w:r w:rsidRPr="001D5612">
              <w:rPr>
                <w:rFonts w:asciiTheme="minorHAnsi" w:hAnsiTheme="minorHAnsi" w:cstheme="minorHAnsi"/>
                <w:sz w:val="22"/>
                <w:szCs w:val="22"/>
              </w:rPr>
              <w:t>amortização programada e cada data de pagamento de Remuneração, conforme estipuladas no</w:t>
            </w:r>
            <w:r>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w:t>
            </w:r>
          </w:p>
        </w:tc>
      </w:tr>
      <w:tr w:rsidR="009F18C7" w:rsidRPr="00FA2118" w14:paraId="376A0565" w14:textId="77777777" w:rsidTr="00D82D06">
        <w:tc>
          <w:tcPr>
            <w:tcW w:w="3267" w:type="dxa"/>
          </w:tcPr>
          <w:p w14:paraId="3BB4786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Vencimento”</w:t>
            </w:r>
          </w:p>
        </w:tc>
        <w:tc>
          <w:tcPr>
            <w:tcW w:w="6509" w:type="dxa"/>
          </w:tcPr>
          <w:p w14:paraId="157B549F"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A data de vencimento d</w:t>
            </w:r>
            <w:r>
              <w:rPr>
                <w:rFonts w:asciiTheme="minorHAnsi" w:hAnsiTheme="minorHAnsi" w:cstheme="minorHAnsi"/>
                <w:sz w:val="22"/>
                <w:szCs w:val="22"/>
              </w:rPr>
              <w:t>os CRI</w:t>
            </w:r>
            <w:r w:rsidRPr="001D5612">
              <w:rPr>
                <w:rFonts w:asciiTheme="minorHAnsi" w:hAnsiTheme="minorHAnsi" w:cstheme="minorHAnsi"/>
                <w:sz w:val="22"/>
                <w:szCs w:val="22"/>
              </w:rPr>
              <w:t>, qual seja, a última Data de Pagamento prevista no</w:t>
            </w:r>
            <w:r>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 ressalvadas as hipóteses de resgate antecipado ou vencimento antecipado </w:t>
            </w:r>
            <w:r>
              <w:rPr>
                <w:rFonts w:asciiTheme="minorHAnsi" w:hAnsiTheme="minorHAnsi" w:cstheme="minorHAnsi"/>
                <w:sz w:val="22"/>
                <w:szCs w:val="22"/>
              </w:rPr>
              <w:t>dos CRI</w:t>
            </w:r>
            <w:r w:rsidRPr="001D5612">
              <w:rPr>
                <w:rFonts w:asciiTheme="minorHAnsi" w:hAnsiTheme="minorHAnsi" w:cstheme="minorHAnsi"/>
                <w:sz w:val="22"/>
                <w:szCs w:val="22"/>
              </w:rPr>
              <w:t>.</w:t>
            </w:r>
          </w:p>
        </w:tc>
      </w:tr>
      <w:tr w:rsidR="009F18C7" w:rsidRPr="00FA2118" w14:paraId="620DAC0D" w14:textId="77777777" w:rsidTr="00D82D06">
        <w:tc>
          <w:tcPr>
            <w:tcW w:w="3267" w:type="dxa"/>
          </w:tcPr>
          <w:p w14:paraId="795DBEEB" w14:textId="77777777" w:rsidR="009F18C7" w:rsidRPr="00FA2118" w:rsidRDefault="009F18C7" w:rsidP="0001736D">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509" w:type="dxa"/>
          </w:tcPr>
          <w:p w14:paraId="1C72254D" w14:textId="77777777" w:rsidR="009F18C7" w:rsidRPr="00FA2118" w:rsidRDefault="009F18C7" w:rsidP="0001736D">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9F18C7" w:rsidRPr="00FA2118" w14:paraId="33FA755C" w14:textId="77777777" w:rsidTr="00D82D06">
        <w:tc>
          <w:tcPr>
            <w:tcW w:w="3267" w:type="dxa"/>
          </w:tcPr>
          <w:p w14:paraId="418E4796" w14:textId="77777777" w:rsidR="009F18C7" w:rsidRPr="00FA2118" w:rsidRDefault="009F18C7" w:rsidP="007B7434">
            <w:pPr>
              <w:spacing w:before="120" w:after="120" w:line="300" w:lineRule="auto"/>
              <w:rPr>
                <w:rFonts w:ascii="Calibri" w:hAnsi="Calibri" w:cs="Calibri"/>
                <w:b/>
                <w:color w:val="000000" w:themeColor="text1"/>
                <w:sz w:val="22"/>
                <w:szCs w:val="22"/>
              </w:rPr>
            </w:pPr>
            <w:r w:rsidRPr="00D378A1">
              <w:rPr>
                <w:rFonts w:ascii="Calibri" w:hAnsi="Calibri" w:cs="Calibri"/>
                <w:b/>
                <w:bCs/>
                <w:sz w:val="22"/>
                <w:szCs w:val="22"/>
              </w:rPr>
              <w:t>“Data</w:t>
            </w:r>
            <w:r>
              <w:rPr>
                <w:rFonts w:ascii="Calibri" w:hAnsi="Calibri" w:cs="Calibri"/>
                <w:b/>
                <w:bCs/>
                <w:sz w:val="22"/>
                <w:szCs w:val="22"/>
              </w:rPr>
              <w:t>(s)</w:t>
            </w:r>
            <w:r w:rsidRPr="00D378A1">
              <w:rPr>
                <w:rFonts w:ascii="Calibri" w:hAnsi="Calibri" w:cs="Calibri"/>
                <w:b/>
                <w:bCs/>
                <w:sz w:val="22"/>
                <w:szCs w:val="22"/>
              </w:rPr>
              <w:t xml:space="preserve"> de Integralização”</w:t>
            </w:r>
          </w:p>
        </w:tc>
        <w:tc>
          <w:tcPr>
            <w:tcW w:w="6509" w:type="dxa"/>
          </w:tcPr>
          <w:p w14:paraId="0A5D2FAB" w14:textId="77777777" w:rsidR="009F18C7" w:rsidRPr="00FA2118" w:rsidDel="003E3FD8" w:rsidRDefault="009F18C7" w:rsidP="007B7434">
            <w:pPr>
              <w:spacing w:before="120" w:after="120" w:line="300" w:lineRule="auto"/>
              <w:jc w:val="both"/>
              <w:rPr>
                <w:rFonts w:ascii="Calibri" w:hAnsi="Calibri" w:cs="Calibri"/>
                <w:color w:val="000000" w:themeColor="text1"/>
                <w:sz w:val="22"/>
                <w:szCs w:val="22"/>
                <w:highlight w:val="yellow"/>
              </w:rPr>
            </w:pPr>
            <w:r w:rsidRPr="00B07C9D">
              <w:rPr>
                <w:rFonts w:asciiTheme="minorHAnsi" w:hAnsiTheme="minorHAnsi" w:cstheme="minorHAnsi"/>
                <w:sz w:val="22"/>
                <w:szCs w:val="22"/>
              </w:rPr>
              <w:t>É cada data em que ocorrer uma integralização de CRI</w:t>
            </w:r>
            <w:r>
              <w:rPr>
                <w:rFonts w:asciiTheme="minorHAnsi" w:hAnsiTheme="minorHAnsi" w:cstheme="minorHAnsi"/>
                <w:sz w:val="22"/>
                <w:szCs w:val="22"/>
              </w:rPr>
              <w:t>.</w:t>
            </w:r>
          </w:p>
        </w:tc>
      </w:tr>
      <w:tr w:rsidR="009F18C7" w:rsidRPr="00FA2118" w14:paraId="400D7C89" w14:textId="77777777" w:rsidTr="00D82D06">
        <w:tc>
          <w:tcPr>
            <w:tcW w:w="3267" w:type="dxa"/>
          </w:tcPr>
          <w:p w14:paraId="2A7513C7" w14:textId="77777777" w:rsidR="009F18C7" w:rsidRPr="00FA2118" w:rsidRDefault="009F18C7" w:rsidP="00A24370">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“Decreto 10.278”</w:t>
            </w:r>
          </w:p>
        </w:tc>
        <w:tc>
          <w:tcPr>
            <w:tcW w:w="6509" w:type="dxa"/>
          </w:tcPr>
          <w:p w14:paraId="68848C76" w14:textId="77777777" w:rsidR="009F18C7" w:rsidRPr="00FA2118" w:rsidRDefault="009F18C7" w:rsidP="00A24370">
            <w:pPr>
              <w:spacing w:before="120" w:after="120" w:line="300" w:lineRule="auto"/>
              <w:jc w:val="both"/>
              <w:rPr>
                <w:rFonts w:ascii="Calibri" w:hAnsi="Calibri" w:cs="Calibri"/>
                <w:sz w:val="22"/>
                <w:szCs w:val="22"/>
              </w:rPr>
            </w:pPr>
            <w:r w:rsidRPr="00FA2118">
              <w:rPr>
                <w:rFonts w:ascii="Calibri" w:hAnsi="Calibri" w:cs="Calibri"/>
                <w:sz w:val="22"/>
                <w:szCs w:val="22"/>
              </w:rPr>
              <w:t>O Decreto n.º 10.278, de 18 de março de 2020.</w:t>
            </w:r>
          </w:p>
        </w:tc>
      </w:tr>
      <w:tr w:rsidR="009F18C7" w:rsidRPr="00FA2118" w14:paraId="23183B9E" w14:textId="77777777" w:rsidTr="00D82D06">
        <w:tc>
          <w:tcPr>
            <w:tcW w:w="3267" w:type="dxa"/>
          </w:tcPr>
          <w:p w14:paraId="606F5C4C"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 6.306”</w:t>
            </w:r>
          </w:p>
        </w:tc>
        <w:tc>
          <w:tcPr>
            <w:tcW w:w="6509" w:type="dxa"/>
          </w:tcPr>
          <w:p w14:paraId="2B34C93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6.306, de 14 de dezembro de 2007.</w:t>
            </w:r>
          </w:p>
        </w:tc>
      </w:tr>
      <w:tr w:rsidR="009F18C7" w:rsidRPr="00FA2118" w14:paraId="40C49F0A" w14:textId="77777777" w:rsidTr="00D82D06">
        <w:tc>
          <w:tcPr>
            <w:tcW w:w="3267" w:type="dxa"/>
          </w:tcPr>
          <w:p w14:paraId="73B3E0CE" w14:textId="77777777" w:rsidR="009F18C7" w:rsidRPr="00FA2118" w:rsidRDefault="009F18C7" w:rsidP="00A24370">
            <w:pPr>
              <w:spacing w:before="120" w:after="120" w:line="300" w:lineRule="auto"/>
              <w:rPr>
                <w:rFonts w:ascii="Calibri" w:hAnsi="Calibri" w:cs="Calibri"/>
                <w:b/>
                <w:bCs/>
                <w:color w:val="000000" w:themeColor="text1"/>
                <w:sz w:val="22"/>
                <w:szCs w:val="22"/>
              </w:rPr>
            </w:pPr>
            <w:r w:rsidRPr="00FA2118">
              <w:rPr>
                <w:rFonts w:ascii="Calibri" w:hAnsi="Calibri" w:cs="Calibri"/>
                <w:b/>
                <w:color w:val="000000" w:themeColor="text1"/>
                <w:sz w:val="22"/>
                <w:szCs w:val="22"/>
              </w:rPr>
              <w:t>“Decreto 7.487”</w:t>
            </w:r>
          </w:p>
        </w:tc>
        <w:tc>
          <w:tcPr>
            <w:tcW w:w="6509" w:type="dxa"/>
          </w:tcPr>
          <w:p w14:paraId="56C438D1"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7.487, de </w:t>
            </w:r>
            <w:hyperlink r:id="rId12" w:history="1">
              <w:r w:rsidRPr="00FA2118">
                <w:rPr>
                  <w:rFonts w:ascii="Calibri" w:hAnsi="Calibri" w:cs="Calibri"/>
                  <w:color w:val="000000" w:themeColor="text1"/>
                  <w:sz w:val="22"/>
                  <w:szCs w:val="22"/>
                </w:rPr>
                <w:t>23 de maio de 2011</w:t>
              </w:r>
            </w:hyperlink>
            <w:r w:rsidRPr="00FA2118">
              <w:rPr>
                <w:rFonts w:ascii="Calibri" w:hAnsi="Calibri" w:cs="Calibri"/>
                <w:color w:val="000000" w:themeColor="text1"/>
                <w:sz w:val="22"/>
                <w:szCs w:val="22"/>
              </w:rPr>
              <w:t>.</w:t>
            </w:r>
          </w:p>
        </w:tc>
      </w:tr>
      <w:tr w:rsidR="009F18C7" w:rsidRPr="00FA2118" w14:paraId="1C02F83D" w14:textId="77777777" w:rsidTr="00D82D06">
        <w:tc>
          <w:tcPr>
            <w:tcW w:w="3267" w:type="dxa"/>
          </w:tcPr>
          <w:p w14:paraId="521618CD"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Decreto 8.426”</w:t>
            </w:r>
          </w:p>
        </w:tc>
        <w:tc>
          <w:tcPr>
            <w:tcW w:w="6509" w:type="dxa"/>
          </w:tcPr>
          <w:p w14:paraId="34C245F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8.426, de 1º de abril de 2015.</w:t>
            </w:r>
          </w:p>
        </w:tc>
      </w:tr>
      <w:tr w:rsidR="009F18C7" w:rsidRPr="00FA2118" w14:paraId="50685E9C" w14:textId="77777777" w:rsidTr="00D82D06">
        <w:tc>
          <w:tcPr>
            <w:tcW w:w="3267" w:type="dxa"/>
          </w:tcPr>
          <w:p w14:paraId="38F9F807"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“Decreto‐Lei 2.394”</w:t>
            </w:r>
          </w:p>
        </w:tc>
        <w:tc>
          <w:tcPr>
            <w:tcW w:w="6509" w:type="dxa"/>
          </w:tcPr>
          <w:p w14:paraId="68AD0366"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2.394, de </w:t>
            </w:r>
            <w:hyperlink r:id="rId13" w:history="1">
              <w:r w:rsidRPr="00FA2118">
                <w:rPr>
                  <w:rFonts w:ascii="Calibri" w:hAnsi="Calibri" w:cs="Calibri"/>
                  <w:color w:val="000000" w:themeColor="text1"/>
                  <w:sz w:val="22"/>
                  <w:szCs w:val="22"/>
                </w:rPr>
                <w:t>21 de dezembro de 1987</w:t>
              </w:r>
            </w:hyperlink>
            <w:r w:rsidRPr="00FA2118">
              <w:rPr>
                <w:rFonts w:ascii="Calibri" w:hAnsi="Calibri" w:cs="Calibri"/>
                <w:color w:val="000000" w:themeColor="text1"/>
                <w:sz w:val="22"/>
                <w:szCs w:val="22"/>
              </w:rPr>
              <w:t>.</w:t>
            </w:r>
          </w:p>
        </w:tc>
      </w:tr>
      <w:tr w:rsidR="009F18C7" w:rsidRPr="00FA2118" w14:paraId="67DB9482" w14:textId="77777777" w:rsidTr="00D82D06">
        <w:tc>
          <w:tcPr>
            <w:tcW w:w="3267" w:type="dxa"/>
          </w:tcPr>
          <w:p w14:paraId="4F02587E" w14:textId="77777777" w:rsidR="009F18C7" w:rsidRPr="00FA2118" w:rsidRDefault="009F18C7" w:rsidP="00AD4A1E">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da Operação”</w:t>
            </w:r>
          </w:p>
        </w:tc>
        <w:tc>
          <w:tcPr>
            <w:tcW w:w="6509" w:type="dxa"/>
          </w:tcPr>
          <w:p w14:paraId="2809C11A" w14:textId="77777777" w:rsidR="009F18C7" w:rsidRPr="004330C3" w:rsidRDefault="009F18C7" w:rsidP="00AD4A1E">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1941C86E"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Iniciais;</w:t>
            </w:r>
          </w:p>
          <w:p w14:paraId="0BB2F077"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Recorrentes;</w:t>
            </w:r>
          </w:p>
          <w:p w14:paraId="6ABFCA2A"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Extraordinárias; e</w:t>
            </w:r>
          </w:p>
          <w:p w14:paraId="5ABB8B4B" w14:textId="77777777" w:rsidR="009F18C7" w:rsidRPr="00FA2118"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do Patrimônio Separado.</w:t>
            </w:r>
          </w:p>
        </w:tc>
      </w:tr>
      <w:tr w:rsidR="009F18C7" w:rsidRPr="00FA2118" w14:paraId="6197C5C5" w14:textId="77777777" w:rsidTr="00D82D06">
        <w:tc>
          <w:tcPr>
            <w:tcW w:w="3267" w:type="dxa"/>
          </w:tcPr>
          <w:p w14:paraId="6DDD3E61"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509" w:type="dxa"/>
          </w:tcPr>
          <w:p w14:paraId="5BAEF271"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22F0CD27" w14:textId="77777777" w:rsidTr="00D82D06">
        <w:tc>
          <w:tcPr>
            <w:tcW w:w="3267" w:type="dxa"/>
          </w:tcPr>
          <w:p w14:paraId="168B05EA"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509" w:type="dxa"/>
          </w:tcPr>
          <w:p w14:paraId="6E6E9256"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3DDDE76F" w14:textId="77777777" w:rsidTr="00D82D06">
        <w:tc>
          <w:tcPr>
            <w:tcW w:w="3267" w:type="dxa"/>
          </w:tcPr>
          <w:p w14:paraId="0AFB17D4"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509" w:type="dxa"/>
          </w:tcPr>
          <w:p w14:paraId="5DCDDE81" w14:textId="77777777" w:rsidR="009F18C7" w:rsidRPr="00FA2118" w:rsidRDefault="009F18C7" w:rsidP="00090912">
            <w:pPr>
              <w:spacing w:before="120" w:after="120" w:line="300" w:lineRule="auto"/>
              <w:jc w:val="both"/>
              <w:rPr>
                <w:rFonts w:ascii="Calibri" w:hAnsi="Calibri" w:cs="Calibri"/>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 xml:space="preserve">Anexo – </w:t>
            </w:r>
            <w:r w:rsidRPr="004330C3">
              <w:rPr>
                <w:rFonts w:ascii="Calibri" w:hAnsi="Calibri" w:cs="Calibri"/>
                <w:b/>
                <w:bCs/>
                <w:sz w:val="22"/>
                <w:szCs w:val="22"/>
              </w:rPr>
              <w:lastRenderedPageBreak/>
              <w:t>Despesas da Operação</w:t>
            </w:r>
            <w:r w:rsidRPr="004330C3">
              <w:rPr>
                <w:rFonts w:ascii="Calibri" w:hAnsi="Calibri" w:cs="Calibri"/>
                <w:sz w:val="22"/>
                <w:szCs w:val="22"/>
              </w:rPr>
              <w:t>”.</w:t>
            </w:r>
          </w:p>
        </w:tc>
      </w:tr>
      <w:tr w:rsidR="009F18C7" w:rsidRPr="00FA2118" w14:paraId="529155CE" w14:textId="77777777" w:rsidTr="00D82D06">
        <w:tc>
          <w:tcPr>
            <w:tcW w:w="3267" w:type="dxa"/>
          </w:tcPr>
          <w:p w14:paraId="05046EBC" w14:textId="77777777" w:rsidR="009F18C7" w:rsidRPr="001D5612" w:rsidRDefault="009F18C7" w:rsidP="004D7926">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lastRenderedPageBreak/>
              <w:t>“Destinação de Recursos”</w:t>
            </w:r>
          </w:p>
        </w:tc>
        <w:tc>
          <w:tcPr>
            <w:tcW w:w="6509" w:type="dxa"/>
          </w:tcPr>
          <w:p w14:paraId="1618DADF" w14:textId="77777777" w:rsidR="009F18C7" w:rsidRPr="001D5612" w:rsidRDefault="009F18C7" w:rsidP="004D792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destinação dos recursos captados pela Devedora por meio da Operação, a ser implementada de acordo com </w:t>
            </w:r>
            <w:r w:rsidRPr="00D062EA">
              <w:rPr>
                <w:rFonts w:asciiTheme="minorHAnsi" w:hAnsiTheme="minorHAnsi" w:cstheme="minorHAnsi"/>
                <w:sz w:val="22"/>
                <w:szCs w:val="22"/>
              </w:rPr>
              <w:t xml:space="preserve">os termos </w:t>
            </w:r>
            <w:r>
              <w:rPr>
                <w:rFonts w:asciiTheme="minorHAnsi" w:hAnsiTheme="minorHAnsi" w:cstheme="minorHAnsi"/>
                <w:sz w:val="22"/>
                <w:szCs w:val="22"/>
              </w:rPr>
              <w:t>da Cláusula 3.15 e “</w:t>
            </w:r>
            <w:r w:rsidRPr="00523BA1">
              <w:rPr>
                <w:rFonts w:asciiTheme="minorHAnsi" w:hAnsiTheme="minorHAnsi" w:cstheme="minorHAnsi"/>
                <w:b/>
                <w:bCs/>
                <w:sz w:val="22"/>
                <w:szCs w:val="22"/>
              </w:rPr>
              <w:t>Anexo – Destinação de Recursos</w:t>
            </w:r>
            <w:r>
              <w:rPr>
                <w:rFonts w:asciiTheme="minorHAnsi" w:hAnsiTheme="minorHAnsi" w:cstheme="minorHAnsi"/>
                <w:sz w:val="22"/>
                <w:szCs w:val="22"/>
              </w:rPr>
              <w:t>”</w:t>
            </w:r>
            <w:r w:rsidRPr="00D062EA">
              <w:rPr>
                <w:rFonts w:asciiTheme="minorHAnsi" w:hAnsiTheme="minorHAnsi" w:cstheme="minorHAnsi"/>
                <w:sz w:val="22"/>
                <w:szCs w:val="22"/>
              </w:rPr>
              <w:t>.</w:t>
            </w:r>
          </w:p>
        </w:tc>
      </w:tr>
      <w:tr w:rsidR="009F18C7" w:rsidRPr="00FA2118" w14:paraId="1716B471" w14:textId="77777777" w:rsidTr="00D82D06">
        <w:tc>
          <w:tcPr>
            <w:tcW w:w="3267" w:type="dxa"/>
          </w:tcPr>
          <w:p w14:paraId="2C95B3E7" w14:textId="77777777" w:rsidR="009F18C7" w:rsidRPr="001D5612" w:rsidRDefault="009F18C7" w:rsidP="00A2686E">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t>“Devedora”</w:t>
            </w:r>
          </w:p>
        </w:tc>
        <w:tc>
          <w:tcPr>
            <w:tcW w:w="6509" w:type="dxa"/>
          </w:tcPr>
          <w:p w14:paraId="06236642" w14:textId="77777777" w:rsidR="009F18C7" w:rsidRPr="001D5612" w:rsidRDefault="009F18C7" w:rsidP="00A2686E">
            <w:pPr>
              <w:spacing w:before="120" w:after="120" w:line="300" w:lineRule="auto"/>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9F18C7" w:rsidRPr="00FA2118" w14:paraId="579096AF" w14:textId="77777777" w:rsidTr="00D82D06">
        <w:tc>
          <w:tcPr>
            <w:tcW w:w="3267" w:type="dxa"/>
          </w:tcPr>
          <w:p w14:paraId="5D150AF2" w14:textId="77777777" w:rsidR="009F18C7" w:rsidRPr="00FA2118" w:rsidRDefault="009F18C7" w:rsidP="001B121B">
            <w:pPr>
              <w:spacing w:before="120" w:after="120" w:line="300" w:lineRule="auto"/>
              <w:rPr>
                <w:rFonts w:ascii="Calibri" w:hAnsi="Calibri" w:cs="Calibri"/>
                <w:b/>
                <w:color w:val="000000"/>
                <w:sz w:val="22"/>
                <w:szCs w:val="22"/>
              </w:rPr>
            </w:pPr>
            <w:r w:rsidRPr="001D5612">
              <w:rPr>
                <w:rFonts w:asciiTheme="minorHAnsi" w:hAnsiTheme="minorHAnsi" w:cstheme="minorHAnsi"/>
                <w:b/>
                <w:sz w:val="22"/>
                <w:szCs w:val="22"/>
              </w:rPr>
              <w:t>“Dia(s) Útil(eis)”</w:t>
            </w:r>
          </w:p>
        </w:tc>
        <w:tc>
          <w:tcPr>
            <w:tcW w:w="6509" w:type="dxa"/>
          </w:tcPr>
          <w:p w14:paraId="0B51D317" w14:textId="77777777" w:rsidR="009F18C7" w:rsidRPr="001D5612" w:rsidRDefault="009F18C7" w:rsidP="001B121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D1BBF6B" w14:textId="77777777" w:rsidR="009F18C7" w:rsidRPr="001D5612" w:rsidRDefault="009F18C7" w:rsidP="00A76F87">
            <w:pPr>
              <w:pStyle w:val="PargrafodaLista"/>
              <w:widowControl/>
              <w:numPr>
                <w:ilvl w:val="0"/>
                <w:numId w:val="52"/>
              </w:numPr>
              <w:spacing w:before="120" w:after="120" w:line="300" w:lineRule="auto"/>
              <w:ind w:left="574" w:hanging="567"/>
              <w:jc w:val="both"/>
              <w:rPr>
                <w:rFonts w:asciiTheme="minorHAnsi" w:hAnsiTheme="minorHAnsi" w:cstheme="minorHAnsi"/>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0C8B5034" w14:textId="77777777" w:rsidR="009F18C7" w:rsidRPr="00FA2118" w:rsidRDefault="009F18C7" w:rsidP="00A76F87">
            <w:pPr>
              <w:pStyle w:val="PargrafodaLista"/>
              <w:widowControl/>
              <w:numPr>
                <w:ilvl w:val="0"/>
                <w:numId w:val="52"/>
              </w:numPr>
              <w:spacing w:before="120" w:after="120" w:line="300" w:lineRule="auto"/>
              <w:ind w:left="574" w:hanging="567"/>
              <w:jc w:val="both"/>
              <w:rPr>
                <w:rFonts w:ascii="Calibri" w:hAnsi="Calibri" w:cs="Calibri"/>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9F18C7" w:rsidRPr="00FA2118" w14:paraId="28CA39F2" w14:textId="77777777" w:rsidTr="00D82D06">
        <w:tc>
          <w:tcPr>
            <w:tcW w:w="3267" w:type="dxa"/>
          </w:tcPr>
          <w:p w14:paraId="60F18F77" w14:textId="2B4DE2AB" w:rsidR="009F18C7" w:rsidRPr="00752B96" w:rsidRDefault="009F18C7" w:rsidP="005512DA">
            <w:pPr>
              <w:spacing w:before="120" w:after="120" w:line="300" w:lineRule="auto"/>
              <w:rPr>
                <w:rFonts w:asciiTheme="minorHAnsi" w:hAnsiTheme="minorHAnsi" w:cstheme="minorHAnsi"/>
                <w:b/>
                <w:color w:val="000000"/>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2E19A48B" w14:textId="475F4CE0" w:rsidR="009F18C7" w:rsidRPr="00752B96" w:rsidRDefault="009F18C7" w:rsidP="005512DA">
            <w:pPr>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6972A0A5" w14:textId="77777777" w:rsidTr="00D82D06">
        <w:tc>
          <w:tcPr>
            <w:tcW w:w="3267" w:type="dxa"/>
          </w:tcPr>
          <w:p w14:paraId="711DBD65" w14:textId="7516796E" w:rsidR="009F18C7" w:rsidRPr="0083009B" w:rsidRDefault="009F18C7" w:rsidP="00144A3D">
            <w:pPr>
              <w:spacing w:before="120" w:after="120" w:line="300" w:lineRule="auto"/>
              <w:rPr>
                <w:rFonts w:asciiTheme="minorHAnsi" w:hAnsiTheme="minorHAnsi"/>
                <w:b/>
                <w:color w:val="000000"/>
                <w:sz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1CF7CCA5" w14:textId="1F9BC77E" w:rsidR="009F18C7" w:rsidRPr="0083009B" w:rsidRDefault="009F18C7" w:rsidP="00144A3D">
            <w:pPr>
              <w:spacing w:before="120" w:after="120" w:line="300" w:lineRule="auto"/>
              <w:jc w:val="both"/>
              <w:rPr>
                <w:rFonts w:asciiTheme="minorHAnsi" w:hAnsiTheme="minorHAnsi"/>
                <w:color w:val="000000"/>
                <w:sz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 </w:t>
            </w:r>
            <w:r w:rsidRPr="00B07C9D">
              <w:rPr>
                <w:rFonts w:asciiTheme="minorHAnsi" w:hAnsiTheme="minorHAnsi" w:cstheme="minorHAnsi"/>
                <w:sz w:val="22"/>
                <w:szCs w:val="22"/>
              </w:rPr>
              <w:t xml:space="preserve">comercializadas ou a serem comercializadas pela Devedora aos respectivos Adquirentes, na forma e prazos estabelecidos nos </w:t>
            </w:r>
            <w:r w:rsidRPr="00B07C9D">
              <w:rPr>
                <w:rFonts w:asciiTheme="minorHAnsi" w:hAnsiTheme="minorHAnsi" w:cstheme="minorHAnsi"/>
                <w:sz w:val="22"/>
                <w:szCs w:val="22"/>
              </w:rPr>
              <w:lastRenderedPageBreak/>
              <w:t>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45252FF3" w14:textId="77777777" w:rsidTr="00D82D06">
        <w:trPr>
          <w:trHeight w:val="56"/>
        </w:trPr>
        <w:tc>
          <w:tcPr>
            <w:tcW w:w="3267" w:type="dxa"/>
          </w:tcPr>
          <w:p w14:paraId="6D89B773" w14:textId="77777777" w:rsidR="009F18C7" w:rsidRPr="00B07C9D" w:rsidRDefault="009F18C7" w:rsidP="00AF69CB">
            <w:pPr>
              <w:spacing w:before="120" w:after="120" w:line="30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lastRenderedPageBreak/>
              <w:t>“Direitos Creditórios”</w:t>
            </w:r>
          </w:p>
        </w:tc>
        <w:tc>
          <w:tcPr>
            <w:tcW w:w="6509" w:type="dxa"/>
          </w:tcPr>
          <w:p w14:paraId="574FAAFD" w14:textId="77777777" w:rsidR="009F18C7" w:rsidRDefault="009F18C7" w:rsidP="00AF69C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265FA1A0" w14:textId="75B91CF3" w:rsidR="009F18C7"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 e</w:t>
            </w:r>
          </w:p>
          <w:p w14:paraId="3DC83850" w14:textId="4ABE21DE" w:rsidR="009F18C7" w:rsidRPr="00B07C9D"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Direitos Creditórios 2. </w:t>
            </w:r>
          </w:p>
        </w:tc>
      </w:tr>
      <w:tr w:rsidR="009F18C7" w:rsidRPr="00FA2118" w14:paraId="235FAAAC" w14:textId="77777777" w:rsidTr="00D82D06">
        <w:trPr>
          <w:trHeight w:val="56"/>
        </w:trPr>
        <w:tc>
          <w:tcPr>
            <w:tcW w:w="3267" w:type="dxa"/>
          </w:tcPr>
          <w:p w14:paraId="3EAD63C8" w14:textId="77777777" w:rsidR="009F18C7" w:rsidRPr="00FA2118" w:rsidRDefault="009F18C7" w:rsidP="00646438">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“Documentos da Operação”</w:t>
            </w:r>
          </w:p>
        </w:tc>
        <w:tc>
          <w:tcPr>
            <w:tcW w:w="6509" w:type="dxa"/>
          </w:tcPr>
          <w:p w14:paraId="1CD9B5B7" w14:textId="77777777" w:rsidR="009F18C7" w:rsidRPr="00B07C9D" w:rsidRDefault="009F18C7" w:rsidP="00646438">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671D00F3"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5EBA5174" w14:textId="77777777" w:rsidR="009F18C7" w:rsidRPr="005308D0"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2CD3AD8D"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4FB5CEF7"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0CD1C448"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6663BCDF"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r>
              <w:rPr>
                <w:rFonts w:asciiTheme="minorHAnsi" w:hAnsiTheme="minorHAnsi" w:cstheme="minorHAnsi"/>
                <w:color w:val="000000"/>
                <w:sz w:val="22"/>
                <w:szCs w:val="22"/>
              </w:rPr>
              <w:t xml:space="preserve"> e</w:t>
            </w:r>
          </w:p>
          <w:p w14:paraId="1B519221" w14:textId="77777777" w:rsidR="009F18C7" w:rsidRPr="00FA2118" w:rsidRDefault="009F18C7" w:rsidP="00A76F87">
            <w:pPr>
              <w:pStyle w:val="PargrafodaLista"/>
              <w:widowControl/>
              <w:numPr>
                <w:ilvl w:val="0"/>
                <w:numId w:val="53"/>
              </w:numPr>
              <w:spacing w:before="120" w:after="120" w:line="300" w:lineRule="auto"/>
              <w:ind w:left="735" w:hanging="709"/>
              <w:jc w:val="both"/>
              <w:rPr>
                <w:rFonts w:ascii="Calibri" w:hAnsi="Calibri" w:cs="Calibr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9F18C7" w:rsidRPr="00FA2118" w14:paraId="282193F3" w14:textId="77777777" w:rsidTr="00D82D06">
        <w:tc>
          <w:tcPr>
            <w:tcW w:w="3267" w:type="dxa"/>
          </w:tcPr>
          <w:p w14:paraId="2823422E"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“Emissão”</w:t>
            </w:r>
          </w:p>
        </w:tc>
        <w:tc>
          <w:tcPr>
            <w:tcW w:w="6509" w:type="dxa"/>
          </w:tcPr>
          <w:p w14:paraId="6BAEB34D" w14:textId="77777777"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emissão dos CRI, de acordo com este instrumento.</w:t>
            </w:r>
          </w:p>
        </w:tc>
      </w:tr>
      <w:tr w:rsidR="009F18C7" w:rsidRPr="00FA2118" w14:paraId="165ED0FC" w14:textId="77777777" w:rsidTr="00D82D06">
        <w:tc>
          <w:tcPr>
            <w:tcW w:w="3267" w:type="dxa"/>
          </w:tcPr>
          <w:p w14:paraId="2B35983C" w14:textId="7DB1D655" w:rsidR="009F18C7" w:rsidRPr="00FA2118"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1”</w:t>
            </w:r>
          </w:p>
        </w:tc>
        <w:tc>
          <w:tcPr>
            <w:tcW w:w="6509" w:type="dxa"/>
          </w:tcPr>
          <w:p w14:paraId="421E1029" w14:textId="69EBB3D3" w:rsidR="009F18C7" w:rsidRPr="00FA2118" w:rsidRDefault="009F18C7" w:rsidP="001670B7">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1. </w:t>
            </w:r>
          </w:p>
        </w:tc>
      </w:tr>
      <w:tr w:rsidR="009F18C7" w:rsidRPr="00FA2118" w14:paraId="6F6F8B5A" w14:textId="77777777" w:rsidTr="00D82D06">
        <w:tc>
          <w:tcPr>
            <w:tcW w:w="3267" w:type="dxa"/>
          </w:tcPr>
          <w:p w14:paraId="4E841017" w14:textId="5044DFD0" w:rsidR="009F18C7"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2”</w:t>
            </w:r>
          </w:p>
        </w:tc>
        <w:tc>
          <w:tcPr>
            <w:tcW w:w="6509" w:type="dxa"/>
          </w:tcPr>
          <w:p w14:paraId="3B6A1334" w14:textId="43A4FC8C" w:rsidR="009F18C7" w:rsidRDefault="009F18C7" w:rsidP="001670B7">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2. </w:t>
            </w:r>
          </w:p>
        </w:tc>
      </w:tr>
      <w:tr w:rsidR="009F18C7" w:rsidRPr="00FA2118" w14:paraId="7FA4A6CB" w14:textId="77777777" w:rsidTr="00D82D06">
        <w:tc>
          <w:tcPr>
            <w:tcW w:w="3267" w:type="dxa"/>
          </w:tcPr>
          <w:p w14:paraId="2541F741" w14:textId="77777777" w:rsidR="009F18C7" w:rsidRPr="001D5612" w:rsidRDefault="009F18C7" w:rsidP="001670B7">
            <w:pPr>
              <w:spacing w:before="120" w:after="120" w:line="300" w:lineRule="auto"/>
              <w:rPr>
                <w:rFonts w:asciiTheme="minorHAnsi" w:hAnsiTheme="minorHAnsi" w:cstheme="minorHAnsi"/>
                <w:b/>
                <w:bCs/>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509" w:type="dxa"/>
          </w:tcPr>
          <w:p w14:paraId="6EB74051" w14:textId="77777777" w:rsidR="009F18C7" w:rsidRPr="001D5E80" w:rsidRDefault="009F18C7" w:rsidP="001670B7">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072B5D1D" w14:textId="748FA078" w:rsidR="009F18C7" w:rsidRPr="001D5E80" w:rsidRDefault="009F18C7" w:rsidP="00A76F87">
            <w:pPr>
              <w:pStyle w:val="PargrafodaLista"/>
              <w:numPr>
                <w:ilvl w:val="0"/>
                <w:numId w:val="93"/>
              </w:numPr>
              <w:spacing w:before="120" w:after="120" w:line="300" w:lineRule="auto"/>
              <w:ind w:left="730"/>
              <w:jc w:val="both"/>
              <w:rPr>
                <w:rFonts w:asciiTheme="minorHAnsi" w:hAnsiTheme="minorHAnsi"/>
                <w:sz w:val="22"/>
              </w:rPr>
            </w:pPr>
            <w:r>
              <w:rPr>
                <w:rFonts w:asciiTheme="minorHAnsi" w:hAnsiTheme="minorHAnsi" w:cstheme="minorHAnsi"/>
                <w:sz w:val="22"/>
                <w:szCs w:val="22"/>
              </w:rPr>
              <w:t>Empreendimento 1</w:t>
            </w:r>
            <w:r w:rsidRPr="001D5E80">
              <w:rPr>
                <w:rFonts w:asciiTheme="minorHAnsi" w:hAnsiTheme="minorHAnsi"/>
                <w:sz w:val="22"/>
              </w:rPr>
              <w:t>; e</w:t>
            </w:r>
          </w:p>
          <w:p w14:paraId="259FD46A" w14:textId="79FB30A7" w:rsidR="009F18C7" w:rsidRPr="001670B7" w:rsidRDefault="009F18C7" w:rsidP="00A76F87">
            <w:pPr>
              <w:pStyle w:val="PargrafodaLista"/>
              <w:numPr>
                <w:ilvl w:val="0"/>
                <w:numId w:val="93"/>
              </w:numPr>
              <w:spacing w:before="120" w:after="120" w:line="300" w:lineRule="auto"/>
              <w:ind w:left="730"/>
              <w:jc w:val="both"/>
              <w:rPr>
                <w:rFonts w:asciiTheme="minorHAnsi" w:hAnsiTheme="minorHAnsi" w:cstheme="minorHAnsi"/>
                <w:sz w:val="22"/>
                <w:szCs w:val="22"/>
              </w:rPr>
            </w:pPr>
            <w:r>
              <w:rPr>
                <w:rFonts w:asciiTheme="minorHAnsi" w:hAnsiTheme="minorHAnsi" w:cstheme="minorHAnsi"/>
                <w:sz w:val="22"/>
                <w:szCs w:val="22"/>
              </w:rPr>
              <w:t xml:space="preserve">Empreendimento 2. </w:t>
            </w:r>
          </w:p>
        </w:tc>
      </w:tr>
      <w:tr w:rsidR="009F18C7" w:rsidRPr="00FA2118" w14:paraId="6D6C03A2" w14:textId="77777777" w:rsidTr="00D82D06">
        <w:tc>
          <w:tcPr>
            <w:tcW w:w="3267" w:type="dxa"/>
          </w:tcPr>
          <w:p w14:paraId="6A9FB41A" w14:textId="77777777" w:rsidR="009F18C7" w:rsidRPr="00FA2118" w:rsidRDefault="009F18C7" w:rsidP="00F7198E">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“Encargos Moratórios”</w:t>
            </w:r>
          </w:p>
        </w:tc>
        <w:tc>
          <w:tcPr>
            <w:tcW w:w="6509" w:type="dxa"/>
          </w:tcPr>
          <w:p w14:paraId="0BCD3B1D" w14:textId="77777777" w:rsidR="009F18C7" w:rsidRPr="001D5612" w:rsidRDefault="009F18C7" w:rsidP="00F7198E">
            <w:pPr>
              <w:tabs>
                <w:tab w:val="left" w:pos="317"/>
                <w:tab w:val="left" w:pos="4396"/>
              </w:tabs>
              <w:spacing w:before="60" w:after="60" w:line="300" w:lineRule="auto"/>
              <w:jc w:val="both"/>
              <w:rPr>
                <w:rFonts w:asciiTheme="minorHAnsi" w:hAnsiTheme="minorHAnsi" w:cstheme="minorHAnsi"/>
                <w:sz w:val="22"/>
                <w:szCs w:val="22"/>
              </w:rPr>
            </w:pPr>
            <w:r w:rsidRPr="001D5612">
              <w:rPr>
                <w:rFonts w:asciiTheme="minorHAnsi" w:hAnsiTheme="minorHAnsi" w:cstheme="minorHAnsi"/>
                <w:sz w:val="22"/>
                <w:szCs w:val="22"/>
              </w:rPr>
              <w:t xml:space="preserve">Em caso de mora de qualquer de suas obrigações pecuniárias previstas </w:t>
            </w:r>
            <w:r>
              <w:rPr>
                <w:rFonts w:asciiTheme="minorHAnsi" w:hAnsiTheme="minorHAnsi" w:cstheme="minorHAnsi"/>
                <w:sz w:val="22"/>
                <w:szCs w:val="22"/>
              </w:rPr>
              <w:t>nos respectivos Documentos da Operação</w:t>
            </w:r>
            <w:r w:rsidRPr="001D5612">
              <w:rPr>
                <w:rFonts w:asciiTheme="minorHAnsi" w:hAnsiTheme="minorHAnsi" w:cstheme="minorHAnsi"/>
                <w:sz w:val="22"/>
                <w:szCs w:val="22"/>
              </w:rPr>
              <w:t xml:space="preserve">, </w:t>
            </w:r>
            <w:r>
              <w:rPr>
                <w:rFonts w:asciiTheme="minorHAnsi" w:hAnsiTheme="minorHAnsi" w:cstheme="minorHAnsi"/>
                <w:sz w:val="22"/>
                <w:szCs w:val="22"/>
              </w:rPr>
              <w:t>pela Devedora e/ou pelo(s) Garantidor(es)</w:t>
            </w:r>
            <w:r w:rsidRPr="001D5612">
              <w:rPr>
                <w:rFonts w:asciiTheme="minorHAnsi" w:hAnsiTheme="minorHAnsi" w:cstheme="minorHAnsi"/>
                <w:sz w:val="22"/>
                <w:szCs w:val="22"/>
              </w:rPr>
              <w:t xml:space="preserve">, </w:t>
            </w:r>
            <w:r w:rsidRPr="004330C3">
              <w:rPr>
                <w:rFonts w:ascii="Calibri" w:hAnsi="Calibri" w:cs="Calibri"/>
                <w:sz w:val="22"/>
                <w:szCs w:val="22"/>
              </w:rPr>
              <w:t xml:space="preserve">de forma imediata e independentemente de qualquer notificação, pelo período que decorrer da data da efetivação da mora </w:t>
            </w:r>
            <w:r w:rsidRPr="004330C3">
              <w:rPr>
                <w:rFonts w:ascii="Calibri" w:hAnsi="Calibri" w:cs="Calibri"/>
                <w:sz w:val="22"/>
                <w:szCs w:val="22"/>
              </w:rPr>
              <w:lastRenderedPageBreak/>
              <w:t>até a efetiva liquidação da dívida, calculados, cumulativamente, da seguinte forma</w:t>
            </w:r>
            <w:r w:rsidRPr="001D5612">
              <w:rPr>
                <w:rFonts w:asciiTheme="minorHAnsi" w:hAnsiTheme="minorHAnsi" w:cstheme="minorHAnsi"/>
                <w:sz w:val="22"/>
                <w:szCs w:val="22"/>
              </w:rPr>
              <w:t>:</w:t>
            </w:r>
          </w:p>
          <w:p w14:paraId="5B619010"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Multa de </w:t>
            </w:r>
            <w:r>
              <w:rPr>
                <w:rFonts w:asciiTheme="minorHAnsi" w:hAnsiTheme="minorHAnsi" w:cstheme="minorHAnsi"/>
                <w:sz w:val="22"/>
                <w:szCs w:val="22"/>
              </w:rPr>
              <w:t>5</w:t>
            </w:r>
            <w:r w:rsidRPr="001D5612">
              <w:rPr>
                <w:rFonts w:asciiTheme="minorHAnsi" w:hAnsiTheme="minorHAnsi" w:cstheme="minorHAnsi"/>
                <w:sz w:val="22"/>
                <w:szCs w:val="22"/>
              </w:rPr>
              <w:t>% (</w:t>
            </w:r>
            <w:r>
              <w:rPr>
                <w:rFonts w:asciiTheme="minorHAnsi" w:hAnsiTheme="minorHAnsi" w:cstheme="minorHAnsi"/>
                <w:sz w:val="22"/>
                <w:szCs w:val="22"/>
              </w:rPr>
              <w:t>cinco</w:t>
            </w:r>
            <w:r w:rsidRPr="001D5612">
              <w:rPr>
                <w:rFonts w:asciiTheme="minorHAnsi" w:hAnsiTheme="minorHAnsi" w:cstheme="minorHAnsi"/>
                <w:sz w:val="22"/>
                <w:szCs w:val="22"/>
              </w:rPr>
              <w:t xml:space="preserve"> por cento) sobre o saldo total vencido e não pago;</w:t>
            </w:r>
          </w:p>
          <w:p w14:paraId="48E0AF6C"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Juros moratórios de 1% (um por cento) ao mês, ou fração, calculados </w:t>
            </w:r>
            <w:r w:rsidRPr="001D5612">
              <w:rPr>
                <w:rFonts w:asciiTheme="minorHAnsi" w:hAnsiTheme="minorHAnsi" w:cstheme="minorHAnsi"/>
                <w:i/>
                <w:sz w:val="22"/>
                <w:szCs w:val="22"/>
              </w:rPr>
              <w:t xml:space="preserve">pro rata temporis, </w:t>
            </w:r>
            <w:r w:rsidRPr="001D5612">
              <w:rPr>
                <w:rFonts w:asciiTheme="minorHAnsi" w:hAnsiTheme="minorHAnsi" w:cstheme="minorHAnsi"/>
                <w:sz w:val="22"/>
                <w:szCs w:val="22"/>
              </w:rPr>
              <w:t>desde a data de inadimplemento até a data do efetivo pagamento, incidente sobre o valor em atraso; e</w:t>
            </w:r>
          </w:p>
          <w:p w14:paraId="6EB69481" w14:textId="77777777" w:rsidR="009F18C7" w:rsidRPr="00FA2118" w:rsidRDefault="009F18C7" w:rsidP="00A76F87">
            <w:pPr>
              <w:widowControl/>
              <w:numPr>
                <w:ilvl w:val="0"/>
                <w:numId w:val="62"/>
              </w:numPr>
              <w:tabs>
                <w:tab w:val="left" w:pos="1054"/>
              </w:tabs>
              <w:spacing w:before="60" w:after="60" w:line="300" w:lineRule="auto"/>
              <w:ind w:left="744" w:hanging="744"/>
              <w:jc w:val="both"/>
              <w:rPr>
                <w:rFonts w:ascii="Calibri" w:hAnsi="Calibri" w:cs="Calibri"/>
                <w:sz w:val="22"/>
                <w:szCs w:val="22"/>
              </w:rPr>
            </w:pPr>
            <w:r w:rsidRPr="001D5612">
              <w:rPr>
                <w:rFonts w:asciiTheme="minorHAnsi" w:hAnsiTheme="minorHAnsi" w:cstheme="minorHAnsi"/>
                <w:sz w:val="22"/>
                <w:szCs w:val="22"/>
              </w:rPr>
              <w:t>Reembolso de quaisquer despesas comprovadamente incorridas na cobrança do crédito.</w:t>
            </w:r>
          </w:p>
        </w:tc>
      </w:tr>
      <w:tr w:rsidR="009F18C7" w:rsidRPr="00FA2118" w14:paraId="20E9B0B4" w14:textId="77777777" w:rsidTr="00D82D06">
        <w:tc>
          <w:tcPr>
            <w:tcW w:w="3267" w:type="dxa"/>
          </w:tcPr>
          <w:p w14:paraId="63D457E8" w14:textId="77777777"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“Escritura de Emissão de CCI”</w:t>
            </w:r>
          </w:p>
        </w:tc>
        <w:tc>
          <w:tcPr>
            <w:tcW w:w="6509" w:type="dxa"/>
          </w:tcPr>
          <w:p w14:paraId="643D5B6F" w14:textId="77777777" w:rsidR="009F18C7" w:rsidRPr="00FA2118" w:rsidRDefault="009F18C7" w:rsidP="009E653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9F18C7" w:rsidRPr="00FA2118" w14:paraId="0F6CB902" w14:textId="77777777" w:rsidTr="00D82D06">
        <w:tc>
          <w:tcPr>
            <w:tcW w:w="3267" w:type="dxa"/>
          </w:tcPr>
          <w:p w14:paraId="402CBB23"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proofErr w:type="spellStart"/>
            <w:r w:rsidRPr="00FA2118">
              <w:rPr>
                <w:rFonts w:ascii="Calibri" w:hAnsi="Calibri" w:cs="Calibri"/>
                <w:b/>
                <w:color w:val="000000" w:themeColor="text1"/>
                <w:sz w:val="22"/>
                <w:szCs w:val="22"/>
              </w:rPr>
              <w:t>Escriturador</w:t>
            </w:r>
            <w:proofErr w:type="spellEnd"/>
            <w:r>
              <w:rPr>
                <w:rFonts w:ascii="Calibri" w:hAnsi="Calibri" w:cs="Calibri"/>
                <w:b/>
                <w:color w:val="000000" w:themeColor="text1"/>
                <w:sz w:val="22"/>
                <w:szCs w:val="22"/>
              </w:rPr>
              <w:t xml:space="preserve"> dos CRI</w:t>
            </w:r>
            <w:r w:rsidRPr="00FA2118">
              <w:rPr>
                <w:rFonts w:ascii="Calibri" w:hAnsi="Calibri" w:cs="Calibri"/>
                <w:b/>
                <w:color w:val="000000" w:themeColor="text1"/>
                <w:sz w:val="22"/>
                <w:szCs w:val="22"/>
              </w:rPr>
              <w:t>”</w:t>
            </w:r>
          </w:p>
        </w:tc>
        <w:tc>
          <w:tcPr>
            <w:tcW w:w="6509" w:type="dxa"/>
          </w:tcPr>
          <w:p w14:paraId="0F140E13" w14:textId="77777777" w:rsidR="009F18C7" w:rsidRPr="00E1675E" w:rsidRDefault="009F18C7" w:rsidP="001B121B">
            <w:pPr>
              <w:spacing w:before="120" w:after="120" w:line="300" w:lineRule="auto"/>
              <w:jc w:val="both"/>
              <w:rPr>
                <w:rFonts w:ascii="Calibri" w:hAnsi="Calibri" w:cs="Calibri"/>
                <w:color w:val="000000" w:themeColor="text1"/>
                <w:sz w:val="22"/>
                <w:szCs w:val="22"/>
              </w:rPr>
            </w:pPr>
            <w:r w:rsidRPr="00E1675E">
              <w:rPr>
                <w:rFonts w:ascii="Calibri" w:hAnsi="Calibri" w:cs="Calibri"/>
                <w:color w:val="000000" w:themeColor="text1"/>
                <w:sz w:val="22"/>
                <w:szCs w:val="22"/>
              </w:rPr>
              <w:t>A</w:t>
            </w:r>
            <w:r w:rsidRPr="00E1675E">
              <w:rPr>
                <w:rFonts w:ascii="Calibri" w:eastAsia="Verdana" w:hAnsi="Calibri" w:cs="Calibri"/>
                <w:sz w:val="22"/>
                <w:szCs w:val="22"/>
              </w:rPr>
              <w:t xml:space="preserve"> </w:t>
            </w:r>
            <w:r w:rsidRPr="00757D4E">
              <w:rPr>
                <w:rFonts w:ascii="Calibri" w:eastAsia="Verdana" w:hAnsi="Calibri" w:cs="Calibri"/>
                <w:b/>
                <w:bCs/>
                <w:sz w:val="22"/>
                <w:szCs w:val="22"/>
              </w:rPr>
              <w:t>Itaú Corretora de Valores S</w:t>
            </w:r>
            <w:r>
              <w:rPr>
                <w:rFonts w:ascii="Calibri" w:eastAsia="Verdana" w:hAnsi="Calibri" w:cs="Calibri"/>
                <w:b/>
                <w:bCs/>
                <w:sz w:val="22"/>
                <w:szCs w:val="22"/>
              </w:rPr>
              <w:t>.</w:t>
            </w:r>
            <w:r w:rsidRPr="00757D4E">
              <w:rPr>
                <w:rFonts w:ascii="Calibri" w:eastAsia="Verdana" w:hAnsi="Calibri" w:cs="Calibri"/>
                <w:b/>
                <w:bCs/>
                <w:sz w:val="22"/>
                <w:szCs w:val="22"/>
              </w:rPr>
              <w:t>A</w:t>
            </w:r>
            <w:r>
              <w:rPr>
                <w:rFonts w:ascii="Calibri" w:eastAsia="Verdana" w:hAnsi="Calibri" w:cs="Calibri"/>
                <w:b/>
                <w:bCs/>
                <w:sz w:val="22"/>
                <w:szCs w:val="22"/>
              </w:rPr>
              <w:t>.</w:t>
            </w:r>
            <w:r w:rsidRPr="00757D4E">
              <w:rPr>
                <w:rFonts w:ascii="Calibri" w:eastAsia="Verdana" w:hAnsi="Calibri" w:cs="Calibri"/>
                <w:sz w:val="22"/>
                <w:szCs w:val="22"/>
              </w:rPr>
              <w:t>,</w:t>
            </w:r>
            <w:r>
              <w:rPr>
                <w:rFonts w:ascii="Calibri" w:eastAsia="Verdana" w:hAnsi="Calibri" w:cs="Calibri"/>
                <w:sz w:val="22"/>
                <w:szCs w:val="22"/>
              </w:rPr>
              <w:t xml:space="preserve"> sociedade</w:t>
            </w:r>
            <w:r w:rsidRPr="00757D4E">
              <w:rPr>
                <w:rFonts w:ascii="Calibri" w:eastAsia="Verdana" w:hAnsi="Calibri" w:cs="Calibri"/>
                <w:sz w:val="22"/>
                <w:szCs w:val="22"/>
              </w:rPr>
              <w:t xml:space="preserve"> com sede à A</w:t>
            </w:r>
            <w:r>
              <w:rPr>
                <w:rFonts w:ascii="Calibri" w:eastAsia="Verdana" w:hAnsi="Calibri" w:cs="Calibri"/>
                <w:sz w:val="22"/>
                <w:szCs w:val="22"/>
              </w:rPr>
              <w:t>venida</w:t>
            </w:r>
            <w:r w:rsidRPr="00757D4E">
              <w:rPr>
                <w:rFonts w:ascii="Calibri" w:eastAsia="Verdana" w:hAnsi="Calibri" w:cs="Calibri"/>
                <w:sz w:val="22"/>
                <w:szCs w:val="22"/>
              </w:rPr>
              <w:t xml:space="preserve"> Brig</w:t>
            </w:r>
            <w:r>
              <w:rPr>
                <w:rFonts w:ascii="Calibri" w:eastAsia="Verdana" w:hAnsi="Calibri" w:cs="Calibri"/>
                <w:sz w:val="22"/>
                <w:szCs w:val="22"/>
              </w:rPr>
              <w:t>adeiro</w:t>
            </w:r>
            <w:r w:rsidRPr="00757D4E">
              <w:rPr>
                <w:rFonts w:ascii="Calibri" w:eastAsia="Verdana" w:hAnsi="Calibri" w:cs="Calibri"/>
                <w:sz w:val="22"/>
                <w:szCs w:val="22"/>
              </w:rPr>
              <w:t xml:space="preserve"> Faria Lima, nº 3500, 3º anda</w:t>
            </w:r>
            <w:r>
              <w:rPr>
                <w:rFonts w:ascii="Calibri" w:eastAsia="Verdana" w:hAnsi="Calibri" w:cs="Calibri"/>
                <w:sz w:val="22"/>
                <w:szCs w:val="22"/>
              </w:rPr>
              <w:t>r</w:t>
            </w:r>
            <w:r w:rsidRPr="00757D4E">
              <w:rPr>
                <w:rFonts w:ascii="Calibri" w:eastAsia="Verdana" w:hAnsi="Calibri" w:cs="Calibri"/>
                <w:sz w:val="22"/>
                <w:szCs w:val="22"/>
              </w:rPr>
              <w:t>, Itaim Bibi, CEP 04538-132, São Paulo, SP, inscrito no CNPJ sob o nº 61.194.353/0001-64.</w:t>
            </w:r>
          </w:p>
        </w:tc>
      </w:tr>
      <w:tr w:rsidR="009F18C7" w:rsidRPr="00FA2118" w14:paraId="4821CCBB" w14:textId="77777777" w:rsidTr="00D82D06">
        <w:tc>
          <w:tcPr>
            <w:tcW w:w="3267" w:type="dxa"/>
          </w:tcPr>
          <w:p w14:paraId="59024DDA"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“Eventos de Vencimento Antecipado”</w:t>
            </w:r>
          </w:p>
        </w:tc>
        <w:tc>
          <w:tcPr>
            <w:tcW w:w="6509" w:type="dxa"/>
          </w:tcPr>
          <w:p w14:paraId="48719304" w14:textId="62C97DBF"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 xml:space="preserve">assim identificados nos </w:t>
            </w:r>
            <w:r>
              <w:rPr>
                <w:rFonts w:ascii="Calibri" w:hAnsi="Calibri" w:cs="Calibri"/>
                <w:sz w:val="22"/>
                <w:szCs w:val="22"/>
              </w:rPr>
              <w:t>Lastros</w:t>
            </w:r>
            <w:r w:rsidRPr="00FA2118">
              <w:rPr>
                <w:rFonts w:ascii="Calibri" w:hAnsi="Calibri" w:cs="Calibri"/>
                <w:color w:val="000000" w:themeColor="text1"/>
                <w:sz w:val="22"/>
                <w:szCs w:val="22"/>
              </w:rPr>
              <w:t>, cuja ocorrência pode ensejar o vencimento antecipado d</w:t>
            </w:r>
            <w:r w:rsidR="00C95EA4">
              <w:rPr>
                <w:rFonts w:ascii="Calibri" w:hAnsi="Calibri" w:cs="Calibri"/>
                <w:color w:val="000000" w:themeColor="text1"/>
                <w:sz w:val="22"/>
                <w:szCs w:val="22"/>
              </w:rPr>
              <w:t>e cada uma d</w:t>
            </w:r>
            <w:r w:rsidRPr="00FA2118">
              <w:rPr>
                <w:rFonts w:ascii="Calibri" w:hAnsi="Calibri" w:cs="Calibri"/>
                <w:color w:val="000000" w:themeColor="text1"/>
                <w:sz w:val="22"/>
                <w:szCs w:val="22"/>
              </w:rPr>
              <w:t>a</w:t>
            </w:r>
            <w:r>
              <w:rPr>
                <w:rFonts w:ascii="Calibri" w:hAnsi="Calibri" w:cs="Calibri"/>
                <w:color w:val="000000" w:themeColor="text1"/>
                <w:sz w:val="22"/>
                <w:szCs w:val="22"/>
              </w:rPr>
              <w:t xml:space="preserve">s </w:t>
            </w:r>
            <w:proofErr w:type="spellStart"/>
            <w:r>
              <w:rPr>
                <w:rFonts w:ascii="Calibri" w:hAnsi="Calibri" w:cs="Calibri"/>
                <w:color w:val="000000" w:themeColor="text1"/>
                <w:sz w:val="22"/>
                <w:szCs w:val="22"/>
              </w:rPr>
              <w:t>CCBs</w:t>
            </w:r>
            <w:proofErr w:type="spellEnd"/>
            <w:r>
              <w:rPr>
                <w:rFonts w:ascii="Calibri" w:hAnsi="Calibri" w:cs="Calibri"/>
                <w:color w:val="000000" w:themeColor="text1"/>
                <w:sz w:val="22"/>
                <w:szCs w:val="22"/>
              </w:rPr>
              <w:t xml:space="preserve"> </w:t>
            </w:r>
            <w:r w:rsidRPr="00FA2118">
              <w:rPr>
                <w:rFonts w:ascii="Calibri" w:hAnsi="Calibri" w:cs="Calibri"/>
                <w:color w:val="000000" w:themeColor="text1"/>
                <w:sz w:val="22"/>
                <w:szCs w:val="22"/>
              </w:rPr>
              <w:t xml:space="preserve">e, consequentemente, </w:t>
            </w:r>
            <w:r w:rsidR="00C95EA4">
              <w:rPr>
                <w:rFonts w:ascii="Calibri" w:hAnsi="Calibri" w:cs="Calibri"/>
                <w:color w:val="000000" w:themeColor="text1"/>
                <w:sz w:val="22"/>
                <w:szCs w:val="22"/>
              </w:rPr>
              <w:t>a amortização extraordinária de cada série dos CRI, de forma proporcional ao saldo devedor da CCB objeto do respectivo vencimento antecipado</w:t>
            </w:r>
            <w:r w:rsidRPr="00FA2118">
              <w:rPr>
                <w:rFonts w:ascii="Calibri" w:hAnsi="Calibri" w:cs="Calibri"/>
                <w:color w:val="000000" w:themeColor="text1"/>
                <w:sz w:val="22"/>
                <w:szCs w:val="22"/>
              </w:rPr>
              <w:t>.</w:t>
            </w:r>
          </w:p>
        </w:tc>
      </w:tr>
      <w:tr w:rsidR="009F18C7" w:rsidRPr="00FA2118" w14:paraId="4C3D625D" w14:textId="77777777" w:rsidTr="00D82D06">
        <w:tc>
          <w:tcPr>
            <w:tcW w:w="3267" w:type="dxa"/>
          </w:tcPr>
          <w:p w14:paraId="53B7F853" w14:textId="3872BBE5"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w:t>
            </w:r>
            <w:r w:rsidRPr="00B07C9D">
              <w:rPr>
                <w:rFonts w:asciiTheme="minorHAnsi" w:hAnsiTheme="minorHAnsi" w:cstheme="minorHAnsi"/>
                <w:b/>
                <w:color w:val="000000" w:themeColor="text1"/>
                <w:sz w:val="22"/>
                <w:szCs w:val="22"/>
              </w:rPr>
              <w:t>”</w:t>
            </w:r>
          </w:p>
        </w:tc>
        <w:tc>
          <w:tcPr>
            <w:tcW w:w="6509" w:type="dxa"/>
          </w:tcPr>
          <w:p w14:paraId="53BE728D" w14:textId="2EB71BC0" w:rsidR="009F18C7" w:rsidRPr="00FA2118" w:rsidRDefault="009F18C7" w:rsidP="009E653C">
            <w:pPr>
              <w:spacing w:before="120" w:after="120" w:line="300" w:lineRule="auto"/>
              <w:jc w:val="both"/>
              <w:rPr>
                <w:rFonts w:ascii="Calibri" w:hAnsi="Calibri" w:cs="Calibri"/>
                <w:color w:val="000000"/>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w:t>
            </w:r>
          </w:p>
        </w:tc>
      </w:tr>
      <w:tr w:rsidR="009F18C7" w:rsidRPr="00FA2118" w14:paraId="5FC96D9D" w14:textId="77777777" w:rsidTr="00D82D06">
        <w:tc>
          <w:tcPr>
            <w:tcW w:w="3267" w:type="dxa"/>
          </w:tcPr>
          <w:p w14:paraId="69F36D23" w14:textId="29196252" w:rsidR="009F18C7" w:rsidRPr="004330C3" w:rsidRDefault="009F18C7" w:rsidP="007B535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2</w:t>
            </w:r>
            <w:r w:rsidRPr="00B07C9D">
              <w:rPr>
                <w:rFonts w:asciiTheme="minorHAnsi" w:hAnsiTheme="minorHAnsi" w:cstheme="minorHAnsi"/>
                <w:b/>
                <w:color w:val="000000" w:themeColor="text1"/>
                <w:sz w:val="22"/>
                <w:szCs w:val="22"/>
              </w:rPr>
              <w:t>”</w:t>
            </w:r>
          </w:p>
        </w:tc>
        <w:tc>
          <w:tcPr>
            <w:tcW w:w="6509" w:type="dxa"/>
          </w:tcPr>
          <w:p w14:paraId="3AAED260" w14:textId="53B7C64E" w:rsidR="009F18C7" w:rsidRPr="004330C3" w:rsidRDefault="009F18C7" w:rsidP="007B535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w:t>
            </w:r>
          </w:p>
        </w:tc>
      </w:tr>
      <w:tr w:rsidR="009F18C7" w:rsidRPr="00FA2118" w14:paraId="7253E13F" w14:textId="77777777" w:rsidTr="00D82D06">
        <w:tc>
          <w:tcPr>
            <w:tcW w:w="3267" w:type="dxa"/>
          </w:tcPr>
          <w:p w14:paraId="4D7EF77A" w14:textId="77777777" w:rsidR="009F18C7" w:rsidRPr="00FA2118" w:rsidRDefault="009F18C7" w:rsidP="004801B8">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1AE8DC30" w14:textId="77777777" w:rsidR="009F18C7" w:rsidRPr="00FA2118" w:rsidRDefault="009F18C7" w:rsidP="004801B8">
            <w:pPr>
              <w:tabs>
                <w:tab w:val="left" w:pos="317"/>
                <w:tab w:val="left" w:pos="4396"/>
              </w:tabs>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 xml:space="preserve">a ser mantido na Conta do Patrimônio Separado, </w:t>
            </w:r>
            <w:r w:rsidRPr="004330C3">
              <w:rPr>
                <w:rFonts w:ascii="Calibri" w:hAnsi="Calibri" w:cs="Calibri"/>
                <w:sz w:val="22"/>
                <w:szCs w:val="22"/>
              </w:rPr>
              <w:lastRenderedPageBreak/>
              <w:t>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9F18C7" w:rsidRPr="00FA2118" w14:paraId="40FE30C5" w14:textId="77777777" w:rsidTr="00D82D06">
        <w:tc>
          <w:tcPr>
            <w:tcW w:w="3267" w:type="dxa"/>
          </w:tcPr>
          <w:p w14:paraId="16F5167D" w14:textId="77777777" w:rsidR="009F18C7" w:rsidRPr="00FA2118" w:rsidRDefault="009F18C7" w:rsidP="009E653C">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lastRenderedPageBreak/>
              <w:t>“Fundo(s)”</w:t>
            </w:r>
          </w:p>
        </w:tc>
        <w:tc>
          <w:tcPr>
            <w:tcW w:w="6509" w:type="dxa"/>
          </w:tcPr>
          <w:p w14:paraId="536C82C4" w14:textId="77777777" w:rsidR="009F18C7" w:rsidRPr="00B07C9D" w:rsidRDefault="009F18C7" w:rsidP="009E653C">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4E16C61" w14:textId="3CFA451A"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w:t>
            </w:r>
            <w:r w:rsidRPr="00B07C9D">
              <w:rPr>
                <w:rFonts w:asciiTheme="minorHAnsi" w:hAnsiTheme="minorHAnsi" w:cstheme="minorHAnsi"/>
                <w:color w:val="000000" w:themeColor="text1"/>
                <w:sz w:val="22"/>
                <w:szCs w:val="22"/>
              </w:rPr>
              <w:t>;</w:t>
            </w:r>
          </w:p>
          <w:p w14:paraId="57076A2D" w14:textId="0CE1533B"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w:t>
            </w:r>
            <w:r w:rsidRPr="00B07C9D">
              <w:rPr>
                <w:rFonts w:asciiTheme="minorHAnsi" w:hAnsiTheme="minorHAnsi" w:cstheme="minorHAnsi"/>
                <w:color w:val="000000" w:themeColor="text1"/>
                <w:sz w:val="22"/>
                <w:szCs w:val="22"/>
              </w:rPr>
              <w:t>; e</w:t>
            </w:r>
          </w:p>
          <w:p w14:paraId="52812F3E" w14:textId="77777777" w:rsidR="009F18C7" w:rsidRPr="00FA2118" w:rsidRDefault="009F18C7" w:rsidP="00A76F87">
            <w:pPr>
              <w:pStyle w:val="PargrafodaLista"/>
              <w:widowControl/>
              <w:numPr>
                <w:ilvl w:val="0"/>
                <w:numId w:val="38"/>
              </w:numPr>
              <w:autoSpaceDE/>
              <w:autoSpaceDN/>
              <w:adjustRightInd/>
              <w:spacing w:before="120" w:after="120" w:line="300" w:lineRule="auto"/>
              <w:ind w:left="605" w:hanging="605"/>
              <w:jc w:val="both"/>
              <w:rPr>
                <w:rFonts w:ascii="Calibri" w:hAnsi="Calibri" w:cs="Calibri"/>
                <w:color w:val="000000"/>
                <w:sz w:val="22"/>
                <w:szCs w:val="22"/>
              </w:rPr>
            </w:pPr>
            <w:r w:rsidRPr="00B07C9D">
              <w:rPr>
                <w:rFonts w:asciiTheme="minorHAnsi" w:hAnsiTheme="minorHAnsi" w:cstheme="minorHAnsi"/>
                <w:color w:val="000000"/>
                <w:sz w:val="22"/>
                <w:szCs w:val="22"/>
              </w:rPr>
              <w:t>Fundo de Reserva.</w:t>
            </w:r>
          </w:p>
        </w:tc>
      </w:tr>
      <w:tr w:rsidR="009F18C7" w:rsidRPr="00FA2118" w14:paraId="55F01751" w14:textId="77777777" w:rsidTr="00D82D06">
        <w:tc>
          <w:tcPr>
            <w:tcW w:w="3267" w:type="dxa"/>
          </w:tcPr>
          <w:p w14:paraId="72A1C7D6" w14:textId="07CFD368" w:rsidR="009F18C7" w:rsidRPr="00FA2118" w:rsidRDefault="009F18C7" w:rsidP="0053226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437C4784" w14:textId="77777777" w:rsidR="009F18C7" w:rsidRPr="00B07C9D" w:rsidRDefault="009F18C7" w:rsidP="00532267">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1D066A7"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02FEC407" w14:textId="27434D56"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p w14:paraId="02B2EC3B" w14:textId="3AF76303"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w:t>
            </w:r>
            <w:r w:rsidRPr="005308D0">
              <w:rPr>
                <w:rFonts w:asciiTheme="minorHAnsi" w:hAnsiTheme="minorHAnsi" w:cstheme="minorHAnsi"/>
                <w:color w:val="000000"/>
                <w:sz w:val="22"/>
                <w:szCs w:val="22"/>
              </w:rPr>
              <w:t>;</w:t>
            </w:r>
          </w:p>
          <w:p w14:paraId="251D42F1" w14:textId="3208FC85" w:rsidR="009F18C7"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w:t>
            </w:r>
            <w:r w:rsidRPr="00B07C9D">
              <w:rPr>
                <w:rFonts w:asciiTheme="minorHAnsi" w:hAnsiTheme="minorHAnsi" w:cstheme="minorHAnsi"/>
                <w:color w:val="000000"/>
                <w:sz w:val="22"/>
                <w:szCs w:val="22"/>
              </w:rPr>
              <w:t xml:space="preserve">; </w:t>
            </w:r>
          </w:p>
          <w:p w14:paraId="6E9DE82B"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3AE09CE7" w14:textId="3F1C3E5D" w:rsidR="009F18C7" w:rsidRPr="00FA2118" w:rsidRDefault="009F18C7" w:rsidP="00A76F87">
            <w:pPr>
              <w:pStyle w:val="PargrafodaLista"/>
              <w:widowControl/>
              <w:numPr>
                <w:ilvl w:val="0"/>
                <w:numId w:val="63"/>
              </w:numPr>
              <w:spacing w:before="120" w:after="120" w:line="300" w:lineRule="auto"/>
              <w:ind w:left="604" w:hanging="604"/>
              <w:jc w:val="both"/>
              <w:rPr>
                <w:rFonts w:ascii="Calibri" w:hAnsi="Calibri" w:cs="Calibri"/>
                <w:bCs/>
                <w:color w:val="000000" w:themeColor="text1"/>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tc>
      </w:tr>
      <w:tr w:rsidR="009F18C7" w:rsidRPr="00FA2118" w14:paraId="00FF23A5" w14:textId="77777777" w:rsidTr="00D82D06">
        <w:tc>
          <w:tcPr>
            <w:tcW w:w="3267" w:type="dxa"/>
          </w:tcPr>
          <w:p w14:paraId="76BB709D" w14:textId="16B3FE48" w:rsidR="009F18C7" w:rsidRPr="004330C3" w:rsidRDefault="009F18C7" w:rsidP="006B5050">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0FDC3059" w14:textId="77777777" w:rsidR="009F18C7" w:rsidRPr="00B07C9D" w:rsidRDefault="009F18C7" w:rsidP="006B5050">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0D377CCF"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24BBC6B3" w14:textId="2A4A0A8A"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p w14:paraId="52C28F07" w14:textId="3FB537C1"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w:t>
            </w:r>
            <w:r w:rsidRPr="005308D0">
              <w:rPr>
                <w:rFonts w:asciiTheme="minorHAnsi" w:hAnsiTheme="minorHAnsi" w:cstheme="minorHAnsi"/>
                <w:color w:val="000000"/>
                <w:sz w:val="22"/>
                <w:szCs w:val="22"/>
              </w:rPr>
              <w:t>;</w:t>
            </w:r>
          </w:p>
          <w:p w14:paraId="0CF5DCC2" w14:textId="06B288F8" w:rsidR="009F18C7"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w:t>
            </w:r>
            <w:r w:rsidRPr="00B07C9D">
              <w:rPr>
                <w:rFonts w:asciiTheme="minorHAnsi" w:hAnsiTheme="minorHAnsi" w:cstheme="minorHAnsi"/>
                <w:color w:val="000000"/>
                <w:sz w:val="22"/>
                <w:szCs w:val="22"/>
              </w:rPr>
              <w:t xml:space="preserve">; </w:t>
            </w:r>
          </w:p>
          <w:p w14:paraId="4F22B074"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00D831E7" w14:textId="6B41081B" w:rsidR="009F18C7" w:rsidRPr="004330C3" w:rsidRDefault="009F18C7" w:rsidP="00A76F87">
            <w:pPr>
              <w:pStyle w:val="PargrafodaLista"/>
              <w:widowControl/>
              <w:numPr>
                <w:ilvl w:val="0"/>
                <w:numId w:val="94"/>
              </w:numPr>
              <w:spacing w:before="120" w:after="120" w:line="300" w:lineRule="auto"/>
              <w:ind w:left="604" w:hanging="604"/>
              <w:jc w:val="both"/>
              <w:rPr>
                <w:rFonts w:ascii="Calibri" w:hAnsi="Calibri" w:cs="Calibr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tc>
      </w:tr>
      <w:tr w:rsidR="009F18C7" w:rsidRPr="00FA2118" w14:paraId="706DDF98" w14:textId="77777777" w:rsidTr="00D82D06">
        <w:tc>
          <w:tcPr>
            <w:tcW w:w="3267" w:type="dxa"/>
          </w:tcPr>
          <w:p w14:paraId="5707114F" w14:textId="77777777" w:rsidR="009F18C7" w:rsidRPr="00B07C9D" w:rsidRDefault="009F18C7" w:rsidP="00532267">
            <w:pPr>
              <w:spacing w:before="120" w:after="120" w:line="300" w:lineRule="auto"/>
              <w:rPr>
                <w:rFonts w:asciiTheme="minorHAnsi" w:hAnsiTheme="minorHAnsi" w:cstheme="minorHAnsi"/>
                <w:b/>
                <w:color w:val="000000"/>
                <w:sz w:val="22"/>
                <w:szCs w:val="22"/>
              </w:rPr>
            </w:pPr>
            <w:r>
              <w:rPr>
                <w:rFonts w:asciiTheme="minorHAnsi" w:hAnsiTheme="minorHAnsi" w:cstheme="minorHAnsi"/>
                <w:b/>
                <w:color w:val="000000"/>
                <w:sz w:val="22"/>
                <w:szCs w:val="22"/>
              </w:rPr>
              <w:t>“Garantias”</w:t>
            </w:r>
          </w:p>
        </w:tc>
        <w:tc>
          <w:tcPr>
            <w:tcW w:w="6509" w:type="dxa"/>
          </w:tcPr>
          <w:p w14:paraId="452FFB05" w14:textId="77777777" w:rsidR="009F18C7" w:rsidRDefault="009F18C7" w:rsidP="00532267">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5CBDCEF3" w14:textId="26ED00A2" w:rsidR="009F18C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 e</w:t>
            </w:r>
          </w:p>
          <w:p w14:paraId="78B91BD6" w14:textId="031A1C3F" w:rsidR="009F18C7" w:rsidRPr="0092299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2.</w:t>
            </w:r>
          </w:p>
        </w:tc>
      </w:tr>
      <w:tr w:rsidR="009F18C7" w:rsidRPr="00FA2118" w14:paraId="52715670" w14:textId="77777777" w:rsidTr="00D82D06">
        <w:tc>
          <w:tcPr>
            <w:tcW w:w="3267" w:type="dxa"/>
          </w:tcPr>
          <w:p w14:paraId="4227B7FD" w14:textId="77777777" w:rsidR="009F18C7" w:rsidRPr="006452F2" w:rsidRDefault="009F18C7" w:rsidP="00390E64">
            <w:pPr>
              <w:spacing w:before="120" w:after="120" w:line="300" w:lineRule="auto"/>
              <w:rPr>
                <w:rFonts w:ascii="Calibri" w:hAnsi="Calibri" w:cs="Calibri"/>
                <w:b/>
                <w:bCs/>
                <w:sz w:val="22"/>
                <w:szCs w:val="22"/>
              </w:rPr>
            </w:pPr>
            <w:r w:rsidRPr="004330C3">
              <w:rPr>
                <w:rFonts w:ascii="Calibri" w:hAnsi="Calibri" w:cs="Calibri"/>
                <w:b/>
                <w:bCs/>
                <w:sz w:val="22"/>
                <w:szCs w:val="22"/>
              </w:rPr>
              <w:t>“Garantidor(es) AFI”</w:t>
            </w:r>
          </w:p>
        </w:tc>
        <w:tc>
          <w:tcPr>
            <w:tcW w:w="6509" w:type="dxa"/>
          </w:tcPr>
          <w:p w14:paraId="08CA42CD" w14:textId="77777777" w:rsidR="009F18C7" w:rsidRPr="006452F2"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9F18C7" w:rsidRPr="00FA2118" w14:paraId="4A9E3760" w14:textId="77777777" w:rsidTr="00D82D06">
        <w:tc>
          <w:tcPr>
            <w:tcW w:w="3267" w:type="dxa"/>
          </w:tcPr>
          <w:p w14:paraId="610DE7B8" w14:textId="77777777" w:rsidR="009F18C7" w:rsidRPr="006452F2" w:rsidRDefault="009F18C7" w:rsidP="00390E64">
            <w:pPr>
              <w:spacing w:before="120" w:after="120" w:line="300" w:lineRule="auto"/>
              <w:rPr>
                <w:rFonts w:ascii="Calibri" w:hAnsi="Calibri" w:cs="Calibri"/>
                <w:b/>
                <w:bCs/>
                <w:sz w:val="22"/>
                <w:szCs w:val="22"/>
              </w:rPr>
            </w:pPr>
            <w:r>
              <w:rPr>
                <w:rFonts w:ascii="Calibri" w:hAnsi="Calibri" w:cs="Calibri"/>
                <w:b/>
                <w:bCs/>
                <w:sz w:val="22"/>
                <w:szCs w:val="22"/>
              </w:rPr>
              <w:lastRenderedPageBreak/>
              <w:t>“Garantidor(es) CF”</w:t>
            </w:r>
          </w:p>
        </w:tc>
        <w:tc>
          <w:tcPr>
            <w:tcW w:w="6509" w:type="dxa"/>
          </w:tcPr>
          <w:p w14:paraId="6D7F604C" w14:textId="77777777" w:rsidR="009F18C7" w:rsidRPr="004330C3"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9F18C7" w:rsidRPr="00FA2118" w14:paraId="006250D4" w14:textId="77777777" w:rsidTr="00D82D06">
        <w:tc>
          <w:tcPr>
            <w:tcW w:w="3267" w:type="dxa"/>
          </w:tcPr>
          <w:p w14:paraId="32BF29C7" w14:textId="77777777" w:rsidR="009F18C7" w:rsidRPr="00FA2118" w:rsidRDefault="009F18C7" w:rsidP="00D82D06">
            <w:pPr>
              <w:spacing w:before="120" w:after="120" w:line="300" w:lineRule="auto"/>
              <w:rPr>
                <w:rFonts w:ascii="Calibri" w:hAnsi="Calibri" w:cs="Calibri"/>
                <w:b/>
                <w:color w:val="000000"/>
                <w:sz w:val="22"/>
                <w:szCs w:val="22"/>
              </w:rPr>
            </w:pPr>
            <w:r w:rsidRPr="004330C3">
              <w:rPr>
                <w:rFonts w:ascii="Calibri" w:hAnsi="Calibri" w:cs="Calibri"/>
                <w:b/>
                <w:bCs/>
                <w:sz w:val="22"/>
                <w:szCs w:val="22"/>
              </w:rPr>
              <w:t>“Garantidor(es)”</w:t>
            </w:r>
          </w:p>
        </w:tc>
        <w:tc>
          <w:tcPr>
            <w:tcW w:w="6509" w:type="dxa"/>
          </w:tcPr>
          <w:p w14:paraId="6AB29134" w14:textId="77777777" w:rsidR="009F18C7" w:rsidRPr="004330C3" w:rsidRDefault="009F18C7" w:rsidP="00D82D0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F7976E4"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51D30476"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75EF178" w14:textId="77777777" w:rsidR="009F18C7" w:rsidRPr="00FA2118" w:rsidRDefault="009F18C7" w:rsidP="00D82D06">
            <w:pPr>
              <w:pStyle w:val="PargrafodaLista"/>
              <w:widowControl/>
              <w:numPr>
                <w:ilvl w:val="0"/>
                <w:numId w:val="27"/>
              </w:numPr>
              <w:spacing w:before="120" w:after="120" w:line="300" w:lineRule="auto"/>
              <w:ind w:left="461" w:hanging="461"/>
              <w:jc w:val="both"/>
              <w:rPr>
                <w:rFonts w:ascii="Calibri" w:hAnsi="Calibri" w:cs="Calibr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9F18C7" w:rsidRPr="00FA2118" w14:paraId="036F4E82" w14:textId="77777777" w:rsidTr="00D82D06">
        <w:tc>
          <w:tcPr>
            <w:tcW w:w="3267" w:type="dxa"/>
          </w:tcPr>
          <w:p w14:paraId="56C38C63" w14:textId="52FDB03D" w:rsidR="009F18C7" w:rsidRPr="00FA2118" w:rsidRDefault="009F18C7" w:rsidP="00D82D06">
            <w:pPr>
              <w:spacing w:before="120" w:after="120" w:line="300" w:lineRule="auto"/>
              <w:rPr>
                <w:rFonts w:ascii="Calibri" w:hAnsi="Calibri" w:cs="Calibri"/>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1</w:t>
            </w:r>
            <w:r w:rsidRPr="00FB1E08">
              <w:rPr>
                <w:rFonts w:ascii="Calibri" w:hAnsi="Calibri" w:cs="Calibri"/>
                <w:b/>
                <w:color w:val="000000" w:themeColor="text1"/>
                <w:sz w:val="22"/>
                <w:szCs w:val="22"/>
              </w:rPr>
              <w:t>”</w:t>
            </w:r>
          </w:p>
        </w:tc>
        <w:tc>
          <w:tcPr>
            <w:tcW w:w="6509" w:type="dxa"/>
          </w:tcPr>
          <w:p w14:paraId="26ED94B9" w14:textId="77777777" w:rsidR="009F18C7" w:rsidRPr="00FA2118"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3A4397B8" w14:textId="77777777" w:rsidTr="00D82D06">
        <w:tc>
          <w:tcPr>
            <w:tcW w:w="3267" w:type="dxa"/>
          </w:tcPr>
          <w:p w14:paraId="602387C6" w14:textId="7AC05D74" w:rsidR="009F18C7" w:rsidRPr="00FB1E08" w:rsidRDefault="009F18C7" w:rsidP="005175E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2</w:t>
            </w:r>
            <w:r w:rsidRPr="00FB1E08">
              <w:rPr>
                <w:rFonts w:ascii="Calibri" w:hAnsi="Calibri" w:cs="Calibri"/>
                <w:b/>
                <w:color w:val="000000" w:themeColor="text1"/>
                <w:sz w:val="22"/>
                <w:szCs w:val="22"/>
              </w:rPr>
              <w:t>”</w:t>
            </w:r>
          </w:p>
        </w:tc>
        <w:tc>
          <w:tcPr>
            <w:tcW w:w="6509" w:type="dxa"/>
          </w:tcPr>
          <w:p w14:paraId="4E1C99C2" w14:textId="77777777" w:rsidR="009F18C7" w:rsidRPr="00FB1E08"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66504E2B" w14:textId="77777777" w:rsidTr="00D82D06">
        <w:tc>
          <w:tcPr>
            <w:tcW w:w="3267" w:type="dxa"/>
          </w:tcPr>
          <w:p w14:paraId="4E204B6E" w14:textId="77777777" w:rsidR="009F18C7" w:rsidRPr="00FB1E08" w:rsidRDefault="009F18C7" w:rsidP="00D82D0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w:t>
            </w:r>
          </w:p>
        </w:tc>
        <w:tc>
          <w:tcPr>
            <w:tcW w:w="6509" w:type="dxa"/>
          </w:tcPr>
          <w:p w14:paraId="47FA8FC8"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26AB6CE" w14:textId="243912DA"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1</w:t>
            </w:r>
            <w:r w:rsidRPr="005175E2">
              <w:rPr>
                <w:rFonts w:ascii="Calibri" w:hAnsi="Calibri" w:cs="Calibri"/>
                <w:bCs/>
                <w:color w:val="000000" w:themeColor="text1"/>
                <w:sz w:val="22"/>
                <w:szCs w:val="22"/>
              </w:rPr>
              <w:t>; e</w:t>
            </w:r>
          </w:p>
          <w:p w14:paraId="02F40429" w14:textId="74021054"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2</w:t>
            </w:r>
            <w:r w:rsidRPr="005175E2">
              <w:rPr>
                <w:rFonts w:ascii="Calibri" w:hAnsi="Calibri" w:cs="Calibri"/>
                <w:bCs/>
                <w:color w:val="000000" w:themeColor="text1"/>
                <w:sz w:val="22"/>
                <w:szCs w:val="22"/>
              </w:rPr>
              <w:t xml:space="preserve">. </w:t>
            </w:r>
          </w:p>
        </w:tc>
      </w:tr>
      <w:tr w:rsidR="009F18C7" w:rsidRPr="00FA2118" w14:paraId="4A4FEE9E" w14:textId="77777777" w:rsidTr="00D82D06">
        <w:tc>
          <w:tcPr>
            <w:tcW w:w="3267" w:type="dxa"/>
          </w:tcPr>
          <w:p w14:paraId="31D3A715" w14:textId="499CA462" w:rsidR="009F18C7" w:rsidRPr="006452F2" w:rsidRDefault="009F18C7" w:rsidP="00D82D06">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1</w:t>
            </w:r>
            <w:r w:rsidRPr="00FB1E08">
              <w:rPr>
                <w:rFonts w:ascii="Calibri" w:hAnsi="Calibri" w:cs="Calibri"/>
                <w:b/>
                <w:bCs/>
                <w:sz w:val="22"/>
                <w:szCs w:val="22"/>
              </w:rPr>
              <w:t>”</w:t>
            </w:r>
          </w:p>
        </w:tc>
        <w:tc>
          <w:tcPr>
            <w:tcW w:w="6509" w:type="dxa"/>
          </w:tcPr>
          <w:p w14:paraId="1FBDAAD8" w14:textId="5A1E5858" w:rsidR="009F18C7" w:rsidRPr="006452F2"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w:t>
            </w:r>
            <w:r w:rsidRPr="00FB1E08">
              <w:rPr>
                <w:rFonts w:ascii="Calibri" w:hAnsi="Calibri" w:cs="Calibri"/>
                <w:sz w:val="22"/>
                <w:szCs w:val="22"/>
              </w:rPr>
              <w:t>.</w:t>
            </w:r>
          </w:p>
        </w:tc>
      </w:tr>
      <w:tr w:rsidR="009F18C7" w:rsidRPr="00FA2118" w14:paraId="45E6F796" w14:textId="77777777" w:rsidTr="00D82D06">
        <w:tc>
          <w:tcPr>
            <w:tcW w:w="3267" w:type="dxa"/>
          </w:tcPr>
          <w:p w14:paraId="77820E8B" w14:textId="21241AFC" w:rsidR="009F18C7" w:rsidRDefault="009F18C7" w:rsidP="005175E2">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2</w:t>
            </w:r>
            <w:r w:rsidRPr="00FB1E08">
              <w:rPr>
                <w:rFonts w:ascii="Calibri" w:hAnsi="Calibri" w:cs="Calibri"/>
                <w:b/>
                <w:bCs/>
                <w:sz w:val="22"/>
                <w:szCs w:val="22"/>
              </w:rPr>
              <w:t>”</w:t>
            </w:r>
          </w:p>
        </w:tc>
        <w:tc>
          <w:tcPr>
            <w:tcW w:w="6509" w:type="dxa"/>
          </w:tcPr>
          <w:p w14:paraId="5374E0F5" w14:textId="08CAFBEC" w:rsidR="009F18C7"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w:t>
            </w:r>
            <w:r w:rsidRPr="00FB1E08">
              <w:rPr>
                <w:rFonts w:ascii="Calibri" w:hAnsi="Calibri" w:cs="Calibri"/>
                <w:sz w:val="22"/>
                <w:szCs w:val="22"/>
              </w:rPr>
              <w:t>.</w:t>
            </w:r>
          </w:p>
        </w:tc>
      </w:tr>
      <w:tr w:rsidR="009F18C7" w:rsidRPr="00FA2118" w14:paraId="2BCB128E" w14:textId="77777777" w:rsidTr="00D82D06">
        <w:tc>
          <w:tcPr>
            <w:tcW w:w="3267" w:type="dxa"/>
          </w:tcPr>
          <w:p w14:paraId="48B51480" w14:textId="77777777" w:rsidR="009F18C7" w:rsidRDefault="009F18C7" w:rsidP="004E5688">
            <w:pPr>
              <w:spacing w:before="120" w:after="120" w:line="300" w:lineRule="auto"/>
              <w:rPr>
                <w:rFonts w:ascii="Calibri" w:hAnsi="Calibri" w:cs="Calibr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xml:space="preserve">) </w:t>
            </w:r>
            <w:r>
              <w:rPr>
                <w:rFonts w:ascii="Calibri" w:hAnsi="Calibri" w:cs="Calibri"/>
                <w:b/>
                <w:color w:val="000000" w:themeColor="text1"/>
                <w:sz w:val="22"/>
                <w:szCs w:val="22"/>
              </w:rPr>
              <w:t>Garantia”</w:t>
            </w:r>
          </w:p>
        </w:tc>
        <w:tc>
          <w:tcPr>
            <w:tcW w:w="6509" w:type="dxa"/>
          </w:tcPr>
          <w:p w14:paraId="65E058A0" w14:textId="77777777" w:rsidR="009F18C7" w:rsidRDefault="009F18C7" w:rsidP="004E5688">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AB4E211" w14:textId="162590B5" w:rsidR="009F18C7" w:rsidRPr="00151F68" w:rsidRDefault="009F18C7" w:rsidP="00A76F87">
            <w:pPr>
              <w:pStyle w:val="PargrafodaLista"/>
              <w:numPr>
                <w:ilvl w:val="0"/>
                <w:numId w:val="83"/>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w:t>
            </w:r>
            <w:r w:rsidRPr="00151F68">
              <w:rPr>
                <w:rFonts w:ascii="Calibri" w:hAnsi="Calibri" w:cs="Calibri"/>
                <w:bCs/>
                <w:color w:val="000000" w:themeColor="text1"/>
                <w:sz w:val="22"/>
                <w:szCs w:val="22"/>
              </w:rPr>
              <w:t>; e</w:t>
            </w:r>
          </w:p>
          <w:p w14:paraId="38518E41" w14:textId="14AF90C9" w:rsidR="009F18C7" w:rsidRDefault="009F18C7" w:rsidP="00A76F87">
            <w:pPr>
              <w:pStyle w:val="PargrafodaLista"/>
              <w:numPr>
                <w:ilvl w:val="0"/>
                <w:numId w:val="83"/>
              </w:numPr>
              <w:tabs>
                <w:tab w:val="left" w:pos="452"/>
              </w:tabs>
              <w:spacing w:before="120" w:after="120" w:line="300" w:lineRule="auto"/>
              <w:ind w:left="735"/>
              <w:jc w:val="both"/>
              <w:rPr>
                <w:rFonts w:ascii="Calibri" w:hAnsi="Calibri" w:cs="Calibri"/>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w:t>
            </w:r>
            <w:r w:rsidRPr="00151F68">
              <w:rPr>
                <w:rFonts w:ascii="Calibri" w:hAnsi="Calibri" w:cs="Calibri"/>
                <w:bCs/>
                <w:color w:val="000000" w:themeColor="text1"/>
                <w:sz w:val="22"/>
                <w:szCs w:val="22"/>
              </w:rPr>
              <w:t xml:space="preserve">. </w:t>
            </w:r>
          </w:p>
        </w:tc>
      </w:tr>
      <w:tr w:rsidR="009F18C7" w:rsidRPr="00FA2118" w14:paraId="6F4665FB" w14:textId="77777777" w:rsidTr="00D82D06">
        <w:tc>
          <w:tcPr>
            <w:tcW w:w="3267" w:type="dxa"/>
          </w:tcPr>
          <w:p w14:paraId="28939B3E" w14:textId="77777777" w:rsidR="009F18C7" w:rsidRPr="006452F2" w:rsidRDefault="009F18C7" w:rsidP="00D82D06">
            <w:pPr>
              <w:spacing w:before="120" w:after="120" w:line="300" w:lineRule="auto"/>
              <w:rPr>
                <w:rFonts w:ascii="Calibri" w:hAnsi="Calibri" w:cs="Calibri"/>
                <w:b/>
                <w:bCs/>
                <w:sz w:val="22"/>
                <w:szCs w:val="22"/>
              </w:rPr>
            </w:pPr>
            <w:r>
              <w:rPr>
                <w:rFonts w:ascii="Calibri" w:hAnsi="Calibri" w:cs="Calibri"/>
                <w:b/>
                <w:bCs/>
                <w:sz w:val="22"/>
                <w:szCs w:val="22"/>
              </w:rPr>
              <w:t>“Imóvel(</w:t>
            </w:r>
            <w:proofErr w:type="spellStart"/>
            <w:r>
              <w:rPr>
                <w:rFonts w:ascii="Calibri" w:hAnsi="Calibri" w:cs="Calibri"/>
                <w:b/>
                <w:bCs/>
                <w:sz w:val="22"/>
                <w:szCs w:val="22"/>
              </w:rPr>
              <w:t>is</w:t>
            </w:r>
            <w:proofErr w:type="spellEnd"/>
            <w:r>
              <w:rPr>
                <w:rFonts w:ascii="Calibri" w:hAnsi="Calibri" w:cs="Calibri"/>
                <w:b/>
                <w:bCs/>
                <w:sz w:val="22"/>
                <w:szCs w:val="22"/>
              </w:rPr>
              <w:t>)”</w:t>
            </w:r>
          </w:p>
        </w:tc>
        <w:tc>
          <w:tcPr>
            <w:tcW w:w="6509" w:type="dxa"/>
          </w:tcPr>
          <w:p w14:paraId="41B76234"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33F4613" w14:textId="77777777" w:rsidR="009F18C7" w:rsidRPr="00A14DEF"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Destinatário(s); e</w:t>
            </w:r>
          </w:p>
          <w:p w14:paraId="1D7010EF" w14:textId="77777777" w:rsidR="009F18C7" w:rsidRPr="006452F2"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Garantia.</w:t>
            </w:r>
          </w:p>
        </w:tc>
      </w:tr>
      <w:tr w:rsidR="009F18C7" w:rsidRPr="00FA2118" w14:paraId="163FB8C7" w14:textId="77777777" w:rsidTr="00D82D06">
        <w:tc>
          <w:tcPr>
            <w:tcW w:w="3267" w:type="dxa"/>
          </w:tcPr>
          <w:p w14:paraId="7AC3411F" w14:textId="77777777" w:rsidR="009F18C7" w:rsidRPr="001D5612" w:rsidRDefault="009F18C7" w:rsidP="00B24FE8">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509" w:type="dxa"/>
          </w:tcPr>
          <w:p w14:paraId="2FA634AE" w14:textId="77777777" w:rsidR="009F18C7" w:rsidRPr="001D5612" w:rsidRDefault="009F18C7" w:rsidP="00B24FE8">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F18C7" w:rsidRPr="00FA2118" w14:paraId="5DDFF728" w14:textId="77777777" w:rsidTr="00D82D06">
        <w:tc>
          <w:tcPr>
            <w:tcW w:w="3267" w:type="dxa"/>
          </w:tcPr>
          <w:p w14:paraId="25A05B4C" w14:textId="77777777" w:rsidR="009F18C7" w:rsidRPr="006452F2" w:rsidRDefault="009F18C7" w:rsidP="00AE2D70">
            <w:pPr>
              <w:spacing w:before="120" w:after="120" w:line="300" w:lineRule="auto"/>
              <w:rPr>
                <w:rFonts w:ascii="Calibri" w:hAnsi="Calibri" w:cs="Calibri"/>
                <w:b/>
                <w:bCs/>
                <w:sz w:val="22"/>
                <w:szCs w:val="22"/>
              </w:rPr>
            </w:pPr>
            <w:r w:rsidRPr="002B7BCC">
              <w:rPr>
                <w:rFonts w:ascii="Calibri" w:hAnsi="Calibri" w:cs="Calibri"/>
                <w:b/>
                <w:bCs/>
                <w:sz w:val="22"/>
                <w:szCs w:val="22"/>
              </w:rPr>
              <w:t>“Instituição Custodiante”</w:t>
            </w:r>
          </w:p>
        </w:tc>
        <w:tc>
          <w:tcPr>
            <w:tcW w:w="6509" w:type="dxa"/>
          </w:tcPr>
          <w:p w14:paraId="13DB4482" w14:textId="77777777" w:rsidR="009F18C7" w:rsidRPr="006452F2" w:rsidRDefault="009F18C7" w:rsidP="00AE2D70">
            <w:pPr>
              <w:spacing w:before="120" w:after="120" w:line="300" w:lineRule="auto"/>
              <w:jc w:val="both"/>
              <w:rPr>
                <w:rFonts w:ascii="Calibri" w:hAnsi="Calibri" w:cs="Calibri"/>
                <w:bCs/>
                <w:sz w:val="22"/>
                <w:szCs w:val="22"/>
              </w:rPr>
            </w:pPr>
            <w:r w:rsidRPr="009E34BD">
              <w:rPr>
                <w:rFonts w:ascii="Calibri" w:hAnsi="Calibri" w:cs="Calibri"/>
                <w:color w:val="000000"/>
                <w:sz w:val="22"/>
                <w:szCs w:val="22"/>
              </w:rPr>
              <w:t>A</w:t>
            </w:r>
            <w:r>
              <w:rPr>
                <w:rFonts w:ascii="Calibri" w:hAnsi="Calibri" w:cs="Calibri"/>
                <w:color w:val="000000"/>
                <w:sz w:val="22"/>
                <w:szCs w:val="22"/>
              </w:rPr>
              <w:t xml:space="preserve">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 xml:space="preserve">inscrita no CNPJ sob </w:t>
            </w:r>
            <w:r w:rsidRPr="00674AA5">
              <w:rPr>
                <w:rFonts w:asciiTheme="minorHAnsi" w:hAnsiTheme="minorHAnsi" w:cstheme="minorHAnsi"/>
                <w:color w:val="000000"/>
                <w:sz w:val="22"/>
                <w:szCs w:val="22"/>
              </w:rPr>
              <w:lastRenderedPageBreak/>
              <w:t>o nº 36.113.876/0004-34</w:t>
            </w:r>
            <w:r>
              <w:rPr>
                <w:rFonts w:asciiTheme="minorHAnsi" w:hAnsiTheme="minorHAnsi" w:cstheme="minorHAnsi"/>
                <w:color w:val="000000"/>
                <w:sz w:val="22"/>
                <w:szCs w:val="22"/>
              </w:rPr>
              <w:t>.</w:t>
            </w:r>
          </w:p>
        </w:tc>
      </w:tr>
      <w:tr w:rsidR="009F18C7" w:rsidRPr="00FA2118" w14:paraId="6366D09E" w14:textId="77777777" w:rsidTr="00D82D06">
        <w:tc>
          <w:tcPr>
            <w:tcW w:w="3267" w:type="dxa"/>
          </w:tcPr>
          <w:p w14:paraId="7419A1C1" w14:textId="77777777" w:rsidR="009F18C7" w:rsidRPr="005A147D" w:rsidRDefault="009F18C7" w:rsidP="00A2686E">
            <w:pPr>
              <w:spacing w:before="120" w:after="120" w:line="300" w:lineRule="auto"/>
              <w:rPr>
                <w:rFonts w:ascii="Calibri" w:hAnsi="Calibri" w:cs="Calibri"/>
                <w:b/>
                <w:sz w:val="22"/>
                <w:szCs w:val="22"/>
              </w:rPr>
            </w:pPr>
            <w:r w:rsidRPr="009E34BD">
              <w:rPr>
                <w:rFonts w:ascii="Calibri" w:hAnsi="Calibri" w:cs="Calibri"/>
                <w:b/>
                <w:color w:val="000000" w:themeColor="text1"/>
                <w:sz w:val="22"/>
                <w:szCs w:val="22"/>
              </w:rPr>
              <w:lastRenderedPageBreak/>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509" w:type="dxa"/>
          </w:tcPr>
          <w:p w14:paraId="165F5C5B" w14:textId="77777777" w:rsidR="009F18C7" w:rsidRPr="005A147D" w:rsidRDefault="009F18C7" w:rsidP="00A2686E">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9F18C7" w:rsidRPr="00FA2118" w14:paraId="3E1FF679" w14:textId="77777777" w:rsidTr="00D82D06">
        <w:tc>
          <w:tcPr>
            <w:tcW w:w="3267" w:type="dxa"/>
          </w:tcPr>
          <w:p w14:paraId="7A5E3B2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CVM 476”</w:t>
            </w:r>
          </w:p>
        </w:tc>
        <w:tc>
          <w:tcPr>
            <w:tcW w:w="6509" w:type="dxa"/>
          </w:tcPr>
          <w:p w14:paraId="0C0F32E3"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Instrução da CVM n.º 476, de 16 de janeiro de 2009.</w:t>
            </w:r>
          </w:p>
        </w:tc>
      </w:tr>
      <w:tr w:rsidR="009F18C7" w:rsidRPr="00FA2118" w14:paraId="02A1C4F2" w14:textId="77777777" w:rsidTr="00D82D06">
        <w:tc>
          <w:tcPr>
            <w:tcW w:w="3267" w:type="dxa"/>
          </w:tcPr>
          <w:p w14:paraId="6B3F48C9"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1.037”</w:t>
            </w:r>
          </w:p>
        </w:tc>
        <w:tc>
          <w:tcPr>
            <w:tcW w:w="6509" w:type="dxa"/>
          </w:tcPr>
          <w:p w14:paraId="75D83623"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1.037, de 4 de junho de 2010.</w:t>
            </w:r>
          </w:p>
        </w:tc>
      </w:tr>
      <w:tr w:rsidR="009F18C7" w:rsidRPr="00FA2118" w14:paraId="40816433" w14:textId="77777777" w:rsidTr="00D82D06">
        <w:tc>
          <w:tcPr>
            <w:tcW w:w="3267" w:type="dxa"/>
          </w:tcPr>
          <w:p w14:paraId="130D1E8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1.530”</w:t>
            </w:r>
          </w:p>
        </w:tc>
        <w:tc>
          <w:tcPr>
            <w:tcW w:w="6509" w:type="dxa"/>
          </w:tcPr>
          <w:p w14:paraId="7958033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1.530, de 19 de dezembro de 2014.</w:t>
            </w:r>
          </w:p>
        </w:tc>
      </w:tr>
      <w:tr w:rsidR="009F18C7" w:rsidRPr="00FA2118" w14:paraId="5E31CAEC" w14:textId="77777777" w:rsidTr="00D82D06">
        <w:tc>
          <w:tcPr>
            <w:tcW w:w="3267" w:type="dxa"/>
          </w:tcPr>
          <w:p w14:paraId="3EEDC9FA"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1.585”</w:t>
            </w:r>
          </w:p>
        </w:tc>
        <w:tc>
          <w:tcPr>
            <w:tcW w:w="6509" w:type="dxa"/>
          </w:tcPr>
          <w:p w14:paraId="436A404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1.585, de 31 de agosto de 2015.</w:t>
            </w:r>
          </w:p>
        </w:tc>
      </w:tr>
      <w:tr w:rsidR="009F18C7" w:rsidRPr="00FA2118" w14:paraId="732B7881" w14:textId="77777777" w:rsidTr="00D82D06">
        <w:tc>
          <w:tcPr>
            <w:tcW w:w="3267" w:type="dxa"/>
          </w:tcPr>
          <w:p w14:paraId="3742B0BA"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1”</w:t>
            </w:r>
          </w:p>
        </w:tc>
        <w:tc>
          <w:tcPr>
            <w:tcW w:w="6509" w:type="dxa"/>
          </w:tcPr>
          <w:p w14:paraId="1482A61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9F18C7" w:rsidRPr="00FA2118" w14:paraId="0727B80F" w14:textId="77777777" w:rsidTr="00D82D06">
        <w:tc>
          <w:tcPr>
            <w:tcW w:w="3267" w:type="dxa"/>
          </w:tcPr>
          <w:p w14:paraId="65BAE220"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2”</w:t>
            </w:r>
          </w:p>
        </w:tc>
        <w:tc>
          <w:tcPr>
            <w:tcW w:w="6509" w:type="dxa"/>
          </w:tcPr>
          <w:p w14:paraId="4D81C9C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9F18C7" w:rsidRPr="00FA2118" w14:paraId="005E98C7" w14:textId="77777777" w:rsidTr="00D82D06">
        <w:tc>
          <w:tcPr>
            <w:tcW w:w="3267" w:type="dxa"/>
          </w:tcPr>
          <w:p w14:paraId="19CCD139"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Pr>
                <w:rFonts w:ascii="Calibri" w:hAnsi="Calibri" w:cs="Calibri"/>
                <w:b/>
                <w:color w:val="000000"/>
                <w:sz w:val="22"/>
                <w:szCs w:val="22"/>
              </w:rPr>
              <w:t>“Integralizações Subsequentes”</w:t>
            </w:r>
          </w:p>
        </w:tc>
        <w:tc>
          <w:tcPr>
            <w:tcW w:w="6509" w:type="dxa"/>
          </w:tcPr>
          <w:p w14:paraId="61832CE8" w14:textId="77777777" w:rsidR="009F18C7" w:rsidRPr="005308D0" w:rsidRDefault="009F18C7" w:rsidP="00026203">
            <w:pPr>
              <w:spacing w:before="120" w:after="120" w:line="300" w:lineRule="auto"/>
              <w:jc w:val="both"/>
              <w:rPr>
                <w:rFonts w:ascii="Calibri" w:hAnsi="Calibri" w:cs="Calibri"/>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9F18C7" w:rsidRPr="00FA2118" w14:paraId="2A2AF4E4" w14:textId="77777777" w:rsidTr="00D82D06">
        <w:tc>
          <w:tcPr>
            <w:tcW w:w="3267" w:type="dxa"/>
          </w:tcPr>
          <w:p w14:paraId="4817AB43"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9E34BD">
              <w:rPr>
                <w:rFonts w:ascii="Calibri" w:hAnsi="Calibri" w:cs="Calibri"/>
                <w:b/>
                <w:color w:val="000000"/>
                <w:sz w:val="22"/>
                <w:szCs w:val="22"/>
              </w:rPr>
              <w:t>“Integralizações”</w:t>
            </w:r>
          </w:p>
        </w:tc>
        <w:tc>
          <w:tcPr>
            <w:tcW w:w="6509" w:type="dxa"/>
          </w:tcPr>
          <w:p w14:paraId="4F12002F" w14:textId="77777777" w:rsidR="009F18C7" w:rsidRPr="009E34BD" w:rsidRDefault="009F18C7" w:rsidP="00026203">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009DE0F2" w14:textId="77777777" w:rsidR="009F18C7" w:rsidRPr="009E34BD"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43CB5D89" w14:textId="77777777" w:rsidR="009F18C7" w:rsidRPr="00801E67"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6BD01E65" w14:textId="77777777" w:rsidR="009F18C7" w:rsidRPr="005308D0"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9F18C7" w:rsidRPr="00FA2118" w14:paraId="681EA9EF" w14:textId="77777777" w:rsidTr="00D82D06">
        <w:tc>
          <w:tcPr>
            <w:tcW w:w="3267" w:type="dxa"/>
          </w:tcPr>
          <w:p w14:paraId="4D018D65"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509" w:type="dxa"/>
          </w:tcPr>
          <w:p w14:paraId="4F9A28DE"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757D4E">
              <w:rPr>
                <w:rFonts w:ascii="Calibri" w:hAnsi="Calibri" w:cs="Calibri"/>
                <w:b/>
                <w:bCs/>
                <w:sz w:val="22"/>
                <w:szCs w:val="22"/>
              </w:rPr>
              <w:t>T</w:t>
            </w:r>
            <w:r w:rsidRPr="00CA123D">
              <w:rPr>
                <w:rFonts w:ascii="Calibri" w:hAnsi="Calibri" w:cs="Calibri"/>
                <w:b/>
                <w:bCs/>
                <w:spacing w:val="2"/>
                <w:sz w:val="22"/>
                <w:szCs w:val="22"/>
              </w:rPr>
              <w: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r w:rsidRPr="00FA2118">
              <w:rPr>
                <w:rFonts w:ascii="Calibri" w:hAnsi="Calibri" w:cs="Calibri"/>
                <w:sz w:val="22"/>
                <w:szCs w:val="22"/>
              </w:rPr>
              <w:t>.</w:t>
            </w:r>
          </w:p>
        </w:tc>
      </w:tr>
      <w:tr w:rsidR="009F18C7" w:rsidRPr="00FA2118" w14:paraId="74622A51" w14:textId="77777777" w:rsidTr="00D82D06">
        <w:tc>
          <w:tcPr>
            <w:tcW w:w="3267" w:type="dxa"/>
          </w:tcPr>
          <w:p w14:paraId="7B6A152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“Investidores Profissionais”</w:t>
            </w:r>
          </w:p>
        </w:tc>
        <w:tc>
          <w:tcPr>
            <w:tcW w:w="6509" w:type="dxa"/>
          </w:tcPr>
          <w:p w14:paraId="2FB994FD"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aqueles definidos no artigo 11 da Resolução CVM 30:</w:t>
            </w:r>
          </w:p>
          <w:p w14:paraId="7D958D71"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Instituições financeiras e demais instituições autorizadas a funcionar pelo Banco Central do Brasil;</w:t>
            </w:r>
          </w:p>
          <w:p w14:paraId="6D60189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Companhias seguradoras e sociedades de capitalização;</w:t>
            </w:r>
          </w:p>
          <w:p w14:paraId="1A9C527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Entidades abertas e fechadas de previdência complementar;</w:t>
            </w:r>
          </w:p>
          <w:p w14:paraId="7A147193"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 xml:space="preserve">Pessoas naturais ou jurídicas que possuam investimentos </w:t>
            </w:r>
            <w:r w:rsidRPr="00FA2118">
              <w:rPr>
                <w:rFonts w:ascii="Calibri" w:hAnsi="Calibri" w:cs="Calibri"/>
                <w:sz w:val="22"/>
                <w:szCs w:val="22"/>
              </w:rPr>
              <w:lastRenderedPageBreak/>
              <w:t>financeiros em valor superior a R$ 10.000.000,00 (dez milhões de reais) e que, adicionalmente, atestem por escrito sua condição de investidor profissional mediante termo próprio, de acordo com o anexo A da Resolução CVM 30;</w:t>
            </w:r>
          </w:p>
          <w:p w14:paraId="7D560624"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Fundos de investimento;</w:t>
            </w:r>
          </w:p>
          <w:p w14:paraId="6836891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administrador de carteira de valores mobiliários autorizado pela CVM;</w:t>
            </w:r>
          </w:p>
          <w:p w14:paraId="0F36147F"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Agentes autônomos de investimento, administradores de carteira, analistas e consultores de valores mobiliários autorizados pela CVM, em relação a seus recursos próprios; e</w:t>
            </w:r>
          </w:p>
          <w:p w14:paraId="28BCF726"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Investidores não residentes.</w:t>
            </w:r>
          </w:p>
        </w:tc>
      </w:tr>
      <w:tr w:rsidR="009F18C7" w:rsidRPr="00FA2118" w14:paraId="07553A29" w14:textId="77777777" w:rsidTr="00D82D06">
        <w:tc>
          <w:tcPr>
            <w:tcW w:w="3267" w:type="dxa"/>
          </w:tcPr>
          <w:p w14:paraId="74FE6A7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lastRenderedPageBreak/>
              <w:t>“Investidores Qualificados”</w:t>
            </w:r>
          </w:p>
        </w:tc>
        <w:tc>
          <w:tcPr>
            <w:tcW w:w="6509" w:type="dxa"/>
          </w:tcPr>
          <w:p w14:paraId="5F487AC1"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assim entendidos nos termos do artigo 12 da Resolução CVM 30:</w:t>
            </w:r>
          </w:p>
          <w:p w14:paraId="7A9A1840"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sz w:val="22"/>
                <w:szCs w:val="22"/>
              </w:rPr>
            </w:pPr>
            <w:r w:rsidRPr="00FA2118">
              <w:rPr>
                <w:rFonts w:ascii="Calibri" w:hAnsi="Calibri" w:cs="Calibri"/>
                <w:sz w:val="22"/>
                <w:szCs w:val="22"/>
              </w:rPr>
              <w:t>Investidores Profissionais;</w:t>
            </w:r>
          </w:p>
          <w:p w14:paraId="04A13CCD"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8A6272A"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593953EB"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um ou mais cotistas, que sejam investidores qualificados.</w:t>
            </w:r>
          </w:p>
        </w:tc>
      </w:tr>
      <w:tr w:rsidR="009F18C7" w:rsidRPr="00FA2118" w14:paraId="4103AA00" w14:textId="77777777" w:rsidTr="00D82D06">
        <w:tc>
          <w:tcPr>
            <w:tcW w:w="3267" w:type="dxa"/>
          </w:tcPr>
          <w:p w14:paraId="6BA4FDED"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516B21">
              <w:rPr>
                <w:rFonts w:asciiTheme="minorHAnsi" w:hAnsiTheme="minorHAnsi" w:cstheme="minorHAnsi"/>
                <w:b/>
                <w:color w:val="000000"/>
                <w:sz w:val="22"/>
                <w:szCs w:val="22"/>
              </w:rPr>
              <w:t>“Investimentos Permitidos”</w:t>
            </w:r>
          </w:p>
        </w:tc>
        <w:tc>
          <w:tcPr>
            <w:tcW w:w="6509" w:type="dxa"/>
          </w:tcPr>
          <w:p w14:paraId="33AE4E6E" w14:textId="77777777" w:rsidR="009F18C7" w:rsidRPr="005308D0" w:rsidRDefault="009F18C7" w:rsidP="00EA54FC">
            <w:pPr>
              <w:spacing w:before="120" w:after="120" w:line="300" w:lineRule="auto"/>
              <w:jc w:val="both"/>
              <w:rPr>
                <w:rFonts w:ascii="Calibri" w:hAnsi="Calibri" w:cs="Calibr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9F18C7" w:rsidRPr="00FA2118" w14:paraId="604739BC" w14:textId="77777777" w:rsidTr="00D82D06">
        <w:tc>
          <w:tcPr>
            <w:tcW w:w="3267" w:type="dxa"/>
          </w:tcPr>
          <w:p w14:paraId="449DAC4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“IOF”</w:t>
            </w:r>
          </w:p>
        </w:tc>
        <w:tc>
          <w:tcPr>
            <w:tcW w:w="6509" w:type="dxa"/>
          </w:tcPr>
          <w:p w14:paraId="6FE5DC74"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Imposto sobre Operações de Crédito, Câmbio e Seguro ou relativas a Títulos e Valores Mobiliários.</w:t>
            </w:r>
          </w:p>
        </w:tc>
      </w:tr>
      <w:tr w:rsidR="009F18C7" w:rsidRPr="00FA2118" w14:paraId="14545B90" w14:textId="77777777" w:rsidTr="00D82D06">
        <w:tc>
          <w:tcPr>
            <w:tcW w:w="3267" w:type="dxa"/>
          </w:tcPr>
          <w:p w14:paraId="277EDB35"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“IPCA”</w:t>
            </w:r>
          </w:p>
        </w:tc>
        <w:tc>
          <w:tcPr>
            <w:tcW w:w="6509" w:type="dxa"/>
          </w:tcPr>
          <w:p w14:paraId="48AC4809" w14:textId="77777777" w:rsidR="009F18C7" w:rsidRPr="00FA2118" w:rsidRDefault="009F18C7" w:rsidP="00EA54FC">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O Índice de Preços ao Consumidor Amplo, apurado e divulgado pelo Instituto Brasileiro de Geografia e Estatística – IBGE.</w:t>
            </w:r>
          </w:p>
        </w:tc>
      </w:tr>
      <w:tr w:rsidR="009F18C7" w:rsidRPr="00FA2118" w14:paraId="1EDEC45E" w14:textId="77777777" w:rsidTr="00D82D06">
        <w:tc>
          <w:tcPr>
            <w:tcW w:w="3267" w:type="dxa"/>
          </w:tcPr>
          <w:p w14:paraId="034952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“IRPJ”</w:t>
            </w:r>
          </w:p>
        </w:tc>
        <w:tc>
          <w:tcPr>
            <w:tcW w:w="6509" w:type="dxa"/>
          </w:tcPr>
          <w:p w14:paraId="2EDE3D34"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de Renda – Pessoa Jurídica.</w:t>
            </w:r>
          </w:p>
        </w:tc>
      </w:tr>
      <w:tr w:rsidR="009F18C7" w:rsidRPr="00FA2118" w14:paraId="78902B56" w14:textId="77777777" w:rsidTr="00D82D06">
        <w:tc>
          <w:tcPr>
            <w:tcW w:w="3267" w:type="dxa"/>
          </w:tcPr>
          <w:p w14:paraId="632017C6" w14:textId="77777777" w:rsidR="009F18C7" w:rsidRPr="00FA2118" w:rsidRDefault="009F18C7" w:rsidP="00390E64">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“ISS”</w:t>
            </w:r>
          </w:p>
        </w:tc>
        <w:tc>
          <w:tcPr>
            <w:tcW w:w="6509" w:type="dxa"/>
          </w:tcPr>
          <w:p w14:paraId="613CE7A9"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sobre Serviços de Qualquer Natureza.</w:t>
            </w:r>
          </w:p>
        </w:tc>
      </w:tr>
      <w:tr w:rsidR="009F18C7" w:rsidRPr="00FA2118" w14:paraId="56675859" w14:textId="77777777" w:rsidTr="00D82D06">
        <w:tc>
          <w:tcPr>
            <w:tcW w:w="3267" w:type="dxa"/>
          </w:tcPr>
          <w:p w14:paraId="4DDB867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lang w:eastAsia="pt-BR"/>
              </w:rPr>
              <w:t>“Juros Remuneratórios”</w:t>
            </w:r>
          </w:p>
        </w:tc>
        <w:tc>
          <w:tcPr>
            <w:tcW w:w="6509" w:type="dxa"/>
          </w:tcPr>
          <w:p w14:paraId="79C35A2D"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lang w:eastAsia="pt-BR"/>
              </w:rPr>
              <w:t>Os</w:t>
            </w:r>
            <w:r w:rsidRPr="00FA2118">
              <w:rPr>
                <w:rFonts w:ascii="Calibri" w:hAnsi="Calibri" w:cs="Calibri"/>
                <w:color w:val="000000"/>
                <w:sz w:val="22"/>
                <w:szCs w:val="22"/>
                <w:lang w:eastAsia="pt-BR"/>
              </w:rPr>
              <w:t xml:space="preserve"> juros remuneratórios descritos na Cláusula 3.1.</w:t>
            </w:r>
            <w:r w:rsidRPr="00FA2118">
              <w:rPr>
                <w:rFonts w:ascii="Calibri" w:hAnsi="Calibri" w:cs="Calibri"/>
                <w:bCs/>
                <w:sz w:val="22"/>
                <w:szCs w:val="22"/>
                <w:lang w:eastAsia="pt-BR"/>
              </w:rPr>
              <w:t>, e calculados de acordo com o disposto na Cláusula Quarta.</w:t>
            </w:r>
          </w:p>
        </w:tc>
      </w:tr>
      <w:tr w:rsidR="009F18C7" w:rsidRPr="00FA2118" w14:paraId="459648C2" w14:textId="77777777" w:rsidTr="00D82D06">
        <w:tc>
          <w:tcPr>
            <w:tcW w:w="3267" w:type="dxa"/>
          </w:tcPr>
          <w:p w14:paraId="55B52CAA" w14:textId="240D0541" w:rsidR="009F18C7" w:rsidRPr="00FA2118" w:rsidRDefault="009F18C7" w:rsidP="00390E64">
            <w:pPr>
              <w:spacing w:before="120" w:after="120" w:line="300" w:lineRule="auto"/>
              <w:rPr>
                <w:rFonts w:ascii="Calibri" w:hAnsi="Calibri" w:cs="Calibri"/>
                <w:b/>
                <w:sz w:val="22"/>
                <w:szCs w:val="22"/>
              </w:rPr>
            </w:pPr>
            <w:r>
              <w:rPr>
                <w:rFonts w:ascii="Calibri" w:hAnsi="Calibri" w:cs="Calibri"/>
                <w:b/>
                <w:sz w:val="22"/>
                <w:szCs w:val="22"/>
              </w:rPr>
              <w:t>“Lastro 2”</w:t>
            </w:r>
          </w:p>
        </w:tc>
        <w:tc>
          <w:tcPr>
            <w:tcW w:w="6509" w:type="dxa"/>
          </w:tcPr>
          <w:p w14:paraId="227F69E6" w14:textId="77777777" w:rsidR="009F18C7" w:rsidRDefault="009F18C7" w:rsidP="00390E6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D0E64DD" w14:textId="77777777" w:rsidR="009F18C7"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7C40309F" w14:textId="77777777" w:rsidR="009F18C7" w:rsidRPr="000148C4"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CCB 3.</w:t>
            </w:r>
          </w:p>
        </w:tc>
      </w:tr>
      <w:tr w:rsidR="009F18C7" w:rsidRPr="00FA2118" w14:paraId="28454468" w14:textId="77777777" w:rsidTr="00D82D06">
        <w:tc>
          <w:tcPr>
            <w:tcW w:w="3267" w:type="dxa"/>
          </w:tcPr>
          <w:p w14:paraId="3172243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sz w:val="22"/>
                <w:szCs w:val="22"/>
              </w:rPr>
              <w:t xml:space="preserve">“Legislação Anticorrupção e </w:t>
            </w:r>
            <w:proofErr w:type="spellStart"/>
            <w:r w:rsidRPr="00FA2118">
              <w:rPr>
                <w:rFonts w:ascii="Calibri" w:hAnsi="Calibri" w:cs="Calibri"/>
                <w:b/>
                <w:sz w:val="22"/>
                <w:szCs w:val="22"/>
              </w:rPr>
              <w:t>Antilavagem</w:t>
            </w:r>
            <w:proofErr w:type="spellEnd"/>
            <w:r>
              <w:rPr>
                <w:rFonts w:ascii="Calibri" w:hAnsi="Calibri" w:cs="Calibri"/>
                <w:b/>
                <w:sz w:val="22"/>
                <w:szCs w:val="22"/>
              </w:rPr>
              <w:t xml:space="preserve"> de Dinheiro</w:t>
            </w:r>
            <w:r w:rsidRPr="00FA2118">
              <w:rPr>
                <w:rFonts w:ascii="Calibri" w:hAnsi="Calibri" w:cs="Calibri"/>
                <w:b/>
                <w:sz w:val="22"/>
                <w:szCs w:val="22"/>
              </w:rPr>
              <w:t>”</w:t>
            </w:r>
          </w:p>
        </w:tc>
        <w:tc>
          <w:tcPr>
            <w:tcW w:w="6509" w:type="dxa"/>
          </w:tcPr>
          <w:p w14:paraId="02E39DAF" w14:textId="77777777" w:rsidR="009F18C7" w:rsidRPr="00FA2118" w:rsidRDefault="009F18C7" w:rsidP="00390E64">
            <w:pPr>
              <w:spacing w:before="120" w:after="120" w:line="300" w:lineRule="auto"/>
              <w:jc w:val="both"/>
              <w:rPr>
                <w:rFonts w:ascii="Calibri" w:hAnsi="Calibri" w:cs="Calibri"/>
                <w:iCs/>
                <w:sz w:val="22"/>
                <w:szCs w:val="22"/>
              </w:rPr>
            </w:pPr>
            <w:r w:rsidRPr="00FA2118">
              <w:rPr>
                <w:rFonts w:ascii="Calibri" w:hAnsi="Calibri" w:cs="Calibri"/>
                <w:iCs/>
                <w:sz w:val="22"/>
                <w:szCs w:val="22"/>
              </w:rPr>
              <w:t>São, quando mencionados em conjunto:</w:t>
            </w:r>
          </w:p>
          <w:p w14:paraId="7124FE4A"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n.º 12.846, de 1º de agosto de 2013</w:t>
            </w:r>
            <w:r w:rsidRPr="00FA2118">
              <w:rPr>
                <w:rFonts w:ascii="Calibri" w:hAnsi="Calibri" w:cs="Calibri"/>
                <w:iCs/>
                <w:sz w:val="22"/>
                <w:szCs w:val="22"/>
              </w:rPr>
              <w:t>;</w:t>
            </w:r>
          </w:p>
          <w:p w14:paraId="333C542C"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pacing w:val="2"/>
                <w:sz w:val="22"/>
                <w:szCs w:val="22"/>
              </w:rPr>
              <w:t>Lei n.º 9.613, de 3 de março de 1998</w:t>
            </w:r>
            <w:r w:rsidRPr="00FA2118">
              <w:rPr>
                <w:rFonts w:ascii="Calibri" w:hAnsi="Calibri" w:cs="Calibri"/>
                <w:iCs/>
                <w:sz w:val="22"/>
                <w:szCs w:val="22"/>
              </w:rPr>
              <w:t>;</w:t>
            </w:r>
          </w:p>
          <w:p w14:paraId="2C75ED22"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8.666, de 21 de junho de 1993;</w:t>
            </w:r>
          </w:p>
          <w:p w14:paraId="4317005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8.429, de 2 de junho de 1992</w:t>
            </w:r>
            <w:r w:rsidRPr="00FA2118">
              <w:rPr>
                <w:rFonts w:ascii="Calibri" w:hAnsi="Calibri" w:cs="Calibri"/>
                <w:iCs/>
                <w:sz w:val="22"/>
                <w:szCs w:val="22"/>
              </w:rPr>
              <w:t>;</w:t>
            </w:r>
          </w:p>
          <w:p w14:paraId="64745B39"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8.137, de 27 de dezembro de 1990</w:t>
            </w:r>
            <w:r w:rsidRPr="00FA2118">
              <w:rPr>
                <w:rFonts w:ascii="Calibri" w:hAnsi="Calibri" w:cs="Calibri"/>
                <w:iCs/>
                <w:sz w:val="22"/>
                <w:szCs w:val="22"/>
              </w:rPr>
              <w:t>;</w:t>
            </w:r>
          </w:p>
          <w:p w14:paraId="5EDC893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7.492, de 16 de junho de 1986</w:t>
            </w:r>
            <w:r w:rsidRPr="00FA2118">
              <w:rPr>
                <w:rFonts w:ascii="Calibri" w:hAnsi="Calibri" w:cs="Calibri"/>
                <w:iCs/>
                <w:sz w:val="22"/>
                <w:szCs w:val="22"/>
              </w:rPr>
              <w:t>;</w:t>
            </w:r>
          </w:p>
          <w:p w14:paraId="4D884E28"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6.385, de 7 de dezembro de 1976</w:t>
            </w:r>
            <w:r w:rsidRPr="00FA2118">
              <w:rPr>
                <w:rFonts w:ascii="Calibri" w:hAnsi="Calibri" w:cs="Calibri"/>
                <w:iCs/>
                <w:sz w:val="22"/>
                <w:szCs w:val="22"/>
              </w:rPr>
              <w:t>;</w:t>
            </w:r>
          </w:p>
          <w:p w14:paraId="012B2C3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8.420, de 18 de março de 2015</w:t>
            </w:r>
            <w:r w:rsidRPr="00FA2118">
              <w:rPr>
                <w:rFonts w:ascii="Calibri" w:hAnsi="Calibri" w:cs="Calibri"/>
                <w:iCs/>
                <w:sz w:val="22"/>
                <w:szCs w:val="22"/>
              </w:rPr>
              <w:t>;</w:t>
            </w:r>
          </w:p>
          <w:p w14:paraId="704B67EE"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5.687, de 31 de janeiro de 2006</w:t>
            </w:r>
            <w:r w:rsidRPr="00FA2118">
              <w:rPr>
                <w:rFonts w:ascii="Calibri" w:hAnsi="Calibri" w:cs="Calibri"/>
                <w:iCs/>
                <w:sz w:val="22"/>
                <w:szCs w:val="22"/>
              </w:rPr>
              <w:t>;</w:t>
            </w:r>
          </w:p>
          <w:p w14:paraId="17DF19A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iCs/>
                <w:sz w:val="22"/>
                <w:szCs w:val="22"/>
              </w:rPr>
              <w:t>Código Penal;</w:t>
            </w:r>
          </w:p>
          <w:p w14:paraId="64E7511D"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Portarias e instruções normativas expedidas pela Controladoria Geral da União;</w:t>
            </w:r>
          </w:p>
          <w:p w14:paraId="191FA9A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iCs/>
                <w:sz w:val="22"/>
                <w:szCs w:val="22"/>
              </w:rPr>
              <w:t>Lei de Práticas de Corrupção no Exterior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Corrupt</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Practices</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Act</w:t>
            </w:r>
            <w:proofErr w:type="spellEnd"/>
            <w:r w:rsidRPr="00FA2118">
              <w:rPr>
                <w:rFonts w:ascii="Calibri" w:hAnsi="Calibri" w:cs="Calibri"/>
                <w:iCs/>
                <w:sz w:val="22"/>
                <w:szCs w:val="22"/>
              </w:rPr>
              <w:t>) dos Estados Unidos da América, de 1977;</w:t>
            </w:r>
          </w:p>
          <w:p w14:paraId="6EBBC5D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Anticorrupção do Reino Unido (</w:t>
            </w:r>
            <w:r w:rsidRPr="00FA2118">
              <w:rPr>
                <w:rFonts w:ascii="Calibri" w:hAnsi="Calibri" w:cs="Calibri"/>
                <w:i/>
                <w:iCs/>
                <w:sz w:val="22"/>
                <w:szCs w:val="22"/>
              </w:rPr>
              <w:t xml:space="preserve">United Kingdom </w:t>
            </w:r>
            <w:proofErr w:type="spellStart"/>
            <w:r w:rsidRPr="00FA2118">
              <w:rPr>
                <w:rFonts w:ascii="Calibri" w:hAnsi="Calibri" w:cs="Calibri"/>
                <w:i/>
                <w:iCs/>
                <w:sz w:val="22"/>
                <w:szCs w:val="22"/>
              </w:rPr>
              <w:t>Bribery</w:t>
            </w:r>
            <w:proofErr w:type="spellEnd"/>
            <w:r w:rsidRPr="00FA2118">
              <w:rPr>
                <w:rFonts w:ascii="Calibri" w:hAnsi="Calibri" w:cs="Calibri"/>
                <w:i/>
                <w:iCs/>
                <w:sz w:val="22"/>
                <w:szCs w:val="22"/>
              </w:rPr>
              <w:t xml:space="preserve"> </w:t>
            </w:r>
            <w:proofErr w:type="spellStart"/>
            <w:r w:rsidRPr="00FA2118">
              <w:rPr>
                <w:rFonts w:ascii="Calibri" w:hAnsi="Calibri" w:cs="Calibri"/>
                <w:i/>
                <w:iCs/>
                <w:sz w:val="22"/>
                <w:szCs w:val="22"/>
              </w:rPr>
              <w:t>Act</w:t>
            </w:r>
            <w:proofErr w:type="spellEnd"/>
            <w:r w:rsidRPr="00FA2118">
              <w:rPr>
                <w:rFonts w:ascii="Calibri" w:hAnsi="Calibri" w:cs="Calibri"/>
                <w:sz w:val="22"/>
                <w:szCs w:val="22"/>
              </w:rPr>
              <w:t>), de 2010</w:t>
            </w:r>
            <w:r w:rsidRPr="00FA2118">
              <w:rPr>
                <w:rFonts w:ascii="Calibri" w:hAnsi="Calibri" w:cs="Calibri"/>
                <w:iCs/>
                <w:sz w:val="22"/>
                <w:szCs w:val="22"/>
              </w:rPr>
              <w:t>; e</w:t>
            </w:r>
          </w:p>
          <w:p w14:paraId="34A13A45"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color w:val="000000"/>
                <w:sz w:val="22"/>
                <w:szCs w:val="22"/>
              </w:rPr>
            </w:pPr>
            <w:r w:rsidRPr="00FA2118">
              <w:rPr>
                <w:rFonts w:ascii="Calibri" w:hAnsi="Calibri" w:cs="Calibri"/>
                <w:spacing w:val="2"/>
                <w:sz w:val="22"/>
                <w:szCs w:val="22"/>
              </w:rPr>
              <w:t>Convenção Anticorrupção da Organização para a Cooperação e Desenvolvimento Econômico – OCDE</w:t>
            </w:r>
            <w:r w:rsidRPr="00FA2118">
              <w:rPr>
                <w:rFonts w:ascii="Calibri" w:hAnsi="Calibri" w:cs="Calibri"/>
                <w:i/>
                <w:iCs/>
                <w:spacing w:val="2"/>
                <w:sz w:val="22"/>
                <w:szCs w:val="22"/>
              </w:rPr>
              <w:t xml:space="preserve"> (</w:t>
            </w:r>
            <w:r w:rsidRPr="00FA2118">
              <w:rPr>
                <w:rFonts w:ascii="Calibri" w:hAnsi="Calibri" w:cs="Calibri"/>
                <w:i/>
                <w:sz w:val="22"/>
                <w:szCs w:val="22"/>
              </w:rPr>
              <w:t xml:space="preserve">Convention </w:t>
            </w:r>
            <w:proofErr w:type="spellStart"/>
            <w:r w:rsidRPr="00FA2118">
              <w:rPr>
                <w:rFonts w:ascii="Calibri" w:hAnsi="Calibri" w:cs="Calibri"/>
                <w:i/>
                <w:sz w:val="22"/>
                <w:szCs w:val="22"/>
              </w:rPr>
              <w:t>on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Combating</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Bribery</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Public</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Officials</w:t>
            </w:r>
            <w:proofErr w:type="spellEnd"/>
            <w:r w:rsidRPr="00FA2118">
              <w:rPr>
                <w:rFonts w:ascii="Calibri" w:hAnsi="Calibri" w:cs="Calibri"/>
                <w:i/>
                <w:sz w:val="22"/>
                <w:szCs w:val="22"/>
              </w:rPr>
              <w:t xml:space="preserve"> in </w:t>
            </w:r>
            <w:proofErr w:type="spellStart"/>
            <w:r w:rsidRPr="00FA2118">
              <w:rPr>
                <w:rFonts w:ascii="Calibri" w:hAnsi="Calibri" w:cs="Calibri"/>
                <w:i/>
                <w:sz w:val="22"/>
                <w:szCs w:val="22"/>
              </w:rPr>
              <w:t>International</w:t>
            </w:r>
            <w:proofErr w:type="spellEnd"/>
            <w:r w:rsidRPr="00FA2118">
              <w:rPr>
                <w:rFonts w:ascii="Calibri" w:hAnsi="Calibri" w:cs="Calibri"/>
                <w:i/>
                <w:sz w:val="22"/>
                <w:szCs w:val="22"/>
              </w:rPr>
              <w:t xml:space="preserve"> Business </w:t>
            </w:r>
            <w:proofErr w:type="spellStart"/>
            <w:r w:rsidRPr="00FA2118">
              <w:rPr>
                <w:rFonts w:ascii="Calibri" w:hAnsi="Calibri" w:cs="Calibri"/>
                <w:i/>
                <w:sz w:val="22"/>
                <w:szCs w:val="22"/>
              </w:rPr>
              <w:t>Transactions</w:t>
            </w:r>
            <w:proofErr w:type="spellEnd"/>
            <w:r w:rsidRPr="00FA2118">
              <w:rPr>
                <w:rFonts w:ascii="Calibri" w:hAnsi="Calibri" w:cs="Calibri"/>
                <w:spacing w:val="2"/>
                <w:sz w:val="22"/>
                <w:szCs w:val="22"/>
              </w:rPr>
              <w:t>), de 1997</w:t>
            </w:r>
            <w:r w:rsidRPr="00FA2118">
              <w:rPr>
                <w:rFonts w:ascii="Calibri" w:hAnsi="Calibri" w:cs="Calibri"/>
                <w:sz w:val="22"/>
                <w:szCs w:val="22"/>
              </w:rPr>
              <w:t>.</w:t>
            </w:r>
          </w:p>
        </w:tc>
      </w:tr>
      <w:tr w:rsidR="009F18C7" w:rsidRPr="00FA2118" w14:paraId="02FB0E31" w14:textId="77777777" w:rsidTr="00D82D06">
        <w:tc>
          <w:tcPr>
            <w:tcW w:w="3267" w:type="dxa"/>
          </w:tcPr>
          <w:p w14:paraId="045E0D5F"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“Legislação Socioambiental”</w:t>
            </w:r>
          </w:p>
        </w:tc>
        <w:tc>
          <w:tcPr>
            <w:tcW w:w="6509" w:type="dxa"/>
          </w:tcPr>
          <w:p w14:paraId="2733A2D8"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sz w:val="22"/>
                <w:szCs w:val="22"/>
              </w:rPr>
              <w:t xml:space="preserve">As leis, regulamentos e demais normas ambientais e trabalhistas em vigor, relativa à saúde e segurança ocupacional, inclusive no que se refere à inexistência de trabalho infantil, trabalho análogo a de escravo, </w:t>
            </w:r>
            <w:r w:rsidRPr="00FA2118">
              <w:rPr>
                <w:rFonts w:ascii="Calibri" w:hAnsi="Calibri" w:cs="Calibri"/>
                <w:sz w:val="22"/>
                <w:szCs w:val="22"/>
              </w:rPr>
              <w:lastRenderedPageBreak/>
              <w:t>e prostituição, incluindo legislação pertinente à Política Nacional do Meio Ambiente e Resoluções do Conselho Nacional do Meio Ambiente – CONAMA, além da legislação, regulamentação, e demais regras definidas pelos órgãos ambientais das respectivas jurisdições.</w:t>
            </w:r>
          </w:p>
        </w:tc>
      </w:tr>
      <w:tr w:rsidR="009F18C7" w:rsidRPr="00FA2118" w14:paraId="211A2B12" w14:textId="77777777" w:rsidTr="00D82D06">
        <w:tc>
          <w:tcPr>
            <w:tcW w:w="3267" w:type="dxa"/>
          </w:tcPr>
          <w:p w14:paraId="745C197B"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“Lei 10.637”</w:t>
            </w:r>
          </w:p>
        </w:tc>
        <w:tc>
          <w:tcPr>
            <w:tcW w:w="6509" w:type="dxa"/>
            <w:vAlign w:val="bottom"/>
          </w:tcPr>
          <w:p w14:paraId="0C4A7FE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10.637, de 30 de dezembro de 2002</w:t>
            </w:r>
          </w:p>
        </w:tc>
      </w:tr>
      <w:tr w:rsidR="009F18C7" w:rsidRPr="00FA2118" w14:paraId="729E37EA" w14:textId="77777777" w:rsidTr="00D82D06">
        <w:tc>
          <w:tcPr>
            <w:tcW w:w="3267" w:type="dxa"/>
          </w:tcPr>
          <w:p w14:paraId="03F31D1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10.833”</w:t>
            </w:r>
          </w:p>
        </w:tc>
        <w:tc>
          <w:tcPr>
            <w:tcW w:w="6509" w:type="dxa"/>
            <w:vAlign w:val="bottom"/>
          </w:tcPr>
          <w:p w14:paraId="20AEF29D"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10.833, de 29 de dezembro de 2003</w:t>
            </w:r>
          </w:p>
        </w:tc>
      </w:tr>
      <w:tr w:rsidR="009F18C7" w:rsidRPr="00FA2118" w14:paraId="31FB4E8C" w14:textId="77777777" w:rsidTr="00D82D06">
        <w:tc>
          <w:tcPr>
            <w:tcW w:w="3267" w:type="dxa"/>
          </w:tcPr>
          <w:p w14:paraId="3AD405C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10.931”</w:t>
            </w:r>
          </w:p>
        </w:tc>
        <w:tc>
          <w:tcPr>
            <w:tcW w:w="6509" w:type="dxa"/>
            <w:vAlign w:val="center"/>
          </w:tcPr>
          <w:p w14:paraId="72EE10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10.931, de 02 de agosto de 2004.</w:t>
            </w:r>
          </w:p>
        </w:tc>
      </w:tr>
      <w:tr w:rsidR="009F18C7" w:rsidRPr="00FA2118" w14:paraId="439D4869" w14:textId="77777777" w:rsidTr="00D82D06">
        <w:tc>
          <w:tcPr>
            <w:tcW w:w="3267" w:type="dxa"/>
          </w:tcPr>
          <w:p w14:paraId="1101211C"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11.033”</w:t>
            </w:r>
          </w:p>
        </w:tc>
        <w:tc>
          <w:tcPr>
            <w:tcW w:w="6509" w:type="dxa"/>
            <w:vAlign w:val="bottom"/>
          </w:tcPr>
          <w:p w14:paraId="735FF740"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11.033, de 21 de dezembro de 2004</w:t>
            </w:r>
          </w:p>
        </w:tc>
      </w:tr>
      <w:tr w:rsidR="009F18C7" w:rsidRPr="00FA2118" w14:paraId="2A9AE696" w14:textId="77777777" w:rsidTr="00D82D06">
        <w:tc>
          <w:tcPr>
            <w:tcW w:w="3267" w:type="dxa"/>
          </w:tcPr>
          <w:p w14:paraId="03EFCF3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11.053”</w:t>
            </w:r>
          </w:p>
        </w:tc>
        <w:tc>
          <w:tcPr>
            <w:tcW w:w="6509" w:type="dxa"/>
            <w:vAlign w:val="bottom"/>
          </w:tcPr>
          <w:p w14:paraId="21ED607A"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11.053, de 29 de dezembro de 2004.</w:t>
            </w:r>
          </w:p>
        </w:tc>
      </w:tr>
      <w:tr w:rsidR="009F18C7" w:rsidRPr="00FA2118" w14:paraId="3AFC03C9" w14:textId="77777777" w:rsidTr="00D82D06">
        <w:tc>
          <w:tcPr>
            <w:tcW w:w="3267" w:type="dxa"/>
          </w:tcPr>
          <w:p w14:paraId="138CE02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11.101”</w:t>
            </w:r>
          </w:p>
        </w:tc>
        <w:tc>
          <w:tcPr>
            <w:tcW w:w="6509" w:type="dxa"/>
            <w:vAlign w:val="center"/>
          </w:tcPr>
          <w:p w14:paraId="1E804C4E"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11.101, de 9 de fevereiro de 2005.</w:t>
            </w:r>
          </w:p>
        </w:tc>
      </w:tr>
      <w:tr w:rsidR="009F18C7" w:rsidRPr="00FA2118" w14:paraId="24305590" w14:textId="77777777" w:rsidTr="00D82D06">
        <w:tc>
          <w:tcPr>
            <w:tcW w:w="3267" w:type="dxa"/>
          </w:tcPr>
          <w:p w14:paraId="7129F96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12.024”</w:t>
            </w:r>
          </w:p>
        </w:tc>
        <w:tc>
          <w:tcPr>
            <w:tcW w:w="6509" w:type="dxa"/>
            <w:vAlign w:val="bottom"/>
          </w:tcPr>
          <w:p w14:paraId="7250E364"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12.024, de 27 de agosto de 2009</w:t>
            </w:r>
          </w:p>
        </w:tc>
      </w:tr>
      <w:tr w:rsidR="009F18C7" w:rsidRPr="00FA2118" w14:paraId="4582D631" w14:textId="77777777" w:rsidTr="00D82D06">
        <w:tc>
          <w:tcPr>
            <w:tcW w:w="3267" w:type="dxa"/>
          </w:tcPr>
          <w:p w14:paraId="6D4F2DE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12.431”</w:t>
            </w:r>
          </w:p>
        </w:tc>
        <w:tc>
          <w:tcPr>
            <w:tcW w:w="6509" w:type="dxa"/>
            <w:vAlign w:val="bottom"/>
          </w:tcPr>
          <w:p w14:paraId="11A01643"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12.431, de 24 de junho de 2011</w:t>
            </w:r>
          </w:p>
        </w:tc>
      </w:tr>
      <w:tr w:rsidR="009F18C7" w:rsidRPr="00FA2118" w14:paraId="76A7760E" w14:textId="77777777" w:rsidTr="00D82D06">
        <w:tc>
          <w:tcPr>
            <w:tcW w:w="3267" w:type="dxa"/>
          </w:tcPr>
          <w:p w14:paraId="475FE513"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12.844”</w:t>
            </w:r>
          </w:p>
        </w:tc>
        <w:tc>
          <w:tcPr>
            <w:tcW w:w="6509" w:type="dxa"/>
            <w:vAlign w:val="bottom"/>
          </w:tcPr>
          <w:p w14:paraId="44E3EA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12.844, de 19 de julho de 2013</w:t>
            </w:r>
          </w:p>
        </w:tc>
      </w:tr>
      <w:tr w:rsidR="009F18C7" w:rsidRPr="00FA2118" w14:paraId="0A5145E6" w14:textId="77777777" w:rsidTr="00D82D06">
        <w:tc>
          <w:tcPr>
            <w:tcW w:w="3267" w:type="dxa"/>
          </w:tcPr>
          <w:p w14:paraId="1168DD37"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13.476”</w:t>
            </w:r>
          </w:p>
        </w:tc>
        <w:tc>
          <w:tcPr>
            <w:tcW w:w="6509" w:type="dxa"/>
            <w:vAlign w:val="center"/>
          </w:tcPr>
          <w:p w14:paraId="7EFB50A2"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13.476, de 28 de agosto de 2017.</w:t>
            </w:r>
          </w:p>
        </w:tc>
      </w:tr>
      <w:tr w:rsidR="009F18C7" w:rsidRPr="00FA2118" w14:paraId="6799F45F" w14:textId="77777777" w:rsidTr="00D82D06">
        <w:tc>
          <w:tcPr>
            <w:tcW w:w="3267" w:type="dxa"/>
          </w:tcPr>
          <w:p w14:paraId="6AF3438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13.874”</w:t>
            </w:r>
          </w:p>
        </w:tc>
        <w:tc>
          <w:tcPr>
            <w:tcW w:w="6509" w:type="dxa"/>
            <w:vAlign w:val="center"/>
          </w:tcPr>
          <w:p w14:paraId="117243A6"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13.874, de 20 de setembro de 2019.</w:t>
            </w:r>
          </w:p>
        </w:tc>
      </w:tr>
      <w:tr w:rsidR="009F18C7" w:rsidRPr="00FA2118" w14:paraId="249B2B76" w14:textId="77777777" w:rsidTr="00D82D06">
        <w:tc>
          <w:tcPr>
            <w:tcW w:w="3267" w:type="dxa"/>
          </w:tcPr>
          <w:p w14:paraId="1840BBC7"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4.595”</w:t>
            </w:r>
          </w:p>
        </w:tc>
        <w:tc>
          <w:tcPr>
            <w:tcW w:w="6509" w:type="dxa"/>
            <w:vAlign w:val="center"/>
          </w:tcPr>
          <w:p w14:paraId="06707DEA"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4.595, de 31 de dezembro de 1964.</w:t>
            </w:r>
          </w:p>
        </w:tc>
      </w:tr>
      <w:tr w:rsidR="009F18C7" w:rsidRPr="00FA2118" w14:paraId="3CE589B3" w14:textId="77777777" w:rsidTr="00D82D06">
        <w:tc>
          <w:tcPr>
            <w:tcW w:w="3267" w:type="dxa"/>
          </w:tcPr>
          <w:p w14:paraId="6FDF2335"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6.404”</w:t>
            </w:r>
          </w:p>
        </w:tc>
        <w:tc>
          <w:tcPr>
            <w:tcW w:w="6509" w:type="dxa"/>
            <w:vAlign w:val="center"/>
          </w:tcPr>
          <w:p w14:paraId="5E56A42F"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6.404, de 15 de dezembro de 1976.</w:t>
            </w:r>
          </w:p>
        </w:tc>
      </w:tr>
      <w:tr w:rsidR="009F18C7" w:rsidRPr="00FA2118" w14:paraId="50C39597" w14:textId="77777777" w:rsidTr="00D82D06">
        <w:tc>
          <w:tcPr>
            <w:tcW w:w="3267" w:type="dxa"/>
          </w:tcPr>
          <w:p w14:paraId="4CE05DB6"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6.938”</w:t>
            </w:r>
          </w:p>
        </w:tc>
        <w:tc>
          <w:tcPr>
            <w:tcW w:w="6509" w:type="dxa"/>
            <w:vAlign w:val="center"/>
          </w:tcPr>
          <w:p w14:paraId="5677E61C"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6.938, de 31 de agosto de 1981.</w:t>
            </w:r>
          </w:p>
        </w:tc>
      </w:tr>
      <w:tr w:rsidR="009F18C7" w:rsidRPr="00FA2118" w14:paraId="0C3419D9" w14:textId="77777777" w:rsidTr="00D82D06">
        <w:tc>
          <w:tcPr>
            <w:tcW w:w="3267" w:type="dxa"/>
          </w:tcPr>
          <w:p w14:paraId="7A4E9E6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 xml:space="preserve">“Lei </w:t>
            </w:r>
            <w:r w:rsidRPr="00FA2118">
              <w:rPr>
                <w:rFonts w:ascii="Calibri" w:hAnsi="Calibri" w:cs="Calibri"/>
                <w:b/>
                <w:bCs/>
                <w:color w:val="000000"/>
                <w:sz w:val="22"/>
                <w:szCs w:val="22"/>
              </w:rPr>
              <w:t>8.668</w:t>
            </w:r>
            <w:r w:rsidRPr="00FA2118">
              <w:rPr>
                <w:rFonts w:ascii="Calibri" w:hAnsi="Calibri" w:cs="Calibri"/>
                <w:b/>
                <w:color w:val="000000"/>
                <w:sz w:val="22"/>
                <w:szCs w:val="22"/>
              </w:rPr>
              <w:t>”</w:t>
            </w:r>
          </w:p>
        </w:tc>
        <w:tc>
          <w:tcPr>
            <w:tcW w:w="6509" w:type="dxa"/>
            <w:vAlign w:val="bottom"/>
          </w:tcPr>
          <w:p w14:paraId="351F48A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8.668, de 25 de junho de 1993.</w:t>
            </w:r>
          </w:p>
        </w:tc>
      </w:tr>
      <w:tr w:rsidR="009F18C7" w:rsidRPr="00FA2118" w14:paraId="0C6ED9D6" w14:textId="77777777" w:rsidTr="00D82D06">
        <w:tc>
          <w:tcPr>
            <w:tcW w:w="3267" w:type="dxa"/>
          </w:tcPr>
          <w:p w14:paraId="45D05D1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w:t>
            </w:r>
            <w:r w:rsidRPr="00FA2118">
              <w:rPr>
                <w:rFonts w:ascii="Calibri" w:hAnsi="Calibri" w:cs="Calibri"/>
                <w:b/>
                <w:bCs/>
                <w:color w:val="000000"/>
                <w:sz w:val="22"/>
                <w:szCs w:val="22"/>
              </w:rPr>
              <w:t xml:space="preserve"> 8.981</w:t>
            </w:r>
            <w:r w:rsidRPr="00FA2118">
              <w:rPr>
                <w:rFonts w:ascii="Calibri" w:hAnsi="Calibri" w:cs="Calibri"/>
                <w:b/>
                <w:color w:val="000000"/>
                <w:sz w:val="22"/>
                <w:szCs w:val="22"/>
              </w:rPr>
              <w:t>”</w:t>
            </w:r>
          </w:p>
        </w:tc>
        <w:tc>
          <w:tcPr>
            <w:tcW w:w="6509" w:type="dxa"/>
            <w:vAlign w:val="bottom"/>
          </w:tcPr>
          <w:p w14:paraId="65912615"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8.981, de 20 de janeiro de 1995.</w:t>
            </w:r>
          </w:p>
        </w:tc>
      </w:tr>
      <w:tr w:rsidR="009F18C7" w:rsidRPr="00FA2118" w14:paraId="3EF4B067" w14:textId="77777777" w:rsidTr="00D82D06">
        <w:tc>
          <w:tcPr>
            <w:tcW w:w="3267" w:type="dxa"/>
          </w:tcPr>
          <w:p w14:paraId="13A790E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9.065”</w:t>
            </w:r>
          </w:p>
        </w:tc>
        <w:tc>
          <w:tcPr>
            <w:tcW w:w="6509" w:type="dxa"/>
            <w:vAlign w:val="bottom"/>
          </w:tcPr>
          <w:p w14:paraId="1E6FB80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9.065, de 20 de junho de 1995.</w:t>
            </w:r>
          </w:p>
        </w:tc>
      </w:tr>
      <w:tr w:rsidR="009F18C7" w:rsidRPr="00FA2118" w14:paraId="1D4E7274" w14:textId="77777777" w:rsidTr="00D82D06">
        <w:tc>
          <w:tcPr>
            <w:tcW w:w="3267" w:type="dxa"/>
          </w:tcPr>
          <w:p w14:paraId="4C20258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9.249”</w:t>
            </w:r>
          </w:p>
        </w:tc>
        <w:tc>
          <w:tcPr>
            <w:tcW w:w="6509" w:type="dxa"/>
            <w:vAlign w:val="bottom"/>
          </w:tcPr>
          <w:p w14:paraId="084D6CAA"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9.249, de 26 de dezembro de 1995.</w:t>
            </w:r>
          </w:p>
        </w:tc>
      </w:tr>
      <w:tr w:rsidR="009F18C7" w:rsidRPr="00FA2118" w14:paraId="4D0AB2B6" w14:textId="77777777" w:rsidTr="00D82D06">
        <w:tc>
          <w:tcPr>
            <w:tcW w:w="3267" w:type="dxa"/>
          </w:tcPr>
          <w:p w14:paraId="6589848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9.430”</w:t>
            </w:r>
          </w:p>
        </w:tc>
        <w:tc>
          <w:tcPr>
            <w:tcW w:w="6509" w:type="dxa"/>
            <w:vAlign w:val="bottom"/>
          </w:tcPr>
          <w:p w14:paraId="67AF5988"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9.430, de 27 de dezembro de 1996</w:t>
            </w:r>
          </w:p>
        </w:tc>
      </w:tr>
      <w:tr w:rsidR="009F18C7" w:rsidRPr="00FA2118" w14:paraId="5D20621A" w14:textId="77777777" w:rsidTr="00D82D06">
        <w:tc>
          <w:tcPr>
            <w:tcW w:w="3267" w:type="dxa"/>
          </w:tcPr>
          <w:p w14:paraId="2E76D7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9.514”</w:t>
            </w:r>
          </w:p>
        </w:tc>
        <w:tc>
          <w:tcPr>
            <w:tcW w:w="6509" w:type="dxa"/>
            <w:vAlign w:val="center"/>
          </w:tcPr>
          <w:p w14:paraId="2025970C"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9.514, de 20 de novembro de 1997.</w:t>
            </w:r>
          </w:p>
        </w:tc>
      </w:tr>
      <w:tr w:rsidR="009F18C7" w:rsidRPr="00FA2118" w14:paraId="15129573" w14:textId="77777777" w:rsidTr="00D82D06">
        <w:tc>
          <w:tcPr>
            <w:tcW w:w="3267" w:type="dxa"/>
          </w:tcPr>
          <w:p w14:paraId="3E6068D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9.532”</w:t>
            </w:r>
          </w:p>
        </w:tc>
        <w:tc>
          <w:tcPr>
            <w:tcW w:w="6509" w:type="dxa"/>
            <w:vAlign w:val="bottom"/>
          </w:tcPr>
          <w:p w14:paraId="13A3FC4B"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9.532, de 10 de dezembro de 1997</w:t>
            </w:r>
          </w:p>
        </w:tc>
      </w:tr>
      <w:tr w:rsidR="009F18C7" w:rsidRPr="00FA2118" w14:paraId="69D49620" w14:textId="77777777" w:rsidTr="00D82D06">
        <w:tc>
          <w:tcPr>
            <w:tcW w:w="3267" w:type="dxa"/>
          </w:tcPr>
          <w:p w14:paraId="04FC2C3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“Lei 9.718”</w:t>
            </w:r>
          </w:p>
        </w:tc>
        <w:tc>
          <w:tcPr>
            <w:tcW w:w="6509" w:type="dxa"/>
            <w:vAlign w:val="bottom"/>
          </w:tcPr>
          <w:p w14:paraId="59388F0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9.718, de 27 de novembro de 1998</w:t>
            </w:r>
          </w:p>
        </w:tc>
      </w:tr>
      <w:tr w:rsidR="009F18C7" w:rsidRPr="00FA2118" w14:paraId="20D43949" w14:textId="77777777" w:rsidTr="00D82D06">
        <w:tc>
          <w:tcPr>
            <w:tcW w:w="3267" w:type="dxa"/>
          </w:tcPr>
          <w:p w14:paraId="1B90308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9.779”</w:t>
            </w:r>
          </w:p>
        </w:tc>
        <w:tc>
          <w:tcPr>
            <w:tcW w:w="6509" w:type="dxa"/>
            <w:vAlign w:val="bottom"/>
          </w:tcPr>
          <w:p w14:paraId="05A18767"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9.779, de 19 de janeiro de 1999</w:t>
            </w:r>
          </w:p>
        </w:tc>
      </w:tr>
      <w:tr w:rsidR="009F18C7" w:rsidRPr="00FA2118" w14:paraId="433BA7E5" w14:textId="77777777" w:rsidTr="00414433">
        <w:tc>
          <w:tcPr>
            <w:tcW w:w="3267" w:type="dxa"/>
          </w:tcPr>
          <w:p w14:paraId="08A66836" w14:textId="77777777" w:rsidR="009F18C7" w:rsidRPr="00FA2118" w:rsidRDefault="009F18C7" w:rsidP="00EA54FC">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509" w:type="dxa"/>
          </w:tcPr>
          <w:p w14:paraId="72F8860D" w14:textId="77777777" w:rsidR="009F18C7" w:rsidRPr="00414433" w:rsidRDefault="009F18C7" w:rsidP="00EA54F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9F18C7" w:rsidRPr="00FA2118" w14:paraId="2E20AB16" w14:textId="77777777" w:rsidTr="00FB09AD">
        <w:tc>
          <w:tcPr>
            <w:tcW w:w="3267" w:type="dxa"/>
          </w:tcPr>
          <w:p w14:paraId="62A4C9BE" w14:textId="77777777" w:rsidR="009F18C7" w:rsidRDefault="009F18C7" w:rsidP="00EA54FC">
            <w:pPr>
              <w:spacing w:before="120" w:after="120" w:line="300" w:lineRule="auto"/>
              <w:rPr>
                <w:rFonts w:ascii="Calibri" w:hAnsi="Calibri" w:cs="Calibri"/>
                <w:b/>
                <w:color w:val="000000"/>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509" w:type="dxa"/>
          </w:tcPr>
          <w:p w14:paraId="66DC57C9" w14:textId="77777777" w:rsidR="009F18C7" w:rsidRPr="00FA2118" w:rsidRDefault="009F18C7" w:rsidP="00EA54FC">
            <w:pPr>
              <w:spacing w:before="120" w:after="120" w:line="300" w:lineRule="auto"/>
              <w:jc w:val="both"/>
              <w:rPr>
                <w:rFonts w:ascii="Calibri" w:hAnsi="Calibri" w:cs="Calibri"/>
                <w:bCs/>
                <w:sz w:val="22"/>
                <w:szCs w:val="22"/>
              </w:rPr>
            </w:pPr>
            <w:r>
              <w:rPr>
                <w:rFonts w:asciiTheme="minorHAnsi" w:hAnsiTheme="minorHAnsi" w:cstheme="minorHAnsi"/>
                <w:sz w:val="22"/>
                <w:szCs w:val="22"/>
              </w:rPr>
              <w:t xml:space="preserve">O </w:t>
            </w:r>
            <w:proofErr w:type="spellStart"/>
            <w:r w:rsidRPr="00034BA2">
              <w:rPr>
                <w:rFonts w:asciiTheme="minorHAnsi" w:hAnsiTheme="minorHAnsi" w:cstheme="minorHAnsi"/>
                <w:i/>
                <w:iCs/>
                <w:sz w:val="22"/>
                <w:szCs w:val="22"/>
              </w:rPr>
              <w:t>loan</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to</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value</w:t>
            </w:r>
            <w:proofErr w:type="spellEnd"/>
            <w:r>
              <w:rPr>
                <w:rFonts w:asciiTheme="minorHAnsi" w:hAnsiTheme="minorHAnsi" w:cstheme="minorHAnsi"/>
                <w:sz w:val="22"/>
                <w:szCs w:val="22"/>
              </w:rPr>
              <w:t xml:space="preserve"> </w:t>
            </w:r>
            <w:r w:rsidRPr="006E3BBF">
              <w:rPr>
                <w:rFonts w:asciiTheme="minorHAnsi" w:hAnsiTheme="minorHAnsi" w:cstheme="minorHAnsi"/>
                <w:sz w:val="22"/>
                <w:szCs w:val="22"/>
              </w:rPr>
              <w:t xml:space="preserve">cujas regras, percentuais e fórmula de cálculo aplicáveis estão estipuladas </w:t>
            </w:r>
            <w:r>
              <w:rPr>
                <w:rFonts w:asciiTheme="minorHAnsi" w:hAnsiTheme="minorHAnsi" w:cstheme="minorHAnsi"/>
                <w:sz w:val="22"/>
                <w:szCs w:val="22"/>
              </w:rPr>
              <w:t>nos Lastros.</w:t>
            </w:r>
          </w:p>
        </w:tc>
      </w:tr>
      <w:tr w:rsidR="009F18C7" w:rsidRPr="00FA2118" w14:paraId="5D111DC1" w14:textId="77777777" w:rsidTr="00D82D06">
        <w:tc>
          <w:tcPr>
            <w:tcW w:w="3267" w:type="dxa"/>
          </w:tcPr>
          <w:p w14:paraId="36504881" w14:textId="77777777" w:rsidR="009F18C7" w:rsidRPr="00FA2118" w:rsidRDefault="009F18C7" w:rsidP="00971CC5">
            <w:pPr>
              <w:spacing w:before="120" w:after="120" w:line="300" w:lineRule="auto"/>
              <w:rPr>
                <w:rFonts w:ascii="Calibri" w:hAnsi="Calibri" w:cs="Calibri"/>
                <w:b/>
                <w:color w:val="000000"/>
                <w:sz w:val="22"/>
                <w:szCs w:val="22"/>
              </w:rPr>
            </w:pPr>
            <w:r>
              <w:rPr>
                <w:rFonts w:ascii="Calibri" w:hAnsi="Calibri" w:cs="Calibri"/>
                <w:b/>
                <w:color w:val="000000"/>
                <w:sz w:val="22"/>
                <w:szCs w:val="22"/>
              </w:rPr>
              <w:t>“MP 1.103”</w:t>
            </w:r>
          </w:p>
        </w:tc>
        <w:tc>
          <w:tcPr>
            <w:tcW w:w="6509" w:type="dxa"/>
            <w:vAlign w:val="bottom"/>
          </w:tcPr>
          <w:p w14:paraId="40FA4AB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9F18C7" w:rsidRPr="00FA2118" w14:paraId="5190E89C" w14:textId="77777777" w:rsidTr="00D82D06">
        <w:tc>
          <w:tcPr>
            <w:tcW w:w="3267" w:type="dxa"/>
          </w:tcPr>
          <w:p w14:paraId="74AF55B1"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w:t>
            </w:r>
            <w:r>
              <w:rPr>
                <w:rFonts w:ascii="Calibri" w:hAnsi="Calibri" w:cs="Calibri"/>
                <w:b/>
                <w:bCs/>
                <w:sz w:val="22"/>
                <w:szCs w:val="22"/>
              </w:rPr>
              <w:t>MP</w:t>
            </w:r>
            <w:r w:rsidRPr="00FA2118">
              <w:rPr>
                <w:rFonts w:ascii="Calibri" w:hAnsi="Calibri" w:cs="Calibri"/>
                <w:b/>
                <w:bCs/>
                <w:sz w:val="22"/>
                <w:szCs w:val="22"/>
              </w:rPr>
              <w:t xml:space="preserve"> 2.158-35”</w:t>
            </w:r>
          </w:p>
        </w:tc>
        <w:tc>
          <w:tcPr>
            <w:tcW w:w="6509" w:type="dxa"/>
          </w:tcPr>
          <w:p w14:paraId="05776CAD"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2.158-35, de 24 de agosto de 2001.</w:t>
            </w:r>
          </w:p>
        </w:tc>
      </w:tr>
      <w:tr w:rsidR="009F18C7" w:rsidRPr="00FA2118" w14:paraId="336EC27A" w14:textId="77777777" w:rsidTr="00D82D06">
        <w:tc>
          <w:tcPr>
            <w:tcW w:w="3267" w:type="dxa"/>
          </w:tcPr>
          <w:p w14:paraId="3F38989D" w14:textId="77777777" w:rsidR="009F18C7" w:rsidRPr="00FA2118" w:rsidRDefault="009F18C7" w:rsidP="00971CC5">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bCs/>
                <w:sz w:val="22"/>
                <w:szCs w:val="22"/>
              </w:rPr>
              <w:t>MP</w:t>
            </w:r>
            <w:r w:rsidRPr="00FA2118">
              <w:rPr>
                <w:rFonts w:ascii="Calibri" w:hAnsi="Calibri" w:cs="Calibri"/>
                <w:b/>
                <w:bCs/>
                <w:sz w:val="22"/>
                <w:szCs w:val="22"/>
              </w:rPr>
              <w:t xml:space="preserve"> 2.189‐49”</w:t>
            </w:r>
          </w:p>
        </w:tc>
        <w:tc>
          <w:tcPr>
            <w:tcW w:w="6509" w:type="dxa"/>
          </w:tcPr>
          <w:p w14:paraId="7943A71B"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2.189-49, de 23 de agosto de 2001.</w:t>
            </w:r>
          </w:p>
        </w:tc>
      </w:tr>
      <w:tr w:rsidR="009F18C7" w:rsidRPr="00FA2118" w14:paraId="4A6615AF" w14:textId="77777777" w:rsidTr="00D82D06">
        <w:tc>
          <w:tcPr>
            <w:tcW w:w="3267" w:type="dxa"/>
          </w:tcPr>
          <w:p w14:paraId="3B278BFA"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2.200-2”</w:t>
            </w:r>
          </w:p>
        </w:tc>
        <w:tc>
          <w:tcPr>
            <w:tcW w:w="6509" w:type="dxa"/>
          </w:tcPr>
          <w:p w14:paraId="7731BE7F"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Medida Provisória n.º 2.200-2, de 24 de agosto de 2001.</w:t>
            </w:r>
          </w:p>
        </w:tc>
      </w:tr>
      <w:tr w:rsidR="009F18C7" w:rsidRPr="00FA2118" w14:paraId="1C919910" w14:textId="77777777" w:rsidTr="00D82D06">
        <w:tc>
          <w:tcPr>
            <w:tcW w:w="3267" w:type="dxa"/>
          </w:tcPr>
          <w:p w14:paraId="495AA4AE"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983”</w:t>
            </w:r>
          </w:p>
        </w:tc>
        <w:tc>
          <w:tcPr>
            <w:tcW w:w="6509" w:type="dxa"/>
          </w:tcPr>
          <w:p w14:paraId="356C735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 xml:space="preserve">A </w:t>
            </w:r>
            <w:r w:rsidRPr="00FA2118">
              <w:rPr>
                <w:rFonts w:ascii="Calibri" w:hAnsi="Calibri" w:cs="Calibri"/>
                <w:sz w:val="22"/>
                <w:szCs w:val="22"/>
              </w:rPr>
              <w:t>Medida Provisória n.º 983, de 16 de junho de 2020.</w:t>
            </w:r>
          </w:p>
        </w:tc>
      </w:tr>
      <w:tr w:rsidR="009F18C7" w:rsidRPr="00FA2118" w14:paraId="08FBF0CA" w14:textId="77777777" w:rsidTr="00D82D06">
        <w:tc>
          <w:tcPr>
            <w:tcW w:w="3267" w:type="dxa"/>
          </w:tcPr>
          <w:p w14:paraId="18A9C718" w14:textId="77777777" w:rsidR="009F18C7" w:rsidRPr="00FA2118" w:rsidRDefault="009F18C7" w:rsidP="00EA54FC">
            <w:pPr>
              <w:spacing w:before="120" w:after="120" w:line="300" w:lineRule="auto"/>
              <w:rPr>
                <w:rFonts w:ascii="Calibri" w:hAnsi="Calibri" w:cs="Calibri"/>
                <w:b/>
                <w:color w:val="000000"/>
                <w:sz w:val="22"/>
                <w:szCs w:val="22"/>
              </w:rPr>
            </w:pPr>
            <w:r>
              <w:rPr>
                <w:rFonts w:ascii="Calibri" w:hAnsi="Calibri" w:cs="Calibri"/>
                <w:b/>
                <w:sz w:val="22"/>
                <w:szCs w:val="22"/>
              </w:rPr>
              <w:t>“Multa por Descumprimento”</w:t>
            </w:r>
          </w:p>
        </w:tc>
        <w:tc>
          <w:tcPr>
            <w:tcW w:w="6509" w:type="dxa"/>
          </w:tcPr>
          <w:p w14:paraId="444793BF" w14:textId="77777777" w:rsidR="009F18C7" w:rsidRPr="00FA2118" w:rsidRDefault="009F18C7" w:rsidP="00EA54FC">
            <w:pPr>
              <w:spacing w:before="120" w:after="120" w:line="300" w:lineRule="auto"/>
              <w:jc w:val="both"/>
              <w:rPr>
                <w:rFonts w:ascii="Calibri" w:hAnsi="Calibri" w:cs="Calibri"/>
                <w:color w:val="000000"/>
                <w:sz w:val="22"/>
                <w:szCs w:val="22"/>
              </w:rPr>
            </w:pPr>
            <w:r>
              <w:rPr>
                <w:rFonts w:ascii="Calibri" w:hAnsi="Calibri" w:cs="Calibri"/>
                <w:sz w:val="22"/>
                <w:szCs w:val="22"/>
              </w:rPr>
              <w:t xml:space="preserve">A multa a ser paga pela Devedora, em caso de descumprimento de obrigações não pecuniárias nos termos das </w:t>
            </w:r>
            <w:proofErr w:type="spellStart"/>
            <w:r>
              <w:rPr>
                <w:rFonts w:ascii="Calibri" w:hAnsi="Calibri" w:cs="Calibri"/>
                <w:sz w:val="22"/>
                <w:szCs w:val="22"/>
              </w:rPr>
              <w:t>CCBs</w:t>
            </w:r>
            <w:proofErr w:type="spellEnd"/>
            <w:r>
              <w:rPr>
                <w:rFonts w:ascii="Calibri" w:hAnsi="Calibri" w:cs="Calibri"/>
                <w:sz w:val="22"/>
                <w:szCs w:val="22"/>
              </w:rPr>
              <w:t xml:space="preserve">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 xml:space="preserve">estão estipuladas </w:t>
            </w:r>
            <w:r>
              <w:rPr>
                <w:rFonts w:ascii="Calibri" w:hAnsi="Calibri" w:cs="Calibri"/>
                <w:sz w:val="22"/>
                <w:szCs w:val="22"/>
              </w:rPr>
              <w:t xml:space="preserve">nos Lastros. </w:t>
            </w:r>
          </w:p>
        </w:tc>
      </w:tr>
      <w:tr w:rsidR="009F18C7" w:rsidRPr="00FA2118" w14:paraId="0CA1E724" w14:textId="77777777" w:rsidTr="00D82D06">
        <w:tc>
          <w:tcPr>
            <w:tcW w:w="3267" w:type="dxa"/>
          </w:tcPr>
          <w:p w14:paraId="44512629" w14:textId="6EB8E913" w:rsidR="009F18C7" w:rsidRPr="00FA2118" w:rsidRDefault="009F18C7" w:rsidP="00971CC5">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t>“Obrigações Garantidas</w:t>
            </w:r>
            <w:r>
              <w:rPr>
                <w:rFonts w:asciiTheme="minorHAnsi" w:hAnsiTheme="minorHAnsi"/>
                <w:b/>
                <w:sz w:val="22"/>
              </w:rPr>
              <w:t xml:space="preserve"> 1</w:t>
            </w:r>
            <w:r w:rsidRPr="0083009B">
              <w:rPr>
                <w:rFonts w:asciiTheme="minorHAnsi" w:hAnsiTheme="minorHAnsi"/>
                <w:b/>
                <w:sz w:val="22"/>
              </w:rPr>
              <w:t>”</w:t>
            </w:r>
          </w:p>
        </w:tc>
        <w:tc>
          <w:tcPr>
            <w:tcW w:w="6509" w:type="dxa"/>
          </w:tcPr>
          <w:p w14:paraId="7831D63F" w14:textId="77777777" w:rsidR="009F18C7" w:rsidRPr="0083009B" w:rsidRDefault="009F18C7" w:rsidP="00971CC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2AF5298C" w14:textId="11DB3EFA"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A47A0AD"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aquelas referentes ao pagamento de juros e amortização dos CRI de acordo com o disposto no Termo de </w:t>
            </w:r>
            <w:r w:rsidRPr="0083009B">
              <w:rPr>
                <w:rFonts w:asciiTheme="minorHAnsi" w:hAnsiTheme="minorHAnsi"/>
                <w:sz w:val="22"/>
              </w:rPr>
              <w:lastRenderedPageBreak/>
              <w:t>Securitização; incidência de tributos, além das despesas de cobrança e de intimação, conforme aplicável;</w:t>
            </w:r>
          </w:p>
          <w:p w14:paraId="48EBC4E5"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17ED59F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07A0106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22A0F198"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136108F9" w14:textId="77777777" w:rsidR="009F18C7" w:rsidRPr="00656C18" w:rsidRDefault="009F18C7" w:rsidP="00971CC5">
            <w:pPr>
              <w:widowControl/>
              <w:suppressAutoHyphens/>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878EF61" w14:textId="77777777" w:rsidTr="00D82D06">
        <w:tc>
          <w:tcPr>
            <w:tcW w:w="3267" w:type="dxa"/>
          </w:tcPr>
          <w:p w14:paraId="3A2D09C6" w14:textId="01E415B8" w:rsidR="009F18C7" w:rsidRPr="00FA2118" w:rsidRDefault="009F18C7" w:rsidP="00480019">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w:t>
            </w:r>
            <w:r w:rsidRPr="0083009B">
              <w:rPr>
                <w:rFonts w:asciiTheme="minorHAnsi" w:hAnsiTheme="minorHAnsi"/>
                <w:b/>
                <w:sz w:val="22"/>
              </w:rPr>
              <w:t>”</w:t>
            </w:r>
          </w:p>
        </w:tc>
        <w:tc>
          <w:tcPr>
            <w:tcW w:w="6509" w:type="dxa"/>
          </w:tcPr>
          <w:p w14:paraId="6CDCC585" w14:textId="77777777" w:rsidR="009F18C7" w:rsidRPr="0083009B" w:rsidRDefault="009F18C7" w:rsidP="00480019">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C92824A" w14:textId="00156B0D"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4B9D3E3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aquelas referentes ao pagamento de juros e amortização dos CRI de acordo com o disposto no Termo de </w:t>
            </w:r>
            <w:r w:rsidRPr="0083009B">
              <w:rPr>
                <w:rFonts w:asciiTheme="minorHAnsi" w:hAnsiTheme="minorHAnsi"/>
                <w:sz w:val="22"/>
              </w:rPr>
              <w:lastRenderedPageBreak/>
              <w:t>Securitização; incidência de tributos, além das despesas de cobrança e de intimação, conforme aplicável;</w:t>
            </w:r>
          </w:p>
          <w:p w14:paraId="6A682B5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39531892"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43E277D3"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621BAADF"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5A772951" w14:textId="77777777" w:rsidR="009F18C7" w:rsidRPr="00FA2118" w:rsidRDefault="009F18C7" w:rsidP="00480019">
            <w:pPr>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78F1A96" w14:textId="77777777" w:rsidTr="00D82D06">
        <w:tc>
          <w:tcPr>
            <w:tcW w:w="3267" w:type="dxa"/>
          </w:tcPr>
          <w:p w14:paraId="428425BE" w14:textId="77777777" w:rsidR="009F18C7" w:rsidRPr="0083009B" w:rsidRDefault="009F18C7" w:rsidP="00971CC5">
            <w:pPr>
              <w:spacing w:before="120" w:after="120" w:line="300" w:lineRule="auto"/>
              <w:rPr>
                <w:rFonts w:asciiTheme="minorHAnsi" w:hAnsiTheme="minorHAnsi"/>
                <w:b/>
                <w:sz w:val="22"/>
              </w:rPr>
            </w:pPr>
            <w:r>
              <w:rPr>
                <w:rFonts w:asciiTheme="minorHAnsi" w:hAnsiTheme="minorHAnsi"/>
                <w:b/>
                <w:sz w:val="22"/>
              </w:rPr>
              <w:lastRenderedPageBreak/>
              <w:t>“Obrigações Garantidas”</w:t>
            </w:r>
          </w:p>
        </w:tc>
        <w:tc>
          <w:tcPr>
            <w:tcW w:w="6509" w:type="dxa"/>
          </w:tcPr>
          <w:p w14:paraId="62A8CB21" w14:textId="77777777" w:rsidR="009F18C7" w:rsidRDefault="009F18C7" w:rsidP="00971CC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00859A6B" w14:textId="50C9B37C" w:rsidR="009F18C7"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Obrigações Garantidas 1; e</w:t>
            </w:r>
          </w:p>
          <w:p w14:paraId="20819DCA" w14:textId="079A12CD" w:rsidR="009F18C7" w:rsidRPr="00371791"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 xml:space="preserve">Obrigações Garantidas 2. </w:t>
            </w:r>
          </w:p>
        </w:tc>
      </w:tr>
      <w:tr w:rsidR="009F18C7" w:rsidRPr="00FA2118" w14:paraId="0D580611" w14:textId="77777777" w:rsidTr="00D82D06">
        <w:tc>
          <w:tcPr>
            <w:tcW w:w="3267" w:type="dxa"/>
          </w:tcPr>
          <w:p w14:paraId="37FBC76B"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“Oferta”</w:t>
            </w:r>
          </w:p>
        </w:tc>
        <w:tc>
          <w:tcPr>
            <w:tcW w:w="6509" w:type="dxa"/>
          </w:tcPr>
          <w:p w14:paraId="511E2AAD"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9F18C7" w:rsidRPr="00FA2118" w14:paraId="70149C19" w14:textId="77777777" w:rsidTr="00D82D06">
        <w:tc>
          <w:tcPr>
            <w:tcW w:w="3267" w:type="dxa"/>
          </w:tcPr>
          <w:p w14:paraId="04ED7E24"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509" w:type="dxa"/>
            <w:vAlign w:val="center"/>
          </w:tcPr>
          <w:p w14:paraId="260CD4E4" w14:textId="77777777" w:rsidR="009F18C7" w:rsidRPr="004330C3"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54FEFF1"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76B4C478"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outro ônus, real ou não, gravame; ou</w:t>
            </w:r>
          </w:p>
          <w:p w14:paraId="0FE21A38" w14:textId="77777777" w:rsidR="009F18C7" w:rsidRPr="00FA2118" w:rsidRDefault="009F18C7" w:rsidP="004B38A5">
            <w:pPr>
              <w:pStyle w:val="PargrafodaLista"/>
              <w:widowControl/>
              <w:numPr>
                <w:ilvl w:val="0"/>
                <w:numId w:val="72"/>
              </w:numPr>
              <w:suppressAutoHyphens/>
              <w:spacing w:before="120" w:after="120" w:line="300" w:lineRule="auto"/>
              <w:ind w:left="874" w:hanging="874"/>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p>
        </w:tc>
      </w:tr>
      <w:tr w:rsidR="009F18C7" w:rsidRPr="00FA2118" w14:paraId="27182DEB" w14:textId="77777777" w:rsidTr="00D82D06">
        <w:tc>
          <w:tcPr>
            <w:tcW w:w="3267" w:type="dxa"/>
          </w:tcPr>
          <w:p w14:paraId="61B56F67" w14:textId="77777777" w:rsidR="009F18C7" w:rsidRPr="00FA2118" w:rsidRDefault="009F18C7" w:rsidP="0033367D">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“Operação”</w:t>
            </w:r>
          </w:p>
        </w:tc>
        <w:tc>
          <w:tcPr>
            <w:tcW w:w="6509" w:type="dxa"/>
          </w:tcPr>
          <w:p w14:paraId="087FBA3B" w14:textId="77777777" w:rsidR="009F18C7" w:rsidRPr="00FA2118" w:rsidRDefault="009F18C7" w:rsidP="0033367D">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9F18C7" w:rsidRPr="00FA2118" w14:paraId="1CF1F22E" w14:textId="77777777" w:rsidTr="00D82D06">
        <w:tc>
          <w:tcPr>
            <w:tcW w:w="3267" w:type="dxa"/>
          </w:tcPr>
          <w:p w14:paraId="65A66AF5" w14:textId="77777777" w:rsidR="009F18C7" w:rsidRPr="00FA2118" w:rsidRDefault="009F18C7" w:rsidP="00971CC5">
            <w:pPr>
              <w:spacing w:before="120" w:after="120" w:line="300" w:lineRule="auto"/>
              <w:rPr>
                <w:rFonts w:ascii="Calibri" w:hAnsi="Calibri" w:cs="Calibri"/>
                <w:b/>
                <w:sz w:val="22"/>
                <w:szCs w:val="22"/>
              </w:rPr>
            </w:pPr>
            <w:r w:rsidRPr="00811A1C">
              <w:rPr>
                <w:rFonts w:ascii="Calibri" w:hAnsi="Calibri" w:cs="Calibri"/>
                <w:b/>
                <w:sz w:val="22"/>
                <w:szCs w:val="22"/>
              </w:rPr>
              <w:t>“Parte Relacionada”</w:t>
            </w:r>
          </w:p>
        </w:tc>
        <w:tc>
          <w:tcPr>
            <w:tcW w:w="6509" w:type="dxa"/>
          </w:tcPr>
          <w:p w14:paraId="3C6229FF" w14:textId="77777777" w:rsidR="009F18C7" w:rsidRPr="00FA2118" w:rsidRDefault="009F18C7" w:rsidP="00971CC5">
            <w:pPr>
              <w:spacing w:before="120" w:after="120" w:line="300" w:lineRule="auto"/>
              <w:jc w:val="both"/>
              <w:rPr>
                <w:rFonts w:ascii="Calibri" w:hAnsi="Calibri" w:cs="Calibri"/>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w:t>
            </w:r>
            <w:proofErr w:type="spellStart"/>
            <w:r w:rsidRPr="00811A1C">
              <w:rPr>
                <w:rFonts w:ascii="Calibri" w:hAnsi="Calibri" w:cs="Calibri"/>
                <w:sz w:val="22"/>
                <w:szCs w:val="22"/>
              </w:rPr>
              <w:t>ii</w:t>
            </w:r>
            <w:proofErr w:type="spellEnd"/>
            <w:r w:rsidRPr="00811A1C">
              <w:rPr>
                <w:rFonts w:ascii="Calibri" w:hAnsi="Calibri" w:cs="Calibri"/>
                <w:sz w:val="22"/>
                <w:szCs w:val="22"/>
              </w:rPr>
              <w:t>) determinada pessoa natural, os familiares até segundo grau; e/ou (</w:t>
            </w:r>
            <w:proofErr w:type="spellStart"/>
            <w:r w:rsidRPr="00811A1C">
              <w:rPr>
                <w:rFonts w:ascii="Calibri" w:hAnsi="Calibri" w:cs="Calibri"/>
                <w:sz w:val="22"/>
                <w:szCs w:val="22"/>
              </w:rPr>
              <w:t>iii</w:t>
            </w:r>
            <w:proofErr w:type="spellEnd"/>
            <w:r w:rsidRPr="00811A1C">
              <w:rPr>
                <w:rFonts w:ascii="Calibri" w:hAnsi="Calibri" w:cs="Calibri"/>
                <w:sz w:val="22"/>
                <w:szCs w:val="22"/>
              </w:rPr>
              <w:t>) determinada pessoa jurídica, fundos de investimento exclusivo, ou entidade fechada de previdência complementar por ela patrocinada.</w:t>
            </w:r>
          </w:p>
        </w:tc>
      </w:tr>
      <w:tr w:rsidR="009F18C7" w:rsidRPr="00FA2118" w14:paraId="691E8E0F" w14:textId="77777777" w:rsidTr="00D82D06">
        <w:tc>
          <w:tcPr>
            <w:tcW w:w="3267" w:type="dxa"/>
          </w:tcPr>
          <w:p w14:paraId="08E4A0B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“Partes”</w:t>
            </w:r>
          </w:p>
        </w:tc>
        <w:tc>
          <w:tcPr>
            <w:tcW w:w="6509" w:type="dxa"/>
          </w:tcPr>
          <w:p w14:paraId="45F52879"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Os signatários deste instrumento.</w:t>
            </w:r>
          </w:p>
        </w:tc>
      </w:tr>
      <w:tr w:rsidR="009F18C7" w:rsidRPr="00FA2118" w14:paraId="3FAA3C6B" w14:textId="77777777" w:rsidTr="00D82D06">
        <w:tc>
          <w:tcPr>
            <w:tcW w:w="3267" w:type="dxa"/>
          </w:tcPr>
          <w:p w14:paraId="543CC91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509" w:type="dxa"/>
          </w:tcPr>
          <w:p w14:paraId="3AFA4F11" w14:textId="77777777" w:rsidR="009F18C7" w:rsidRPr="004330C3" w:rsidRDefault="009F18C7" w:rsidP="00971CC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MP</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FB81A5D"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Créditos Imobiliários;</w:t>
            </w:r>
          </w:p>
          <w:p w14:paraId="44D83DC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CCI;</w:t>
            </w:r>
          </w:p>
          <w:p w14:paraId="36C7970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Garantias;</w:t>
            </w:r>
          </w:p>
          <w:p w14:paraId="21FA7C55"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Conta do Patrimônio Separado;</w:t>
            </w:r>
          </w:p>
          <w:p w14:paraId="21807B9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5912C206" w14:textId="77777777" w:rsidR="009F18C7" w:rsidRPr="00FA2118" w:rsidRDefault="009F18C7" w:rsidP="004B38A5">
            <w:pPr>
              <w:pStyle w:val="PargrafodaLista"/>
              <w:widowControl/>
              <w:numPr>
                <w:ilvl w:val="0"/>
                <w:numId w:val="96"/>
              </w:numPr>
              <w:suppressAutoHyphens/>
              <w:spacing w:before="120" w:after="120" w:line="300" w:lineRule="auto"/>
              <w:ind w:left="874" w:hanging="848"/>
              <w:jc w:val="both"/>
              <w:rPr>
                <w:rFonts w:ascii="Calibri" w:hAnsi="Calibri" w:cs="Calibr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9F18C7" w:rsidRPr="00FA2118" w14:paraId="550045E4" w14:textId="77777777" w:rsidTr="00D82D06">
        <w:tc>
          <w:tcPr>
            <w:tcW w:w="3267" w:type="dxa"/>
          </w:tcPr>
          <w:p w14:paraId="00DC9F5B" w14:textId="77777777" w:rsidR="009F18C7" w:rsidRPr="001D5612" w:rsidRDefault="009F18C7" w:rsidP="00971CC5">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“Períodos de Capitalização”</w:t>
            </w:r>
          </w:p>
        </w:tc>
        <w:tc>
          <w:tcPr>
            <w:tcW w:w="6509" w:type="dxa"/>
          </w:tcPr>
          <w:p w14:paraId="2ADA084D" w14:textId="77777777" w:rsidR="009F18C7"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097D4C31" w14:textId="77777777" w:rsidR="009F18C7" w:rsidRPr="002A29A1"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26E0A717" w14:textId="77777777" w:rsidR="009F18C7"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1376F0CB" w14:textId="77777777" w:rsidR="009F18C7" w:rsidRPr="001D5612" w:rsidRDefault="009F18C7" w:rsidP="00971CC5">
            <w:pPr>
              <w:suppressAutoHyphens/>
              <w:spacing w:before="120" w:after="120" w:line="300" w:lineRule="auto"/>
              <w:jc w:val="both"/>
              <w:rPr>
                <w:rFonts w:asciiTheme="minorHAnsi" w:hAnsiTheme="minorHAnsi" w:cstheme="minorHAnsi"/>
                <w:sz w:val="22"/>
                <w:szCs w:val="22"/>
              </w:rPr>
            </w:pPr>
            <w:r w:rsidRPr="002A29A1">
              <w:rPr>
                <w:rFonts w:ascii="Calibri" w:hAnsi="Calibri" w:cs="Calibri"/>
                <w:sz w:val="22"/>
                <w:szCs w:val="22"/>
              </w:rPr>
              <w:lastRenderedPageBreak/>
              <w:t>Cada Período de Capitalização sucede o anterior sem solução de continuidade, até a Data de Vencimento, ou de resgate antecipado ou vencimento antecipado da</w:t>
            </w:r>
            <w:r>
              <w:rPr>
                <w:rFonts w:ascii="Calibri" w:hAnsi="Calibri" w:cs="Calibri"/>
                <w:sz w:val="22"/>
                <w:szCs w:val="22"/>
              </w:rPr>
              <w:t xml:space="preserve">s </w:t>
            </w:r>
            <w:proofErr w:type="spellStart"/>
            <w:r>
              <w:rPr>
                <w:rFonts w:ascii="Calibri" w:hAnsi="Calibri" w:cs="Calibri"/>
                <w:sz w:val="22"/>
                <w:szCs w:val="22"/>
              </w:rPr>
              <w:t>CCBs</w:t>
            </w:r>
            <w:proofErr w:type="spellEnd"/>
            <w:r w:rsidRPr="002A29A1">
              <w:rPr>
                <w:rFonts w:ascii="Calibri" w:hAnsi="Calibri" w:cs="Calibri"/>
                <w:sz w:val="22"/>
                <w:szCs w:val="22"/>
              </w:rPr>
              <w:t>.</w:t>
            </w:r>
          </w:p>
        </w:tc>
      </w:tr>
      <w:tr w:rsidR="009F18C7" w:rsidRPr="00FA2118" w14:paraId="5A6FDE88" w14:textId="77777777" w:rsidTr="00D82D06">
        <w:tc>
          <w:tcPr>
            <w:tcW w:w="3267" w:type="dxa"/>
          </w:tcPr>
          <w:p w14:paraId="06862F7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“PIS”</w:t>
            </w:r>
          </w:p>
        </w:tc>
        <w:tc>
          <w:tcPr>
            <w:tcW w:w="6509" w:type="dxa"/>
          </w:tcPr>
          <w:p w14:paraId="64D8563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Programa de Integração Social.</w:t>
            </w:r>
          </w:p>
        </w:tc>
      </w:tr>
      <w:tr w:rsidR="009F18C7" w:rsidRPr="00FA2118" w14:paraId="6EEE35E5" w14:textId="77777777" w:rsidTr="00D82D06">
        <w:tc>
          <w:tcPr>
            <w:tcW w:w="3267" w:type="dxa"/>
          </w:tcPr>
          <w:p w14:paraId="10B8F8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1D5612">
              <w:rPr>
                <w:rFonts w:asciiTheme="minorHAnsi" w:hAnsiTheme="minorHAnsi" w:cstheme="minorHAnsi"/>
                <w:b/>
                <w:bCs/>
                <w:sz w:val="22"/>
                <w:szCs w:val="22"/>
              </w:rPr>
              <w:t>“PMT”</w:t>
            </w:r>
          </w:p>
        </w:tc>
        <w:tc>
          <w:tcPr>
            <w:tcW w:w="6509" w:type="dxa"/>
          </w:tcPr>
          <w:p w14:paraId="232F76D3" w14:textId="77777777" w:rsidR="009F18C7" w:rsidRPr="00FA2118" w:rsidRDefault="009F18C7" w:rsidP="00971CC5">
            <w:pPr>
              <w:spacing w:before="120" w:after="120" w:line="300" w:lineRule="auto"/>
              <w:jc w:val="both"/>
              <w:rPr>
                <w:rFonts w:ascii="Calibri" w:hAnsi="Calibri" w:cs="Calibri"/>
                <w:bCs/>
                <w:sz w:val="22"/>
                <w:szCs w:val="22"/>
              </w:rPr>
            </w:pPr>
            <w:r w:rsidRPr="001D5612">
              <w:rPr>
                <w:rFonts w:asciiTheme="minorHAnsi" w:hAnsiTheme="minorHAnsi" w:cstheme="minorHAnsi"/>
                <w:sz w:val="22"/>
                <w:szCs w:val="22"/>
              </w:rPr>
              <w:t>O valor devido aos Titulares d</w:t>
            </w:r>
            <w:r>
              <w:rPr>
                <w:rFonts w:asciiTheme="minorHAnsi" w:hAnsiTheme="minorHAnsi" w:cstheme="minorHAnsi"/>
                <w:sz w:val="22"/>
                <w:szCs w:val="22"/>
              </w:rPr>
              <w:t>os</w:t>
            </w:r>
            <w:r w:rsidRPr="001D5612">
              <w:rPr>
                <w:rFonts w:asciiTheme="minorHAnsi" w:hAnsiTheme="minorHAnsi" w:cstheme="minorHAnsi"/>
                <w:sz w:val="22"/>
                <w:szCs w:val="22"/>
              </w:rPr>
              <w:t xml:space="preserve"> CRI em um determinado mês, inclusive em razão do pagamento de Remuneração e/ou de amortização dos CRI, conforme aplicável, e de acordo com o disposto n</w:t>
            </w:r>
            <w:r>
              <w:rPr>
                <w:rFonts w:asciiTheme="minorHAnsi" w:hAnsiTheme="minorHAnsi" w:cstheme="minorHAnsi"/>
                <w:sz w:val="22"/>
                <w:szCs w:val="22"/>
              </w:rPr>
              <w:t>este Instrumento</w:t>
            </w:r>
            <w:r w:rsidRPr="001D5612">
              <w:rPr>
                <w:rFonts w:asciiTheme="minorHAnsi" w:hAnsiTheme="minorHAnsi" w:cstheme="minorHAnsi"/>
                <w:sz w:val="22"/>
                <w:szCs w:val="22"/>
              </w:rPr>
              <w:t>.</w:t>
            </w:r>
          </w:p>
        </w:tc>
      </w:tr>
      <w:tr w:rsidR="009F18C7" w:rsidRPr="00FA2118" w14:paraId="4B97F3BA" w14:textId="77777777" w:rsidTr="00D82D06">
        <w:tc>
          <w:tcPr>
            <w:tcW w:w="3267" w:type="dxa"/>
          </w:tcPr>
          <w:p w14:paraId="439689B4"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w:t>
            </w:r>
            <w:r w:rsidRPr="00FA2118">
              <w:rPr>
                <w:rFonts w:ascii="Calibri" w:hAnsi="Calibri" w:cs="Calibri"/>
                <w:b/>
                <w:sz w:val="22"/>
                <w:szCs w:val="22"/>
              </w:rPr>
              <w:t>Preço de Integralização”</w:t>
            </w:r>
          </w:p>
        </w:tc>
        <w:tc>
          <w:tcPr>
            <w:tcW w:w="6509" w:type="dxa"/>
          </w:tcPr>
          <w:p w14:paraId="012D8D72"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O preço de integralização dos CRI estipulado na Cláusula 3.12.</w:t>
            </w:r>
          </w:p>
        </w:tc>
      </w:tr>
      <w:tr w:rsidR="009F18C7" w:rsidRPr="00FA2118" w14:paraId="62EBFAF1" w14:textId="77777777" w:rsidTr="00D82D06">
        <w:tc>
          <w:tcPr>
            <w:tcW w:w="3267" w:type="dxa"/>
          </w:tcPr>
          <w:p w14:paraId="1F6E11F2" w14:textId="77777777" w:rsidR="009F18C7" w:rsidRPr="00FA2118" w:rsidRDefault="009F18C7" w:rsidP="00994DE4">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509" w:type="dxa"/>
          </w:tcPr>
          <w:p w14:paraId="5CB33B04" w14:textId="77777777" w:rsidR="009F18C7" w:rsidRPr="00FA2118" w:rsidRDefault="009F18C7" w:rsidP="00994DE4">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9F18C7" w:rsidRPr="00FA2118" w14:paraId="527751C6" w14:textId="77777777" w:rsidTr="00D82D06">
        <w:tc>
          <w:tcPr>
            <w:tcW w:w="3267" w:type="dxa"/>
          </w:tcPr>
          <w:p w14:paraId="1206DE5F" w14:textId="77777777" w:rsidR="009F18C7" w:rsidRPr="006452F2" w:rsidRDefault="009F18C7" w:rsidP="00994DE4">
            <w:pPr>
              <w:spacing w:before="120" w:after="120" w:line="300" w:lineRule="auto"/>
              <w:rPr>
                <w:rFonts w:ascii="Calibri" w:hAnsi="Calibri" w:cs="Calibri"/>
                <w:b/>
                <w:bCs/>
                <w:sz w:val="22"/>
                <w:szCs w:val="22"/>
              </w:rPr>
            </w:pPr>
            <w:r w:rsidRPr="00FB1E08">
              <w:rPr>
                <w:rFonts w:ascii="Calibri" w:hAnsi="Calibri" w:cs="Calibri"/>
                <w:b/>
                <w:color w:val="000000"/>
                <w:sz w:val="22"/>
                <w:szCs w:val="22"/>
              </w:rPr>
              <w:t>“Relatório de Medição”</w:t>
            </w:r>
          </w:p>
        </w:tc>
        <w:tc>
          <w:tcPr>
            <w:tcW w:w="6509" w:type="dxa"/>
          </w:tcPr>
          <w:p w14:paraId="2C8DAECA" w14:textId="77777777" w:rsidR="009F18C7" w:rsidRPr="006452F2"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dos Empreendimentos</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o</w:t>
            </w:r>
            <w:r>
              <w:rPr>
                <w:rFonts w:ascii="Calibri" w:hAnsi="Calibri" w:cs="Calibri"/>
                <w:sz w:val="22"/>
                <w:szCs w:val="22"/>
                <w:lang w:bidi="he-IL"/>
              </w:rPr>
              <w:t xml:space="preserve">s respectivos </w:t>
            </w:r>
            <w:r w:rsidRPr="00FB1E08">
              <w:rPr>
                <w:rFonts w:ascii="Calibri" w:hAnsi="Calibri" w:cs="Calibri"/>
                <w:sz w:val="22"/>
                <w:szCs w:val="22"/>
                <w:lang w:bidi="he-IL"/>
              </w:rPr>
              <w:t>Cronograma</w:t>
            </w:r>
            <w:r>
              <w:rPr>
                <w:rFonts w:ascii="Calibri" w:hAnsi="Calibri" w:cs="Calibri"/>
                <w:sz w:val="22"/>
                <w:szCs w:val="22"/>
                <w:lang w:bidi="he-IL"/>
              </w:rPr>
              <w:t>s</w:t>
            </w:r>
            <w:r w:rsidRPr="00FB1E08">
              <w:rPr>
                <w:rFonts w:ascii="Calibri" w:hAnsi="Calibri" w:cs="Calibri"/>
                <w:sz w:val="22"/>
                <w:szCs w:val="22"/>
                <w:lang w:bidi="he-IL"/>
              </w:rPr>
              <w:t xml:space="preserve"> </w:t>
            </w:r>
            <w:r>
              <w:rPr>
                <w:rFonts w:ascii="Calibri" w:hAnsi="Calibri" w:cs="Calibri"/>
                <w:sz w:val="22"/>
                <w:szCs w:val="22"/>
                <w:lang w:bidi="he-IL"/>
              </w:rPr>
              <w:t>de Obras e exclusivamente de acordo com a metodologia disposta nos Lastros</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dos Empreendimentos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9F18C7" w:rsidRPr="00FA2118" w14:paraId="7F5B0462" w14:textId="77777777" w:rsidTr="00D82D06">
        <w:tc>
          <w:tcPr>
            <w:tcW w:w="3267" w:type="dxa"/>
          </w:tcPr>
          <w:p w14:paraId="46890354" w14:textId="77777777" w:rsidR="009F18C7" w:rsidRPr="00FA2118" w:rsidRDefault="009F18C7" w:rsidP="00994DE4">
            <w:pPr>
              <w:spacing w:before="120" w:after="120" w:line="300" w:lineRule="auto"/>
              <w:rPr>
                <w:rFonts w:ascii="Calibri" w:hAnsi="Calibri" w:cs="Calibri"/>
                <w:b/>
                <w:bCs/>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509" w:type="dxa"/>
          </w:tcPr>
          <w:p w14:paraId="115184A9" w14:textId="77777777" w:rsidR="009F18C7" w:rsidRPr="00FA2118"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w:t>
            </w:r>
            <w:r>
              <w:rPr>
                <w:rFonts w:ascii="Calibri" w:hAnsi="Calibri" w:cs="Calibri"/>
                <w:sz w:val="22"/>
                <w:szCs w:val="22"/>
              </w:rPr>
              <w:t>termos dos Lastros</w:t>
            </w:r>
            <w:r w:rsidRPr="00FB1E08">
              <w:rPr>
                <w:rFonts w:ascii="Calibri" w:hAnsi="Calibri" w:cs="Calibri"/>
                <w:sz w:val="22"/>
                <w:szCs w:val="22"/>
              </w:rPr>
              <w:t>.</w:t>
            </w:r>
            <w:r>
              <w:rPr>
                <w:rFonts w:ascii="Calibri" w:hAnsi="Calibri" w:cs="Calibri"/>
                <w:sz w:val="22"/>
                <w:szCs w:val="22"/>
              </w:rPr>
              <w:t xml:space="preserve"> O relatório será utilizado para o cálculo do LTV e demais acompanhamentos necessários previstos nos Lastros.</w:t>
            </w:r>
          </w:p>
        </w:tc>
      </w:tr>
      <w:tr w:rsidR="009F18C7" w:rsidRPr="00FA2118" w14:paraId="439E0394" w14:textId="77777777" w:rsidTr="00D82D06">
        <w:tc>
          <w:tcPr>
            <w:tcW w:w="3267" w:type="dxa"/>
          </w:tcPr>
          <w:p w14:paraId="61C41E4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“Remuneração”</w:t>
            </w:r>
          </w:p>
        </w:tc>
        <w:tc>
          <w:tcPr>
            <w:tcW w:w="6509" w:type="dxa"/>
          </w:tcPr>
          <w:p w14:paraId="3BC9B1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remuneração a que farão jus os CRI, calculada nos termos da Cláusula Quarta.</w:t>
            </w:r>
          </w:p>
        </w:tc>
      </w:tr>
      <w:tr w:rsidR="009F18C7" w:rsidRPr="00FA2118" w14:paraId="2751E303" w14:textId="77777777" w:rsidTr="00D82D06">
        <w:tc>
          <w:tcPr>
            <w:tcW w:w="3267" w:type="dxa"/>
          </w:tcPr>
          <w:p w14:paraId="1FFC198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EA7865">
              <w:rPr>
                <w:rFonts w:ascii="Calibri" w:hAnsi="Calibri" w:cs="Calibri"/>
                <w:b/>
                <w:bCs/>
                <w:sz w:val="22"/>
                <w:szCs w:val="22"/>
              </w:rPr>
              <w:t>“Representantes”</w:t>
            </w:r>
          </w:p>
        </w:tc>
        <w:tc>
          <w:tcPr>
            <w:tcW w:w="6509" w:type="dxa"/>
          </w:tcPr>
          <w:p w14:paraId="256B7AC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EA7865">
              <w:rPr>
                <w:rFonts w:ascii="Calibri" w:hAnsi="Calibri" w:cs="Calibri"/>
                <w:sz w:val="22"/>
                <w:szCs w:val="22"/>
              </w:rPr>
              <w:t xml:space="preserve">As sociedades integrantes do grupo econômico da </w:t>
            </w:r>
            <w:r>
              <w:rPr>
                <w:rFonts w:ascii="Calibri" w:hAnsi="Calibri" w:cs="Calibri"/>
                <w:sz w:val="22"/>
                <w:szCs w:val="22"/>
              </w:rPr>
              <w:t>Devedora</w:t>
            </w:r>
            <w:r w:rsidRPr="00EA7865">
              <w:rPr>
                <w:rFonts w:ascii="Calibri" w:hAnsi="Calibri" w:cs="Calibri"/>
                <w:sz w:val="22"/>
                <w:szCs w:val="22"/>
              </w:rPr>
              <w:t>, bem como respectivos sócios, acionistas, quotistas, conselheiros, diretores, procuradores, funcionários, e quaisquer terceiros, incluindo assessores ou prestadores de serviço agindo em seus respectivos benefícios.</w:t>
            </w:r>
          </w:p>
        </w:tc>
      </w:tr>
      <w:tr w:rsidR="009F18C7" w:rsidRPr="00FA2118" w14:paraId="0D6E58DE" w14:textId="77777777" w:rsidTr="00D82D06">
        <w:tc>
          <w:tcPr>
            <w:tcW w:w="3267" w:type="dxa"/>
          </w:tcPr>
          <w:p w14:paraId="0B7E9ED8"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Resolução CMN 4.373”</w:t>
            </w:r>
          </w:p>
        </w:tc>
        <w:tc>
          <w:tcPr>
            <w:tcW w:w="6509" w:type="dxa"/>
          </w:tcPr>
          <w:p w14:paraId="13A073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Resolução do CMN n.º 4.373, de 29 de setembro de 2014.</w:t>
            </w:r>
          </w:p>
        </w:tc>
      </w:tr>
      <w:tr w:rsidR="009F18C7" w:rsidRPr="00FA2118" w14:paraId="35A2C1A7" w14:textId="77777777" w:rsidTr="00D82D06">
        <w:tc>
          <w:tcPr>
            <w:tcW w:w="3267" w:type="dxa"/>
          </w:tcPr>
          <w:p w14:paraId="5D53EAE1"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“Resolução CVM 17”</w:t>
            </w:r>
          </w:p>
        </w:tc>
        <w:tc>
          <w:tcPr>
            <w:tcW w:w="6509" w:type="dxa"/>
          </w:tcPr>
          <w:p w14:paraId="7766965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17, de 9 de fevereiro de 2021.</w:t>
            </w:r>
          </w:p>
        </w:tc>
      </w:tr>
      <w:tr w:rsidR="009F18C7" w:rsidRPr="00FA2118" w14:paraId="6078E111" w14:textId="77777777" w:rsidTr="00D82D06">
        <w:tc>
          <w:tcPr>
            <w:tcW w:w="3267" w:type="dxa"/>
          </w:tcPr>
          <w:p w14:paraId="3FEBFE1B"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lastRenderedPageBreak/>
              <w:t>“Resolução CVM 30”</w:t>
            </w:r>
          </w:p>
        </w:tc>
        <w:tc>
          <w:tcPr>
            <w:tcW w:w="6509" w:type="dxa"/>
          </w:tcPr>
          <w:p w14:paraId="5B8034DD"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30, de 11 de maio de 2021.</w:t>
            </w:r>
          </w:p>
        </w:tc>
      </w:tr>
      <w:tr w:rsidR="009F18C7" w:rsidRPr="00FA2118" w14:paraId="6C8F359B" w14:textId="77777777" w:rsidTr="00D82D06">
        <w:tc>
          <w:tcPr>
            <w:tcW w:w="3267" w:type="dxa"/>
          </w:tcPr>
          <w:p w14:paraId="185F40C4"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60”</w:t>
            </w:r>
          </w:p>
        </w:tc>
        <w:tc>
          <w:tcPr>
            <w:tcW w:w="6509" w:type="dxa"/>
          </w:tcPr>
          <w:p w14:paraId="19444EC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60, de 23 de dezembro de 2021.</w:t>
            </w:r>
          </w:p>
        </w:tc>
      </w:tr>
      <w:tr w:rsidR="009F18C7" w:rsidRPr="00FA2118" w14:paraId="6276F16F" w14:textId="77777777" w:rsidTr="00D82D06">
        <w:tc>
          <w:tcPr>
            <w:tcW w:w="3267" w:type="dxa"/>
          </w:tcPr>
          <w:p w14:paraId="4D086B2D" w14:textId="77777777" w:rsidR="009F18C7" w:rsidRPr="00707769" w:rsidRDefault="009F18C7" w:rsidP="00994DE4">
            <w:pPr>
              <w:spacing w:before="120" w:after="120" w:line="300" w:lineRule="auto"/>
              <w:rPr>
                <w:rFonts w:asciiTheme="minorHAnsi" w:hAnsiTheme="minorHAnsi" w:cstheme="minorHAnsi"/>
                <w:b/>
                <w:color w:val="000000" w:themeColor="text1"/>
                <w:sz w:val="22"/>
                <w:szCs w:val="22"/>
              </w:rPr>
            </w:pPr>
            <w:r w:rsidRPr="00707769">
              <w:rPr>
                <w:rFonts w:asciiTheme="minorHAnsi" w:hAnsiTheme="minorHAnsi" w:cstheme="minorHAnsi"/>
                <w:b/>
                <w:color w:val="000000" w:themeColor="text1"/>
                <w:sz w:val="22"/>
                <w:szCs w:val="22"/>
              </w:rPr>
              <w:t>“RET”</w:t>
            </w:r>
          </w:p>
        </w:tc>
        <w:tc>
          <w:tcPr>
            <w:tcW w:w="6509" w:type="dxa"/>
          </w:tcPr>
          <w:p w14:paraId="57047E87" w14:textId="77777777" w:rsidR="009F18C7" w:rsidRPr="00707769" w:rsidRDefault="009F18C7" w:rsidP="00994DE4">
            <w:pPr>
              <w:spacing w:before="120" w:after="120" w:line="300" w:lineRule="auto"/>
              <w:jc w:val="both"/>
              <w:rPr>
                <w:rFonts w:asciiTheme="minorHAnsi" w:hAnsiTheme="minorHAnsi" w:cstheme="minorHAnsi"/>
                <w:sz w:val="22"/>
                <w:szCs w:val="22"/>
              </w:rPr>
            </w:pPr>
            <w:r w:rsidRPr="00707769">
              <w:rPr>
                <w:rFonts w:asciiTheme="minorHAnsi" w:hAnsiTheme="minorHAnsi" w:cstheme="minorHAnsi"/>
                <w:sz w:val="22"/>
                <w:szCs w:val="22"/>
              </w:rPr>
              <w:t>O Regime Especial de Tributação das Incorporações Imobiliárias relacionado ao</w:t>
            </w:r>
            <w:r>
              <w:rPr>
                <w:rFonts w:asciiTheme="minorHAnsi" w:hAnsiTheme="minorHAnsi" w:cstheme="minorHAnsi"/>
                <w:sz w:val="22"/>
                <w:szCs w:val="22"/>
              </w:rPr>
              <w:t>s</w:t>
            </w:r>
            <w:r w:rsidRPr="00707769">
              <w:rPr>
                <w:rFonts w:asciiTheme="minorHAnsi" w:hAnsiTheme="minorHAnsi" w:cstheme="minorHAnsi"/>
                <w:sz w:val="22"/>
                <w:szCs w:val="22"/>
              </w:rPr>
              <w:t xml:space="preserve"> Empreendimento</w:t>
            </w:r>
            <w:r>
              <w:rPr>
                <w:rFonts w:asciiTheme="minorHAnsi" w:hAnsiTheme="minorHAnsi" w:cstheme="minorHAnsi"/>
                <w:sz w:val="22"/>
                <w:szCs w:val="22"/>
              </w:rPr>
              <w:t>s</w:t>
            </w:r>
            <w:r w:rsidRPr="00707769">
              <w:rPr>
                <w:rFonts w:asciiTheme="minorHAnsi" w:hAnsiTheme="minorHAnsi" w:cstheme="minorHAnsi"/>
                <w:sz w:val="22"/>
                <w:szCs w:val="22"/>
              </w:rPr>
              <w:t xml:space="preserve">. O RET </w:t>
            </w:r>
            <w:r w:rsidRPr="00994DE4">
              <w:rPr>
                <w:rFonts w:asciiTheme="minorHAnsi" w:hAnsiTheme="minorHAnsi" w:cstheme="minorHAnsi"/>
                <w:sz w:val="22"/>
                <w:szCs w:val="22"/>
              </w:rPr>
              <w:t xml:space="preserve">deverá corresponder a </w:t>
            </w:r>
            <w:r>
              <w:rPr>
                <w:rFonts w:asciiTheme="minorHAnsi" w:hAnsiTheme="minorHAnsi" w:cstheme="minorHAnsi"/>
                <w:sz w:val="22"/>
                <w:szCs w:val="22"/>
              </w:rPr>
              <w:t>4,00</w:t>
            </w:r>
            <w:r w:rsidRPr="00994DE4">
              <w:rPr>
                <w:rFonts w:asciiTheme="minorHAnsi" w:hAnsiTheme="minorHAnsi" w:cstheme="minorHAnsi"/>
                <w:sz w:val="22"/>
                <w:szCs w:val="22"/>
              </w:rPr>
              <w:t>% (</w:t>
            </w:r>
            <w:r>
              <w:rPr>
                <w:rFonts w:asciiTheme="minorHAnsi" w:hAnsiTheme="minorHAnsi" w:cstheme="minorHAnsi"/>
                <w:sz w:val="22"/>
                <w:szCs w:val="22"/>
              </w:rPr>
              <w:t xml:space="preserve">quatro inteiros </w:t>
            </w:r>
            <w:r w:rsidRPr="00994DE4">
              <w:rPr>
                <w:rFonts w:asciiTheme="minorHAnsi" w:hAnsiTheme="minorHAnsi" w:cstheme="minorHAnsi"/>
                <w:sz w:val="22"/>
                <w:szCs w:val="22"/>
              </w:rPr>
              <w:t>por cento) do valor de venda de cada Unidade.</w:t>
            </w:r>
          </w:p>
        </w:tc>
      </w:tr>
      <w:tr w:rsidR="009F18C7" w:rsidRPr="00FA2118" w14:paraId="7E805F0B" w14:textId="77777777" w:rsidTr="00D82D06">
        <w:tc>
          <w:tcPr>
            <w:tcW w:w="3267" w:type="dxa"/>
          </w:tcPr>
          <w:p w14:paraId="08191A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“RFB”</w:t>
            </w:r>
          </w:p>
        </w:tc>
        <w:tc>
          <w:tcPr>
            <w:tcW w:w="6509" w:type="dxa"/>
          </w:tcPr>
          <w:p w14:paraId="4627C36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color w:val="000000" w:themeColor="text1"/>
                <w:sz w:val="22"/>
                <w:szCs w:val="22"/>
              </w:rPr>
              <w:t>Receita Federal do Brasil.</w:t>
            </w:r>
          </w:p>
        </w:tc>
      </w:tr>
      <w:tr w:rsidR="009F18C7" w:rsidRPr="00FA2118" w14:paraId="6215F6CE" w14:textId="77777777" w:rsidTr="00D82D06">
        <w:tc>
          <w:tcPr>
            <w:tcW w:w="3267" w:type="dxa"/>
          </w:tcPr>
          <w:p w14:paraId="1DCB2947"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“RG”</w:t>
            </w:r>
          </w:p>
        </w:tc>
        <w:tc>
          <w:tcPr>
            <w:tcW w:w="6509" w:type="dxa"/>
          </w:tcPr>
          <w:p w14:paraId="15FB3B13"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Registro Geral de identificação do cidadão Brasileiro.</w:t>
            </w:r>
          </w:p>
        </w:tc>
      </w:tr>
      <w:tr w:rsidR="009F18C7" w:rsidRPr="00FA2118" w14:paraId="60C2D020" w14:textId="77777777" w:rsidTr="00D82D06">
        <w:tc>
          <w:tcPr>
            <w:tcW w:w="3267" w:type="dxa"/>
          </w:tcPr>
          <w:p w14:paraId="7FAA31C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“Securitizadora” ou “Emissora”</w:t>
            </w:r>
          </w:p>
        </w:tc>
        <w:tc>
          <w:tcPr>
            <w:tcW w:w="6509" w:type="dxa"/>
          </w:tcPr>
          <w:p w14:paraId="3F454DB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bookmarkStart w:id="19" w:name="_Hlk529539719"/>
            <w:r w:rsidRPr="00FA2118">
              <w:rPr>
                <w:rFonts w:ascii="Calibri" w:hAnsi="Calibri" w:cs="Calibri"/>
                <w:color w:val="000000" w:themeColor="text1"/>
                <w:sz w:val="22"/>
                <w:szCs w:val="22"/>
              </w:rPr>
              <w:t>A</w:t>
            </w:r>
            <w:r w:rsidRPr="00FA2118">
              <w:rPr>
                <w:rFonts w:ascii="Calibri" w:hAnsi="Calibri" w:cs="Calibri"/>
                <w:b/>
                <w:bCs/>
                <w:sz w:val="22"/>
                <w:szCs w:val="22"/>
              </w:rPr>
              <w:t xml:space="preserve"> </w:t>
            </w:r>
            <w:bookmarkEnd w:id="19"/>
            <w:r>
              <w:rPr>
                <w:rFonts w:ascii="Calibri" w:hAnsi="Calibri" w:cs="Calibri"/>
                <w:b/>
                <w:bCs/>
                <w:sz w:val="22"/>
                <w:szCs w:val="22"/>
              </w:rPr>
              <w:t>CPSec</w:t>
            </w:r>
            <w:r w:rsidRPr="00FA2118">
              <w:rPr>
                <w:rFonts w:ascii="Calibri" w:hAnsi="Calibri" w:cs="Calibri"/>
                <w:color w:val="000000"/>
                <w:sz w:val="22"/>
                <w:szCs w:val="22"/>
              </w:rPr>
              <w:t>.</w:t>
            </w:r>
          </w:p>
        </w:tc>
      </w:tr>
      <w:tr w:rsidR="009F18C7" w:rsidRPr="00FA2118" w14:paraId="2DAA9B4C" w14:textId="77777777" w:rsidTr="00D82D06">
        <w:tc>
          <w:tcPr>
            <w:tcW w:w="3267" w:type="dxa"/>
          </w:tcPr>
          <w:p w14:paraId="2CB73E6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“TED”</w:t>
            </w:r>
          </w:p>
        </w:tc>
        <w:tc>
          <w:tcPr>
            <w:tcW w:w="6509" w:type="dxa"/>
          </w:tcPr>
          <w:p w14:paraId="0CE0F88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Transferência Eletrônica Disponível.</w:t>
            </w:r>
          </w:p>
        </w:tc>
      </w:tr>
      <w:tr w:rsidR="009F18C7" w:rsidRPr="00FA2118" w14:paraId="03A6F20B" w14:textId="77777777" w:rsidTr="00D82D06">
        <w:tc>
          <w:tcPr>
            <w:tcW w:w="3267" w:type="dxa"/>
          </w:tcPr>
          <w:p w14:paraId="0514870F"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“Termo de Securitização”</w:t>
            </w:r>
          </w:p>
        </w:tc>
        <w:tc>
          <w:tcPr>
            <w:tcW w:w="6509" w:type="dxa"/>
          </w:tcPr>
          <w:p w14:paraId="7F8DF2C2"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presente instrumento.</w:t>
            </w:r>
          </w:p>
        </w:tc>
      </w:tr>
      <w:tr w:rsidR="009F18C7" w:rsidRPr="00FA2118" w14:paraId="63340818" w14:textId="77777777" w:rsidTr="00D82D06">
        <w:tc>
          <w:tcPr>
            <w:tcW w:w="3267" w:type="dxa"/>
          </w:tcPr>
          <w:p w14:paraId="36A0435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“Titulares d</w:t>
            </w:r>
            <w:r>
              <w:rPr>
                <w:rFonts w:ascii="Calibri" w:hAnsi="Calibri" w:cs="Calibri"/>
                <w:b/>
                <w:color w:val="000000" w:themeColor="text1"/>
                <w:sz w:val="22"/>
                <w:szCs w:val="22"/>
              </w:rPr>
              <w:t>os</w:t>
            </w:r>
            <w:r w:rsidRPr="00FA2118">
              <w:rPr>
                <w:rFonts w:ascii="Calibri" w:hAnsi="Calibri" w:cs="Calibri"/>
                <w:b/>
                <w:color w:val="000000" w:themeColor="text1"/>
                <w:sz w:val="22"/>
                <w:szCs w:val="22"/>
              </w:rPr>
              <w:t xml:space="preserve"> CRI”</w:t>
            </w:r>
          </w:p>
        </w:tc>
        <w:tc>
          <w:tcPr>
            <w:tcW w:w="6509" w:type="dxa"/>
          </w:tcPr>
          <w:p w14:paraId="3D438AE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O</w:t>
            </w:r>
            <w:r w:rsidRPr="00FA2118">
              <w:rPr>
                <w:rFonts w:ascii="Calibri" w:hAnsi="Calibri" w:cs="Calibri"/>
                <w:sz w:val="22"/>
                <w:szCs w:val="22"/>
              </w:rPr>
              <w:t>s Investidores Profissionais que vierem a subscrever ou adquirir os CRI</w:t>
            </w:r>
            <w:r w:rsidRPr="00FA2118">
              <w:rPr>
                <w:rFonts w:ascii="Calibri" w:hAnsi="Calibri" w:cs="Calibri"/>
                <w:color w:val="000000" w:themeColor="text1"/>
                <w:sz w:val="22"/>
                <w:szCs w:val="22"/>
              </w:rPr>
              <w:t>.</w:t>
            </w:r>
          </w:p>
        </w:tc>
      </w:tr>
      <w:tr w:rsidR="009F18C7" w:rsidRPr="00FA2118" w14:paraId="25B8C237" w14:textId="77777777" w:rsidTr="00D82D06">
        <w:tc>
          <w:tcPr>
            <w:tcW w:w="3267" w:type="dxa"/>
          </w:tcPr>
          <w:p w14:paraId="5E27748E" w14:textId="77777777" w:rsidR="009F18C7" w:rsidRPr="00871511" w:rsidRDefault="009F18C7" w:rsidP="002B4D9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509" w:type="dxa"/>
          </w:tcPr>
          <w:p w14:paraId="2AAF64BF" w14:textId="77777777" w:rsidR="009F18C7" w:rsidRPr="00871511" w:rsidRDefault="009F18C7" w:rsidP="002B4D9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w:t>
            </w:r>
            <w:proofErr w:type="spellStart"/>
            <w:r w:rsidRPr="00B07C9D">
              <w:rPr>
                <w:rFonts w:asciiTheme="minorHAnsi" w:hAnsiTheme="minorHAnsi" w:cstheme="minorHAnsi"/>
                <w:color w:val="000000" w:themeColor="text1"/>
                <w:sz w:val="22"/>
                <w:szCs w:val="22"/>
              </w:rPr>
              <w:t>ii</w:t>
            </w:r>
            <w:proofErr w:type="spellEnd"/>
            <w:r w:rsidRPr="00B07C9D">
              <w:rPr>
                <w:rFonts w:asciiTheme="minorHAnsi" w:hAnsiTheme="minorHAnsi" w:cstheme="minorHAnsi"/>
                <w:color w:val="000000" w:themeColor="text1"/>
                <w:sz w:val="22"/>
                <w:szCs w:val="22"/>
              </w:rPr>
              <w:t>) estão atualmente disponíveis para comercialização e em estoque; (</w:t>
            </w:r>
            <w:proofErr w:type="spellStart"/>
            <w:r w:rsidRPr="00B07C9D">
              <w:rPr>
                <w:rFonts w:asciiTheme="minorHAnsi" w:hAnsiTheme="minorHAnsi" w:cstheme="minorHAnsi"/>
                <w:color w:val="000000" w:themeColor="text1"/>
                <w:sz w:val="22"/>
                <w:szCs w:val="22"/>
              </w:rPr>
              <w:t>iii</w:t>
            </w:r>
            <w:proofErr w:type="spellEnd"/>
            <w:r w:rsidRPr="00B07C9D">
              <w:rPr>
                <w:rFonts w:asciiTheme="minorHAnsi" w:hAnsiTheme="minorHAnsi" w:cstheme="minorHAnsi"/>
                <w:color w:val="000000" w:themeColor="text1"/>
                <w:sz w:val="22"/>
                <w:szCs w:val="22"/>
              </w:rPr>
              <w:t>) que venham a integrar o estoque após distrato dos Contratos de Venda e Compra já celebrados e vigentes; e/ou (</w:t>
            </w:r>
            <w:proofErr w:type="spellStart"/>
            <w:r w:rsidRPr="00B07C9D">
              <w:rPr>
                <w:rFonts w:asciiTheme="minorHAnsi" w:hAnsiTheme="minorHAnsi" w:cstheme="minorHAnsi"/>
                <w:color w:val="000000" w:themeColor="text1"/>
                <w:sz w:val="22"/>
                <w:szCs w:val="22"/>
              </w:rPr>
              <w:t>iv</w:t>
            </w:r>
            <w:proofErr w:type="spellEnd"/>
            <w:r w:rsidRPr="00B07C9D">
              <w:rPr>
                <w:rFonts w:asciiTheme="minorHAnsi" w:hAnsiTheme="minorHAnsi" w:cstheme="minorHAnsi"/>
                <w:color w:val="000000" w:themeColor="text1"/>
                <w:sz w:val="22"/>
                <w:szCs w:val="22"/>
              </w:rPr>
              <w:t>) para fins da(s) Alienação(</w:t>
            </w:r>
            <w:proofErr w:type="spellStart"/>
            <w:r w:rsidRPr="00B07C9D">
              <w:rPr>
                <w:rFonts w:asciiTheme="minorHAnsi" w:hAnsiTheme="minorHAnsi" w:cstheme="minorHAnsi"/>
                <w:color w:val="000000" w:themeColor="text1"/>
                <w:sz w:val="22"/>
                <w:szCs w:val="22"/>
              </w:rPr>
              <w:t>ões</w:t>
            </w:r>
            <w:proofErr w:type="spellEnd"/>
            <w:r w:rsidRPr="00B07C9D">
              <w:rPr>
                <w:rFonts w:asciiTheme="minorHAnsi" w:hAnsiTheme="minorHAnsi" w:cstheme="minorHAnsi"/>
                <w:color w:val="000000" w:themeColor="text1"/>
                <w:sz w:val="22"/>
                <w:szCs w:val="22"/>
              </w:rPr>
              <w:t>)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(s) Alienação(</w:t>
            </w:r>
            <w:proofErr w:type="spellStart"/>
            <w:r w:rsidRPr="00B07C9D">
              <w:rPr>
                <w:rFonts w:asciiTheme="minorHAnsi" w:hAnsiTheme="minorHAnsi" w:cstheme="minorHAnsi"/>
                <w:color w:val="000000" w:themeColor="text1"/>
                <w:sz w:val="22"/>
                <w:szCs w:val="22"/>
              </w:rPr>
              <w:t>ões</w:t>
            </w:r>
            <w:proofErr w:type="spellEnd"/>
            <w:r w:rsidRPr="00B07C9D">
              <w:rPr>
                <w:rFonts w:asciiTheme="minorHAnsi" w:hAnsiTheme="minorHAnsi" w:cstheme="minorHAnsi"/>
                <w:color w:val="000000" w:themeColor="text1"/>
                <w:sz w:val="22"/>
                <w:szCs w:val="22"/>
              </w:rPr>
              <w:t xml:space="preserve">) Fiduciária(s) de Imóveis </w:t>
            </w:r>
            <w:r w:rsidRPr="00B07C9D">
              <w:rPr>
                <w:rFonts w:asciiTheme="minorHAnsi" w:hAnsiTheme="minorHAnsi" w:cstheme="minorHAnsi"/>
                <w:color w:val="000000"/>
                <w:sz w:val="22"/>
                <w:szCs w:val="22"/>
              </w:rPr>
              <w:t>passará(</w:t>
            </w:r>
            <w:proofErr w:type="spellStart"/>
            <w:r w:rsidRPr="00B07C9D">
              <w:rPr>
                <w:rFonts w:asciiTheme="minorHAnsi" w:hAnsiTheme="minorHAnsi" w:cstheme="minorHAnsi"/>
                <w:color w:val="000000"/>
                <w:sz w:val="22"/>
                <w:szCs w:val="22"/>
              </w:rPr>
              <w:t>ão</w:t>
            </w:r>
            <w:proofErr w:type="spellEnd"/>
            <w:r w:rsidRPr="00B07C9D">
              <w:rPr>
                <w:rFonts w:asciiTheme="minorHAnsi" w:hAnsiTheme="minorHAnsi" w:cstheme="minorHAnsi"/>
                <w:color w:val="000000"/>
                <w:sz w:val="22"/>
                <w:szCs w:val="22"/>
              </w:rPr>
              <w:t>) a englobar as Unidades, em substituição à matrícula mãe, quando do desmembramento desta e consequente criação das matrículas individualizadas das Unidades.</w:t>
            </w:r>
          </w:p>
        </w:tc>
      </w:tr>
      <w:tr w:rsidR="009F18C7" w:rsidRPr="00FA2118" w14:paraId="6D1A7FED" w14:textId="77777777" w:rsidTr="006D7400">
        <w:tc>
          <w:tcPr>
            <w:tcW w:w="3267" w:type="dxa"/>
          </w:tcPr>
          <w:p w14:paraId="3BFF6EC1" w14:textId="77777777" w:rsidR="009F18C7" w:rsidRPr="00A713C8" w:rsidRDefault="009F18C7" w:rsidP="00A713C8">
            <w:pPr>
              <w:spacing w:before="120" w:after="120" w:line="300" w:lineRule="auto"/>
              <w:rPr>
                <w:rFonts w:asciiTheme="minorHAnsi" w:hAnsiTheme="minorHAnsi" w:cstheme="minorHAnsi"/>
                <w:b/>
                <w:color w:val="000000" w:themeColor="text1"/>
                <w:sz w:val="22"/>
                <w:szCs w:val="22"/>
              </w:rPr>
            </w:pPr>
            <w:r w:rsidRPr="005308D0">
              <w:rPr>
                <w:rFonts w:asciiTheme="minorHAnsi" w:hAnsiTheme="minorHAnsi" w:cstheme="minorHAnsi"/>
                <w:b/>
                <w:sz w:val="22"/>
                <w:szCs w:val="22"/>
              </w:rPr>
              <w:t xml:space="preserve">“Valor </w:t>
            </w:r>
            <w:r w:rsidRPr="00A713C8">
              <w:rPr>
                <w:rFonts w:asciiTheme="minorHAnsi" w:hAnsiTheme="minorHAnsi" w:cstheme="minorHAnsi"/>
                <w:b/>
                <w:sz w:val="22"/>
                <w:szCs w:val="22"/>
              </w:rPr>
              <w:t>da Cessão</w:t>
            </w:r>
            <w:r w:rsidRPr="005308D0">
              <w:rPr>
                <w:rFonts w:asciiTheme="minorHAnsi" w:hAnsiTheme="minorHAnsi" w:cstheme="minorHAnsi"/>
                <w:b/>
                <w:sz w:val="22"/>
                <w:szCs w:val="22"/>
              </w:rPr>
              <w:t>”</w:t>
            </w:r>
          </w:p>
        </w:tc>
        <w:tc>
          <w:tcPr>
            <w:tcW w:w="6509" w:type="dxa"/>
            <w:vAlign w:val="center"/>
          </w:tcPr>
          <w:p w14:paraId="5148B37C" w14:textId="77777777" w:rsidR="009F18C7" w:rsidRPr="00A713C8" w:rsidRDefault="009F18C7" w:rsidP="00A713C8">
            <w:pPr>
              <w:spacing w:before="120" w:after="120" w:line="300" w:lineRule="auto"/>
              <w:jc w:val="both"/>
              <w:rPr>
                <w:rFonts w:asciiTheme="minorHAnsi" w:eastAsia="Century Gothic,Arial" w:hAnsiTheme="minorHAnsi" w:cstheme="minorHAnsi"/>
                <w:sz w:val="22"/>
                <w:szCs w:val="22"/>
              </w:rPr>
            </w:pPr>
            <w:r w:rsidRPr="00A713C8">
              <w:rPr>
                <w:rFonts w:asciiTheme="minorHAnsi" w:hAnsiTheme="minorHAnsi" w:cstheme="minorHAnsi"/>
                <w:sz w:val="22"/>
                <w:szCs w:val="22"/>
              </w:rPr>
              <w:t>O valor de até R$ </w:t>
            </w:r>
            <w:r>
              <w:rPr>
                <w:rFonts w:asciiTheme="minorHAnsi" w:hAnsiTheme="minorHAnsi" w:cstheme="minorHAnsi"/>
                <w:bCs/>
                <w:sz w:val="22"/>
                <w:szCs w:val="22"/>
              </w:rPr>
              <w:t>68.000.000,00</w:t>
            </w:r>
            <w:r w:rsidRPr="00A713C8" w:rsidDel="00B36C58">
              <w:rPr>
                <w:rFonts w:asciiTheme="minorHAnsi" w:hAnsiTheme="minorHAnsi" w:cstheme="minorHAnsi"/>
                <w:sz w:val="22"/>
                <w:szCs w:val="22"/>
              </w:rPr>
              <w:t xml:space="preserve"> </w:t>
            </w:r>
            <w:r w:rsidRPr="00A713C8">
              <w:rPr>
                <w:rFonts w:asciiTheme="minorHAnsi" w:hAnsiTheme="minorHAnsi" w:cstheme="minorHAnsi"/>
                <w:sz w:val="22"/>
                <w:szCs w:val="22"/>
              </w:rPr>
              <w:t>(</w:t>
            </w:r>
            <w:r>
              <w:rPr>
                <w:rFonts w:asciiTheme="minorHAnsi" w:hAnsiTheme="minorHAnsi" w:cstheme="minorHAnsi"/>
                <w:sz w:val="22"/>
                <w:szCs w:val="22"/>
              </w:rPr>
              <w:t>sessenta e oito milhões de</w:t>
            </w:r>
            <w:r w:rsidRPr="00A713C8" w:rsidDel="00B36C58">
              <w:rPr>
                <w:rFonts w:asciiTheme="minorHAnsi" w:hAnsiTheme="minorHAnsi" w:cstheme="minorHAnsi"/>
                <w:sz w:val="22"/>
                <w:szCs w:val="22"/>
              </w:rPr>
              <w:t xml:space="preserve"> </w:t>
            </w:r>
            <w:r w:rsidRPr="00A713C8">
              <w:rPr>
                <w:rFonts w:asciiTheme="minorHAnsi" w:hAnsiTheme="minorHAnsi" w:cstheme="minorHAnsi"/>
                <w:bCs/>
                <w:sz w:val="22"/>
                <w:szCs w:val="22"/>
              </w:rPr>
              <w:t>reais</w:t>
            </w:r>
            <w:r w:rsidRPr="00A713C8">
              <w:rPr>
                <w:rFonts w:asciiTheme="minorHAnsi" w:hAnsiTheme="minorHAnsi" w:cstheme="minorHAnsi"/>
                <w:sz w:val="22"/>
                <w:szCs w:val="22"/>
              </w:rPr>
              <w:t>), devido pela Securitizadora à Instituição Financeira em contraprestação à cessão da totalidade dos Créditos Imobiliários, no âmbito do Contrato de Cessão.</w:t>
            </w:r>
          </w:p>
        </w:tc>
      </w:tr>
      <w:tr w:rsidR="009F18C7" w:rsidRPr="00FA2118" w14:paraId="2BD5DC35" w14:textId="77777777" w:rsidTr="00D82D06">
        <w:tc>
          <w:tcPr>
            <w:tcW w:w="3267" w:type="dxa"/>
          </w:tcPr>
          <w:p w14:paraId="2CAA85CF" w14:textId="77777777" w:rsidR="009F18C7" w:rsidRPr="00FA2118" w:rsidRDefault="009F18C7" w:rsidP="00B26344">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24DC2075" w14:textId="702505F9" w:rsidR="009F18C7" w:rsidRPr="00FA2118" w:rsidRDefault="009F18C7" w:rsidP="00B26344">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sidR="00E16DB4">
              <w:rPr>
                <w:rFonts w:ascii="Calibri" w:hAnsi="Calibri" w:cs="Calibri"/>
                <w:color w:val="000000" w:themeColor="text1"/>
                <w:sz w:val="22"/>
                <w:szCs w:val="22"/>
              </w:rPr>
              <w:t>100</w:t>
            </w:r>
            <w:r>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E16DB4">
              <w:rPr>
                <w:rFonts w:ascii="Calibri" w:hAnsi="Calibri" w:cs="Calibri"/>
                <w:color w:val="000000" w:themeColor="text1"/>
                <w:sz w:val="22"/>
                <w:szCs w:val="22"/>
              </w:rPr>
              <w:t>cem</w:t>
            </w:r>
            <w:r>
              <w:rPr>
                <w:rFonts w:ascii="Calibri" w:hAnsi="Calibri" w:cs="Calibri"/>
                <w:color w:val="000000" w:themeColor="text1"/>
                <w:sz w:val="22"/>
                <w:szCs w:val="22"/>
              </w:rPr>
              <w:t xml:space="preserve">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9F18C7" w:rsidRPr="00FA2118" w14:paraId="62FC901C" w14:textId="77777777" w:rsidTr="00D82D06">
        <w:tc>
          <w:tcPr>
            <w:tcW w:w="3267" w:type="dxa"/>
          </w:tcPr>
          <w:p w14:paraId="466D9D78" w14:textId="77777777" w:rsidR="009F18C7" w:rsidRPr="00B07C9D" w:rsidRDefault="009F18C7" w:rsidP="00364197">
            <w:pPr>
              <w:spacing w:before="120" w:after="120" w:line="300" w:lineRule="auto"/>
              <w:rPr>
                <w:rFonts w:asciiTheme="minorHAnsi" w:hAnsiTheme="minorHAnsi" w:cstheme="minorHAnsi"/>
                <w:b/>
                <w:color w:val="000000" w:themeColor="text1"/>
                <w:sz w:val="22"/>
                <w:szCs w:val="22"/>
              </w:rPr>
            </w:pPr>
            <w:r w:rsidRPr="00B977EE">
              <w:rPr>
                <w:rFonts w:ascii="Calibri" w:hAnsi="Calibri" w:cs="Calibri"/>
                <w:b/>
                <w:color w:val="000000" w:themeColor="text1"/>
                <w:sz w:val="22"/>
                <w:szCs w:val="22"/>
              </w:rPr>
              <w:lastRenderedPageBreak/>
              <w:t>“Valor do Fundo de Reserva”</w:t>
            </w:r>
          </w:p>
        </w:tc>
        <w:tc>
          <w:tcPr>
            <w:tcW w:w="6509" w:type="dxa"/>
          </w:tcPr>
          <w:p w14:paraId="763ED19E" w14:textId="77777777" w:rsidR="009F18C7" w:rsidRPr="00B07C9D" w:rsidRDefault="009F18C7" w:rsidP="00364197">
            <w:pPr>
              <w:spacing w:before="120" w:after="120" w:line="300" w:lineRule="auto"/>
              <w:jc w:val="both"/>
              <w:rPr>
                <w:rFonts w:asciiTheme="minorHAnsi" w:hAnsiTheme="minorHAnsi" w:cstheme="minorHAnsi"/>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9F18C7" w:rsidRPr="00FA2118" w14:paraId="635D1E1C" w14:textId="77777777" w:rsidTr="00D82D06">
        <w:tc>
          <w:tcPr>
            <w:tcW w:w="3267" w:type="dxa"/>
          </w:tcPr>
          <w:p w14:paraId="0E3169CD" w14:textId="77777777" w:rsidR="009F18C7" w:rsidRPr="00FA2118" w:rsidRDefault="009F18C7" w:rsidP="002B4D97">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“Valor do Principal”</w:t>
            </w:r>
          </w:p>
        </w:tc>
        <w:tc>
          <w:tcPr>
            <w:tcW w:w="6509" w:type="dxa"/>
          </w:tcPr>
          <w:p w14:paraId="18B498F8" w14:textId="77777777" w:rsidR="009F18C7" w:rsidRPr="00FA2118" w:rsidRDefault="009F18C7" w:rsidP="002B4D97">
            <w:pPr>
              <w:spacing w:before="120" w:after="120" w:line="300" w:lineRule="auto"/>
              <w:jc w:val="both"/>
              <w:rPr>
                <w:rFonts w:ascii="Calibri" w:hAnsi="Calibri" w:cs="Calibri"/>
                <w:bCs/>
                <w:sz w:val="22"/>
                <w:szCs w:val="22"/>
              </w:rPr>
            </w:pPr>
            <w:r w:rsidRPr="00B07C9D">
              <w:rPr>
                <w:rFonts w:asciiTheme="minorHAnsi" w:hAnsiTheme="minorHAnsi" w:cstheme="minorHAnsi"/>
                <w:color w:val="000000" w:themeColor="text1"/>
                <w:sz w:val="22"/>
                <w:szCs w:val="22"/>
              </w:rPr>
              <w:t>O valor estipulado no item 2 da Seção II – “Características da Operação” do Quadro Resumo</w:t>
            </w:r>
            <w:r>
              <w:rPr>
                <w:rFonts w:asciiTheme="minorHAnsi" w:hAnsiTheme="minorHAnsi" w:cstheme="minorHAnsi"/>
                <w:color w:val="000000" w:themeColor="text1"/>
                <w:sz w:val="22"/>
                <w:szCs w:val="22"/>
              </w:rPr>
              <w:t xml:space="preserve"> dos Lastros</w:t>
            </w:r>
            <w:r w:rsidRPr="000576CC">
              <w:rPr>
                <w:rFonts w:asciiTheme="minorHAnsi" w:eastAsia="Century Gothic,Arial" w:hAnsiTheme="minorHAnsi"/>
                <w:sz w:val="22"/>
              </w:rPr>
              <w:t>.</w:t>
            </w:r>
          </w:p>
        </w:tc>
      </w:tr>
      <w:tr w:rsidR="009F18C7" w:rsidRPr="00FA2118" w14:paraId="172A6E92" w14:textId="77777777" w:rsidTr="00D82D06">
        <w:tc>
          <w:tcPr>
            <w:tcW w:w="3267" w:type="dxa"/>
          </w:tcPr>
          <w:p w14:paraId="065904F9" w14:textId="77777777" w:rsidR="009F18C7" w:rsidRPr="00FA2118" w:rsidRDefault="009F18C7" w:rsidP="00971CC5">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“Valor Nominal Atualizado”</w:t>
            </w:r>
          </w:p>
        </w:tc>
        <w:tc>
          <w:tcPr>
            <w:tcW w:w="6509" w:type="dxa"/>
          </w:tcPr>
          <w:p w14:paraId="20206E0B" w14:textId="77777777" w:rsidR="009F18C7" w:rsidRPr="00FA2118" w:rsidRDefault="009F18C7" w:rsidP="00971CC5">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 xml:space="preserve">O valor nominal unitário atualizado </w:t>
            </w:r>
            <w:r>
              <w:rPr>
                <w:rFonts w:asciiTheme="minorHAnsi" w:hAnsiTheme="minorHAnsi" w:cstheme="minorHAnsi"/>
                <w:sz w:val="22"/>
                <w:szCs w:val="22"/>
              </w:rPr>
              <w:t>dos CRI</w:t>
            </w:r>
            <w:r w:rsidRPr="001D5612">
              <w:rPr>
                <w:rFonts w:asciiTheme="minorHAnsi" w:hAnsiTheme="minorHAnsi" w:cstheme="minorHAnsi"/>
                <w:sz w:val="22"/>
                <w:szCs w:val="22"/>
              </w:rPr>
              <w:t xml:space="preserve">, conforme previsto na Cláusula </w:t>
            </w:r>
            <w:r>
              <w:rPr>
                <w:rFonts w:asciiTheme="minorHAnsi" w:hAnsiTheme="minorHAnsi" w:cstheme="minorHAnsi"/>
                <w:sz w:val="22"/>
                <w:szCs w:val="22"/>
              </w:rPr>
              <w:t>5.1.</w:t>
            </w:r>
          </w:p>
        </w:tc>
      </w:tr>
      <w:tr w:rsidR="009F18C7" w:rsidRPr="00FA2118" w14:paraId="5D88551C" w14:textId="77777777" w:rsidTr="00D82D06">
        <w:tc>
          <w:tcPr>
            <w:tcW w:w="3267" w:type="dxa"/>
          </w:tcPr>
          <w:p w14:paraId="51E090F5"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bCs/>
                <w:sz w:val="22"/>
                <w:szCs w:val="22"/>
              </w:rPr>
              <w:t>“Valor Nominal Unitário”</w:t>
            </w:r>
          </w:p>
        </w:tc>
        <w:tc>
          <w:tcPr>
            <w:tcW w:w="6509" w:type="dxa"/>
            <w:vAlign w:val="center"/>
          </w:tcPr>
          <w:p w14:paraId="2F25F081"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sz w:val="22"/>
                <w:szCs w:val="22"/>
              </w:rPr>
              <w:t>O valor nominal unitário dos CRI na Data de Emissão, conforme indicado na Cláusula 3.1.</w:t>
            </w:r>
          </w:p>
        </w:tc>
      </w:tr>
    </w:tbl>
    <w:p w14:paraId="23369835" w14:textId="77777777" w:rsidR="00515C1D" w:rsidRPr="00FA2118" w:rsidRDefault="00515C1D" w:rsidP="00A76F87">
      <w:pPr>
        <w:pStyle w:val="PargrafodaLista"/>
        <w:numPr>
          <w:ilvl w:val="0"/>
          <w:numId w:val="45"/>
        </w:numPr>
        <w:tabs>
          <w:tab w:val="left" w:pos="851"/>
        </w:tabs>
        <w:suppressAutoHyphens/>
        <w:autoSpaceDE/>
        <w:autoSpaceDN/>
        <w:adjustRightInd/>
        <w:spacing w:before="240" w:after="240" w:line="300" w:lineRule="auto"/>
        <w:ind w:left="0" w:firstLine="0"/>
        <w:jc w:val="both"/>
        <w:rPr>
          <w:rFonts w:ascii="Calibri" w:hAnsi="Calibri" w:cs="Calibri"/>
          <w:sz w:val="22"/>
          <w:szCs w:val="22"/>
        </w:rPr>
      </w:pPr>
      <w:bookmarkStart w:id="20" w:name="_DV_M83"/>
      <w:bookmarkStart w:id="21" w:name="_Hlk67596604"/>
      <w:bookmarkStart w:id="22" w:name="_Toc110076261"/>
      <w:bookmarkStart w:id="23" w:name="_Toc165713865"/>
      <w:bookmarkStart w:id="24" w:name="_Toc168723723"/>
      <w:bookmarkEnd w:id="16"/>
      <w:bookmarkEnd w:id="17"/>
      <w:bookmarkEnd w:id="20"/>
      <w:r w:rsidRPr="00FA2118">
        <w:rPr>
          <w:rFonts w:ascii="Calibri" w:hAnsi="Calibri" w:cs="Calibri"/>
          <w:sz w:val="22"/>
          <w:szCs w:val="22"/>
          <w:u w:val="single"/>
        </w:rPr>
        <w:t>Regras de Interpretação</w:t>
      </w:r>
      <w:r w:rsidRPr="00FA2118">
        <w:rPr>
          <w:rFonts w:ascii="Calibri" w:hAnsi="Calibri" w:cs="Calibri"/>
          <w:sz w:val="22"/>
          <w:szCs w:val="22"/>
        </w:rPr>
        <w:t>. O presente instrumento deve ser lido e interpretado de acordo com as seguintes determinações:</w:t>
      </w:r>
    </w:p>
    <w:p w14:paraId="0079EEC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CA8470" w14:textId="37F6CAC0"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4"/>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pacing w:val="-1"/>
          <w:sz w:val="22"/>
          <w:szCs w:val="22"/>
        </w:rPr>
        <w:t>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17"/>
          <w:sz w:val="22"/>
          <w:szCs w:val="22"/>
        </w:rPr>
        <w:t xml:space="preserve"> </w:t>
      </w:r>
      <w:r w:rsidRPr="00FA2118">
        <w:rPr>
          <w:rFonts w:ascii="Calibri" w:hAnsi="Calibri" w:cs="Calibri"/>
          <w:sz w:val="22"/>
          <w:szCs w:val="22"/>
        </w:rPr>
        <w:t>a</w:t>
      </w:r>
      <w:r w:rsidRPr="00FA2118">
        <w:rPr>
          <w:rFonts w:ascii="Calibri" w:hAnsi="Calibri" w:cs="Calibri"/>
          <w:spacing w:val="18"/>
          <w:sz w:val="22"/>
          <w:szCs w:val="22"/>
        </w:rPr>
        <w:t xml:space="preserve"> </w:t>
      </w:r>
      <w:r w:rsidR="00B62A3C" w:rsidRPr="00FA2118">
        <w:rPr>
          <w:rFonts w:ascii="Calibri" w:hAnsi="Calibri" w:cs="Calibri"/>
          <w:spacing w:val="2"/>
          <w:sz w:val="22"/>
          <w:szCs w:val="22"/>
        </w:rPr>
        <w:t>“</w:t>
      </w:r>
      <w:r w:rsidRPr="00FA2118">
        <w:rPr>
          <w:rFonts w:ascii="Calibri" w:hAnsi="Calibri" w:cs="Calibri"/>
          <w:spacing w:val="1"/>
          <w:sz w:val="22"/>
          <w:szCs w:val="22"/>
          <w:u w:val="single"/>
        </w:rPr>
        <w:t>R</w:t>
      </w:r>
      <w:r w:rsidRPr="00FA2118">
        <w:rPr>
          <w:rFonts w:ascii="Calibri" w:hAnsi="Calibri" w:cs="Calibri"/>
          <w:sz w:val="22"/>
          <w:szCs w:val="22"/>
          <w:u w:val="single"/>
        </w:rPr>
        <w:t>$</w:t>
      </w:r>
      <w:r w:rsidR="00B62A3C" w:rsidRPr="00FA2118">
        <w:rPr>
          <w:rFonts w:ascii="Calibri" w:hAnsi="Calibri" w:cs="Calibri"/>
          <w:sz w:val="22"/>
          <w:szCs w:val="22"/>
        </w:rPr>
        <w:t>”</w:t>
      </w:r>
      <w:r w:rsidRPr="00FA2118">
        <w:rPr>
          <w:rFonts w:ascii="Calibri" w:hAnsi="Calibri" w:cs="Calibri"/>
          <w:spacing w:val="16"/>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16"/>
          <w:sz w:val="22"/>
          <w:szCs w:val="22"/>
        </w:rPr>
        <w:t xml:space="preserve"> </w:t>
      </w:r>
      <w:r w:rsidR="00B62A3C" w:rsidRPr="00FA2118">
        <w:rPr>
          <w:rFonts w:ascii="Calibri" w:hAnsi="Calibri" w:cs="Calibri"/>
          <w:sz w:val="22"/>
          <w:szCs w:val="22"/>
        </w:rPr>
        <w:t>“</w:t>
      </w:r>
      <w:r w:rsidRPr="00FA2118">
        <w:rPr>
          <w:rFonts w:ascii="Calibri" w:hAnsi="Calibri" w:cs="Calibri"/>
          <w:spacing w:val="1"/>
          <w:sz w:val="22"/>
          <w:szCs w:val="22"/>
          <w:u w:val="single"/>
        </w:rPr>
        <w:t>R</w:t>
      </w:r>
      <w:r w:rsidRPr="00FA2118">
        <w:rPr>
          <w:rFonts w:ascii="Calibri" w:hAnsi="Calibri" w:cs="Calibri"/>
          <w:spacing w:val="-1"/>
          <w:sz w:val="22"/>
          <w:szCs w:val="22"/>
          <w:u w:val="single"/>
        </w:rPr>
        <w:t>e</w:t>
      </w:r>
      <w:r w:rsidRPr="00FA2118">
        <w:rPr>
          <w:rFonts w:ascii="Calibri" w:hAnsi="Calibri" w:cs="Calibri"/>
          <w:sz w:val="22"/>
          <w:szCs w:val="22"/>
          <w:u w:val="single"/>
        </w:rPr>
        <w:t>a</w:t>
      </w:r>
      <w:r w:rsidRPr="00FA2118">
        <w:rPr>
          <w:rFonts w:ascii="Calibri" w:hAnsi="Calibri" w:cs="Calibri"/>
          <w:spacing w:val="3"/>
          <w:sz w:val="22"/>
          <w:szCs w:val="22"/>
          <w:u w:val="single"/>
        </w:rPr>
        <w:t>i</w:t>
      </w:r>
      <w:r w:rsidRPr="00FA2118">
        <w:rPr>
          <w:rFonts w:ascii="Calibri" w:hAnsi="Calibri" w:cs="Calibri"/>
          <w:sz w:val="22"/>
          <w:szCs w:val="22"/>
          <w:u w:val="single"/>
        </w:rPr>
        <w:t>s</w:t>
      </w:r>
      <w:r w:rsidR="00B62A3C" w:rsidRPr="00FA2118">
        <w:rPr>
          <w:rFonts w:ascii="Calibri" w:hAnsi="Calibri" w:cs="Calibri"/>
          <w:sz w:val="22"/>
          <w:szCs w:val="22"/>
        </w:rPr>
        <w:t>”</w:t>
      </w:r>
      <w:r w:rsidRPr="00FA2118">
        <w:rPr>
          <w:rFonts w:ascii="Calibri" w:hAnsi="Calibri" w:cs="Calibri"/>
          <w:spacing w:val="17"/>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z w:val="22"/>
          <w:szCs w:val="22"/>
        </w:rPr>
        <w:t>á</w:t>
      </w:r>
      <w:r w:rsidRPr="00FA2118">
        <w:rPr>
          <w:rFonts w:ascii="Calibri" w:hAnsi="Calibri" w:cs="Calibri"/>
          <w:spacing w:val="17"/>
          <w:sz w:val="22"/>
          <w:szCs w:val="22"/>
        </w:rPr>
        <w:t xml:space="preserve"> </w:t>
      </w:r>
      <w:r w:rsidRPr="00FA2118">
        <w:rPr>
          <w:rFonts w:ascii="Calibri" w:hAnsi="Calibri" w:cs="Calibri"/>
          <w:sz w:val="22"/>
          <w:szCs w:val="22"/>
        </w:rPr>
        <w:t>sig</w:t>
      </w:r>
      <w:r w:rsidRPr="00FA2118">
        <w:rPr>
          <w:rFonts w:ascii="Calibri" w:hAnsi="Calibri" w:cs="Calibri"/>
          <w:spacing w:val="1"/>
          <w:sz w:val="22"/>
          <w:szCs w:val="22"/>
        </w:rPr>
        <w:t>n</w:t>
      </w:r>
      <w:r w:rsidRPr="00FA2118">
        <w:rPr>
          <w:rFonts w:ascii="Calibri" w:hAnsi="Calibri" w:cs="Calibri"/>
          <w:sz w:val="22"/>
          <w:szCs w:val="22"/>
        </w:rPr>
        <w:t>ificar</w:t>
      </w:r>
      <w:r w:rsidRPr="00FA2118">
        <w:rPr>
          <w:rFonts w:ascii="Calibri" w:hAnsi="Calibri" w:cs="Calibri"/>
          <w:spacing w:val="14"/>
          <w:sz w:val="22"/>
          <w:szCs w:val="22"/>
        </w:rPr>
        <w:t xml:space="preserve"> </w:t>
      </w:r>
      <w:r w:rsidRPr="00FA2118">
        <w:rPr>
          <w:rFonts w:ascii="Calibri" w:hAnsi="Calibri" w:cs="Calibri"/>
          <w:sz w:val="22"/>
          <w:szCs w:val="22"/>
        </w:rPr>
        <w:t>a</w:t>
      </w:r>
      <w:r w:rsidRPr="00FA2118">
        <w:rPr>
          <w:rFonts w:ascii="Calibri" w:hAnsi="Calibri" w:cs="Calibri"/>
          <w:spacing w:val="15"/>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oe</w:t>
      </w:r>
      <w:r w:rsidRPr="00FA2118">
        <w:rPr>
          <w:rFonts w:ascii="Calibri" w:hAnsi="Calibri" w:cs="Calibri"/>
          <w:spacing w:val="1"/>
          <w:sz w:val="22"/>
          <w:szCs w:val="22"/>
        </w:rPr>
        <w:t>d</w:t>
      </w:r>
      <w:r w:rsidRPr="00FA2118">
        <w:rPr>
          <w:rFonts w:ascii="Calibri" w:hAnsi="Calibri" w:cs="Calibri"/>
          <w:sz w:val="22"/>
          <w:szCs w:val="22"/>
        </w:rPr>
        <w:t>a c</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z w:val="22"/>
          <w:szCs w:val="22"/>
        </w:rPr>
        <w:t>da</w:t>
      </w:r>
      <w:r w:rsidRPr="00FA2118">
        <w:rPr>
          <w:rFonts w:ascii="Calibri" w:hAnsi="Calibri" w:cs="Calibri"/>
          <w:spacing w:val="3"/>
          <w:sz w:val="22"/>
          <w:szCs w:val="22"/>
        </w:rPr>
        <w:t xml:space="preserve"> </w:t>
      </w:r>
      <w:r w:rsidRPr="00FA2118">
        <w:rPr>
          <w:rFonts w:ascii="Calibri" w:hAnsi="Calibri" w:cs="Calibri"/>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púb</w:t>
      </w:r>
      <w:r w:rsidRPr="00FA2118">
        <w:rPr>
          <w:rFonts w:ascii="Calibri" w:hAnsi="Calibri" w:cs="Calibri"/>
          <w:sz w:val="22"/>
          <w:szCs w:val="22"/>
        </w:rPr>
        <w:t xml:space="preserve">lica </w:t>
      </w:r>
      <w:r w:rsidRPr="00FA2118">
        <w:rPr>
          <w:rFonts w:ascii="Calibri" w:eastAsia="Times New Roman" w:hAnsi="Calibri" w:cs="Calibri"/>
          <w:sz w:val="22"/>
          <w:szCs w:val="22"/>
        </w:rPr>
        <w:t>Federativa</w:t>
      </w:r>
      <w:r w:rsidRPr="00FA2118">
        <w:rPr>
          <w:rFonts w:ascii="Calibri" w:hAnsi="Calibri" w:cs="Calibri"/>
          <w:spacing w:val="2"/>
          <w:sz w:val="22"/>
          <w:szCs w:val="22"/>
        </w:rPr>
        <w:t xml:space="preserve"> d</w:t>
      </w:r>
      <w:r w:rsidRPr="00FA2118">
        <w:rPr>
          <w:rFonts w:ascii="Calibri" w:hAnsi="Calibri" w:cs="Calibri"/>
          <w:sz w:val="22"/>
          <w:szCs w:val="22"/>
        </w:rPr>
        <w:t xml:space="preserve">o </w:t>
      </w:r>
      <w:r w:rsidRPr="00FA2118">
        <w:rPr>
          <w:rFonts w:ascii="Calibri" w:hAnsi="Calibri" w:cs="Calibri"/>
          <w:spacing w:val="2"/>
          <w:sz w:val="22"/>
          <w:szCs w:val="22"/>
        </w:rPr>
        <w:t>B</w:t>
      </w:r>
      <w:r w:rsidRPr="00FA2118">
        <w:rPr>
          <w:rFonts w:ascii="Calibri" w:hAnsi="Calibri" w:cs="Calibri"/>
          <w:spacing w:val="-1"/>
          <w:w w:val="101"/>
          <w:sz w:val="22"/>
          <w:szCs w:val="22"/>
        </w:rPr>
        <w:t>r</w:t>
      </w:r>
      <w:r w:rsidRPr="00FA2118">
        <w:rPr>
          <w:rFonts w:ascii="Calibri" w:hAnsi="Calibri" w:cs="Calibri"/>
          <w:sz w:val="22"/>
          <w:szCs w:val="22"/>
        </w:rPr>
        <w:t>asil;</w:t>
      </w:r>
    </w:p>
    <w:p w14:paraId="54479A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eastAsia="Times New Roman" w:hAnsi="Calibri" w:cs="Calibri"/>
          <w:sz w:val="22"/>
          <w:szCs w:val="22"/>
        </w:rPr>
        <w:t>preâmbulo</w:t>
      </w:r>
      <w:r w:rsidRPr="00FA2118">
        <w:rPr>
          <w:rFonts w:ascii="Calibri" w:hAnsi="Calibri" w:cs="Calibri"/>
          <w:spacing w:val="14"/>
          <w:sz w:val="22"/>
          <w:szCs w:val="22"/>
        </w:rPr>
        <w:t xml:space="preserve"> </w:t>
      </w:r>
      <w:r w:rsidRPr="00FA2118">
        <w:rPr>
          <w:rFonts w:ascii="Calibri" w:hAnsi="Calibri" w:cs="Calibri"/>
          <w:sz w:val="22"/>
          <w:szCs w:val="22"/>
        </w:rPr>
        <w:t>e</w:t>
      </w:r>
      <w:r w:rsidRPr="00FA2118">
        <w:rPr>
          <w:rFonts w:ascii="Calibri" w:hAnsi="Calibri" w:cs="Calibri"/>
          <w:spacing w:val="1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A</w:t>
      </w:r>
      <w:r w:rsidRPr="00FA2118">
        <w:rPr>
          <w:rFonts w:ascii="Calibri" w:hAnsi="Calibri" w:cs="Calibri"/>
          <w:spacing w:val="4"/>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g</w:t>
      </w:r>
      <w:r w:rsidRPr="00FA2118">
        <w:rPr>
          <w:rFonts w:ascii="Calibri" w:hAnsi="Calibri" w:cs="Calibri"/>
          <w:spacing w:val="-1"/>
          <w:sz w:val="22"/>
          <w:szCs w:val="22"/>
        </w:rPr>
        <w:t>r</w:t>
      </w:r>
      <w:r w:rsidRPr="00FA2118">
        <w:rPr>
          <w:rFonts w:ascii="Calibri" w:hAnsi="Calibri" w:cs="Calibri"/>
          <w:sz w:val="22"/>
          <w:szCs w:val="22"/>
        </w:rPr>
        <w:t>am</w:t>
      </w:r>
      <w:r w:rsidRPr="00FA2118">
        <w:rPr>
          <w:rFonts w:ascii="Calibri" w:hAnsi="Calibri" w:cs="Calibri"/>
          <w:spacing w:val="15"/>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er</w:t>
      </w:r>
      <w:r w:rsidRPr="00FA2118">
        <w:rPr>
          <w:rFonts w:ascii="Calibri" w:hAnsi="Calibri" w:cs="Calibri"/>
          <w:spacing w:val="2"/>
          <w:sz w:val="22"/>
          <w:szCs w:val="22"/>
        </w:rPr>
        <w:t>ã</w:t>
      </w:r>
      <w:r w:rsidRPr="00FA2118">
        <w:rPr>
          <w:rFonts w:ascii="Calibri" w:hAnsi="Calibri" w:cs="Calibri"/>
          <w:sz w:val="22"/>
          <w:szCs w:val="22"/>
        </w:rPr>
        <w:t>o vi</w:t>
      </w:r>
      <w:r w:rsidRPr="00FA2118">
        <w:rPr>
          <w:rFonts w:ascii="Calibri" w:hAnsi="Calibri" w:cs="Calibri"/>
          <w:spacing w:val="3"/>
          <w:sz w:val="22"/>
          <w:szCs w:val="22"/>
        </w:rPr>
        <w:t>g</w:t>
      </w:r>
      <w:r w:rsidRPr="00FA2118">
        <w:rPr>
          <w:rFonts w:ascii="Calibri" w:hAnsi="Calibri" w:cs="Calibri"/>
          <w:spacing w:val="-1"/>
          <w:sz w:val="22"/>
          <w:szCs w:val="22"/>
        </w:rPr>
        <w:t>or</w:t>
      </w:r>
      <w:r w:rsidRPr="00FA2118">
        <w:rPr>
          <w:rFonts w:ascii="Calibri" w:hAnsi="Calibri" w:cs="Calibri"/>
          <w:spacing w:val="2"/>
          <w:sz w:val="22"/>
          <w:szCs w:val="22"/>
        </w:rPr>
        <w:t>a</w:t>
      </w:r>
      <w:r w:rsidRPr="00FA2118">
        <w:rPr>
          <w:rFonts w:ascii="Calibri" w:hAnsi="Calibri" w:cs="Calibri"/>
          <w:sz w:val="22"/>
          <w:szCs w:val="22"/>
        </w:rPr>
        <w:t>r</w:t>
      </w:r>
      <w:r w:rsidRPr="00FA2118">
        <w:rPr>
          <w:rFonts w:ascii="Calibri" w:hAnsi="Calibri" w:cs="Calibri"/>
          <w:spacing w:val="1"/>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ro</w:t>
      </w:r>
      <w:r w:rsidRPr="00FA2118">
        <w:rPr>
          <w:rFonts w:ascii="Calibri" w:hAnsi="Calibri" w:cs="Calibri"/>
          <w:spacing w:val="1"/>
          <w:sz w:val="22"/>
          <w:szCs w:val="22"/>
        </w:rPr>
        <w:t>duz</w:t>
      </w:r>
      <w:r w:rsidRPr="00FA2118">
        <w:rPr>
          <w:rFonts w:ascii="Calibri" w:hAnsi="Calibri" w:cs="Calibri"/>
          <w:sz w:val="22"/>
          <w:szCs w:val="22"/>
        </w:rPr>
        <w:t>ir</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m</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4"/>
          <w:sz w:val="22"/>
          <w:szCs w:val="22"/>
        </w:rPr>
        <w:t xml:space="preserve"> </w:t>
      </w:r>
      <w:r w:rsidRPr="00FA2118">
        <w:rPr>
          <w:rFonts w:ascii="Calibri" w:hAnsi="Calibri" w:cs="Calibri"/>
          <w:sz w:val="22"/>
          <w:szCs w:val="22"/>
        </w:rPr>
        <w:t>c</w:t>
      </w:r>
      <w:r w:rsidRPr="00FA2118">
        <w:rPr>
          <w:rFonts w:ascii="Calibri" w:hAnsi="Calibri" w:cs="Calibri"/>
          <w:spacing w:val="-2"/>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se</w:t>
      </w:r>
      <w:r w:rsidRPr="00FA2118">
        <w:rPr>
          <w:rFonts w:ascii="Calibri" w:hAnsi="Calibri" w:cs="Calibri"/>
          <w:spacing w:val="1"/>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w:t>
      </w:r>
      <w:r w:rsidRPr="00FA2118">
        <w:rPr>
          <w:rFonts w:ascii="Calibri" w:hAnsi="Calibri" w:cs="Calibri"/>
          <w:spacing w:val="3"/>
          <w:sz w:val="22"/>
          <w:szCs w:val="22"/>
        </w:rPr>
        <w:t>i</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2"/>
          <w:w w:val="101"/>
          <w:sz w:val="22"/>
          <w:szCs w:val="22"/>
        </w:rPr>
        <w:t>s</w:t>
      </w:r>
      <w:r w:rsidRPr="00FA2118">
        <w:rPr>
          <w:rFonts w:ascii="Calibri" w:hAnsi="Calibri" w:cs="Calibri"/>
          <w:sz w:val="22"/>
          <w:szCs w:val="22"/>
        </w:rPr>
        <w:t xml:space="preserve">sem </w:t>
      </w:r>
      <w:r w:rsidRPr="00FA2118">
        <w:rPr>
          <w:rFonts w:ascii="Calibri" w:hAnsi="Calibri" w:cs="Calibri"/>
          <w:spacing w:val="-1"/>
          <w:sz w:val="22"/>
          <w:szCs w:val="22"/>
        </w:rPr>
        <w:t>e</w:t>
      </w:r>
      <w:r w:rsidRPr="00FA2118">
        <w:rPr>
          <w:rFonts w:ascii="Calibri" w:hAnsi="Calibri" w:cs="Calibri"/>
          <w:sz w:val="22"/>
          <w:szCs w:val="22"/>
        </w:rPr>
        <w:t>xp</w:t>
      </w:r>
      <w:r w:rsidRPr="00FA2118">
        <w:rPr>
          <w:rFonts w:ascii="Calibri" w:hAnsi="Calibri" w:cs="Calibri"/>
          <w:spacing w:val="2"/>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1"/>
          <w:sz w:val="22"/>
          <w:szCs w:val="22"/>
        </w:rPr>
        <w:t>s</w:t>
      </w:r>
      <w:r w:rsidRPr="00FA2118">
        <w:rPr>
          <w:rFonts w:ascii="Calibri" w:hAnsi="Calibri" w:cs="Calibri"/>
          <w:sz w:val="22"/>
          <w:szCs w:val="22"/>
        </w:rPr>
        <w:t>a</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pacing w:val="1"/>
          <w:sz w:val="22"/>
          <w:szCs w:val="22"/>
        </w:rPr>
        <w:t>pr</w:t>
      </w:r>
      <w:r w:rsidRPr="00FA2118">
        <w:rPr>
          <w:rFonts w:ascii="Calibri" w:hAnsi="Calibri" w:cs="Calibri"/>
          <w:spacing w:val="-1"/>
          <w:sz w:val="22"/>
          <w:szCs w:val="22"/>
        </w:rPr>
        <w:t>e</w:t>
      </w:r>
      <w:r w:rsidRPr="00FA2118">
        <w:rPr>
          <w:rFonts w:ascii="Calibri" w:hAnsi="Calibri" w:cs="Calibri"/>
          <w:sz w:val="22"/>
          <w:szCs w:val="22"/>
        </w:rPr>
        <w:t>vis</w:t>
      </w:r>
      <w:r w:rsidRPr="00FA2118">
        <w:rPr>
          <w:rFonts w:ascii="Calibri" w:hAnsi="Calibri" w:cs="Calibri"/>
          <w:spacing w:val="2"/>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n</w:t>
      </w:r>
      <w:r w:rsidRPr="00FA2118">
        <w:rPr>
          <w:rFonts w:ascii="Calibri" w:hAnsi="Calibri" w:cs="Calibri"/>
          <w:sz w:val="22"/>
          <w:szCs w:val="22"/>
        </w:rPr>
        <w:t>o</w:t>
      </w:r>
      <w:r w:rsidRPr="00FA2118">
        <w:rPr>
          <w:rFonts w:ascii="Calibri" w:hAnsi="Calibri" w:cs="Calibri"/>
          <w:spacing w:val="-6"/>
          <w:sz w:val="22"/>
          <w:szCs w:val="22"/>
        </w:rPr>
        <w:t xml:space="preserve"> </w:t>
      </w:r>
      <w:r w:rsidRPr="00FA2118">
        <w:rPr>
          <w:rFonts w:ascii="Calibri" w:hAnsi="Calibri" w:cs="Calibri"/>
          <w:spacing w:val="-1"/>
          <w:sz w:val="22"/>
          <w:szCs w:val="22"/>
        </w:rPr>
        <w:t>corpo</w:t>
      </w:r>
      <w:r w:rsidRPr="00FA2118">
        <w:rPr>
          <w:rFonts w:ascii="Calibri" w:hAnsi="Calibri" w:cs="Calibri"/>
          <w:spacing w:val="-4"/>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ste instrumento,</w:t>
      </w:r>
      <w:r w:rsidRPr="00FA2118">
        <w:rPr>
          <w:rFonts w:ascii="Calibri" w:hAnsi="Calibri" w:cs="Calibri"/>
          <w:spacing w:val="-3"/>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ce</w:t>
      </w:r>
      <w:r w:rsidRPr="00FA2118">
        <w:rPr>
          <w:rFonts w:ascii="Calibri" w:hAnsi="Calibri" w:cs="Calibri"/>
          <w:spacing w:val="-1"/>
          <w:sz w:val="22"/>
          <w:szCs w:val="22"/>
        </w:rPr>
        <w:t>r</w:t>
      </w:r>
      <w:r w:rsidRPr="00FA2118">
        <w:rPr>
          <w:rFonts w:ascii="Calibri" w:hAnsi="Calibri" w:cs="Calibri"/>
          <w:spacing w:val="1"/>
          <w:sz w:val="22"/>
          <w:szCs w:val="22"/>
        </w:rPr>
        <w:t>t</w:t>
      </w:r>
      <w:r w:rsidRPr="00FA2118">
        <w:rPr>
          <w:rFonts w:ascii="Calibri" w:hAnsi="Calibri" w:cs="Calibri"/>
          <w:sz w:val="22"/>
          <w:szCs w:val="22"/>
        </w:rPr>
        <w:t>o</w:t>
      </w:r>
      <w:r w:rsidRPr="00FA2118">
        <w:rPr>
          <w:rFonts w:ascii="Calibri" w:hAnsi="Calibri" w:cs="Calibri"/>
          <w:spacing w:val="-5"/>
          <w:sz w:val="22"/>
          <w:szCs w:val="22"/>
        </w:rPr>
        <w:t xml:space="preserve"> </w:t>
      </w:r>
      <w:r w:rsidRPr="00FA2118">
        <w:rPr>
          <w:rFonts w:ascii="Calibri" w:hAnsi="Calibri" w:cs="Calibri"/>
          <w:spacing w:val="1"/>
          <w:sz w:val="22"/>
          <w:szCs w:val="22"/>
        </w:rPr>
        <w:t>qu</w:t>
      </w:r>
      <w:r w:rsidRPr="00FA2118">
        <w:rPr>
          <w:rFonts w:ascii="Calibri" w:hAnsi="Calibri" w:cs="Calibri"/>
          <w:sz w:val="22"/>
          <w:szCs w:val="22"/>
        </w:rPr>
        <w:t xml:space="preserve">e </w:t>
      </w: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
          <w:sz w:val="22"/>
          <w:szCs w:val="22"/>
        </w:rPr>
        <w:t xml:space="preserve"> 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6"/>
          <w:sz w:val="22"/>
          <w:szCs w:val="22"/>
        </w:rPr>
        <w:t xml:space="preserve"> </w:t>
      </w:r>
      <w:r w:rsidRPr="00FA2118">
        <w:rPr>
          <w:rFonts w:ascii="Calibri" w:hAnsi="Calibri" w:cs="Calibri"/>
          <w:sz w:val="22"/>
          <w:szCs w:val="22"/>
        </w:rPr>
        <w:t>a</w:t>
      </w:r>
      <w:r w:rsidRPr="00FA2118">
        <w:rPr>
          <w:rFonts w:ascii="Calibri" w:hAnsi="Calibri" w:cs="Calibri"/>
          <w:spacing w:val="4"/>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de</w:t>
      </w:r>
      <w:r w:rsidRPr="00FA2118">
        <w:rPr>
          <w:rFonts w:ascii="Calibri" w:hAnsi="Calibri" w:cs="Calibri"/>
          <w:sz w:val="22"/>
          <w:szCs w:val="22"/>
        </w:rPr>
        <w:t>ve</w:t>
      </w:r>
      <w:r w:rsidRPr="00FA2118">
        <w:rPr>
          <w:rFonts w:ascii="Calibri" w:hAnsi="Calibri" w:cs="Calibri"/>
          <w:spacing w:val="2"/>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z w:val="22"/>
          <w:szCs w:val="22"/>
        </w:rPr>
        <w:t>cl</w:t>
      </w:r>
      <w:r w:rsidRPr="00FA2118">
        <w:rPr>
          <w:rFonts w:ascii="Calibri" w:hAnsi="Calibri" w:cs="Calibri"/>
          <w:spacing w:val="1"/>
          <w:sz w:val="22"/>
          <w:szCs w:val="22"/>
        </w:rPr>
        <w:t>u</w:t>
      </w:r>
      <w:r w:rsidRPr="00FA2118">
        <w:rPr>
          <w:rFonts w:ascii="Calibri" w:hAnsi="Calibri" w:cs="Calibri"/>
          <w:sz w:val="22"/>
          <w:szCs w:val="22"/>
        </w:rPr>
        <w:t>ir</w:t>
      </w:r>
      <w:r w:rsidRPr="00FA2118">
        <w:rPr>
          <w:rFonts w:ascii="Calibri" w:hAnsi="Calibri" w:cs="Calibri"/>
          <w:spacing w:val="1"/>
          <w:sz w:val="22"/>
          <w:szCs w:val="22"/>
        </w:rPr>
        <w:t xml:space="preserve"> </w:t>
      </w:r>
      <w:r w:rsidRPr="00FA2118">
        <w:rPr>
          <w:rFonts w:ascii="Calibri" w:hAnsi="Calibri" w:cs="Calibri"/>
          <w:spacing w:val="10"/>
          <w:sz w:val="22"/>
          <w:szCs w:val="22"/>
        </w:rPr>
        <w:t>t</w:t>
      </w:r>
      <w:r w:rsidRPr="00FA2118">
        <w:rPr>
          <w:rFonts w:ascii="Calibri" w:hAnsi="Calibri" w:cs="Calibri"/>
          <w:spacing w:val="-1"/>
          <w:sz w:val="22"/>
          <w:szCs w:val="22"/>
        </w:rPr>
        <w:t>o</w:t>
      </w:r>
      <w:r w:rsidRPr="00FA2118">
        <w:rPr>
          <w:rFonts w:ascii="Calibri" w:hAnsi="Calibri" w:cs="Calibri"/>
          <w:spacing w:val="1"/>
          <w:sz w:val="22"/>
          <w:szCs w:val="22"/>
        </w:rPr>
        <w:t>do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3"/>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o </w:t>
      </w:r>
      <w:r w:rsidRPr="00FA2118">
        <w:rPr>
          <w:rFonts w:ascii="Calibri" w:hAnsi="Calibri" w:cs="Calibri"/>
          <w:spacing w:val="1"/>
          <w:sz w:val="22"/>
          <w:szCs w:val="22"/>
        </w:rPr>
        <w:t>p</w:t>
      </w:r>
      <w:r w:rsidRPr="00FA2118">
        <w:rPr>
          <w:rFonts w:ascii="Calibri" w:hAnsi="Calibri" w:cs="Calibri"/>
          <w:spacing w:val="-1"/>
          <w:sz w:val="22"/>
          <w:szCs w:val="22"/>
        </w:rPr>
        <w:t>re</w:t>
      </w:r>
      <w:r w:rsidRPr="00FA2118">
        <w:rPr>
          <w:rFonts w:ascii="Calibri" w:hAnsi="Calibri" w:cs="Calibri"/>
          <w:sz w:val="22"/>
          <w:szCs w:val="22"/>
        </w:rPr>
        <w:t>â</w:t>
      </w:r>
      <w:r w:rsidRPr="00FA2118">
        <w:rPr>
          <w:rFonts w:ascii="Calibri" w:hAnsi="Calibri" w:cs="Calibri"/>
          <w:spacing w:val="1"/>
          <w:sz w:val="22"/>
          <w:szCs w:val="22"/>
        </w:rPr>
        <w:t>mbu</w:t>
      </w:r>
      <w:r w:rsidRPr="00FA2118">
        <w:rPr>
          <w:rFonts w:ascii="Calibri" w:hAnsi="Calibri" w:cs="Calibri"/>
          <w:sz w:val="22"/>
          <w:szCs w:val="22"/>
        </w:rPr>
        <w:t>lo</w:t>
      </w:r>
      <w:r w:rsidRPr="00FA2118">
        <w:rPr>
          <w:rFonts w:ascii="Calibri" w:hAnsi="Calibri" w:cs="Calibri"/>
          <w:spacing w:val="3"/>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z w:val="22"/>
          <w:szCs w:val="22"/>
        </w:rPr>
        <w:t>t</w:t>
      </w:r>
      <w:r w:rsidRPr="00FA2118">
        <w:rPr>
          <w:rFonts w:ascii="Calibri" w:hAnsi="Calibri" w:cs="Calibri"/>
          <w:spacing w:val="-1"/>
          <w:sz w:val="22"/>
          <w:szCs w:val="22"/>
        </w:rPr>
        <w:t>o</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A</w:t>
      </w:r>
      <w:r w:rsidRPr="00FA2118">
        <w:rPr>
          <w:rFonts w:ascii="Calibri" w:hAnsi="Calibri" w:cs="Calibri"/>
          <w:spacing w:val="1"/>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p>
    <w:p w14:paraId="59F92F95"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3"/>
          <w:sz w:val="22"/>
          <w:szCs w:val="22"/>
        </w:rPr>
        <w:t>n</w:t>
      </w:r>
      <w:r w:rsidRPr="00FA2118">
        <w:rPr>
          <w:rFonts w:ascii="Calibri" w:hAnsi="Calibri" w:cs="Calibri"/>
          <w:sz w:val="22"/>
          <w:szCs w:val="22"/>
        </w:rPr>
        <w:t>cias</w:t>
      </w:r>
      <w:r w:rsidRPr="00FA2118">
        <w:rPr>
          <w:rFonts w:ascii="Calibri" w:hAnsi="Calibri" w:cs="Calibri"/>
          <w:spacing w:val="63"/>
          <w:sz w:val="22"/>
          <w:szCs w:val="22"/>
        </w:rPr>
        <w:t xml:space="preserve"> </w:t>
      </w:r>
      <w:r w:rsidRPr="00FA2118">
        <w:rPr>
          <w:rFonts w:ascii="Calibri" w:hAnsi="Calibri" w:cs="Calibri"/>
          <w:sz w:val="22"/>
          <w:szCs w:val="22"/>
        </w:rPr>
        <w:t>a</w:t>
      </w:r>
      <w:r w:rsidRPr="00FA2118">
        <w:rPr>
          <w:rFonts w:ascii="Calibri" w:hAnsi="Calibri" w:cs="Calibri"/>
          <w:spacing w:val="6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ste</w:t>
      </w:r>
      <w:r w:rsidRPr="00FA2118">
        <w:rPr>
          <w:rFonts w:ascii="Calibri" w:hAnsi="Calibri" w:cs="Calibri"/>
          <w:spacing w:val="6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65"/>
          <w:sz w:val="22"/>
          <w:szCs w:val="22"/>
        </w:rPr>
        <w:t xml:space="preserve"> </w:t>
      </w:r>
      <w:r w:rsidRPr="00FA2118">
        <w:rPr>
          <w:rFonts w:ascii="Calibri" w:hAnsi="Calibri" w:cs="Calibri"/>
          <w:sz w:val="22"/>
          <w:szCs w:val="22"/>
        </w:rPr>
        <w:t xml:space="preserve">a </w:t>
      </w:r>
      <w:r w:rsidRPr="00FA2118">
        <w:rPr>
          <w:rFonts w:ascii="Calibri" w:eastAsia="Times New Roman" w:hAnsi="Calibri" w:cs="Calibri"/>
          <w:sz w:val="22"/>
          <w:szCs w:val="22"/>
        </w:rPr>
        <w:t>quaisquer</w:t>
      </w:r>
      <w:r w:rsidRPr="00FA2118">
        <w:rPr>
          <w:rFonts w:ascii="Calibri" w:hAnsi="Calibri" w:cs="Calibri"/>
          <w:spacing w:val="61"/>
          <w:sz w:val="22"/>
          <w:szCs w:val="22"/>
        </w:rPr>
        <w:t xml:space="preserve">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w w:val="101"/>
          <w:sz w:val="22"/>
          <w:szCs w:val="22"/>
        </w:rPr>
        <w:t>r</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 xml:space="preserve">o da Operação </w:t>
      </w:r>
      <w:r w:rsidRPr="00FA2118">
        <w:rPr>
          <w:rFonts w:ascii="Calibri" w:hAnsi="Calibri" w:cs="Calibri"/>
          <w:spacing w:val="3"/>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5"/>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nt</w:t>
      </w:r>
      <w:r w:rsidRPr="00FA2118">
        <w:rPr>
          <w:rFonts w:ascii="Calibri" w:hAnsi="Calibri" w:cs="Calibri"/>
          <w:spacing w:val="-1"/>
          <w:sz w:val="22"/>
          <w:szCs w:val="22"/>
        </w:rPr>
        <w:t>er</w:t>
      </w:r>
      <w:r w:rsidRPr="00FA2118">
        <w:rPr>
          <w:rFonts w:ascii="Calibri" w:hAnsi="Calibri" w:cs="Calibri"/>
          <w:spacing w:val="3"/>
          <w:sz w:val="22"/>
          <w:szCs w:val="22"/>
        </w:rPr>
        <w:t>p</w:t>
      </w:r>
      <w:r w:rsidRPr="00FA2118">
        <w:rPr>
          <w:rFonts w:ascii="Calibri" w:hAnsi="Calibri" w:cs="Calibri"/>
          <w:spacing w:val="-1"/>
          <w:sz w:val="22"/>
          <w:szCs w:val="22"/>
        </w:rPr>
        <w:t>re</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c</w:t>
      </w:r>
      <w:r w:rsidRPr="00FA2118">
        <w:rPr>
          <w:rFonts w:ascii="Calibri" w:hAnsi="Calibri" w:cs="Calibri"/>
          <w:spacing w:val="-1"/>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o</w:t>
      </w:r>
      <w:r w:rsidRPr="00FA2118">
        <w:rPr>
          <w:rFonts w:ascii="Calibri" w:hAnsi="Calibri" w:cs="Calibri"/>
          <w:sz w:val="22"/>
          <w:szCs w:val="22"/>
        </w:rPr>
        <w:t xml:space="preserve">u a </w:t>
      </w:r>
      <w:r w:rsidRPr="00FA2118">
        <w:rPr>
          <w:rFonts w:ascii="Calibri" w:hAnsi="Calibri" w:cs="Calibri"/>
          <w:spacing w:val="1"/>
          <w:sz w:val="22"/>
          <w:szCs w:val="22"/>
        </w:rPr>
        <w:t>t</w:t>
      </w:r>
      <w:r w:rsidRPr="00FA2118">
        <w:rPr>
          <w:rFonts w:ascii="Calibri" w:hAnsi="Calibri" w:cs="Calibri"/>
          <w:sz w:val="22"/>
          <w:szCs w:val="22"/>
        </w:rPr>
        <w:t xml:space="preserve">al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sz w:val="22"/>
          <w:szCs w:val="22"/>
        </w:rPr>
        <w:t>r</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o da Operação</w:t>
      </w:r>
      <w:r w:rsidRPr="00FA2118">
        <w:rPr>
          <w:rFonts w:ascii="Calibri" w:hAnsi="Calibri" w:cs="Calibri"/>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w:t>
      </w:r>
      <w:r w:rsidRPr="00FA2118">
        <w:rPr>
          <w:rFonts w:ascii="Calibri" w:hAnsi="Calibri" w:cs="Calibri"/>
          <w:sz w:val="22"/>
          <w:szCs w:val="22"/>
        </w:rPr>
        <w:t>f</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3"/>
          <w:sz w:val="22"/>
          <w:szCs w:val="22"/>
        </w:rPr>
        <w:t>m</w:t>
      </w:r>
      <w:r w:rsidRPr="00FA2118">
        <w:rPr>
          <w:rFonts w:ascii="Calibri" w:hAnsi="Calibri" w:cs="Calibri"/>
          <w:sz w:val="22"/>
          <w:szCs w:val="22"/>
        </w:rPr>
        <w:t xml:space="preserve">e </w:t>
      </w:r>
      <w:r w:rsidRPr="00FA2118">
        <w:rPr>
          <w:rFonts w:ascii="Calibri" w:hAnsi="Calibri" w:cs="Calibri"/>
          <w:spacing w:val="2"/>
          <w:sz w:val="22"/>
          <w:szCs w:val="22"/>
        </w:rPr>
        <w:t>a</w:t>
      </w:r>
      <w:r w:rsidRPr="00FA2118">
        <w:rPr>
          <w:rFonts w:ascii="Calibri" w:hAnsi="Calibri" w:cs="Calibri"/>
          <w:spacing w:val="1"/>
          <w:sz w:val="22"/>
          <w:szCs w:val="22"/>
        </w:rPr>
        <w:t>d</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 mod</w:t>
      </w:r>
      <w:r w:rsidRPr="00FA2118">
        <w:rPr>
          <w:rFonts w:ascii="Calibri" w:hAnsi="Calibri" w:cs="Calibri"/>
          <w:spacing w:val="1"/>
          <w:sz w:val="22"/>
          <w:szCs w:val="22"/>
        </w:rPr>
        <w:t>i</w:t>
      </w:r>
      <w:r w:rsidRPr="00FA2118">
        <w:rPr>
          <w:rFonts w:ascii="Calibri" w:hAnsi="Calibri" w:cs="Calibri"/>
          <w:sz w:val="22"/>
          <w:szCs w:val="22"/>
        </w:rPr>
        <w:t>fica</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w w:val="10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w:t>
      </w:r>
      <w:r w:rsidRPr="00FA2118">
        <w:rPr>
          <w:rFonts w:ascii="Calibri" w:hAnsi="Calibri" w:cs="Calibri"/>
          <w:spacing w:val="2"/>
          <w:sz w:val="22"/>
          <w:szCs w:val="22"/>
        </w:rPr>
        <w:t>a</w:t>
      </w:r>
      <w:r w:rsidRPr="00FA2118">
        <w:rPr>
          <w:rFonts w:ascii="Calibri" w:hAnsi="Calibri" w:cs="Calibri"/>
          <w:sz w:val="22"/>
          <w:szCs w:val="22"/>
        </w:rPr>
        <w:t>ct</w:t>
      </w:r>
      <w:r w:rsidRPr="00FA2118">
        <w:rPr>
          <w:rFonts w:ascii="Calibri" w:hAnsi="Calibri" w:cs="Calibri"/>
          <w:spacing w:val="1"/>
          <w:sz w:val="22"/>
          <w:szCs w:val="22"/>
        </w:rPr>
        <w:t>u</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complementado</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3"/>
          <w:sz w:val="22"/>
          <w:szCs w:val="22"/>
        </w:rPr>
        <w:t xml:space="preserve"> </w:t>
      </w:r>
      <w:r w:rsidRPr="00FA2118">
        <w:rPr>
          <w:rFonts w:ascii="Calibri" w:hAnsi="Calibri" w:cs="Calibri"/>
          <w:sz w:val="22"/>
          <w:szCs w:val="22"/>
        </w:rPr>
        <w:t>su</w:t>
      </w:r>
      <w:r w:rsidRPr="00FA2118">
        <w:rPr>
          <w:rFonts w:ascii="Calibri" w:hAnsi="Calibri" w:cs="Calibri"/>
          <w:spacing w:val="1"/>
          <w:sz w:val="22"/>
          <w:szCs w:val="22"/>
        </w:rPr>
        <w:t>b</w:t>
      </w:r>
      <w:r w:rsidRPr="00FA2118">
        <w:rPr>
          <w:rFonts w:ascii="Calibri" w:hAnsi="Calibri" w:cs="Calibri"/>
          <w:spacing w:val="2"/>
          <w:sz w:val="22"/>
          <w:szCs w:val="22"/>
        </w:rPr>
        <w:t>s</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tu</w:t>
      </w:r>
      <w:r w:rsidRPr="00FA2118">
        <w:rPr>
          <w:rFonts w:ascii="Calibri" w:hAnsi="Calibri" w:cs="Calibri"/>
          <w:sz w:val="22"/>
          <w:szCs w:val="22"/>
        </w:rPr>
        <w:t>í</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e </w:t>
      </w:r>
      <w:r w:rsidRPr="00FA2118">
        <w:rPr>
          <w:rFonts w:ascii="Calibri" w:hAnsi="Calibri" w:cs="Calibri"/>
          <w:spacing w:val="2"/>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p>
    <w:p w14:paraId="47A34C82" w14:textId="28429313"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nd</w:t>
      </w:r>
      <w:r w:rsidRPr="00FA2118">
        <w:rPr>
          <w:rFonts w:ascii="Calibri" w:hAnsi="Calibri" w:cs="Calibri"/>
          <w:sz w:val="22"/>
          <w:szCs w:val="22"/>
        </w:rPr>
        <w:t>o a</w:t>
      </w:r>
      <w:r w:rsidRPr="00FA2118">
        <w:rPr>
          <w:rFonts w:ascii="Calibri" w:hAnsi="Calibri" w:cs="Calibri"/>
          <w:spacing w:val="1"/>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z w:val="22"/>
          <w:szCs w:val="22"/>
        </w:rPr>
        <w:t>ão</w:t>
      </w:r>
      <w:r w:rsidRPr="00FA2118">
        <w:rPr>
          <w:rFonts w:ascii="Calibri" w:hAnsi="Calibri" w:cs="Calibri"/>
          <w:spacing w:val="1"/>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2"/>
          <w:sz w:val="22"/>
          <w:szCs w:val="22"/>
        </w:rPr>
        <w:t xml:space="preserve"> </w:t>
      </w:r>
      <w:r w:rsidRPr="00FA2118">
        <w:rPr>
          <w:rFonts w:ascii="Calibri" w:hAnsi="Calibri" w:cs="Calibri"/>
          <w:spacing w:val="1"/>
          <w:sz w:val="22"/>
          <w:szCs w:val="22"/>
        </w:rPr>
        <w:t>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1"/>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o</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ia</w:t>
      </w:r>
      <w:r w:rsidRPr="00FA2118">
        <w:rPr>
          <w:rFonts w:ascii="Calibri" w:hAnsi="Calibri" w:cs="Calibri"/>
          <w:spacing w:val="1"/>
          <w:sz w:val="22"/>
          <w:szCs w:val="22"/>
        </w:rPr>
        <w:t xml:space="preserve"> n</w:t>
      </w:r>
      <w:r w:rsidRPr="00FA2118">
        <w:rPr>
          <w:rFonts w:ascii="Calibri" w:hAnsi="Calibri" w:cs="Calibri"/>
          <w:sz w:val="22"/>
          <w:szCs w:val="22"/>
        </w:rPr>
        <w:t>o</w:t>
      </w:r>
      <w:r w:rsidRPr="00FA2118">
        <w:rPr>
          <w:rFonts w:ascii="Calibri" w:hAnsi="Calibri" w:cs="Calibri"/>
          <w:spacing w:val="1"/>
          <w:sz w:val="22"/>
          <w:szCs w:val="22"/>
        </w:rPr>
        <w:t xml:space="preserve"> p</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z w:val="22"/>
          <w:szCs w:val="22"/>
        </w:rPr>
        <w:t>e</w:t>
      </w:r>
      <w:r w:rsidRPr="00FA2118">
        <w:rPr>
          <w:rFonts w:ascii="Calibri" w:hAnsi="Calibri" w:cs="Calibri"/>
          <w:spacing w:val="7"/>
          <w:sz w:val="22"/>
          <w:szCs w:val="22"/>
        </w:rPr>
        <w:t xml:space="preserve"> instrumento </w:t>
      </w:r>
      <w:r w:rsidRPr="00FA2118">
        <w:rPr>
          <w:rFonts w:ascii="Calibri" w:hAnsi="Calibri" w:cs="Calibri"/>
          <w:spacing w:val="1"/>
          <w:sz w:val="22"/>
          <w:szCs w:val="22"/>
        </w:rPr>
        <w:t>n</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hAnsi="Calibri" w:cs="Calibri"/>
          <w:sz w:val="22"/>
          <w:szCs w:val="22"/>
        </w:rPr>
        <w:t>vi</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9"/>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z w:val="22"/>
          <w:szCs w:val="22"/>
        </w:rPr>
        <w:t>m</w:t>
      </w:r>
      <w:r w:rsidRPr="00FA2118">
        <w:rPr>
          <w:rFonts w:ascii="Calibri" w:hAnsi="Calibri" w:cs="Calibri"/>
          <w:spacing w:val="1"/>
          <w:sz w:val="22"/>
          <w:szCs w:val="22"/>
        </w:rPr>
        <w:t>p</w:t>
      </w:r>
      <w:r w:rsidRPr="00FA2118">
        <w:rPr>
          <w:rFonts w:ascii="Calibri" w:hAnsi="Calibri" w:cs="Calibri"/>
          <w:sz w:val="22"/>
          <w:szCs w:val="22"/>
        </w:rPr>
        <w:t>a</w:t>
      </w:r>
      <w:r w:rsidRPr="00FA2118">
        <w:rPr>
          <w:rFonts w:ascii="Calibri" w:hAnsi="Calibri" w:cs="Calibri"/>
          <w:spacing w:val="1"/>
          <w:sz w:val="22"/>
          <w:szCs w:val="22"/>
        </w:rPr>
        <w:t>nh</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8"/>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13"/>
          <w:sz w:val="22"/>
          <w:szCs w:val="22"/>
        </w:rPr>
        <w:t xml:space="preserve"> </w:t>
      </w:r>
      <w:r w:rsidR="00B62A3C" w:rsidRPr="00FA2118">
        <w:rPr>
          <w:rFonts w:ascii="Calibri" w:hAnsi="Calibri" w:cs="Calibri"/>
          <w:sz w:val="22"/>
          <w:szCs w:val="22"/>
        </w:rPr>
        <w:t>“</w:t>
      </w:r>
      <w:r w:rsidRPr="00FA2118">
        <w:rPr>
          <w:rFonts w:ascii="Calibri" w:hAnsi="Calibri" w:cs="Calibri"/>
          <w:sz w:val="22"/>
          <w:szCs w:val="22"/>
        </w:rPr>
        <w:t>Dia</w:t>
      </w:r>
      <w:r w:rsidRPr="00FA2118">
        <w:rPr>
          <w:rFonts w:ascii="Calibri" w:hAnsi="Calibri" w:cs="Calibri"/>
          <w:spacing w:val="13"/>
          <w:sz w:val="22"/>
          <w:szCs w:val="22"/>
        </w:rPr>
        <w:t xml:space="preserve"> </w:t>
      </w:r>
      <w:r w:rsidRPr="00FA2118">
        <w:rPr>
          <w:rFonts w:ascii="Calibri" w:hAnsi="Calibri" w:cs="Calibri"/>
          <w:sz w:val="22"/>
          <w:szCs w:val="22"/>
        </w:rPr>
        <w:t>Ú</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l</w:t>
      </w:r>
      <w:r w:rsidR="00B62A3C" w:rsidRPr="00FA2118">
        <w:rPr>
          <w:rFonts w:ascii="Calibri" w:hAnsi="Calibri" w:cs="Calibri"/>
          <w:sz w:val="22"/>
          <w:szCs w:val="22"/>
        </w:rPr>
        <w:t>”</w:t>
      </w:r>
      <w:r w:rsidRPr="00FA2118">
        <w:rPr>
          <w:rFonts w:ascii="Calibri" w:hAnsi="Calibri" w:cs="Calibri"/>
          <w:sz w:val="22"/>
          <w:szCs w:val="22"/>
        </w:rPr>
        <w:t>,</w:t>
      </w:r>
      <w:r w:rsidRPr="00FA2118">
        <w:rPr>
          <w:rFonts w:ascii="Calibri" w:hAnsi="Calibri" w:cs="Calibri"/>
          <w:spacing w:val="13"/>
          <w:sz w:val="22"/>
          <w:szCs w:val="22"/>
        </w:rPr>
        <w:t xml:space="preserve"> </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pacing w:val="3"/>
          <w:sz w:val="22"/>
          <w:szCs w:val="22"/>
        </w:rPr>
        <w:t>e</w:t>
      </w:r>
      <w:r w:rsidRPr="00FA2118">
        <w:rPr>
          <w:rFonts w:ascii="Calibri" w:hAnsi="Calibri" w:cs="Calibri"/>
          <w:spacing w:val="1"/>
          <w:sz w:val="22"/>
          <w:szCs w:val="22"/>
        </w:rPr>
        <w:t>-</w:t>
      </w:r>
      <w:r w:rsidRPr="00FA2118">
        <w:rPr>
          <w:rFonts w:ascii="Calibri" w:hAnsi="Calibri" w:cs="Calibri"/>
          <w:sz w:val="22"/>
          <w:szCs w:val="22"/>
        </w:rPr>
        <w:t>se</w:t>
      </w:r>
      <w:r w:rsidRPr="00FA2118">
        <w:rPr>
          <w:rFonts w:ascii="Calibri" w:hAnsi="Calibri" w:cs="Calibri"/>
          <w:spacing w:val="8"/>
          <w:sz w:val="22"/>
          <w:szCs w:val="22"/>
        </w:rPr>
        <w:t xml:space="preserve"> </w:t>
      </w:r>
      <w:r w:rsidRPr="00FA2118">
        <w:rPr>
          <w:rFonts w:ascii="Calibri" w:hAnsi="Calibri" w:cs="Calibri"/>
          <w:spacing w:val="1"/>
          <w:sz w:val="22"/>
          <w:szCs w:val="22"/>
        </w:rPr>
        <w:t>q</w:t>
      </w:r>
      <w:r w:rsidRPr="00FA2118">
        <w:rPr>
          <w:rFonts w:ascii="Calibri" w:hAnsi="Calibri" w:cs="Calibri"/>
          <w:spacing w:val="6"/>
          <w:sz w:val="22"/>
          <w:szCs w:val="22"/>
        </w:rPr>
        <w:t>u</w:t>
      </w:r>
      <w:r w:rsidRPr="00FA2118">
        <w:rPr>
          <w:rFonts w:ascii="Calibri" w:hAnsi="Calibri" w:cs="Calibri"/>
          <w:sz w:val="22"/>
          <w:szCs w:val="22"/>
        </w:rPr>
        <w:t>e o 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3"/>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z w:val="22"/>
          <w:szCs w:val="22"/>
        </w:rPr>
        <w:t xml:space="preserve">é </w:t>
      </w:r>
      <w:r w:rsidRPr="00FA2118">
        <w:rPr>
          <w:rFonts w:ascii="Calibri" w:hAnsi="Calibri" w:cs="Calibri"/>
          <w:spacing w:val="1"/>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d</w:t>
      </w:r>
      <w:r w:rsidRPr="00FA2118">
        <w:rPr>
          <w:rFonts w:ascii="Calibri" w:hAnsi="Calibri" w:cs="Calibri"/>
          <w:spacing w:val="3"/>
          <w:sz w:val="22"/>
          <w:szCs w:val="22"/>
        </w:rPr>
        <w:t>i</w:t>
      </w:r>
      <w:r w:rsidRPr="00FA2118">
        <w:rPr>
          <w:rFonts w:ascii="Calibri" w:hAnsi="Calibri" w:cs="Calibri"/>
          <w:sz w:val="22"/>
          <w:szCs w:val="22"/>
        </w:rPr>
        <w:t xml:space="preserve">as </w:t>
      </w:r>
      <w:r w:rsidRPr="00FA2118">
        <w:rPr>
          <w:rFonts w:ascii="Calibri" w:hAnsi="Calibri" w:cs="Calibri"/>
          <w:spacing w:val="2"/>
          <w:w w:val="101"/>
          <w:sz w:val="22"/>
          <w:szCs w:val="22"/>
        </w:rPr>
        <w:t>c</w:t>
      </w:r>
      <w:r w:rsidRPr="00FA2118">
        <w:rPr>
          <w:rFonts w:ascii="Calibri" w:hAnsi="Calibri" w:cs="Calibri"/>
          <w:spacing w:val="-1"/>
          <w:sz w:val="22"/>
          <w:szCs w:val="22"/>
        </w:rPr>
        <w:t>o</w:t>
      </w:r>
      <w:r w:rsidRPr="00FA2118">
        <w:rPr>
          <w:rFonts w:ascii="Calibri" w:hAnsi="Calibri" w:cs="Calibri"/>
          <w:spacing w:val="1"/>
          <w:w w:val="101"/>
          <w:sz w:val="22"/>
          <w:szCs w:val="22"/>
        </w:rPr>
        <w:t>r</w:t>
      </w:r>
      <w:r w:rsidRPr="00FA2118">
        <w:rPr>
          <w:rFonts w:ascii="Calibri" w:hAnsi="Calibri" w:cs="Calibri"/>
          <w:spacing w:val="-1"/>
          <w:w w:val="101"/>
          <w:sz w:val="22"/>
          <w:szCs w:val="22"/>
        </w:rPr>
        <w:t>r</w:t>
      </w:r>
      <w:r w:rsidRPr="00FA2118">
        <w:rPr>
          <w:rFonts w:ascii="Calibri" w:hAnsi="Calibri" w:cs="Calibri"/>
          <w:sz w:val="22"/>
          <w:szCs w:val="22"/>
        </w:rPr>
        <w:t>i</w:t>
      </w:r>
      <w:r w:rsidRPr="00FA2118">
        <w:rPr>
          <w:rFonts w:ascii="Calibri" w:hAnsi="Calibri" w:cs="Calibri"/>
          <w:spacing w:val="1"/>
          <w:sz w:val="22"/>
          <w:szCs w:val="22"/>
        </w:rPr>
        <w:t>do</w:t>
      </w:r>
      <w:r w:rsidRPr="00FA2118">
        <w:rPr>
          <w:rFonts w:ascii="Calibri" w:hAnsi="Calibri" w:cs="Calibri"/>
          <w:sz w:val="22"/>
          <w:szCs w:val="22"/>
        </w:rPr>
        <w:t>s;</w:t>
      </w:r>
    </w:p>
    <w:p w14:paraId="5EBAE7D9" w14:textId="546615AF"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As expressões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deste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conforme previsto 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palavras de significado semelhante quando empregadas neste instrumento, a não ser que de outra forma exigido pelo contexto, referem-se a este documento como um todo e não a uma disposição específica dele;</w:t>
      </w:r>
    </w:p>
    <w:p w14:paraId="435D5AC1"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Salvo se de outra forma expressamente estabelecido neste instrumento, referências a Cláusula, </w:t>
      </w:r>
      <w:proofErr w:type="spellStart"/>
      <w:r w:rsidRPr="00FA2118">
        <w:rPr>
          <w:rFonts w:ascii="Calibri" w:eastAsia="Times New Roman" w:hAnsi="Calibri" w:cs="Calibri"/>
          <w:sz w:val="22"/>
          <w:szCs w:val="22"/>
        </w:rPr>
        <w:t>sub-cláusula</w:t>
      </w:r>
      <w:proofErr w:type="spellEnd"/>
      <w:r w:rsidRPr="00FA2118">
        <w:rPr>
          <w:rFonts w:ascii="Calibri" w:eastAsia="Times New Roman" w:hAnsi="Calibri" w:cs="Calibri"/>
          <w:sz w:val="22"/>
          <w:szCs w:val="22"/>
        </w:rPr>
        <w:t xml:space="preserve">, item, alínea, adendo e/ou anexo, são referências a Cláusula, </w:t>
      </w:r>
      <w:proofErr w:type="spellStart"/>
      <w:r w:rsidRPr="00FA2118">
        <w:rPr>
          <w:rFonts w:ascii="Calibri" w:eastAsia="Times New Roman" w:hAnsi="Calibri" w:cs="Calibri"/>
          <w:sz w:val="22"/>
          <w:szCs w:val="22"/>
        </w:rPr>
        <w:t>sub-cláusula</w:t>
      </w:r>
      <w:proofErr w:type="spellEnd"/>
      <w:r w:rsidRPr="00FA2118">
        <w:rPr>
          <w:rFonts w:ascii="Calibri" w:eastAsia="Times New Roman" w:hAnsi="Calibri" w:cs="Calibri"/>
          <w:sz w:val="22"/>
          <w:szCs w:val="22"/>
        </w:rPr>
        <w:t>, item, alínea adendo e/ou anexo deste instrumento;</w:t>
      </w:r>
    </w:p>
    <w:p w14:paraId="6F6F7FA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2381AFFE"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41497A44"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3AE4581F"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651579CC"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03EE6D77" w14:textId="65D608E8"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Todas as referências a quaisquer Partes incluem seus sucessores, </w:t>
      </w:r>
      <w:r w:rsidR="00E6139C">
        <w:rPr>
          <w:rFonts w:ascii="Calibri" w:eastAsia="Times New Roman" w:hAnsi="Calibri" w:cs="Calibri"/>
          <w:sz w:val="22"/>
          <w:szCs w:val="22"/>
        </w:rPr>
        <w:t>R</w:t>
      </w:r>
      <w:r w:rsidRPr="00FA2118">
        <w:rPr>
          <w:rFonts w:ascii="Calibri" w:eastAsia="Times New Roman" w:hAnsi="Calibri" w:cs="Calibri"/>
          <w:sz w:val="22"/>
          <w:szCs w:val="22"/>
        </w:rPr>
        <w:t>epresentantes e cessionários devidamente autorizados;</w:t>
      </w:r>
    </w:p>
    <w:p w14:paraId="6CEA26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As palavras e as expressões eventualmente sem definição neste instrumento e nos Documentos da Operação, deverão ser compreendidas e interpretadas, com os usos, costumes e práticas do mercado de capitais brasileiro; e</w:t>
      </w:r>
    </w:p>
    <w:p w14:paraId="6DCE2668" w14:textId="4D8C7308" w:rsidR="00515C1D" w:rsidRPr="00FA2118" w:rsidRDefault="00742246"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bookmarkStart w:id="25" w:name="_Hlk67830273"/>
      <w:r w:rsidRPr="00FA2118">
        <w:rPr>
          <w:rFonts w:ascii="Calibri" w:eastAsia="Times New Roman" w:hAnsi="Calibri" w:cs="Calibr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650CAE">
        <w:rPr>
          <w:rFonts w:ascii="Calibri" w:eastAsia="Times New Roman" w:hAnsi="Calibri" w:cs="Calibri"/>
          <w:sz w:val="22"/>
          <w:szCs w:val="22"/>
        </w:rPr>
        <w:t>do Lastro</w:t>
      </w:r>
      <w:r w:rsidR="00A67EED" w:rsidRPr="00FA2118">
        <w:rPr>
          <w:rFonts w:ascii="Calibri" w:eastAsia="Times New Roman" w:hAnsi="Calibri" w:cs="Calibri"/>
          <w:sz w:val="22"/>
          <w:szCs w:val="22"/>
        </w:rPr>
        <w:t>.</w:t>
      </w:r>
    </w:p>
    <w:bookmarkEnd w:id="21"/>
    <w:bookmarkEnd w:id="25"/>
    <w:p w14:paraId="38ADE42E" w14:textId="20B422A7" w:rsidR="00C01BFB" w:rsidRPr="00BB7674" w:rsidRDefault="00BB7674" w:rsidP="00BB7674">
      <w:pPr>
        <w:pStyle w:val="PargrafodaLista"/>
        <w:tabs>
          <w:tab w:val="left" w:pos="0"/>
        </w:tabs>
        <w:spacing w:before="240" w:after="240" w:line="290" w:lineRule="auto"/>
        <w:ind w:left="0"/>
        <w:jc w:val="center"/>
        <w:rPr>
          <w:rFonts w:ascii="Calibri" w:hAnsi="Calibri" w:cs="Calibri"/>
          <w:smallCaps/>
          <w:sz w:val="22"/>
          <w:szCs w:val="22"/>
        </w:rPr>
      </w:pPr>
      <w:r w:rsidRPr="00BB7674">
        <w:rPr>
          <w:rFonts w:ascii="Calibri" w:hAnsi="Calibri" w:cs="Calibri"/>
          <w:b/>
          <w:smallCaps/>
          <w:sz w:val="22"/>
          <w:szCs w:val="22"/>
        </w:rPr>
        <w:t xml:space="preserve">Seção </w:t>
      </w:r>
      <w:r w:rsidR="00C01BFB" w:rsidRPr="00BB7674">
        <w:rPr>
          <w:rFonts w:ascii="Calibri" w:hAnsi="Calibri" w:cs="Calibri"/>
          <w:b/>
          <w:smallCaps/>
          <w:sz w:val="22"/>
          <w:szCs w:val="22"/>
        </w:rPr>
        <w:t>III</w:t>
      </w:r>
      <w:r w:rsidR="00D66A95">
        <w:rPr>
          <w:rFonts w:ascii="Calibri" w:hAnsi="Calibri" w:cs="Calibri"/>
          <w:b/>
          <w:smallCaps/>
          <w:sz w:val="22"/>
          <w:szCs w:val="22"/>
        </w:rPr>
        <w:br/>
      </w:r>
      <w:r w:rsidRPr="00BB7674">
        <w:rPr>
          <w:rFonts w:ascii="Calibri" w:hAnsi="Calibri" w:cs="Calibri"/>
          <w:b/>
          <w:smallCaps/>
          <w:sz w:val="22"/>
          <w:szCs w:val="22"/>
        </w:rPr>
        <w:t>Considerações Preliminares</w:t>
      </w:r>
    </w:p>
    <w:p w14:paraId="0217849E" w14:textId="630C0BE4"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A Emissora, neste ato, emite os CRI, com lastro na</w:t>
      </w:r>
      <w:r w:rsidR="003939AD">
        <w:rPr>
          <w:rFonts w:ascii="Calibri" w:hAnsi="Calibri" w:cs="Calibri"/>
          <w:sz w:val="22"/>
          <w:szCs w:val="22"/>
        </w:rPr>
        <w:t>s</w:t>
      </w:r>
      <w:r w:rsidRPr="00FA2118">
        <w:rPr>
          <w:rFonts w:ascii="Calibri" w:hAnsi="Calibri" w:cs="Calibri"/>
          <w:sz w:val="22"/>
          <w:szCs w:val="22"/>
        </w:rPr>
        <w:t xml:space="preserve"> CCI, representativa dos Créditos Imobiliários, por meio deste instrumento;</w:t>
      </w:r>
    </w:p>
    <w:p w14:paraId="5B4754F3"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Os CRI serão objeto da Oferta, nos termos deste instrumento, e serão destinados a Investidores Profissionais, conforme definidos no artigo 11 da Resolução CVM 30;</w:t>
      </w:r>
    </w:p>
    <w:p w14:paraId="5A92C6EB"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6" w:name="_Hlk529452345"/>
      <w:bookmarkStart w:id="27" w:name="_Hlk522270009"/>
      <w:r w:rsidRPr="00FA2118">
        <w:rPr>
          <w:rFonts w:ascii="Calibri" w:hAnsi="Calibri" w:cs="Calibri"/>
          <w:sz w:val="22"/>
          <w:szCs w:val="22"/>
        </w:rPr>
        <w:t>As Partes têm ciência de que a presente Operação possui o caráter de “operação estruturada”, razão pela qual este instrumento deve sempre ser interpretado em conjunto com os demais Documentos da Operação; e</w:t>
      </w:r>
    </w:p>
    <w:p w14:paraId="4BE611A4"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8" w:name="_Hlk521003280"/>
      <w:r w:rsidRPr="00FA2118">
        <w:rPr>
          <w:rFonts w:ascii="Calibri" w:hAnsi="Calibri" w:cs="Calibri"/>
          <w:sz w:val="22"/>
          <w:szCs w:val="22"/>
        </w:rPr>
        <w:t xml:space="preserve">As Partes dispuseram de tempo e condições adequadas para a avaliação e discussão de todas as Cláusulas deste instrumento, cuja celebração, execução e extinção são pautadas pelos princípios da igualdade, </w:t>
      </w:r>
      <w:r w:rsidRPr="00FA2118">
        <w:rPr>
          <w:rFonts w:ascii="Calibri" w:hAnsi="Calibri" w:cs="Calibri"/>
          <w:sz w:val="22"/>
          <w:szCs w:val="22"/>
        </w:rPr>
        <w:lastRenderedPageBreak/>
        <w:t>probidade, lealdade e boa-fé.</w:t>
      </w:r>
    </w:p>
    <w:bookmarkEnd w:id="26"/>
    <w:bookmarkEnd w:id="27"/>
    <w:bookmarkEnd w:id="28"/>
    <w:p w14:paraId="3D99FB57" w14:textId="170C61F4" w:rsidR="00C01BFB" w:rsidRPr="00FA2118" w:rsidRDefault="00C01BFB" w:rsidP="00C01BFB">
      <w:pPr>
        <w:pStyle w:val="EscopoNTISubTitulo"/>
        <w:numPr>
          <w:ilvl w:val="0"/>
          <w:numId w:val="0"/>
        </w:numPr>
        <w:spacing w:before="240" w:after="240" w:line="300" w:lineRule="auto"/>
        <w:rPr>
          <w:rFonts w:ascii="Calibri" w:hAnsi="Calibri" w:cs="Calibri"/>
          <w:sz w:val="22"/>
        </w:rPr>
      </w:pPr>
      <w:r w:rsidRPr="00FA2118">
        <w:rPr>
          <w:rFonts w:ascii="Calibri" w:hAnsi="Calibri" w:cs="Calibri"/>
          <w:b w:val="0"/>
          <w:bCs w:val="0"/>
          <w:sz w:val="22"/>
        </w:rPr>
        <w:t xml:space="preserve">Isto posto, </w:t>
      </w:r>
      <w:r w:rsidR="00765641" w:rsidRPr="00FA2118">
        <w:rPr>
          <w:rFonts w:ascii="Calibri" w:hAnsi="Calibri" w:cs="Calibri"/>
          <w:b w:val="0"/>
          <w:bCs w:val="0"/>
          <w:sz w:val="22"/>
        </w:rPr>
        <w:t>as Partes decidem, na melhor forma de direito, firmar o presente instrumento, que será regido de acordo com as seguintes Cláusulas e condições:</w:t>
      </w:r>
    </w:p>
    <w:p w14:paraId="238E3A4A" w14:textId="6D33C03A" w:rsidR="00282D26" w:rsidRPr="00F3425A" w:rsidRDefault="00BB7674" w:rsidP="00F3425A">
      <w:pPr>
        <w:pStyle w:val="EscopoNTISubTitulo"/>
        <w:numPr>
          <w:ilvl w:val="0"/>
          <w:numId w:val="0"/>
        </w:numPr>
        <w:spacing w:before="240" w:after="240" w:line="300" w:lineRule="auto"/>
        <w:jc w:val="center"/>
        <w:rPr>
          <w:rFonts w:ascii="Calibri" w:hAnsi="Calibri" w:cs="Calibri"/>
          <w:smallCaps/>
          <w:sz w:val="22"/>
        </w:rPr>
      </w:pPr>
      <w:r w:rsidRPr="00F3425A">
        <w:rPr>
          <w:rFonts w:ascii="Calibri" w:hAnsi="Calibri" w:cs="Calibri"/>
          <w:smallCaps/>
          <w:sz w:val="22"/>
        </w:rPr>
        <w:t xml:space="preserve">Seção </w:t>
      </w:r>
      <w:r w:rsidR="00C01BFB" w:rsidRPr="00F3425A">
        <w:rPr>
          <w:rFonts w:ascii="Calibri" w:hAnsi="Calibri" w:cs="Calibri"/>
          <w:smallCaps/>
          <w:sz w:val="22"/>
        </w:rPr>
        <w:t>IV</w:t>
      </w:r>
      <w:r w:rsidR="00D66A95">
        <w:rPr>
          <w:rFonts w:ascii="Calibri" w:hAnsi="Calibri" w:cs="Calibri"/>
          <w:smallCaps/>
          <w:sz w:val="22"/>
        </w:rPr>
        <w:br/>
      </w:r>
      <w:r w:rsidRPr="00F3425A">
        <w:rPr>
          <w:rFonts w:ascii="Calibri" w:hAnsi="Calibri" w:cs="Calibri"/>
          <w:smallCaps/>
          <w:sz w:val="22"/>
        </w:rPr>
        <w:t>Cláusulas</w:t>
      </w:r>
    </w:p>
    <w:p w14:paraId="3E576A05" w14:textId="17C1CBF6" w:rsidR="00282D26"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Primeira</w:t>
      </w:r>
      <w:r w:rsidRPr="00F3425A">
        <w:rPr>
          <w:rFonts w:ascii="Calibri" w:hAnsi="Calibri" w:cs="Calibri"/>
          <w:smallCaps/>
          <w:sz w:val="22"/>
          <w:lang w:eastAsia="en-US"/>
        </w:rPr>
        <w:br/>
        <w:t>Aprovação</w:t>
      </w:r>
    </w:p>
    <w:p w14:paraId="485CC3BB" w14:textId="4354078D" w:rsidR="00BD13EE" w:rsidRPr="00FA2118" w:rsidRDefault="003B580D" w:rsidP="00A76F87">
      <w:pPr>
        <w:pStyle w:val="PargrafodaLista"/>
        <w:widowControl/>
        <w:numPr>
          <w:ilvl w:val="1"/>
          <w:numId w:val="39"/>
        </w:numPr>
        <w:tabs>
          <w:tab w:val="left" w:pos="851"/>
        </w:tabs>
        <w:autoSpaceDE/>
        <w:autoSpaceDN/>
        <w:adjustRightInd/>
        <w:spacing w:before="240" w:after="240" w:line="300" w:lineRule="auto"/>
        <w:ind w:left="0" w:firstLine="0"/>
        <w:jc w:val="both"/>
        <w:rPr>
          <w:rFonts w:ascii="Calibri" w:hAnsi="Calibri" w:cs="Calibri"/>
          <w:sz w:val="22"/>
          <w:szCs w:val="22"/>
          <w:lang w:eastAsia="en-US"/>
        </w:rPr>
      </w:pPr>
      <w:r w:rsidRPr="00FA2118">
        <w:rPr>
          <w:rFonts w:ascii="Calibri" w:hAnsi="Calibri" w:cs="Calibri"/>
          <w:sz w:val="22"/>
          <w:szCs w:val="22"/>
          <w:u w:val="single"/>
        </w:rPr>
        <w:t>Aprovação Societária</w:t>
      </w:r>
      <w:r w:rsidRPr="00FA2118">
        <w:rPr>
          <w:rFonts w:ascii="Calibri" w:hAnsi="Calibri" w:cs="Calibri"/>
          <w:sz w:val="22"/>
          <w:szCs w:val="22"/>
        </w:rPr>
        <w:t xml:space="preserve">. </w:t>
      </w:r>
      <w:bookmarkStart w:id="29" w:name="_Hlk72158199"/>
      <w:r w:rsidR="009E6110" w:rsidRPr="00FA2118">
        <w:rPr>
          <w:rFonts w:ascii="Calibri" w:hAnsi="Calibri" w:cs="Calibri"/>
          <w:sz w:val="22"/>
          <w:szCs w:val="22"/>
        </w:rPr>
        <w:t xml:space="preserve">A presente Emissão e a Oferta foram aprovadas em </w:t>
      </w:r>
      <w:r w:rsidR="0040507F" w:rsidRPr="00247A65">
        <w:rPr>
          <w:rFonts w:ascii="Calibri" w:hAnsi="Calibri" w:cs="Calibri"/>
          <w:sz w:val="22"/>
          <w:szCs w:val="22"/>
        </w:rPr>
        <w:t>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r w:rsidR="00507A36">
        <w:rPr>
          <w:rFonts w:ascii="Calibri" w:hAnsi="Calibri" w:cs="Calibri"/>
          <w:sz w:val="22"/>
          <w:szCs w:val="22"/>
        </w:rPr>
        <w:t>.</w:t>
      </w:r>
    </w:p>
    <w:p w14:paraId="350F0966" w14:textId="07901EC2" w:rsidR="00F63C1A" w:rsidRPr="00F3425A" w:rsidRDefault="00F3425A" w:rsidP="00F3425A">
      <w:pPr>
        <w:pStyle w:val="EscopoNTISubTitulo"/>
        <w:ind w:left="0"/>
        <w:jc w:val="center"/>
        <w:rPr>
          <w:rFonts w:ascii="Calibri" w:hAnsi="Calibri" w:cs="Calibri"/>
          <w:smallCaps/>
          <w:sz w:val="22"/>
          <w:lang w:eastAsia="en-US"/>
        </w:rPr>
      </w:pPr>
      <w:bookmarkStart w:id="30" w:name="_Toc497236180"/>
      <w:bookmarkEnd w:id="29"/>
      <w:r w:rsidRPr="00F3425A">
        <w:rPr>
          <w:rFonts w:ascii="Calibri" w:hAnsi="Calibri" w:cs="Calibri"/>
          <w:smallCaps/>
          <w:sz w:val="22"/>
          <w:lang w:eastAsia="en-US"/>
        </w:rPr>
        <w:t>Cláusula Segunda</w:t>
      </w:r>
      <w:r>
        <w:rPr>
          <w:rFonts w:ascii="Calibri" w:hAnsi="Calibri" w:cs="Calibri"/>
          <w:smallCaps/>
          <w:sz w:val="22"/>
          <w:lang w:eastAsia="en-US"/>
        </w:rPr>
        <w:br/>
      </w:r>
      <w:r w:rsidRPr="00F3425A">
        <w:rPr>
          <w:rFonts w:ascii="Calibri" w:hAnsi="Calibri" w:cs="Calibri"/>
          <w:smallCaps/>
          <w:sz w:val="22"/>
          <w:lang w:eastAsia="en-US"/>
        </w:rPr>
        <w:t>Objeto</w:t>
      </w:r>
      <w:bookmarkStart w:id="31" w:name="_DV_M84"/>
      <w:bookmarkEnd w:id="22"/>
      <w:bookmarkEnd w:id="31"/>
      <w:r w:rsidRPr="00F3425A">
        <w:rPr>
          <w:rFonts w:ascii="Calibri" w:hAnsi="Calibri" w:cs="Calibri"/>
          <w:smallCaps/>
          <w:sz w:val="22"/>
          <w:lang w:eastAsia="en-US"/>
        </w:rPr>
        <w:t xml:space="preserve"> e Créditos Imobiliários</w:t>
      </w:r>
      <w:bookmarkEnd w:id="23"/>
      <w:bookmarkEnd w:id="24"/>
      <w:bookmarkEnd w:id="30"/>
    </w:p>
    <w:p w14:paraId="17D2F14D" w14:textId="3AF1F80F" w:rsidR="00F63C1A" w:rsidRDefault="00A07937"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 w:name="_DV_M85"/>
      <w:bookmarkStart w:id="33" w:name="_Toc457548736"/>
      <w:bookmarkStart w:id="34" w:name="_Toc497236181"/>
      <w:bookmarkEnd w:id="32"/>
      <w:r w:rsidRPr="00F350EE">
        <w:rPr>
          <w:rFonts w:ascii="Calibri" w:hAnsi="Calibri" w:cs="Calibri"/>
          <w:sz w:val="22"/>
          <w:szCs w:val="22"/>
          <w:u w:val="single"/>
        </w:rPr>
        <w:t>Vinculação dos Créditos Imobiliários</w:t>
      </w:r>
      <w:r w:rsidR="0055577C" w:rsidRPr="00F350EE">
        <w:rPr>
          <w:rFonts w:ascii="Calibri" w:hAnsi="Calibri" w:cs="Calibri"/>
          <w:sz w:val="22"/>
          <w:szCs w:val="22"/>
        </w:rPr>
        <w:t>.</w:t>
      </w:r>
      <w:r w:rsidRPr="00F350EE">
        <w:rPr>
          <w:rFonts w:ascii="Calibri" w:hAnsi="Calibri" w:cs="Calibri"/>
          <w:sz w:val="22"/>
          <w:szCs w:val="22"/>
        </w:rPr>
        <w:t xml:space="preserve"> </w:t>
      </w:r>
      <w:r w:rsidR="00F63C1A" w:rsidRPr="00F350EE">
        <w:rPr>
          <w:rFonts w:ascii="Calibri" w:hAnsi="Calibri" w:cs="Calibri"/>
          <w:sz w:val="22"/>
          <w:szCs w:val="22"/>
        </w:rPr>
        <w:t xml:space="preserve">A Emissora realiza neste ato, em caráter irrevogável e irretratável, a vinculação </w:t>
      </w:r>
      <w:r w:rsidR="003749EC" w:rsidRPr="00F350EE">
        <w:rPr>
          <w:rFonts w:ascii="Calibri" w:hAnsi="Calibri" w:cs="Calibri"/>
          <w:sz w:val="22"/>
          <w:szCs w:val="22"/>
        </w:rPr>
        <w:t xml:space="preserve">da totalidade </w:t>
      </w:r>
      <w:r w:rsidR="00F63C1A" w:rsidRPr="00F350EE">
        <w:rPr>
          <w:rFonts w:ascii="Calibri" w:hAnsi="Calibri" w:cs="Calibri"/>
          <w:sz w:val="22"/>
          <w:szCs w:val="22"/>
        </w:rPr>
        <w:t>dos Créditos Imobiliários</w:t>
      </w:r>
      <w:r w:rsidR="00436500" w:rsidRPr="00F350EE">
        <w:rPr>
          <w:rFonts w:ascii="Calibri" w:hAnsi="Calibri" w:cs="Calibri"/>
          <w:sz w:val="22"/>
          <w:szCs w:val="22"/>
        </w:rPr>
        <w:t>, representados pela</w:t>
      </w:r>
      <w:r w:rsidR="005F491E">
        <w:rPr>
          <w:rFonts w:ascii="Calibri" w:hAnsi="Calibri" w:cs="Calibri"/>
          <w:sz w:val="22"/>
          <w:szCs w:val="22"/>
        </w:rPr>
        <w:t>s</w:t>
      </w:r>
      <w:r w:rsidR="00436500" w:rsidRPr="00F350EE">
        <w:rPr>
          <w:rFonts w:ascii="Calibri" w:hAnsi="Calibri" w:cs="Calibri"/>
          <w:sz w:val="22"/>
          <w:szCs w:val="22"/>
        </w:rPr>
        <w:t xml:space="preserve"> CC</w:t>
      </w:r>
      <w:r w:rsidR="002C4C29" w:rsidRPr="00F350EE">
        <w:rPr>
          <w:rFonts w:ascii="Calibri" w:hAnsi="Calibri" w:cs="Calibri"/>
          <w:sz w:val="22"/>
          <w:szCs w:val="22"/>
        </w:rPr>
        <w:t>I</w:t>
      </w:r>
      <w:r w:rsidR="004905B0" w:rsidRPr="00F350EE">
        <w:rPr>
          <w:rFonts w:ascii="Calibri" w:hAnsi="Calibri" w:cs="Calibri"/>
          <w:sz w:val="22"/>
          <w:szCs w:val="22"/>
        </w:rPr>
        <w:t xml:space="preserve"> ao</w:t>
      </w:r>
      <w:r w:rsidR="009806DA" w:rsidRPr="00F350EE">
        <w:rPr>
          <w:rFonts w:ascii="Calibri" w:hAnsi="Calibri" w:cs="Calibri"/>
          <w:sz w:val="22"/>
          <w:szCs w:val="22"/>
        </w:rPr>
        <w:t>s</w:t>
      </w:r>
      <w:r w:rsidR="004905B0" w:rsidRPr="00F350EE">
        <w:rPr>
          <w:rFonts w:ascii="Calibri" w:hAnsi="Calibri" w:cs="Calibri"/>
          <w:sz w:val="22"/>
          <w:szCs w:val="22"/>
        </w:rPr>
        <w:t xml:space="preserve"> CRI</w:t>
      </w:r>
      <w:r w:rsidR="00F63C1A" w:rsidRPr="00F350EE">
        <w:rPr>
          <w:rFonts w:ascii="Calibri" w:hAnsi="Calibri" w:cs="Calibri"/>
          <w:sz w:val="22"/>
          <w:szCs w:val="22"/>
        </w:rPr>
        <w:t>, conforme a</w:t>
      </w:r>
      <w:r w:rsidR="004905B0" w:rsidRPr="00F350EE">
        <w:rPr>
          <w:rFonts w:ascii="Calibri" w:hAnsi="Calibri" w:cs="Calibri"/>
          <w:sz w:val="22"/>
          <w:szCs w:val="22"/>
        </w:rPr>
        <w:t xml:space="preserve">s características descritas na </w:t>
      </w:r>
      <w:r w:rsidR="009806DA" w:rsidRPr="00F350EE">
        <w:rPr>
          <w:rFonts w:ascii="Calibri" w:hAnsi="Calibri" w:cs="Calibri"/>
          <w:sz w:val="22"/>
          <w:szCs w:val="22"/>
        </w:rPr>
        <w:t>Cláusula Terceira</w:t>
      </w:r>
      <w:r w:rsidR="00F63C1A" w:rsidRPr="00F350EE">
        <w:rPr>
          <w:rFonts w:ascii="Calibri" w:hAnsi="Calibri" w:cs="Calibri"/>
          <w:sz w:val="22"/>
          <w:szCs w:val="22"/>
        </w:rPr>
        <w:t>.</w:t>
      </w:r>
      <w:bookmarkEnd w:id="33"/>
      <w:bookmarkEnd w:id="34"/>
    </w:p>
    <w:p w14:paraId="6AEA28BB" w14:textId="409C5344" w:rsidR="00650CAE" w:rsidRPr="005308D0" w:rsidRDefault="00650CAE"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308D0">
        <w:rPr>
          <w:rFonts w:ascii="Calibri" w:hAnsi="Calibri" w:cs="Calibri"/>
          <w:sz w:val="22"/>
          <w:szCs w:val="22"/>
        </w:rPr>
        <w:t>Nos termos do artigo 287 do Código Civil, a cessão dos Créditos Imobiliários representado</w:t>
      </w:r>
      <w:r w:rsidR="00150570">
        <w:rPr>
          <w:rFonts w:ascii="Calibri" w:hAnsi="Calibri" w:cs="Calibri"/>
          <w:sz w:val="22"/>
          <w:szCs w:val="22"/>
        </w:rPr>
        <w:t>s</w:t>
      </w:r>
      <w:r w:rsidRPr="005308D0">
        <w:rPr>
          <w:rFonts w:ascii="Calibri" w:hAnsi="Calibri" w:cs="Calibri"/>
          <w:sz w:val="22"/>
          <w:szCs w:val="22"/>
        </w:rPr>
        <w:t xml:space="preserve"> pela</w:t>
      </w:r>
      <w:r w:rsidR="005F491E">
        <w:rPr>
          <w:rFonts w:ascii="Calibri" w:hAnsi="Calibri" w:cs="Calibri"/>
          <w:sz w:val="22"/>
          <w:szCs w:val="22"/>
        </w:rPr>
        <w:t>s</w:t>
      </w:r>
      <w:r w:rsidRPr="005308D0">
        <w:rPr>
          <w:rFonts w:ascii="Calibri" w:hAnsi="Calibri" w:cs="Calibri"/>
          <w:sz w:val="22"/>
          <w:szCs w:val="22"/>
        </w:rPr>
        <w:t xml:space="preserve"> CCI compreende o direito de recebimento da totalidade dos Créditos Imobiliários, incluindo a transferência de todos os direitos e prerrogativas da </w:t>
      </w:r>
      <w:r>
        <w:rPr>
          <w:rFonts w:ascii="Calibri" w:hAnsi="Calibri" w:cs="Calibri"/>
          <w:sz w:val="22"/>
          <w:szCs w:val="22"/>
        </w:rPr>
        <w:t>Instituição Financeira</w:t>
      </w:r>
      <w:r w:rsidRPr="005308D0">
        <w:rPr>
          <w:rFonts w:ascii="Calibri" w:hAnsi="Calibri" w:cs="Calibri"/>
          <w:sz w:val="22"/>
          <w:szCs w:val="22"/>
        </w:rPr>
        <w:t xml:space="preserve"> no âmbito da</w:t>
      </w:r>
      <w:r w:rsidR="005F491E">
        <w:rPr>
          <w:rFonts w:ascii="Calibri" w:hAnsi="Calibri" w:cs="Calibri"/>
          <w:sz w:val="22"/>
          <w:szCs w:val="22"/>
        </w:rPr>
        <w:t>s</w:t>
      </w:r>
      <w:r w:rsidRPr="005308D0">
        <w:rPr>
          <w:rFonts w:ascii="Calibri" w:hAnsi="Calibri" w:cs="Calibri"/>
          <w:sz w:val="22"/>
          <w:szCs w:val="22"/>
        </w:rPr>
        <w:t xml:space="preserve"> </w:t>
      </w:r>
      <w:proofErr w:type="spellStart"/>
      <w:r w:rsidRPr="005308D0">
        <w:rPr>
          <w:rFonts w:ascii="Calibri" w:hAnsi="Calibri" w:cs="Calibri"/>
          <w:sz w:val="22"/>
          <w:szCs w:val="22"/>
        </w:rPr>
        <w:t>CCB</w:t>
      </w:r>
      <w:r w:rsidR="005F491E">
        <w:rPr>
          <w:rFonts w:ascii="Calibri" w:hAnsi="Calibri" w:cs="Calibri"/>
          <w:sz w:val="22"/>
          <w:szCs w:val="22"/>
        </w:rPr>
        <w:t>s</w:t>
      </w:r>
      <w:proofErr w:type="spellEnd"/>
      <w:r w:rsidRPr="005308D0">
        <w:rPr>
          <w:rFonts w:ascii="Calibri" w:hAnsi="Calibri" w:cs="Calibri"/>
          <w:sz w:val="22"/>
          <w:szCs w:val="22"/>
        </w:rPr>
        <w:t xml:space="preserve"> para a Emissora, passando-lhe a sua titularidade, incluindo, sem limitação, as competências de administração e cobrança dos Créditos Imobiliários e a excussão das Garantias.</w:t>
      </w:r>
    </w:p>
    <w:p w14:paraId="5ACB932F" w14:textId="0E34AB45" w:rsidR="009C0B65" w:rsidRDefault="009C0B65"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Origem dos Créditos Imobiliários</w:t>
      </w:r>
      <w:r w:rsidRPr="00F350EE">
        <w:rPr>
          <w:rFonts w:ascii="Calibri" w:hAnsi="Calibri" w:cs="Calibri"/>
          <w:sz w:val="22"/>
          <w:szCs w:val="22"/>
        </w:rPr>
        <w:t>. A</w:t>
      </w:r>
      <w:r w:rsidR="005F491E">
        <w:rPr>
          <w:rFonts w:ascii="Calibri" w:hAnsi="Calibri" w:cs="Calibri"/>
          <w:sz w:val="22"/>
          <w:szCs w:val="22"/>
        </w:rPr>
        <w:t>s</w:t>
      </w:r>
      <w:r w:rsidRPr="00F350EE">
        <w:rPr>
          <w:rFonts w:ascii="Calibri" w:hAnsi="Calibri" w:cs="Calibri"/>
          <w:sz w:val="22"/>
          <w:szCs w:val="22"/>
        </w:rPr>
        <w:t xml:space="preserve"> </w:t>
      </w:r>
      <w:proofErr w:type="spellStart"/>
      <w:r w:rsidRPr="00F350EE">
        <w:rPr>
          <w:rFonts w:ascii="Calibri" w:hAnsi="Calibri" w:cs="Calibri"/>
          <w:sz w:val="22"/>
          <w:szCs w:val="22"/>
        </w:rPr>
        <w:t>CCI</w:t>
      </w:r>
      <w:r w:rsidR="005F491E">
        <w:rPr>
          <w:rFonts w:ascii="Calibri" w:hAnsi="Calibri" w:cs="Calibri"/>
          <w:sz w:val="22"/>
          <w:szCs w:val="22"/>
        </w:rPr>
        <w:t>s</w:t>
      </w:r>
      <w:proofErr w:type="spellEnd"/>
      <w:r w:rsidR="00D46EDA" w:rsidRPr="00F350EE">
        <w:rPr>
          <w:rFonts w:ascii="Calibri" w:hAnsi="Calibri" w:cs="Calibri"/>
          <w:sz w:val="22"/>
          <w:szCs w:val="22"/>
        </w:rPr>
        <w:t>, representativa</w:t>
      </w:r>
      <w:r w:rsidR="005F491E">
        <w:rPr>
          <w:rFonts w:ascii="Calibri" w:hAnsi="Calibri" w:cs="Calibri"/>
          <w:sz w:val="22"/>
          <w:szCs w:val="22"/>
        </w:rPr>
        <w:t>s</w:t>
      </w:r>
      <w:r w:rsidR="00D46EDA" w:rsidRPr="00F350EE">
        <w:rPr>
          <w:rFonts w:ascii="Calibri" w:hAnsi="Calibri" w:cs="Calibri"/>
          <w:sz w:val="22"/>
          <w:szCs w:val="22"/>
        </w:rPr>
        <w:t xml:space="preserve"> dos Créditos Imobiliários,</w:t>
      </w:r>
      <w:r w:rsidR="001166F0" w:rsidRPr="00F350EE">
        <w:rPr>
          <w:rFonts w:ascii="Calibri" w:hAnsi="Calibri" w:cs="Calibri"/>
          <w:sz w:val="22"/>
          <w:szCs w:val="22"/>
        </w:rPr>
        <w:t xml:space="preserve"> </w:t>
      </w:r>
      <w:r w:rsidR="005F491E">
        <w:rPr>
          <w:rFonts w:ascii="Calibri" w:hAnsi="Calibri" w:cs="Calibri"/>
          <w:sz w:val="22"/>
          <w:szCs w:val="22"/>
        </w:rPr>
        <w:t>foram</w:t>
      </w:r>
      <w:r w:rsidR="005F491E" w:rsidRPr="00F350EE">
        <w:rPr>
          <w:rFonts w:ascii="Calibri" w:hAnsi="Calibri" w:cs="Calibri"/>
          <w:sz w:val="22"/>
          <w:szCs w:val="22"/>
        </w:rPr>
        <w:t xml:space="preserve"> </w:t>
      </w:r>
      <w:r w:rsidRPr="00F350EE">
        <w:rPr>
          <w:rFonts w:ascii="Calibri" w:hAnsi="Calibri" w:cs="Calibri"/>
          <w:sz w:val="22"/>
          <w:szCs w:val="22"/>
        </w:rPr>
        <w:t>emitida</w:t>
      </w:r>
      <w:r w:rsidR="005F491E">
        <w:rPr>
          <w:rFonts w:ascii="Calibri" w:hAnsi="Calibri" w:cs="Calibri"/>
          <w:sz w:val="22"/>
          <w:szCs w:val="22"/>
        </w:rPr>
        <w:t>s</w:t>
      </w:r>
      <w:r w:rsidRPr="00F350EE">
        <w:rPr>
          <w:rFonts w:ascii="Calibri" w:hAnsi="Calibri" w:cs="Calibri"/>
          <w:sz w:val="22"/>
          <w:szCs w:val="22"/>
        </w:rPr>
        <w:t xml:space="preserve"> pela </w:t>
      </w:r>
      <w:r w:rsidR="008026FC" w:rsidRPr="00F350EE">
        <w:rPr>
          <w:rFonts w:ascii="Calibri" w:hAnsi="Calibri" w:cs="Calibri"/>
          <w:sz w:val="22"/>
          <w:szCs w:val="22"/>
        </w:rPr>
        <w:t>Emissora</w:t>
      </w:r>
      <w:r w:rsidRPr="00F350EE">
        <w:rPr>
          <w:rFonts w:ascii="Calibri" w:hAnsi="Calibri" w:cs="Calibri"/>
          <w:sz w:val="22"/>
          <w:szCs w:val="22"/>
        </w:rPr>
        <w:t>, sob a forma escritural, nos termos da Lei</w:t>
      </w:r>
      <w:r w:rsidR="001166F0" w:rsidRPr="00F350EE">
        <w:rPr>
          <w:rFonts w:ascii="Calibri" w:hAnsi="Calibri" w:cs="Calibri"/>
          <w:sz w:val="22"/>
          <w:szCs w:val="22"/>
        </w:rPr>
        <w:t xml:space="preserve"> </w:t>
      </w:r>
      <w:r w:rsidRPr="00F350EE">
        <w:rPr>
          <w:rFonts w:ascii="Calibri" w:hAnsi="Calibri" w:cs="Calibri"/>
          <w:sz w:val="22"/>
          <w:szCs w:val="22"/>
        </w:rPr>
        <w:t>10.931 e da Escritura de Emissão de CCI.</w:t>
      </w:r>
    </w:p>
    <w:p w14:paraId="2CCED8E2" w14:textId="08E976F1" w:rsidR="00576B9C" w:rsidRPr="005308D0" w:rsidRDefault="00576B9C" w:rsidP="00576B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35" w:name="_Hlk45797349"/>
      <w:r w:rsidRPr="005308D0">
        <w:rPr>
          <w:rFonts w:asciiTheme="minorHAnsi" w:hAnsiTheme="minorHAnsi" w:cstheme="minorHAnsi"/>
          <w:sz w:val="22"/>
          <w:szCs w:val="22"/>
          <w:u w:val="single"/>
        </w:rPr>
        <w:t>Aquisição dos Créditos Imobiliários</w:t>
      </w:r>
      <w:r w:rsidRPr="005308D0">
        <w:rPr>
          <w:rFonts w:asciiTheme="minorHAnsi" w:hAnsiTheme="minorHAnsi" w:cstheme="minorHAnsi"/>
          <w:sz w:val="22"/>
          <w:szCs w:val="22"/>
        </w:rPr>
        <w:t>. Os Créditos Imobiliários são adquiridos e o pagamento do Valor da Cessão correspondente aos Créditos Imobiliários será realizado pela Emissora após verificação e atendimento integral e cumulativo das respectivas Condições Precedentes, conforme previsto na</w:t>
      </w:r>
      <w:r w:rsidR="005F491E">
        <w:rPr>
          <w:rFonts w:asciiTheme="minorHAnsi" w:hAnsiTheme="minorHAnsi" w:cstheme="minorHAnsi"/>
          <w:sz w:val="22"/>
          <w:szCs w:val="22"/>
        </w:rPr>
        <w:t>s</w:t>
      </w:r>
      <w:r w:rsidRPr="005308D0">
        <w:rPr>
          <w:rFonts w:asciiTheme="minorHAnsi" w:hAnsiTheme="minorHAnsi" w:cstheme="minorHAnsi"/>
          <w:sz w:val="22"/>
          <w:szCs w:val="22"/>
        </w:rPr>
        <w:t xml:space="preserve"> </w:t>
      </w:r>
      <w:proofErr w:type="spellStart"/>
      <w:r w:rsidRPr="005308D0">
        <w:rPr>
          <w:rFonts w:asciiTheme="minorHAnsi" w:hAnsiTheme="minorHAnsi" w:cstheme="minorHAnsi"/>
          <w:sz w:val="22"/>
          <w:szCs w:val="22"/>
        </w:rPr>
        <w:t>CCB</w:t>
      </w:r>
      <w:bookmarkEnd w:id="35"/>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237F269E" w14:textId="1D05DD8A" w:rsidR="000B0FAB" w:rsidRPr="00F350EE" w:rsidRDefault="000B0FAB"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color w:val="000000"/>
          <w:sz w:val="22"/>
          <w:szCs w:val="22"/>
          <w:u w:val="single"/>
        </w:rPr>
        <w:t>Titularidade</w:t>
      </w:r>
      <w:r w:rsidRPr="00F350EE">
        <w:rPr>
          <w:rFonts w:ascii="Calibri" w:hAnsi="Calibri" w:cs="Calibri"/>
          <w:color w:val="000000"/>
          <w:sz w:val="22"/>
          <w:szCs w:val="22"/>
        </w:rPr>
        <w:t xml:space="preserve">. </w:t>
      </w:r>
      <w:r w:rsidR="00650CAE" w:rsidRPr="005308D0">
        <w:rPr>
          <w:rFonts w:asciiTheme="minorHAnsi" w:hAnsiTheme="minorHAnsi" w:cstheme="minorHAnsi"/>
          <w:sz w:val="22"/>
          <w:szCs w:val="22"/>
        </w:rPr>
        <w:t>A titularidade dos Créditos Imobiliários representados pela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CCI foi adquirida pela Emissora através da celebração do Contrato de Cessão e de transferência realizada através da B3 S.A. – Brasil, Bolsa, Balcão – Balcão B3, sendo que todos e quaisquer recursos decorrentes dos Créditos Imobiliários representados pela</w:t>
      </w:r>
      <w:r w:rsidR="005F491E">
        <w:rPr>
          <w:rFonts w:asciiTheme="minorHAnsi" w:hAnsiTheme="minorHAnsi" w:cstheme="minorHAnsi"/>
          <w:sz w:val="22"/>
          <w:szCs w:val="22"/>
        </w:rPr>
        <w:t xml:space="preserve">s </w:t>
      </w:r>
      <w:r w:rsidR="00650CAE" w:rsidRPr="005308D0">
        <w:rPr>
          <w:rFonts w:asciiTheme="minorHAnsi" w:hAnsiTheme="minorHAnsi" w:cstheme="minorHAnsi"/>
          <w:sz w:val="22"/>
          <w:szCs w:val="22"/>
        </w:rPr>
        <w:t xml:space="preserve">CCI serão pagos diretamente na Conta </w:t>
      </w:r>
      <w:r w:rsidR="005F491E">
        <w:rPr>
          <w:rFonts w:asciiTheme="minorHAnsi" w:hAnsiTheme="minorHAnsi" w:cstheme="minorHAnsi"/>
          <w:sz w:val="22"/>
          <w:szCs w:val="22"/>
        </w:rPr>
        <w:t>do Patrimônio Separado</w:t>
      </w:r>
      <w:r w:rsidR="00650CAE" w:rsidRPr="005308D0">
        <w:rPr>
          <w:rFonts w:asciiTheme="minorHAnsi" w:hAnsiTheme="minorHAnsi" w:cstheme="minorHAnsi"/>
          <w:sz w:val="22"/>
          <w:szCs w:val="22"/>
        </w:rPr>
        <w:t>, nos termos da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w:t>
      </w:r>
      <w:proofErr w:type="spellStart"/>
      <w:r w:rsidR="00650CAE" w:rsidRPr="005308D0">
        <w:rPr>
          <w:rFonts w:asciiTheme="minorHAnsi" w:hAnsiTheme="minorHAnsi" w:cstheme="minorHAnsi"/>
          <w:sz w:val="22"/>
          <w:szCs w:val="22"/>
        </w:rPr>
        <w:t>CCB</w:t>
      </w:r>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47DC49CB" w14:textId="4C903CDE" w:rsidR="0004536A" w:rsidRDefault="0004536A"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Lastro dos CRI</w:t>
      </w:r>
      <w:r w:rsidRPr="00F350EE">
        <w:rPr>
          <w:rFonts w:ascii="Calibri" w:hAnsi="Calibri" w:cs="Calibri"/>
          <w:sz w:val="22"/>
          <w:szCs w:val="22"/>
        </w:rPr>
        <w:t>. A Emissora declara que foram vinculados</w:t>
      </w:r>
      <w:r w:rsidR="00B0575A" w:rsidRPr="00F350EE">
        <w:rPr>
          <w:rFonts w:ascii="Calibri" w:hAnsi="Calibri" w:cs="Calibri"/>
          <w:sz w:val="22"/>
          <w:szCs w:val="22"/>
        </w:rPr>
        <w:t xml:space="preserve"> aos CRI</w:t>
      </w:r>
      <w:r w:rsidRPr="00F350EE">
        <w:rPr>
          <w:rFonts w:ascii="Calibri" w:hAnsi="Calibri" w:cs="Calibri"/>
          <w:sz w:val="22"/>
          <w:szCs w:val="22"/>
        </w:rPr>
        <w:t>, pelo presente Termo de Securitização, os Créditos Imobiliários representados pela</w:t>
      </w:r>
      <w:r w:rsidR="005F491E">
        <w:rPr>
          <w:rFonts w:ascii="Calibri" w:hAnsi="Calibri" w:cs="Calibri"/>
          <w:sz w:val="22"/>
          <w:szCs w:val="22"/>
        </w:rPr>
        <w:t>s</w:t>
      </w:r>
      <w:r w:rsidRPr="00F350EE">
        <w:rPr>
          <w:rFonts w:ascii="Calibri" w:hAnsi="Calibri" w:cs="Calibri"/>
          <w:sz w:val="22"/>
          <w:szCs w:val="22"/>
        </w:rPr>
        <w:t xml:space="preserve"> CCI, com valor nominal total </w:t>
      </w:r>
      <w:r w:rsidR="00E73E5A" w:rsidRPr="00F350EE">
        <w:rPr>
          <w:rFonts w:ascii="Calibri" w:hAnsi="Calibri" w:cs="Calibri"/>
          <w:sz w:val="22"/>
          <w:szCs w:val="22"/>
        </w:rPr>
        <w:t>equivalente ao Valor dos Créditos Imobiliários</w:t>
      </w:r>
      <w:r w:rsidRPr="00F350EE">
        <w:rPr>
          <w:rFonts w:ascii="Calibri" w:hAnsi="Calibri" w:cs="Calibri"/>
          <w:sz w:val="22"/>
          <w:szCs w:val="22"/>
        </w:rPr>
        <w:t>, na Data de Emissão</w:t>
      </w:r>
      <w:r w:rsidR="00150570">
        <w:rPr>
          <w:rFonts w:ascii="Calibri" w:hAnsi="Calibri" w:cs="Calibri"/>
          <w:sz w:val="22"/>
          <w:szCs w:val="22"/>
        </w:rPr>
        <w:t>.</w:t>
      </w:r>
    </w:p>
    <w:p w14:paraId="128628E7" w14:textId="207AFABA" w:rsidR="004143F6" w:rsidRPr="00FA2118" w:rsidRDefault="0055376E"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36" w:name="_DV_M86"/>
      <w:bookmarkStart w:id="37" w:name="_Toc457548737"/>
      <w:bookmarkStart w:id="38" w:name="_Toc497236182"/>
      <w:bookmarkEnd w:id="36"/>
      <w:r w:rsidRPr="00FA2118">
        <w:rPr>
          <w:rFonts w:ascii="Calibri" w:hAnsi="Calibri" w:cs="Calibri"/>
          <w:sz w:val="22"/>
          <w:szCs w:val="22"/>
          <w:u w:val="single"/>
        </w:rPr>
        <w:lastRenderedPageBreak/>
        <w:t>Pagamentos dos Créditos Imobiliários</w:t>
      </w:r>
      <w:r w:rsidRPr="00FA2118">
        <w:rPr>
          <w:rFonts w:ascii="Calibri" w:hAnsi="Calibri" w:cs="Calibri"/>
          <w:sz w:val="22"/>
          <w:szCs w:val="22"/>
        </w:rPr>
        <w:t xml:space="preserve">. </w:t>
      </w:r>
      <w:r w:rsidR="008176DF" w:rsidRPr="00FA2118">
        <w:rPr>
          <w:rFonts w:ascii="Calibri" w:hAnsi="Calibri" w:cs="Calibri"/>
          <w:sz w:val="22"/>
          <w:szCs w:val="22"/>
        </w:rPr>
        <w:t xml:space="preserve">Os pagamentos recebidos relativos aos Créditos Imobiliários serão computados e integrarão o lastro dos CRI até sua integral liquidação. Todos e quaisquer recursos relativos aos pagamentos dos Créditos Imobiliários estão expressamente vinculados aos CRI, por força do Patrimônio Separado constituído pela </w:t>
      </w:r>
      <w:r w:rsidR="008026FC" w:rsidRPr="00FA2118">
        <w:rPr>
          <w:rFonts w:ascii="Calibri" w:hAnsi="Calibri" w:cs="Calibri"/>
          <w:sz w:val="22"/>
          <w:szCs w:val="22"/>
        </w:rPr>
        <w:t>Emissora</w:t>
      </w:r>
      <w:r w:rsidR="008176DF" w:rsidRPr="00FA2118">
        <w:rPr>
          <w:rFonts w:ascii="Calibri" w:hAnsi="Calibri" w:cs="Calibri"/>
          <w:sz w:val="22"/>
          <w:szCs w:val="22"/>
        </w:rPr>
        <w:t xml:space="preserve">, em conformidade com o presente Termo de Securitização, não estando sujeitos a qualquer tipo de retenção, desconto ou compensação com ou em decorrência de outras obrigações da </w:t>
      </w:r>
      <w:r w:rsidR="008026FC" w:rsidRPr="00FA2118">
        <w:rPr>
          <w:rFonts w:ascii="Calibri" w:hAnsi="Calibri" w:cs="Calibri"/>
          <w:sz w:val="22"/>
          <w:szCs w:val="22"/>
        </w:rPr>
        <w:t>Emissora</w:t>
      </w:r>
      <w:r w:rsidR="008176DF" w:rsidRPr="00FA2118">
        <w:rPr>
          <w:rFonts w:ascii="Calibri" w:hAnsi="Calibri" w:cs="Calibri"/>
          <w:sz w:val="22"/>
          <w:szCs w:val="22"/>
        </w:rPr>
        <w:t>. Neste sentido, os Créditos Imobiliários:</w:t>
      </w:r>
      <w:r w:rsidR="004143F6" w:rsidRPr="00FA2118">
        <w:rPr>
          <w:rFonts w:ascii="Calibri" w:eastAsia="Times New Roman" w:hAnsi="Calibri" w:cs="Calibri"/>
          <w:sz w:val="22"/>
          <w:szCs w:val="22"/>
        </w:rPr>
        <w:t xml:space="preserve"> </w:t>
      </w:r>
    </w:p>
    <w:p w14:paraId="7416582B" w14:textId="592AE439" w:rsidR="001166F0"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39" w:name="_DV_M43"/>
      <w:bookmarkStart w:id="40" w:name="_DV_M134"/>
      <w:bookmarkStart w:id="41" w:name="_DV_M135"/>
      <w:bookmarkStart w:id="42" w:name="_DV_M44"/>
      <w:bookmarkEnd w:id="39"/>
      <w:bookmarkEnd w:id="40"/>
      <w:bookmarkEnd w:id="41"/>
      <w:bookmarkEnd w:id="42"/>
      <w:r w:rsidRPr="00FA2118">
        <w:rPr>
          <w:rFonts w:ascii="Calibri" w:eastAsia="Times New Roman" w:hAnsi="Calibri" w:cs="Calibri"/>
          <w:sz w:val="22"/>
          <w:szCs w:val="22"/>
        </w:rPr>
        <w:t>Constituirão, no âmbito do Termo de Securitização, o Patrimônio Separado, não se confundindo</w:t>
      </w:r>
      <w:r w:rsidR="002F7953">
        <w:rPr>
          <w:rFonts w:ascii="Calibri" w:eastAsia="Times New Roman" w:hAnsi="Calibri" w:cs="Calibri"/>
          <w:sz w:val="22"/>
          <w:szCs w:val="22"/>
        </w:rPr>
        <w:t>, em nenhuma hipótese,</w:t>
      </w:r>
      <w:r w:rsidRPr="00FA2118">
        <w:rPr>
          <w:rFonts w:ascii="Calibri" w:eastAsia="Times New Roman" w:hAnsi="Calibri" w:cs="Calibri"/>
          <w:sz w:val="22"/>
          <w:szCs w:val="22"/>
        </w:rPr>
        <w:t xml:space="preserve"> entre si</w:t>
      </w:r>
      <w:r w:rsidR="00455D82">
        <w:rPr>
          <w:rFonts w:ascii="Calibri" w:eastAsia="Times New Roman" w:hAnsi="Calibri" w:cs="Calibri"/>
          <w:sz w:val="22"/>
          <w:szCs w:val="22"/>
        </w:rPr>
        <w:t xml:space="preserve">, </w:t>
      </w:r>
      <w:r w:rsidRPr="00FA2118">
        <w:rPr>
          <w:rFonts w:ascii="Calibri" w:eastAsia="Times New Roman" w:hAnsi="Calibri" w:cs="Calibri"/>
          <w:sz w:val="22"/>
          <w:szCs w:val="22"/>
        </w:rPr>
        <w:t xml:space="preserve">com o patrimônio comum da </w:t>
      </w:r>
      <w:r w:rsidR="008026FC" w:rsidRPr="00FA2118">
        <w:rPr>
          <w:rFonts w:ascii="Calibri" w:eastAsia="Times New Roman" w:hAnsi="Calibri" w:cs="Calibri"/>
          <w:sz w:val="22"/>
          <w:szCs w:val="22"/>
        </w:rPr>
        <w:t>Emissora</w:t>
      </w:r>
      <w:r w:rsidR="002F7953">
        <w:rPr>
          <w:rFonts w:ascii="Calibri" w:eastAsia="Times New Roman" w:hAnsi="Calibri" w:cs="Calibri"/>
          <w:sz w:val="22"/>
          <w:szCs w:val="22"/>
        </w:rPr>
        <w:t xml:space="preserve"> e nem com outros patrimônios separados de titularidade da </w:t>
      </w:r>
      <w:r w:rsidR="00391840">
        <w:rPr>
          <w:rFonts w:ascii="Calibri" w:eastAsia="Times New Roman" w:hAnsi="Calibri" w:cs="Calibri"/>
          <w:sz w:val="22"/>
          <w:szCs w:val="22"/>
        </w:rPr>
        <w:t>Emissora</w:t>
      </w:r>
      <w:r w:rsidR="002F7953">
        <w:rPr>
          <w:rFonts w:ascii="Calibri" w:eastAsia="Times New Roman" w:hAnsi="Calibri" w:cs="Calibri"/>
          <w:sz w:val="22"/>
          <w:szCs w:val="22"/>
        </w:rPr>
        <w:t xml:space="preserve"> decorrentes da constituição de regime fiduciário no âmbito de outras emissões de certificados de recebíveis</w:t>
      </w:r>
      <w:r w:rsidRPr="00FA2118">
        <w:rPr>
          <w:rFonts w:ascii="Calibri" w:eastAsia="Times New Roman" w:hAnsi="Calibri" w:cs="Calibri"/>
          <w:sz w:val="22"/>
          <w:szCs w:val="22"/>
        </w:rPr>
        <w:t>;</w:t>
      </w:r>
    </w:p>
    <w:p w14:paraId="07EAF7CB" w14:textId="77D92B38"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3" w:name="_DV_M136"/>
      <w:bookmarkEnd w:id="43"/>
      <w:r w:rsidRPr="00FA2118">
        <w:rPr>
          <w:rFonts w:ascii="Calibri" w:eastAsia="Times New Roman" w:hAnsi="Calibri" w:cs="Calibri"/>
          <w:sz w:val="22"/>
          <w:szCs w:val="22"/>
        </w:rPr>
        <w:t xml:space="preserve">Permanecerão segregados do patrimônio comum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até o pagamento integral da totalidade dos CRI</w:t>
      </w:r>
      <w:r w:rsidR="002F7953">
        <w:rPr>
          <w:rFonts w:ascii="Calibri" w:eastAsia="Times New Roman" w:hAnsi="Calibri" w:cs="Calibri"/>
          <w:sz w:val="22"/>
          <w:szCs w:val="22"/>
        </w:rPr>
        <w:t>, admitida para esse fim a dação em pagamento</w:t>
      </w:r>
      <w:r w:rsidRPr="00FA2118">
        <w:rPr>
          <w:rFonts w:ascii="Calibri" w:eastAsia="Times New Roman" w:hAnsi="Calibri" w:cs="Calibri"/>
          <w:sz w:val="22"/>
          <w:szCs w:val="22"/>
        </w:rPr>
        <w:t>;</w:t>
      </w:r>
    </w:p>
    <w:p w14:paraId="5C30E383" w14:textId="18033959"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4" w:name="_DV_M137"/>
      <w:bookmarkStart w:id="45" w:name="_DV_M46"/>
      <w:bookmarkEnd w:id="44"/>
      <w:bookmarkEnd w:id="45"/>
      <w:r w:rsidRPr="00FA2118">
        <w:rPr>
          <w:rFonts w:ascii="Calibri" w:eastAsia="Times New Roman" w:hAnsi="Calibri" w:cs="Calibri"/>
          <w:sz w:val="22"/>
          <w:szCs w:val="22"/>
        </w:rPr>
        <w:t xml:space="preserve">Destinam-se exclusivamente ao pagamento dos valores devidos aos Titulares </w:t>
      </w:r>
      <w:r w:rsidR="00256D34" w:rsidRPr="00FA2118">
        <w:rPr>
          <w:rFonts w:ascii="Calibri" w:eastAsia="Times New Roman" w:hAnsi="Calibri" w:cs="Calibri"/>
          <w:sz w:val="22"/>
          <w:szCs w:val="22"/>
        </w:rPr>
        <w:t>dos</w:t>
      </w:r>
      <w:r w:rsidRPr="00FA2118">
        <w:rPr>
          <w:rFonts w:ascii="Calibri" w:eastAsia="Times New Roman" w:hAnsi="Calibri" w:cs="Calibri"/>
          <w:sz w:val="22"/>
          <w:szCs w:val="22"/>
        </w:rPr>
        <w:t xml:space="preserve"> CRI, bem como dos respectivos custos da administração do Patrimônio Separado, inclusive despesas relacionadas à Operação e aos CRI;</w:t>
      </w:r>
    </w:p>
    <w:p w14:paraId="5A94FE57" w14:textId="3E29EA55"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6" w:name="_DV_M138"/>
      <w:bookmarkStart w:id="47" w:name="_DV_M47"/>
      <w:bookmarkEnd w:id="46"/>
      <w:bookmarkEnd w:id="47"/>
      <w:r w:rsidRPr="00FA2118">
        <w:rPr>
          <w:rFonts w:ascii="Calibri" w:eastAsia="Times New Roman" w:hAnsi="Calibri" w:cs="Calibri"/>
          <w:sz w:val="22"/>
          <w:szCs w:val="22"/>
        </w:rPr>
        <w:t xml:space="preserve">Estão isentos </w:t>
      </w:r>
      <w:r w:rsidR="005778A5" w:rsidRPr="00FA2118">
        <w:rPr>
          <w:rFonts w:ascii="Calibri" w:eastAsia="Times New Roman" w:hAnsi="Calibri" w:cs="Calibri"/>
          <w:sz w:val="22"/>
          <w:szCs w:val="22"/>
        </w:rPr>
        <w:t xml:space="preserve">e imunes </w:t>
      </w:r>
      <w:r w:rsidRPr="00FA2118">
        <w:rPr>
          <w:rFonts w:ascii="Calibri" w:eastAsia="Times New Roman" w:hAnsi="Calibri" w:cs="Calibri"/>
          <w:sz w:val="22"/>
          <w:szCs w:val="22"/>
        </w:rPr>
        <w:t xml:space="preserve">de qualquer ação ou execução promovida por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observados os fatores de risco previstos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eastAsia="Times New Roman" w:hAnsi="Calibri" w:cs="Calibri"/>
          <w:sz w:val="22"/>
          <w:szCs w:val="22"/>
        </w:rPr>
        <w:t>;</w:t>
      </w:r>
    </w:p>
    <w:p w14:paraId="20EE4312" w14:textId="35343C59"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8" w:name="_DV_M139"/>
      <w:bookmarkStart w:id="49" w:name="_DV_M48"/>
      <w:bookmarkEnd w:id="48"/>
      <w:bookmarkEnd w:id="49"/>
      <w:r w:rsidRPr="00FA2118">
        <w:rPr>
          <w:rFonts w:ascii="Calibri" w:eastAsia="Times New Roman" w:hAnsi="Calibri" w:cs="Calibri"/>
          <w:sz w:val="22"/>
          <w:szCs w:val="22"/>
        </w:rPr>
        <w:t xml:space="preserve">Não podem ser utilizados na prestação de garantias e não podem ser excutidos por quaisquer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por mais privilegiados que sejam;</w:t>
      </w:r>
      <w:r w:rsidR="005778A5" w:rsidRPr="00FA2118">
        <w:rPr>
          <w:rFonts w:ascii="Calibri" w:eastAsia="Times New Roman" w:hAnsi="Calibri" w:cs="Calibri"/>
          <w:sz w:val="22"/>
          <w:szCs w:val="22"/>
        </w:rPr>
        <w:t xml:space="preserve"> e</w:t>
      </w:r>
    </w:p>
    <w:p w14:paraId="6F8FDFDB" w14:textId="015E1C9F"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50" w:name="_DV_M140"/>
      <w:bookmarkStart w:id="51" w:name="_DV_M49"/>
      <w:bookmarkEnd w:id="50"/>
      <w:bookmarkEnd w:id="51"/>
      <w:r w:rsidRPr="00FA2118">
        <w:rPr>
          <w:rFonts w:ascii="Calibri" w:eastAsia="Times New Roman" w:hAnsi="Calibri" w:cs="Calibri"/>
          <w:sz w:val="22"/>
          <w:szCs w:val="22"/>
        </w:rPr>
        <w:t>Somente respondem pelas obrigações decorrentes dos CRI</w:t>
      </w:r>
      <w:r w:rsidR="0055376E" w:rsidRPr="00FA2118">
        <w:rPr>
          <w:rFonts w:ascii="Calibri" w:eastAsia="Times New Roman" w:hAnsi="Calibri" w:cs="Calibri"/>
          <w:sz w:val="22"/>
          <w:szCs w:val="22"/>
        </w:rPr>
        <w:t>.</w:t>
      </w:r>
    </w:p>
    <w:p w14:paraId="7D8BB7FC" w14:textId="66D1F90A" w:rsidR="0055376E" w:rsidRPr="00FA2118" w:rsidRDefault="0055376E" w:rsidP="008F03F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será a única e exclusiva responsável pela administração e cobrança da totalidade dos Créditos Imobiliários, observado que, nos termos do artigo 12 da </w:t>
      </w:r>
      <w:r w:rsidR="00515C1D" w:rsidRPr="00FA2118">
        <w:rPr>
          <w:rFonts w:ascii="Calibri" w:hAnsi="Calibri" w:cs="Calibri"/>
          <w:sz w:val="22"/>
          <w:szCs w:val="22"/>
        </w:rPr>
        <w:t>Resolução CVM 17</w:t>
      </w:r>
      <w:r w:rsidRPr="00FA2118">
        <w:rPr>
          <w:rFonts w:ascii="Calibri" w:hAnsi="Calibri" w:cs="Calibri"/>
          <w:sz w:val="22"/>
          <w:szCs w:val="22"/>
        </w:rPr>
        <w:t>, em caso de inadimplemento nos pagamentos relativos aos CRI, o Agente Fiduciário deverá realizar os procedimentos de execução dos Créditos Imobiliários.</w:t>
      </w:r>
    </w:p>
    <w:p w14:paraId="47939AE9" w14:textId="6509F547" w:rsidR="0055376E" w:rsidRPr="00FA2118" w:rsidRDefault="0055376E" w:rsidP="000B0FA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52" w:name="_DV_M50"/>
      <w:bookmarkEnd w:id="52"/>
      <w:r w:rsidRPr="00FA2118">
        <w:rPr>
          <w:rFonts w:ascii="Calibri" w:hAnsi="Calibri" w:cs="Calibri"/>
          <w:color w:val="000000"/>
          <w:sz w:val="22"/>
          <w:szCs w:val="22"/>
          <w:u w:val="single"/>
        </w:rPr>
        <w:t>Custódia</w:t>
      </w:r>
      <w:r w:rsidRPr="00FA2118">
        <w:rPr>
          <w:rFonts w:ascii="Calibri" w:hAnsi="Calibri" w:cs="Calibri"/>
          <w:color w:val="000000"/>
          <w:sz w:val="22"/>
          <w:szCs w:val="22"/>
        </w:rPr>
        <w:t xml:space="preserve">. </w:t>
      </w:r>
      <w:r w:rsidR="00FE41EE" w:rsidRPr="00FA2118">
        <w:rPr>
          <w:rFonts w:ascii="Calibri" w:hAnsi="Calibri" w:cs="Calibri"/>
          <w:color w:val="000000"/>
          <w:sz w:val="22"/>
          <w:szCs w:val="22"/>
        </w:rPr>
        <w:t>A Instituição Custodiante será responsável pela manutenção em perfeita ordem, custódia e guarda dos documentos comprobatórios dos Créditos Imobiliários até a Data de Vencimento ou até a data de liquidação total do Patrimônio Separado</w:t>
      </w:r>
      <w:r w:rsidRPr="00FA2118">
        <w:rPr>
          <w:rFonts w:ascii="Calibri" w:hAnsi="Calibri" w:cs="Calibri"/>
          <w:color w:val="000000"/>
          <w:sz w:val="22"/>
          <w:szCs w:val="22"/>
        </w:rPr>
        <w:t>.</w:t>
      </w:r>
    </w:p>
    <w:p w14:paraId="767D18AD" w14:textId="60CE9821" w:rsidR="0055376E" w:rsidRPr="00FA2118" w:rsidRDefault="0055376E" w:rsidP="003C3DD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Escritura de Emissão de CCI encontra-se devidamente custodiada junto à Instituição Custodiante, nos termos do parágrafo 4º do artigo 18 da Lei</w:t>
      </w:r>
      <w:r w:rsidR="00C90E71" w:rsidRPr="00FA2118">
        <w:rPr>
          <w:rFonts w:ascii="Calibri" w:hAnsi="Calibri" w:cs="Calibri"/>
          <w:sz w:val="22"/>
          <w:szCs w:val="22"/>
        </w:rPr>
        <w:t xml:space="preserve"> </w:t>
      </w:r>
      <w:r w:rsidRPr="00FA2118">
        <w:rPr>
          <w:rFonts w:ascii="Calibri" w:hAnsi="Calibri" w:cs="Calibri"/>
          <w:sz w:val="22"/>
          <w:szCs w:val="22"/>
        </w:rPr>
        <w:t>10.931.</w:t>
      </w:r>
    </w:p>
    <w:p w14:paraId="0C5E21FA" w14:textId="77777777" w:rsidR="00664565"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3" w:name="_Toc444006309"/>
      <w:r w:rsidRPr="00FA2118">
        <w:rPr>
          <w:rFonts w:ascii="Calibri" w:hAnsi="Calibri" w:cs="Calibri"/>
          <w:color w:val="000000"/>
          <w:sz w:val="22"/>
          <w:szCs w:val="22"/>
          <w:u w:val="single"/>
        </w:rPr>
        <w:t>Procedimentos de Cobrança e Pagamento</w:t>
      </w:r>
      <w:bookmarkEnd w:id="53"/>
      <w:r w:rsidRPr="00FA2118">
        <w:rPr>
          <w:rFonts w:ascii="Calibri" w:hAnsi="Calibri" w:cs="Calibri"/>
          <w:color w:val="000000"/>
          <w:sz w:val="22"/>
          <w:szCs w:val="22"/>
        </w:rPr>
        <w:t>. O pagamento dos Créditos Imobiliários deverá ocorrer nas respectivas datas de pagamento dos Créditos Imobiliários previstas n</w:t>
      </w:r>
      <w:r w:rsidR="00F350EE">
        <w:rPr>
          <w:rFonts w:ascii="Calibri" w:hAnsi="Calibri" w:cs="Calibri"/>
          <w:color w:val="000000"/>
          <w:sz w:val="22"/>
          <w:szCs w:val="22"/>
        </w:rPr>
        <w:t>o</w:t>
      </w:r>
      <w:r w:rsidR="00664565">
        <w:rPr>
          <w:rFonts w:ascii="Calibri" w:hAnsi="Calibri" w:cs="Calibri"/>
          <w:color w:val="000000"/>
          <w:sz w:val="22"/>
          <w:szCs w:val="22"/>
        </w:rPr>
        <w:t>s</w:t>
      </w:r>
      <w:r w:rsidR="00F350EE">
        <w:rPr>
          <w:rFonts w:ascii="Calibri" w:hAnsi="Calibri" w:cs="Calibri"/>
          <w:color w:val="000000"/>
          <w:sz w:val="22"/>
          <w:szCs w:val="22"/>
        </w:rPr>
        <w:t xml:space="preserve"> </w:t>
      </w:r>
      <w:r w:rsidR="00B70273">
        <w:rPr>
          <w:rFonts w:ascii="Calibri" w:hAnsi="Calibri" w:cs="Calibri"/>
          <w:sz w:val="22"/>
          <w:szCs w:val="22"/>
        </w:rPr>
        <w:t>Lastro</w:t>
      </w:r>
      <w:r w:rsidR="00664565">
        <w:rPr>
          <w:rFonts w:ascii="Calibri" w:hAnsi="Calibri" w:cs="Calibri"/>
          <w:sz w:val="22"/>
          <w:szCs w:val="22"/>
        </w:rPr>
        <w:t>s</w:t>
      </w:r>
      <w:r w:rsidRPr="00FA2118">
        <w:rPr>
          <w:rFonts w:ascii="Calibri" w:hAnsi="Calibri" w:cs="Calibri"/>
          <w:color w:val="000000"/>
          <w:sz w:val="22"/>
          <w:szCs w:val="22"/>
        </w:rPr>
        <w:t xml:space="preserve">. </w:t>
      </w:r>
    </w:p>
    <w:p w14:paraId="03CAFA83" w14:textId="01434296" w:rsidR="0002631E" w:rsidRPr="00FA2118" w:rsidRDefault="0055376E" w:rsidP="004E6F8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lastRenderedPageBreak/>
        <w:t>As atribuições de controle e cobrança dos Créditos Imobiliários em caso de inadimplências, perdas ou liquidação d</w:t>
      </w:r>
      <w:r w:rsidR="00F350EE">
        <w:rPr>
          <w:rFonts w:ascii="Calibri" w:hAnsi="Calibri" w:cs="Calibri"/>
          <w:color w:val="000000"/>
          <w:sz w:val="22"/>
          <w:szCs w:val="22"/>
        </w:rPr>
        <w:t xml:space="preserve">a </w:t>
      </w:r>
      <w:r w:rsidR="00067DDE">
        <w:rPr>
          <w:rFonts w:ascii="Calibri" w:hAnsi="Calibri" w:cs="Calibri"/>
          <w:color w:val="000000"/>
          <w:sz w:val="22"/>
          <w:szCs w:val="22"/>
        </w:rPr>
        <w:t>Devedora</w:t>
      </w:r>
      <w:r w:rsidR="00E55552" w:rsidRPr="00FA2118">
        <w:rPr>
          <w:rFonts w:ascii="Calibri" w:hAnsi="Calibri" w:cs="Calibri"/>
          <w:color w:val="000000"/>
          <w:sz w:val="22"/>
          <w:szCs w:val="22"/>
        </w:rPr>
        <w:t xml:space="preserve">, </w:t>
      </w:r>
      <w:r w:rsidRPr="00FA2118">
        <w:rPr>
          <w:rFonts w:ascii="Calibri" w:hAnsi="Calibri" w:cs="Calibri"/>
          <w:color w:val="000000"/>
          <w:sz w:val="22"/>
          <w:szCs w:val="22"/>
        </w:rPr>
        <w:t>caberão à Emissora, conforme procedimentos previstos na legislação aplicáveis, desde que aprovado dessa forma em Assembleia.</w:t>
      </w:r>
    </w:p>
    <w:p w14:paraId="5D51A35E" w14:textId="77777777" w:rsidR="00844A73"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Adicionalmente, nos termos do artigo 12 da </w:t>
      </w:r>
      <w:r w:rsidR="00515C1D" w:rsidRPr="00FA2118">
        <w:rPr>
          <w:rFonts w:ascii="Calibri" w:hAnsi="Calibri" w:cs="Calibri"/>
          <w:sz w:val="22"/>
          <w:szCs w:val="22"/>
        </w:rPr>
        <w:t>Resolução CVM 17</w:t>
      </w:r>
      <w:r w:rsidRPr="00FA2118">
        <w:rPr>
          <w:rFonts w:ascii="Calibri" w:hAnsi="Calibri" w:cs="Calibri"/>
          <w:color w:val="000000"/>
          <w:sz w:val="22"/>
          <w:szCs w:val="22"/>
        </w:rPr>
        <w:t xml:space="preserve">, no caso de inadimplemento nos pagamentos relativos aos CRI, o Agente Fiduciário deverá realizar os procedimentos de execução dos Créditos Imobiliários, incluindo, mas não se limitando, à excussão das Garantias, de modo a garantir a satisfação do crédito dos Titulares </w:t>
      </w:r>
      <w:r w:rsidR="00256D34" w:rsidRPr="00FA2118">
        <w:rPr>
          <w:rFonts w:ascii="Calibri" w:hAnsi="Calibri" w:cs="Calibri"/>
          <w:sz w:val="22"/>
          <w:szCs w:val="22"/>
        </w:rPr>
        <w:t>dos</w:t>
      </w:r>
      <w:r w:rsidRPr="00FA2118">
        <w:rPr>
          <w:rFonts w:ascii="Calibri" w:hAnsi="Calibri" w:cs="Calibri"/>
          <w:color w:val="000000"/>
          <w:sz w:val="22"/>
          <w:szCs w:val="22"/>
        </w:rPr>
        <w:t xml:space="preserve"> CRI. </w:t>
      </w:r>
    </w:p>
    <w:p w14:paraId="38289C36" w14:textId="3E910AA1" w:rsidR="0055376E" w:rsidRPr="00FA2118"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obtidos com o recebimento e cobrança dos créditos serão depositados diretamente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w:t>
      </w:r>
      <w:r w:rsidR="00067DDE">
        <w:rPr>
          <w:rFonts w:ascii="Calibri" w:hAnsi="Calibri" w:cs="Calibri"/>
          <w:color w:val="000000"/>
          <w:sz w:val="22"/>
          <w:szCs w:val="22"/>
        </w:rPr>
        <w:t xml:space="preserve"> sem ordem de preferência ou subordinação entre si,</w:t>
      </w:r>
      <w:r w:rsidRPr="00FA2118">
        <w:rPr>
          <w:rFonts w:ascii="Calibri" w:hAnsi="Calibri" w:cs="Calibri"/>
          <w:color w:val="000000"/>
          <w:sz w:val="22"/>
          <w:szCs w:val="22"/>
        </w:rPr>
        <w:t xml:space="preserve"> permanecendo segregados de outros recursos.</w:t>
      </w:r>
    </w:p>
    <w:p w14:paraId="08FD84BC" w14:textId="1470DB21" w:rsidR="0055376E" w:rsidRPr="00FA2118"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4" w:name="_DV_C630"/>
      <w:r w:rsidRPr="00FA2118">
        <w:rPr>
          <w:rFonts w:ascii="Calibri" w:hAnsi="Calibri" w:cs="Calibri"/>
          <w:color w:val="000000"/>
          <w:sz w:val="22"/>
          <w:szCs w:val="22"/>
          <w:u w:val="single"/>
        </w:rPr>
        <w:t>Níveis de Concentração dos Créditos Imobiliários do Patrimônio Separado</w:t>
      </w:r>
      <w:bookmarkEnd w:id="54"/>
      <w:r w:rsidRPr="00FA2118">
        <w:rPr>
          <w:rFonts w:ascii="Calibri" w:hAnsi="Calibri" w:cs="Calibri"/>
          <w:color w:val="000000"/>
          <w:sz w:val="22"/>
          <w:szCs w:val="22"/>
        </w:rPr>
        <w:t>. Os Créditos Imobiliários são concentrados integralmente n</w:t>
      </w:r>
      <w:r w:rsidR="00C97D14" w:rsidRPr="00FA2118">
        <w:rPr>
          <w:rFonts w:ascii="Calibri" w:hAnsi="Calibri" w:cs="Calibri"/>
          <w:color w:val="000000"/>
          <w:sz w:val="22"/>
          <w:szCs w:val="22"/>
        </w:rPr>
        <w:t>a</w:t>
      </w:r>
      <w:r w:rsidR="00ED51AE">
        <w:rPr>
          <w:rFonts w:ascii="Calibri" w:hAnsi="Calibri" w:cs="Calibri"/>
          <w:color w:val="000000"/>
          <w:sz w:val="22"/>
          <w:szCs w:val="22"/>
        </w:rPr>
        <w:t xml:space="preserve"> </w:t>
      </w:r>
      <w:r w:rsidR="00067DDE">
        <w:rPr>
          <w:rFonts w:ascii="Calibri" w:hAnsi="Calibri" w:cs="Calibri"/>
          <w:color w:val="000000"/>
          <w:sz w:val="22"/>
          <w:szCs w:val="22"/>
        </w:rPr>
        <w:t>Devedora</w:t>
      </w:r>
      <w:r w:rsidRPr="00FA2118">
        <w:rPr>
          <w:rFonts w:ascii="Calibri" w:hAnsi="Calibri" w:cs="Calibri"/>
          <w:color w:val="000000"/>
          <w:sz w:val="22"/>
          <w:szCs w:val="22"/>
        </w:rPr>
        <w:t>.</w:t>
      </w:r>
    </w:p>
    <w:p w14:paraId="4BA5BCCB" w14:textId="7AEB9B92" w:rsidR="00064FFD" w:rsidRPr="00FA2118" w:rsidRDefault="00064FFD"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u w:val="single"/>
        </w:rPr>
      </w:pPr>
      <w:r w:rsidRPr="00FA2118">
        <w:rPr>
          <w:rFonts w:ascii="Calibri" w:hAnsi="Calibri" w:cs="Calibri"/>
          <w:color w:val="000000"/>
          <w:sz w:val="22"/>
          <w:szCs w:val="22"/>
          <w:u w:val="single"/>
        </w:rPr>
        <w:t>Características dos Créditos Imobiliários</w:t>
      </w:r>
      <w:r w:rsidRPr="00FA2118">
        <w:rPr>
          <w:rFonts w:ascii="Calibri" w:hAnsi="Calibri" w:cs="Calibri"/>
          <w:color w:val="000000"/>
          <w:sz w:val="22"/>
          <w:szCs w:val="22"/>
        </w:rPr>
        <w:t xml:space="preserve">. Os </w:t>
      </w:r>
      <w:r w:rsidRPr="00FA2118">
        <w:rPr>
          <w:rFonts w:ascii="Calibri" w:hAnsi="Calibri" w:cs="Calibri"/>
          <w:sz w:val="22"/>
          <w:szCs w:val="22"/>
        </w:rPr>
        <w:t>Créditos</w:t>
      </w:r>
      <w:r w:rsidRPr="00FA2118">
        <w:rPr>
          <w:rFonts w:ascii="Calibri" w:hAnsi="Calibri" w:cs="Calibri"/>
          <w:color w:val="000000"/>
          <w:sz w:val="22"/>
          <w:szCs w:val="22"/>
        </w:rPr>
        <w:t xml:space="preserve"> Imobiliários, representados </w:t>
      </w:r>
      <w:r w:rsidRPr="00FA2118">
        <w:rPr>
          <w:rFonts w:ascii="Calibri" w:hAnsi="Calibri" w:cs="Calibri"/>
          <w:sz w:val="22"/>
          <w:szCs w:val="22"/>
        </w:rPr>
        <w:t>pela</w:t>
      </w:r>
      <w:r w:rsidR="00A63F24">
        <w:rPr>
          <w:rFonts w:ascii="Calibri" w:hAnsi="Calibri" w:cs="Calibri"/>
          <w:sz w:val="22"/>
          <w:szCs w:val="22"/>
        </w:rPr>
        <w:t>s</w:t>
      </w:r>
      <w:r w:rsidRPr="00FA2118">
        <w:rPr>
          <w:rFonts w:ascii="Calibri" w:hAnsi="Calibri" w:cs="Calibri"/>
          <w:sz w:val="22"/>
          <w:szCs w:val="22"/>
        </w:rPr>
        <w:t xml:space="preserve"> </w:t>
      </w:r>
      <w:proofErr w:type="spellStart"/>
      <w:r w:rsidRPr="00FA2118">
        <w:rPr>
          <w:rFonts w:ascii="Calibri" w:hAnsi="Calibri" w:cs="Calibri"/>
          <w:sz w:val="22"/>
          <w:szCs w:val="22"/>
        </w:rPr>
        <w:t>CCI</w:t>
      </w:r>
      <w:r w:rsidR="00A63F24">
        <w:rPr>
          <w:rFonts w:ascii="Calibri" w:hAnsi="Calibri" w:cs="Calibri"/>
          <w:sz w:val="22"/>
          <w:szCs w:val="22"/>
        </w:rPr>
        <w:t>s</w:t>
      </w:r>
      <w:proofErr w:type="spellEnd"/>
      <w:r w:rsidRPr="00FA2118">
        <w:rPr>
          <w:rFonts w:ascii="Calibri" w:hAnsi="Calibri" w:cs="Calibri"/>
          <w:color w:val="000000"/>
          <w:sz w:val="22"/>
          <w:szCs w:val="22"/>
        </w:rPr>
        <w:t>, contam com as seguintes características:</w:t>
      </w:r>
    </w:p>
    <w:p w14:paraId="30488C7E" w14:textId="552CF51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Emissor</w:t>
      </w:r>
      <w:r w:rsidR="00C87EAD" w:rsidRPr="00FA2118">
        <w:rPr>
          <w:rFonts w:ascii="Calibri" w:hAnsi="Calibri" w:cs="Calibri"/>
          <w:i/>
          <w:iCs/>
          <w:sz w:val="22"/>
          <w:szCs w:val="22"/>
        </w:rPr>
        <w:t>a e Titular</w:t>
      </w:r>
      <w:r w:rsidRPr="00FA2118">
        <w:rPr>
          <w:rFonts w:ascii="Calibri" w:hAnsi="Calibri" w:cs="Calibri"/>
          <w:i/>
          <w:iCs/>
          <w:sz w:val="22"/>
          <w:szCs w:val="22"/>
        </w:rPr>
        <w:t xml:space="preserve"> da</w:t>
      </w:r>
      <w:r w:rsidR="005B7C56">
        <w:rPr>
          <w:rFonts w:ascii="Calibri" w:hAnsi="Calibri" w:cs="Calibri"/>
          <w:i/>
          <w:iCs/>
          <w:sz w:val="22"/>
          <w:szCs w:val="22"/>
        </w:rPr>
        <w:t xml:space="preserve">s </w:t>
      </w:r>
      <w:r w:rsidRPr="00FA2118">
        <w:rPr>
          <w:rFonts w:ascii="Calibri" w:hAnsi="Calibri" w:cs="Calibri"/>
          <w:i/>
          <w:iCs/>
          <w:sz w:val="22"/>
          <w:szCs w:val="22"/>
        </w:rPr>
        <w:t>CCI</w:t>
      </w:r>
      <w:r w:rsidRPr="00FA2118">
        <w:rPr>
          <w:rFonts w:ascii="Calibri" w:hAnsi="Calibri" w:cs="Calibri"/>
          <w:sz w:val="22"/>
          <w:szCs w:val="22"/>
        </w:rPr>
        <w:t xml:space="preserve">. </w:t>
      </w:r>
      <w:r w:rsidR="00EA5D10" w:rsidRPr="00FA2118">
        <w:rPr>
          <w:rFonts w:ascii="Calibri" w:hAnsi="Calibri" w:cs="Calibri"/>
          <w:sz w:val="22"/>
          <w:szCs w:val="22"/>
        </w:rPr>
        <w:t>Emissora</w:t>
      </w:r>
      <w:r w:rsidRPr="00FA2118">
        <w:rPr>
          <w:rFonts w:ascii="Calibri" w:hAnsi="Calibri" w:cs="Calibri"/>
          <w:sz w:val="22"/>
          <w:szCs w:val="22"/>
        </w:rPr>
        <w:t>;</w:t>
      </w:r>
    </w:p>
    <w:p w14:paraId="6A4281F5" w14:textId="085E666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Devedor dos Créditos Imobiliários</w:t>
      </w:r>
      <w:r w:rsidRPr="00FA2118">
        <w:rPr>
          <w:rFonts w:ascii="Calibri" w:hAnsi="Calibri" w:cs="Calibri"/>
          <w:sz w:val="22"/>
          <w:szCs w:val="22"/>
        </w:rPr>
        <w:t xml:space="preserve">. </w:t>
      </w:r>
      <w:r w:rsidR="00067DDE">
        <w:rPr>
          <w:rFonts w:ascii="Calibri" w:hAnsi="Calibri" w:cs="Calibri"/>
          <w:sz w:val="22"/>
          <w:szCs w:val="22"/>
        </w:rPr>
        <w:t>Devedora</w:t>
      </w:r>
      <w:r w:rsidRPr="00FA2118">
        <w:rPr>
          <w:rFonts w:ascii="Calibri" w:hAnsi="Calibri" w:cs="Calibri"/>
          <w:sz w:val="22"/>
          <w:szCs w:val="22"/>
        </w:rPr>
        <w:t>;</w:t>
      </w:r>
    </w:p>
    <w:p w14:paraId="14807916" w14:textId="68DFC7F3"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Imóve</w:t>
      </w:r>
      <w:r w:rsidR="00FC3938" w:rsidRPr="00FA2118">
        <w:rPr>
          <w:rFonts w:ascii="Calibri" w:hAnsi="Calibri" w:cs="Calibri"/>
          <w:i/>
          <w:iCs/>
          <w:sz w:val="22"/>
          <w:szCs w:val="22"/>
        </w:rPr>
        <w:t xml:space="preserve">l </w:t>
      </w:r>
      <w:r w:rsidRPr="00FA2118">
        <w:rPr>
          <w:rFonts w:ascii="Calibri" w:hAnsi="Calibri" w:cs="Calibri"/>
          <w:i/>
          <w:iCs/>
          <w:sz w:val="22"/>
          <w:szCs w:val="22"/>
        </w:rPr>
        <w:t>a que estejam vinculados</w:t>
      </w:r>
      <w:r w:rsidRPr="00FA2118">
        <w:rPr>
          <w:rFonts w:ascii="Calibri" w:hAnsi="Calibri" w:cs="Calibri"/>
          <w:sz w:val="22"/>
          <w:szCs w:val="22"/>
        </w:rPr>
        <w:t xml:space="preserve">. </w:t>
      </w:r>
      <w:r w:rsidR="00EA5D10" w:rsidRPr="00FA2118">
        <w:rPr>
          <w:rFonts w:ascii="Calibri" w:hAnsi="Calibri" w:cs="Calibri"/>
          <w:sz w:val="22"/>
          <w:szCs w:val="22"/>
        </w:rPr>
        <w:t>O</w:t>
      </w:r>
      <w:r w:rsidR="00FE41EE" w:rsidRPr="00FA2118">
        <w:rPr>
          <w:rFonts w:ascii="Calibri" w:hAnsi="Calibri" w:cs="Calibri"/>
          <w:sz w:val="22"/>
          <w:szCs w:val="22"/>
        </w:rPr>
        <w:t xml:space="preserve">(s) </w:t>
      </w:r>
      <w:r w:rsidR="00A31E31" w:rsidRPr="00FA2118">
        <w:rPr>
          <w:rFonts w:ascii="Calibri" w:hAnsi="Calibri" w:cs="Calibri"/>
          <w:sz w:val="22"/>
          <w:szCs w:val="22"/>
        </w:rPr>
        <w:t>imóvel</w:t>
      </w:r>
      <w:r w:rsidR="00FE41EE"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FE41EE" w:rsidRPr="00FA2118">
        <w:rPr>
          <w:rFonts w:ascii="Calibri" w:hAnsi="Calibri" w:cs="Calibri"/>
          <w:sz w:val="22"/>
          <w:szCs w:val="22"/>
        </w:rPr>
        <w:t>)</w:t>
      </w:r>
      <w:r w:rsidR="00A31E31" w:rsidRPr="00FA2118">
        <w:rPr>
          <w:rFonts w:ascii="Calibri" w:hAnsi="Calibri" w:cs="Calibri"/>
          <w:sz w:val="22"/>
          <w:szCs w:val="22"/>
        </w:rPr>
        <w:t xml:space="preserve">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1FB1F5BE" w14:textId="3FB558B6"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Cartório de Registro de Imóveis em que 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est</w:t>
      </w:r>
      <w:r w:rsidR="00FC3938" w:rsidRPr="00FA2118">
        <w:rPr>
          <w:rFonts w:ascii="Calibri" w:hAnsi="Calibri" w:cs="Calibri"/>
          <w:i/>
          <w:iCs/>
          <w:sz w:val="22"/>
          <w:szCs w:val="22"/>
        </w:rPr>
        <w:t>á</w:t>
      </w:r>
      <w:r w:rsidR="006D0A6B" w:rsidRPr="00FA2118">
        <w:rPr>
          <w:rFonts w:ascii="Calibri" w:hAnsi="Calibri" w:cs="Calibri"/>
          <w:i/>
          <w:iCs/>
          <w:sz w:val="22"/>
          <w:szCs w:val="22"/>
        </w:rPr>
        <w:t>(</w:t>
      </w:r>
      <w:proofErr w:type="spellStart"/>
      <w:r w:rsidR="006D0A6B" w:rsidRPr="00FA2118">
        <w:rPr>
          <w:rFonts w:ascii="Calibri" w:hAnsi="Calibri" w:cs="Calibri"/>
          <w:i/>
          <w:iCs/>
          <w:sz w:val="22"/>
          <w:szCs w:val="22"/>
        </w:rPr>
        <w:t>ão</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registrado</w:t>
      </w:r>
      <w:r w:rsidR="006D0A6B" w:rsidRPr="00FA2118">
        <w:rPr>
          <w:rFonts w:ascii="Calibri" w:hAnsi="Calibri" w:cs="Calibri"/>
          <w:i/>
          <w:iCs/>
          <w:sz w:val="22"/>
          <w:szCs w:val="22"/>
        </w:rPr>
        <w:t>(s)</w:t>
      </w:r>
      <w:r w:rsidRPr="00FA2118">
        <w:rPr>
          <w:rFonts w:ascii="Calibri" w:hAnsi="Calibri" w:cs="Calibri"/>
          <w:sz w:val="22"/>
          <w:szCs w:val="22"/>
        </w:rPr>
        <w:t xml:space="preserve">. </w:t>
      </w:r>
      <w:r w:rsidR="00EA5D10" w:rsidRPr="00FA2118">
        <w:rPr>
          <w:rFonts w:ascii="Calibri" w:hAnsi="Calibri" w:cs="Calibri"/>
          <w:sz w:val="22"/>
          <w:szCs w:val="22"/>
        </w:rPr>
        <w:t>O</w:t>
      </w:r>
      <w:r w:rsidR="00ED51AE">
        <w:rPr>
          <w:rFonts w:ascii="Calibri" w:hAnsi="Calibri" w:cs="Calibri"/>
          <w:sz w:val="22"/>
          <w:szCs w:val="22"/>
        </w:rPr>
        <w:t>(s)</w:t>
      </w:r>
      <w:r w:rsidR="00EA5D10" w:rsidRPr="00FA2118">
        <w:rPr>
          <w:rFonts w:ascii="Calibri" w:hAnsi="Calibri" w:cs="Calibri"/>
          <w:sz w:val="22"/>
          <w:szCs w:val="22"/>
        </w:rPr>
        <w:t xml:space="preserve"> </w:t>
      </w:r>
      <w:r w:rsidRPr="00FA2118">
        <w:rPr>
          <w:rFonts w:ascii="Calibri" w:hAnsi="Calibri" w:cs="Calibri"/>
          <w:sz w:val="22"/>
          <w:szCs w:val="22"/>
        </w:rPr>
        <w:t>Cartório</w:t>
      </w:r>
      <w:r w:rsidR="00ED51AE">
        <w:rPr>
          <w:rFonts w:ascii="Calibri" w:hAnsi="Calibri" w:cs="Calibri"/>
          <w:sz w:val="22"/>
          <w:szCs w:val="22"/>
        </w:rPr>
        <w:t>(s)</w:t>
      </w:r>
      <w:r w:rsidRPr="00FA2118">
        <w:rPr>
          <w:rFonts w:ascii="Calibri" w:hAnsi="Calibri" w:cs="Calibri"/>
          <w:sz w:val="22"/>
          <w:szCs w:val="22"/>
        </w:rPr>
        <w:t xml:space="preserve"> de Registro de </w:t>
      </w:r>
      <w:r w:rsidR="00A31E31" w:rsidRPr="00FA2118">
        <w:rPr>
          <w:rFonts w:ascii="Calibri" w:hAnsi="Calibri" w:cs="Calibri"/>
          <w:sz w:val="22"/>
          <w:szCs w:val="22"/>
        </w:rPr>
        <w:t xml:space="preserve">Imóveis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092D4F12" w14:textId="4B43B14D"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Matrícula</w:t>
      </w:r>
      <w:r w:rsidR="006D0A6B" w:rsidRPr="00FA2118">
        <w:rPr>
          <w:rFonts w:ascii="Calibri" w:hAnsi="Calibri" w:cs="Calibri"/>
          <w:i/>
          <w:iCs/>
          <w:sz w:val="22"/>
          <w:szCs w:val="22"/>
        </w:rPr>
        <w:t>(s)</w:t>
      </w:r>
      <w:r w:rsidRPr="00FA2118">
        <w:rPr>
          <w:rFonts w:ascii="Calibri" w:hAnsi="Calibri" w:cs="Calibri"/>
          <w:i/>
          <w:iCs/>
          <w:sz w:val="22"/>
          <w:szCs w:val="22"/>
        </w:rPr>
        <w:t xml:space="preserve"> do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sz w:val="22"/>
          <w:szCs w:val="22"/>
        </w:rPr>
        <w:t xml:space="preserve">. </w:t>
      </w:r>
      <w:r w:rsidR="00EA5D10" w:rsidRPr="00FA2118">
        <w:rPr>
          <w:rFonts w:ascii="Calibri" w:hAnsi="Calibri" w:cs="Calibri"/>
          <w:sz w:val="22"/>
          <w:szCs w:val="22"/>
        </w:rPr>
        <w:t>A</w:t>
      </w:r>
      <w:r w:rsidR="006D0A6B" w:rsidRPr="00FA2118">
        <w:rPr>
          <w:rFonts w:ascii="Calibri" w:hAnsi="Calibri" w:cs="Calibri"/>
          <w:sz w:val="22"/>
          <w:szCs w:val="22"/>
        </w:rPr>
        <w:t>(s)</w:t>
      </w:r>
      <w:r w:rsidR="00EA5D10" w:rsidRPr="00FA2118">
        <w:rPr>
          <w:rFonts w:ascii="Calibri" w:hAnsi="Calibri" w:cs="Calibri"/>
          <w:sz w:val="22"/>
          <w:szCs w:val="22"/>
        </w:rPr>
        <w:t xml:space="preserve"> m</w:t>
      </w:r>
      <w:r w:rsidRPr="00FA2118">
        <w:rPr>
          <w:rFonts w:ascii="Calibri" w:hAnsi="Calibri" w:cs="Calibri"/>
          <w:sz w:val="22"/>
          <w:szCs w:val="22"/>
        </w:rPr>
        <w:t>atrícula</w:t>
      </w:r>
      <w:r w:rsidR="006D0A6B" w:rsidRPr="00FA2118">
        <w:rPr>
          <w:rFonts w:ascii="Calibri" w:hAnsi="Calibri" w:cs="Calibri"/>
          <w:sz w:val="22"/>
          <w:szCs w:val="22"/>
        </w:rPr>
        <w:t>(s)</w:t>
      </w:r>
      <w:r w:rsidRPr="00FA2118">
        <w:rPr>
          <w:rFonts w:ascii="Calibri" w:hAnsi="Calibri" w:cs="Calibri"/>
          <w:sz w:val="22"/>
          <w:szCs w:val="22"/>
        </w:rPr>
        <w:t xml:space="preserve"> </w:t>
      </w:r>
      <w:r w:rsidR="002F7953" w:rsidRPr="00FB1E08">
        <w:rPr>
          <w:rFonts w:ascii="Calibri" w:hAnsi="Calibri" w:cs="Calibri"/>
          <w:sz w:val="22"/>
          <w:szCs w:val="22"/>
        </w:rPr>
        <w:t>identificad</w:t>
      </w:r>
      <w:r w:rsidR="002F7953">
        <w:rPr>
          <w:rFonts w:ascii="Calibri" w:hAnsi="Calibri" w:cs="Calibri"/>
          <w:sz w:val="22"/>
          <w:szCs w:val="22"/>
        </w:rPr>
        <w:t>a</w:t>
      </w:r>
      <w:r w:rsidR="002F7953" w:rsidRPr="00FB1E08">
        <w:rPr>
          <w:rFonts w:ascii="Calibri" w:hAnsi="Calibri" w:cs="Calibri"/>
          <w:sz w:val="22"/>
          <w:szCs w:val="22"/>
        </w:rPr>
        <w:t xml:space="preserve">(s) </w:t>
      </w:r>
      <w:r w:rsidR="004E6F88">
        <w:rPr>
          <w:rFonts w:ascii="Calibri" w:hAnsi="Calibri" w:cs="Calibri"/>
          <w:sz w:val="22"/>
          <w:szCs w:val="22"/>
        </w:rPr>
        <w:t>nos Lastros</w:t>
      </w:r>
      <w:r w:rsidRPr="00FA2118">
        <w:rPr>
          <w:rFonts w:ascii="Calibri" w:hAnsi="Calibri" w:cs="Calibri"/>
          <w:sz w:val="22"/>
          <w:szCs w:val="22"/>
        </w:rPr>
        <w:t>;</w:t>
      </w:r>
    </w:p>
    <w:p w14:paraId="2A3F1F3C" w14:textId="24B8D398"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Situação do Registro</w:t>
      </w:r>
      <w:r w:rsidR="00FC3938" w:rsidRPr="00FA2118">
        <w:rPr>
          <w:rFonts w:ascii="Calibri" w:hAnsi="Calibri" w:cs="Calibri"/>
          <w:sz w:val="22"/>
          <w:szCs w:val="22"/>
        </w:rPr>
        <w:t>.</w:t>
      </w:r>
      <w:r w:rsidRPr="00FA2118">
        <w:rPr>
          <w:rFonts w:ascii="Calibri" w:hAnsi="Calibri" w:cs="Calibri"/>
          <w:sz w:val="22"/>
          <w:szCs w:val="22"/>
        </w:rPr>
        <w:t xml:space="preserve"> O</w:t>
      </w:r>
      <w:r w:rsidR="006D0A6B" w:rsidRPr="00FA2118">
        <w:rPr>
          <w:rFonts w:ascii="Calibri" w:hAnsi="Calibri" w:cs="Calibri"/>
          <w:sz w:val="22"/>
          <w:szCs w:val="22"/>
        </w:rPr>
        <w:t>(s)</w:t>
      </w:r>
      <w:r w:rsidR="00A31E31" w:rsidRPr="00FA2118">
        <w:rPr>
          <w:rFonts w:ascii="Calibri" w:hAnsi="Calibri" w:cs="Calibri"/>
          <w:sz w:val="22"/>
          <w:szCs w:val="22"/>
        </w:rPr>
        <w:t xml:space="preserve"> imóvel</w:t>
      </w:r>
      <w:r w:rsidR="006D0A6B"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está</w:t>
      </w:r>
      <w:r w:rsidR="006D0A6B" w:rsidRPr="00FA2118">
        <w:rPr>
          <w:rFonts w:ascii="Calibri" w:hAnsi="Calibri" w:cs="Calibri"/>
          <w:sz w:val="22"/>
          <w:szCs w:val="22"/>
        </w:rPr>
        <w:t>(</w:t>
      </w:r>
      <w:proofErr w:type="spellStart"/>
      <w:r w:rsidR="006D0A6B" w:rsidRPr="00FA2118">
        <w:rPr>
          <w:rFonts w:ascii="Calibri" w:hAnsi="Calibri" w:cs="Calibri"/>
          <w:sz w:val="22"/>
          <w:szCs w:val="22"/>
        </w:rPr>
        <w:t>ão</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w:t>
      </w:r>
      <w:r w:rsidRPr="00FA2118">
        <w:rPr>
          <w:rFonts w:ascii="Calibri" w:hAnsi="Calibri" w:cs="Calibri"/>
          <w:sz w:val="22"/>
          <w:szCs w:val="22"/>
        </w:rPr>
        <w:t>devidamente formalizado</w:t>
      </w:r>
      <w:r w:rsidR="006D0A6B" w:rsidRPr="00FA2118">
        <w:rPr>
          <w:rFonts w:ascii="Calibri" w:hAnsi="Calibri" w:cs="Calibri"/>
          <w:sz w:val="22"/>
          <w:szCs w:val="22"/>
        </w:rPr>
        <w:t>(s)</w:t>
      </w:r>
      <w:r w:rsidRPr="00FA2118">
        <w:rPr>
          <w:rFonts w:ascii="Calibri" w:hAnsi="Calibri" w:cs="Calibri"/>
          <w:sz w:val="22"/>
          <w:szCs w:val="22"/>
        </w:rPr>
        <w:t xml:space="preserve"> e registrado</w:t>
      </w:r>
      <w:r w:rsidR="006D0A6B" w:rsidRPr="00FA2118">
        <w:rPr>
          <w:rFonts w:ascii="Calibri" w:hAnsi="Calibri" w:cs="Calibri"/>
          <w:sz w:val="22"/>
          <w:szCs w:val="22"/>
        </w:rPr>
        <w:t>(s)</w:t>
      </w:r>
      <w:r w:rsidRPr="00FA2118">
        <w:rPr>
          <w:rFonts w:ascii="Calibri" w:hAnsi="Calibri" w:cs="Calibri"/>
          <w:sz w:val="22"/>
          <w:szCs w:val="22"/>
        </w:rPr>
        <w:t xml:space="preserve"> na</w:t>
      </w:r>
      <w:r w:rsidR="006D0A6B" w:rsidRPr="00FA2118">
        <w:rPr>
          <w:rFonts w:ascii="Calibri" w:hAnsi="Calibri" w:cs="Calibri"/>
          <w:sz w:val="22"/>
          <w:szCs w:val="22"/>
        </w:rPr>
        <w:t>(s)</w:t>
      </w:r>
      <w:r w:rsidRPr="00FA2118">
        <w:rPr>
          <w:rFonts w:ascii="Calibri" w:hAnsi="Calibri" w:cs="Calibri"/>
          <w:sz w:val="22"/>
          <w:szCs w:val="22"/>
        </w:rPr>
        <w:t xml:space="preserve"> respectiva</w:t>
      </w:r>
      <w:r w:rsidR="006D0A6B" w:rsidRPr="00FA2118">
        <w:rPr>
          <w:rFonts w:ascii="Calibri" w:hAnsi="Calibri" w:cs="Calibri"/>
          <w:sz w:val="22"/>
          <w:szCs w:val="22"/>
        </w:rPr>
        <w:t>(s)</w:t>
      </w:r>
      <w:r w:rsidRPr="00FA2118">
        <w:rPr>
          <w:rFonts w:ascii="Calibri" w:hAnsi="Calibri" w:cs="Calibri"/>
          <w:sz w:val="22"/>
          <w:szCs w:val="22"/>
        </w:rPr>
        <w:t xml:space="preserve"> matrícula</w:t>
      </w:r>
      <w:r w:rsidR="006D0A6B" w:rsidRPr="00FA2118">
        <w:rPr>
          <w:rFonts w:ascii="Calibri" w:hAnsi="Calibri" w:cs="Calibri"/>
          <w:sz w:val="22"/>
          <w:szCs w:val="22"/>
        </w:rPr>
        <w:t>(s)</w:t>
      </w:r>
      <w:r w:rsidRPr="00FA2118">
        <w:rPr>
          <w:rFonts w:ascii="Calibri" w:hAnsi="Calibri" w:cs="Calibri"/>
          <w:sz w:val="22"/>
          <w:szCs w:val="22"/>
        </w:rPr>
        <w:t>;</w:t>
      </w:r>
    </w:p>
    <w:p w14:paraId="298E2A97" w14:textId="4AAA078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bookmarkStart w:id="55" w:name="_Hlk72747061"/>
      <w:r w:rsidRPr="00FA2118">
        <w:rPr>
          <w:rFonts w:ascii="Calibri" w:hAnsi="Calibri" w:cs="Calibri"/>
          <w:i/>
          <w:iCs/>
          <w:color w:val="000000"/>
          <w:sz w:val="22"/>
          <w:szCs w:val="22"/>
        </w:rPr>
        <w:t>Valor dos Créditos Imobiliários</w:t>
      </w:r>
      <w:r w:rsidRPr="00FA2118">
        <w:rPr>
          <w:rFonts w:ascii="Calibri" w:hAnsi="Calibri" w:cs="Calibri"/>
          <w:color w:val="000000"/>
          <w:sz w:val="22"/>
          <w:szCs w:val="22"/>
        </w:rPr>
        <w:t xml:space="preserve">. O valor </w:t>
      </w:r>
      <w:r w:rsidR="006D0A6B" w:rsidRPr="00FA2118">
        <w:rPr>
          <w:rFonts w:ascii="Calibri" w:hAnsi="Calibri" w:cs="Calibri"/>
          <w:color w:val="000000"/>
          <w:sz w:val="22"/>
          <w:szCs w:val="22"/>
        </w:rPr>
        <w:t xml:space="preserve">total </w:t>
      </w:r>
      <w:r w:rsidRPr="00FA2118">
        <w:rPr>
          <w:rFonts w:ascii="Calibri" w:hAnsi="Calibri" w:cs="Calibri"/>
          <w:color w:val="000000"/>
          <w:sz w:val="22"/>
          <w:szCs w:val="22"/>
        </w:rPr>
        <w:t xml:space="preserve">dos Créditos Imobiliários, na Data </w:t>
      </w:r>
      <w:r w:rsidR="00DD2DAD" w:rsidRPr="00FA2118">
        <w:rPr>
          <w:rFonts w:ascii="Calibri" w:hAnsi="Calibri" w:cs="Calibri"/>
          <w:color w:val="000000"/>
          <w:sz w:val="22"/>
          <w:szCs w:val="22"/>
        </w:rPr>
        <w:t>de Emissão</w:t>
      </w:r>
      <w:r w:rsidRPr="00FA2118">
        <w:rPr>
          <w:rFonts w:ascii="Calibri" w:hAnsi="Calibri" w:cs="Calibri"/>
          <w:color w:val="000000"/>
          <w:sz w:val="22"/>
          <w:szCs w:val="22"/>
        </w:rPr>
        <w:t xml:space="preserve">, equivale </w:t>
      </w:r>
      <w:r w:rsidR="00C87EAD" w:rsidRPr="00FA2118">
        <w:rPr>
          <w:rFonts w:ascii="Calibri" w:hAnsi="Calibri" w:cs="Calibri"/>
          <w:color w:val="000000"/>
          <w:sz w:val="22"/>
          <w:szCs w:val="22"/>
        </w:rPr>
        <w:t xml:space="preserve">a </w:t>
      </w:r>
      <w:r w:rsidR="002B6343" w:rsidRPr="00FA2118">
        <w:rPr>
          <w:rFonts w:ascii="Calibri" w:hAnsi="Calibri" w:cs="Calibri"/>
          <w:sz w:val="22"/>
          <w:szCs w:val="22"/>
        </w:rPr>
        <w:t>R$ </w:t>
      </w:r>
      <w:r w:rsidR="0040507F">
        <w:rPr>
          <w:rFonts w:asciiTheme="minorHAnsi" w:hAnsiTheme="minorHAnsi" w:cstheme="minorHAnsi"/>
          <w:sz w:val="22"/>
          <w:szCs w:val="22"/>
        </w:rPr>
        <w:t>68.000.000,00</w:t>
      </w:r>
      <w:r w:rsidR="0040507F">
        <w:rPr>
          <w:rFonts w:ascii="Calibri" w:hAnsi="Calibri" w:cs="Calibri"/>
          <w:sz w:val="22"/>
          <w:szCs w:val="22"/>
        </w:rPr>
        <w:t xml:space="preserve"> </w:t>
      </w:r>
      <w:r w:rsidR="002B6343" w:rsidRPr="00FA2118">
        <w:rPr>
          <w:rFonts w:ascii="Calibri" w:hAnsi="Calibri" w:cs="Calibri"/>
          <w:sz w:val="22"/>
          <w:szCs w:val="22"/>
        </w:rPr>
        <w:t>(</w:t>
      </w:r>
      <w:r w:rsidR="0040507F">
        <w:rPr>
          <w:rFonts w:ascii="Calibri" w:hAnsi="Calibri" w:cs="Calibri"/>
          <w:sz w:val="22"/>
          <w:szCs w:val="22"/>
        </w:rPr>
        <w:t xml:space="preserve">sessenta e oito milhões de </w:t>
      </w:r>
      <w:r w:rsidR="00046DA1">
        <w:rPr>
          <w:rFonts w:ascii="Calibri" w:hAnsi="Calibri" w:cs="Calibri"/>
          <w:sz w:val="22"/>
          <w:szCs w:val="22"/>
        </w:rPr>
        <w:t>reais</w:t>
      </w:r>
      <w:r w:rsidR="002B6343" w:rsidRPr="00FA2118">
        <w:rPr>
          <w:rFonts w:ascii="Calibri" w:hAnsi="Calibri" w:cs="Calibri"/>
          <w:sz w:val="22"/>
          <w:szCs w:val="22"/>
        </w:rPr>
        <w:t xml:space="preserve">), </w:t>
      </w:r>
      <w:r w:rsidR="00ED51AE" w:rsidRPr="00FA2118">
        <w:rPr>
          <w:rFonts w:ascii="Calibri" w:hAnsi="Calibri" w:cs="Calibri"/>
          <w:sz w:val="22"/>
          <w:szCs w:val="22"/>
        </w:rPr>
        <w:t xml:space="preserve">observado o disposto </w:t>
      </w:r>
      <w:r w:rsidR="004E6F88">
        <w:rPr>
          <w:rFonts w:ascii="Calibri" w:hAnsi="Calibri" w:cs="Calibri"/>
          <w:sz w:val="22"/>
          <w:szCs w:val="22"/>
        </w:rPr>
        <w:t xml:space="preserve">nos Lastros, sendo </w:t>
      </w:r>
      <w:r w:rsidR="004E6F88">
        <w:rPr>
          <w:rFonts w:asciiTheme="minorHAnsi" w:hAnsiTheme="minorHAnsi" w:cstheme="minorHAnsi"/>
          <w:bCs/>
          <w:sz w:val="22"/>
          <w:szCs w:val="22"/>
        </w:rPr>
        <w:t>R$ </w:t>
      </w:r>
      <w:r w:rsidR="0040507F">
        <w:rPr>
          <w:rFonts w:asciiTheme="minorHAnsi" w:hAnsiTheme="minorHAnsi" w:cstheme="minorHAnsi"/>
          <w:sz w:val="22"/>
          <w:szCs w:val="22"/>
        </w:rPr>
        <w:t>45.000.000,00</w:t>
      </w:r>
      <w:r w:rsidR="0040507F">
        <w:rPr>
          <w:rFonts w:ascii="Calibri" w:hAnsi="Calibri" w:cs="Calibri"/>
          <w:sz w:val="22"/>
          <w:szCs w:val="22"/>
        </w:rPr>
        <w:t xml:space="preserve"> </w:t>
      </w:r>
      <w:r w:rsidR="004E6F88" w:rsidRPr="00FA2118">
        <w:rPr>
          <w:rFonts w:ascii="Calibri" w:hAnsi="Calibri" w:cs="Calibri"/>
          <w:sz w:val="22"/>
          <w:szCs w:val="22"/>
        </w:rPr>
        <w:t>(</w:t>
      </w:r>
      <w:r w:rsidR="0040507F">
        <w:rPr>
          <w:rFonts w:ascii="Calibri" w:hAnsi="Calibri" w:cs="Calibri"/>
          <w:sz w:val="22"/>
          <w:szCs w:val="22"/>
        </w:rPr>
        <w:t xml:space="preserve">quarenta e cinco milhões de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1); </w:t>
      </w:r>
      <w:r w:rsidR="004E6F88">
        <w:rPr>
          <w:rFonts w:asciiTheme="minorHAnsi" w:hAnsiTheme="minorHAnsi" w:cstheme="minorHAnsi"/>
          <w:bCs/>
          <w:sz w:val="22"/>
          <w:szCs w:val="22"/>
        </w:rPr>
        <w:t>R$ </w:t>
      </w:r>
      <w:r w:rsidR="006D2AB3">
        <w:rPr>
          <w:rFonts w:asciiTheme="minorHAnsi" w:hAnsiTheme="minorHAnsi" w:cstheme="minorHAnsi"/>
          <w:sz w:val="22"/>
          <w:szCs w:val="22"/>
        </w:rPr>
        <w:t>20.837.000,00.</w:t>
      </w:r>
      <w:r w:rsidR="006D2AB3">
        <w:rPr>
          <w:rFonts w:ascii="Calibri" w:hAnsi="Calibri" w:cs="Calibr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 xml:space="preserve">vinte milhões oitocentos e trinta sete mil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2);</w:t>
      </w:r>
      <w:r w:rsidR="00B24FE8">
        <w:rPr>
          <w:rFonts w:ascii="Calibri" w:hAnsi="Calibri" w:cs="Calibri"/>
          <w:sz w:val="22"/>
          <w:szCs w:val="22"/>
        </w:rPr>
        <w:t xml:space="preserve"> </w:t>
      </w:r>
      <w:r w:rsidR="004E6F88">
        <w:rPr>
          <w:rFonts w:ascii="Calibri" w:hAnsi="Calibri" w:cs="Calibri"/>
          <w:sz w:val="22"/>
          <w:szCs w:val="22"/>
        </w:rPr>
        <w:t xml:space="preserve">e </w:t>
      </w:r>
      <w:r w:rsidR="004E6F88">
        <w:rPr>
          <w:rFonts w:asciiTheme="minorHAnsi" w:hAnsiTheme="minorHAnsi" w:cstheme="minorHAnsi"/>
          <w:bCs/>
          <w:sz w:val="22"/>
          <w:szCs w:val="22"/>
        </w:rPr>
        <w:t>R$ </w:t>
      </w:r>
      <w:r w:rsidR="006D2AB3">
        <w:rPr>
          <w:rFonts w:asciiTheme="minorHAnsi" w:hAnsiTheme="minorHAnsi" w:cstheme="minorHAnsi"/>
          <w:sz w:val="22"/>
          <w:szCs w:val="22"/>
        </w:rPr>
        <w:t>2.163.000,00</w:t>
      </w:r>
      <w:r w:rsidR="006D2AB3" w:rsidRPr="00E661A2">
        <w:rPr>
          <w:rFonts w:asciiTheme="minorHAnsi" w:hAnsiTheme="minorHAnsi" w:cstheme="minorHAns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dois milhões cento e sessenta e três mil</w:t>
      </w:r>
      <w:r w:rsidR="004E6F88">
        <w:rPr>
          <w:rFonts w:ascii="Calibri" w:hAnsi="Calibri" w:cs="Calibri"/>
          <w:sz w:val="22"/>
          <w:szCs w:val="22"/>
        </w:rPr>
        <w:t xml:space="preserve"> 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3)</w:t>
      </w:r>
      <w:r w:rsidRPr="00FA2118">
        <w:rPr>
          <w:rFonts w:ascii="Calibri" w:hAnsi="Calibri" w:cs="Calibri"/>
          <w:color w:val="000000"/>
          <w:sz w:val="22"/>
          <w:szCs w:val="22"/>
        </w:rPr>
        <w:t>;</w:t>
      </w:r>
    </w:p>
    <w:bookmarkEnd w:id="55"/>
    <w:p w14:paraId="4E04BEF1" w14:textId="48C27770" w:rsidR="00064FFD" w:rsidRPr="00FA2118" w:rsidRDefault="00C87EA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 xml:space="preserve">Atualização </w:t>
      </w:r>
      <w:r w:rsidR="00064FFD" w:rsidRPr="00FA2118">
        <w:rPr>
          <w:rFonts w:ascii="Calibri" w:hAnsi="Calibri" w:cs="Calibri"/>
          <w:i/>
          <w:iCs/>
          <w:sz w:val="22"/>
          <w:szCs w:val="22"/>
        </w:rPr>
        <w:t>Monetária</w:t>
      </w:r>
      <w:r w:rsidR="00064FFD" w:rsidRPr="00FA2118">
        <w:rPr>
          <w:rFonts w:ascii="Calibri" w:hAnsi="Calibri" w:cs="Calibri"/>
          <w:sz w:val="22"/>
          <w:szCs w:val="22"/>
        </w:rPr>
        <w:t xml:space="preserve">. </w:t>
      </w:r>
      <w:r w:rsidRPr="00FA2118">
        <w:rPr>
          <w:rFonts w:ascii="Calibri" w:hAnsi="Calibri" w:cs="Calibri"/>
          <w:sz w:val="22"/>
          <w:szCs w:val="22"/>
        </w:rPr>
        <w:t xml:space="preserve">Atualização monetária com base na variação </w:t>
      </w:r>
      <w:r w:rsidR="00AC0E0F">
        <w:rPr>
          <w:rFonts w:ascii="Calibri" w:hAnsi="Calibri" w:cs="Calibri"/>
          <w:sz w:val="22"/>
          <w:szCs w:val="22"/>
        </w:rPr>
        <w:t xml:space="preserve">positiva </w:t>
      </w:r>
      <w:r w:rsidRPr="00FA2118">
        <w:rPr>
          <w:rFonts w:ascii="Calibri" w:hAnsi="Calibri" w:cs="Calibri"/>
          <w:sz w:val="22"/>
          <w:szCs w:val="22"/>
        </w:rPr>
        <w:t xml:space="preserve">acumulada do </w:t>
      </w:r>
      <w:r w:rsidR="00FA16B3">
        <w:rPr>
          <w:rFonts w:ascii="Calibri" w:hAnsi="Calibri" w:cs="Calibri"/>
          <w:sz w:val="22"/>
          <w:szCs w:val="22"/>
        </w:rPr>
        <w:t>INCC</w:t>
      </w:r>
      <w:r w:rsidR="00B24FE8">
        <w:rPr>
          <w:rFonts w:ascii="Calibri" w:hAnsi="Calibri" w:cs="Calibri"/>
          <w:sz w:val="22"/>
          <w:szCs w:val="22"/>
        </w:rPr>
        <w:t>-DI</w:t>
      </w:r>
      <w:r w:rsidR="00FD527F" w:rsidRPr="00FA2118">
        <w:rPr>
          <w:rFonts w:ascii="Calibri" w:hAnsi="Calibri" w:cs="Calibri"/>
          <w:sz w:val="22"/>
          <w:szCs w:val="22"/>
        </w:rPr>
        <w:t>;</w:t>
      </w:r>
      <w:r w:rsidR="00AB1BC3" w:rsidRPr="00FA2118">
        <w:rPr>
          <w:rFonts w:ascii="Calibri" w:hAnsi="Calibri" w:cs="Calibri"/>
          <w:sz w:val="22"/>
          <w:szCs w:val="22"/>
        </w:rPr>
        <w:t xml:space="preserve"> e</w:t>
      </w:r>
    </w:p>
    <w:p w14:paraId="5DCF5379" w14:textId="1E5D49DF" w:rsidR="00057D86"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sidR="00057D86">
        <w:rPr>
          <w:rFonts w:ascii="Calibri" w:hAnsi="Calibri" w:cs="Calibri"/>
          <w:i/>
          <w:iCs/>
          <w:sz w:val="22"/>
          <w:szCs w:val="22"/>
        </w:rPr>
        <w:t xml:space="preserve"> (CCB 1)</w:t>
      </w:r>
      <w:r w:rsidRPr="00FA2118">
        <w:rPr>
          <w:rFonts w:ascii="Calibri" w:hAnsi="Calibri" w:cs="Calibri"/>
          <w:sz w:val="22"/>
          <w:szCs w:val="22"/>
        </w:rPr>
        <w:t xml:space="preserve">. Sobre os Créditos Imobiliários </w:t>
      </w:r>
      <w:r w:rsidR="00057D86">
        <w:rPr>
          <w:rFonts w:ascii="Calibri" w:hAnsi="Calibri" w:cs="Calibri"/>
          <w:sz w:val="22"/>
          <w:szCs w:val="22"/>
        </w:rPr>
        <w:t xml:space="preserve">(CCB 1) </w:t>
      </w:r>
      <w:r w:rsidR="006D0A6B" w:rsidRPr="00FA2118">
        <w:rPr>
          <w:rFonts w:ascii="Calibri" w:hAnsi="Calibri" w:cs="Calibri"/>
          <w:sz w:val="22"/>
          <w:szCs w:val="22"/>
        </w:rPr>
        <w:t xml:space="preserve">incidirão </w:t>
      </w:r>
      <w:r w:rsidR="0064760D" w:rsidRPr="00FA2118">
        <w:rPr>
          <w:rFonts w:ascii="Calibri" w:hAnsi="Calibri" w:cs="Calibri"/>
          <w:sz w:val="22"/>
          <w:szCs w:val="22"/>
        </w:rPr>
        <w:t xml:space="preserve">juros remuneratórios correspondentes a </w:t>
      </w:r>
      <w:r w:rsidR="00F12718">
        <w:rPr>
          <w:rFonts w:ascii="Calibri" w:hAnsi="Calibri" w:cs="Calibri"/>
          <w:sz w:val="22"/>
          <w:szCs w:val="22"/>
        </w:rPr>
        <w:t>12,68</w:t>
      </w:r>
      <w:r w:rsidR="00731200" w:rsidRPr="00731200">
        <w:rPr>
          <w:rFonts w:ascii="Calibri" w:hAnsi="Calibri" w:cs="Calibri"/>
          <w:sz w:val="22"/>
          <w:szCs w:val="22"/>
        </w:rPr>
        <w:t>% (</w:t>
      </w:r>
      <w:r w:rsidR="00F12718">
        <w:rPr>
          <w:rFonts w:ascii="Calibri" w:hAnsi="Calibri" w:cs="Calibri"/>
          <w:sz w:val="22"/>
          <w:szCs w:val="22"/>
        </w:rPr>
        <w:t>doze</w:t>
      </w:r>
      <w:r w:rsidR="00657257" w:rsidRPr="00731200">
        <w:rPr>
          <w:rFonts w:ascii="Calibri" w:hAnsi="Calibri" w:cs="Calibri"/>
          <w:sz w:val="22"/>
          <w:szCs w:val="22"/>
        </w:rPr>
        <w:t xml:space="preserve"> </w:t>
      </w:r>
      <w:r w:rsidR="00731200" w:rsidRPr="00731200">
        <w:rPr>
          <w:rFonts w:ascii="Calibri" w:hAnsi="Calibri" w:cs="Calibri"/>
          <w:sz w:val="22"/>
          <w:szCs w:val="22"/>
        </w:rPr>
        <w:t xml:space="preserve">inteiros e </w:t>
      </w:r>
      <w:r w:rsidR="00F12718">
        <w:rPr>
          <w:rFonts w:ascii="Calibri" w:hAnsi="Calibri" w:cs="Calibri"/>
          <w:sz w:val="22"/>
          <w:szCs w:val="22"/>
        </w:rPr>
        <w:t>sessenta e oito</w:t>
      </w:r>
      <w:r w:rsidR="00657257">
        <w:rPr>
          <w:rFonts w:ascii="Calibri" w:hAnsi="Calibri" w:cs="Calibri"/>
          <w:sz w:val="22"/>
          <w:szCs w:val="22"/>
        </w:rPr>
        <w:t xml:space="preserve"> </w:t>
      </w:r>
      <w:r w:rsidR="00731200" w:rsidRPr="00731200">
        <w:rPr>
          <w:rFonts w:ascii="Calibri" w:hAnsi="Calibri" w:cs="Calibri"/>
          <w:sz w:val="22"/>
          <w:szCs w:val="22"/>
        </w:rPr>
        <w:lastRenderedPageBreak/>
        <w:t xml:space="preserve">centésimos por cento) ao ano, com base em um ano com </w:t>
      </w:r>
      <w:r w:rsidR="003458FD">
        <w:rPr>
          <w:rFonts w:ascii="Calibri" w:hAnsi="Calibri" w:cs="Calibri"/>
          <w:sz w:val="22"/>
          <w:szCs w:val="22"/>
        </w:rPr>
        <w:t>360</w:t>
      </w:r>
      <w:r w:rsidR="003458FD" w:rsidRPr="00731200">
        <w:rPr>
          <w:rFonts w:ascii="Calibri" w:hAnsi="Calibri" w:cs="Calibri"/>
          <w:sz w:val="22"/>
          <w:szCs w:val="22"/>
        </w:rPr>
        <w:t xml:space="preserve"> </w:t>
      </w:r>
      <w:r w:rsidR="00731200" w:rsidRPr="00731200">
        <w:rPr>
          <w:rFonts w:ascii="Calibri" w:hAnsi="Calibri" w:cs="Calibri"/>
          <w:sz w:val="22"/>
          <w:szCs w:val="22"/>
        </w:rPr>
        <w:t>(</w:t>
      </w:r>
      <w:r w:rsidR="003458FD">
        <w:rPr>
          <w:rFonts w:ascii="Calibri" w:hAnsi="Calibri" w:cs="Calibri"/>
          <w:sz w:val="22"/>
          <w:szCs w:val="22"/>
        </w:rPr>
        <w:t>trezentos e sessenta</w:t>
      </w:r>
      <w:r w:rsidR="00731200" w:rsidRPr="00731200">
        <w:rPr>
          <w:rFonts w:ascii="Calibri" w:hAnsi="Calibri" w:cs="Calibri"/>
          <w:sz w:val="22"/>
          <w:szCs w:val="22"/>
        </w:rPr>
        <w:t xml:space="preserve">) </w:t>
      </w:r>
      <w:r w:rsidR="00051E04">
        <w:rPr>
          <w:rFonts w:ascii="Calibri" w:hAnsi="Calibri" w:cs="Calibri"/>
          <w:sz w:val="22"/>
          <w:szCs w:val="22"/>
        </w:rPr>
        <w:t>dias</w:t>
      </w:r>
      <w:r w:rsidR="006D0A6B" w:rsidRPr="00FA2118">
        <w:rPr>
          <w:rFonts w:ascii="Calibri" w:hAnsi="Calibri" w:cs="Calibri"/>
          <w:sz w:val="22"/>
          <w:szCs w:val="22"/>
        </w:rPr>
        <w:t xml:space="preserve">, </w:t>
      </w:r>
      <w:r w:rsidR="00731200">
        <w:rPr>
          <w:rFonts w:ascii="Calibri" w:hAnsi="Calibri" w:cs="Calibri"/>
          <w:sz w:val="22"/>
          <w:szCs w:val="22"/>
        </w:rPr>
        <w:t xml:space="preserve">de acordo com o disposto </w:t>
      </w:r>
      <w:r w:rsidR="004E6F88">
        <w:rPr>
          <w:rFonts w:ascii="Calibri" w:hAnsi="Calibri" w:cs="Calibri"/>
          <w:sz w:val="22"/>
          <w:szCs w:val="22"/>
        </w:rPr>
        <w:t>nos Lastros</w:t>
      </w:r>
      <w:r w:rsidRPr="00FA2118">
        <w:rPr>
          <w:rFonts w:ascii="Calibri" w:hAnsi="Calibri" w:cs="Calibri"/>
          <w:sz w:val="22"/>
          <w:szCs w:val="22"/>
        </w:rPr>
        <w:t xml:space="preserve">; </w:t>
      </w:r>
    </w:p>
    <w:p w14:paraId="5B58DB2F" w14:textId="39BAE2C7" w:rsidR="00057D86"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2)</w:t>
      </w:r>
      <w:r w:rsidRPr="00FA2118">
        <w:rPr>
          <w:rFonts w:ascii="Calibri" w:hAnsi="Calibri" w:cs="Calibri"/>
          <w:sz w:val="22"/>
          <w:szCs w:val="22"/>
        </w:rPr>
        <w:t xml:space="preserve">. Sobre os Créditos Imobiliários </w:t>
      </w:r>
      <w:r>
        <w:rPr>
          <w:rFonts w:ascii="Calibri" w:hAnsi="Calibri" w:cs="Calibri"/>
          <w:sz w:val="22"/>
          <w:szCs w:val="22"/>
        </w:rPr>
        <w:t xml:space="preserve">(CCB 2)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p>
    <w:p w14:paraId="271E0675" w14:textId="3773D1C3" w:rsidR="00064FFD" w:rsidRPr="00FA2118"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3)</w:t>
      </w:r>
      <w:r w:rsidRPr="00FA2118">
        <w:rPr>
          <w:rFonts w:ascii="Calibri" w:hAnsi="Calibri" w:cs="Calibri"/>
          <w:sz w:val="22"/>
          <w:szCs w:val="22"/>
        </w:rPr>
        <w:t xml:space="preserve">. Sobre os Créditos Imobiliários </w:t>
      </w:r>
      <w:r>
        <w:rPr>
          <w:rFonts w:ascii="Calibri" w:hAnsi="Calibri" w:cs="Calibri"/>
          <w:sz w:val="22"/>
          <w:szCs w:val="22"/>
        </w:rPr>
        <w:t xml:space="preserve">(CCB 3)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r w:rsidR="00607EA6">
        <w:rPr>
          <w:rFonts w:ascii="Calibri" w:hAnsi="Calibri" w:cs="Calibri"/>
          <w:sz w:val="22"/>
          <w:szCs w:val="22"/>
        </w:rPr>
        <w:t xml:space="preserve"> </w:t>
      </w:r>
      <w:r w:rsidR="00064FFD" w:rsidRPr="00FA2118">
        <w:rPr>
          <w:rFonts w:ascii="Calibri" w:hAnsi="Calibri" w:cs="Calibri"/>
          <w:sz w:val="22"/>
          <w:szCs w:val="22"/>
        </w:rPr>
        <w:t>e</w:t>
      </w:r>
    </w:p>
    <w:p w14:paraId="1DFCBCE6" w14:textId="02ED43E8" w:rsidR="00AB1BC3" w:rsidRPr="00FA2118" w:rsidRDefault="00A770BC"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A770BC">
        <w:rPr>
          <w:rFonts w:asciiTheme="minorHAnsi" w:hAnsiTheme="minorHAnsi" w:cstheme="minorHAnsi"/>
          <w:i/>
          <w:iCs/>
          <w:sz w:val="22"/>
          <w:szCs w:val="22"/>
        </w:rPr>
        <w:t>Assentamento do ato pelo qual os Créditos Imobiliários foram cedidos</w:t>
      </w:r>
      <w:r w:rsidRPr="00A770BC">
        <w:rPr>
          <w:rFonts w:asciiTheme="minorHAnsi" w:hAnsiTheme="minorHAnsi" w:cstheme="minorHAnsi"/>
          <w:sz w:val="22"/>
          <w:szCs w:val="22"/>
        </w:rPr>
        <w:t>. O Contrato de Cessão será registrado nos Cartórios de Registro de Títulos e Documentos competentes, nos termos do Contrato de Cessão</w:t>
      </w:r>
      <w:r w:rsidR="00731200">
        <w:rPr>
          <w:rFonts w:ascii="Calibri" w:hAnsi="Calibri" w:cs="Calibri"/>
          <w:sz w:val="22"/>
          <w:szCs w:val="22"/>
        </w:rPr>
        <w:t>.</w:t>
      </w:r>
    </w:p>
    <w:p w14:paraId="6DFF8B8F" w14:textId="41B94B6F" w:rsidR="00B14BDE" w:rsidRPr="00B14BDE" w:rsidRDefault="00B14BDE" w:rsidP="000576C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B14BDE">
        <w:rPr>
          <w:rFonts w:ascii="Calibri" w:hAnsi="Calibri" w:cs="Calibri"/>
          <w:color w:val="000000"/>
          <w:sz w:val="22"/>
          <w:szCs w:val="22"/>
          <w:u w:val="single"/>
        </w:rPr>
        <w:t>Valor da Cessão</w:t>
      </w:r>
      <w:r w:rsidRPr="00B14BDE">
        <w:rPr>
          <w:rFonts w:ascii="Calibri" w:hAnsi="Calibri" w:cs="Calibri"/>
          <w:color w:val="000000"/>
          <w:sz w:val="22"/>
          <w:szCs w:val="22"/>
        </w:rPr>
        <w:t xml:space="preserve">. Em razão da cessão e transferência dos Créditos Imobiliários, a Emissora realizará diretamente o desembolso do Valor da Cessão na Conta </w:t>
      </w:r>
      <w:r>
        <w:rPr>
          <w:rFonts w:ascii="Calibri" w:hAnsi="Calibri" w:cs="Calibri"/>
          <w:color w:val="000000"/>
          <w:sz w:val="22"/>
          <w:szCs w:val="22"/>
        </w:rPr>
        <w:t>do Patrimônio Separado</w:t>
      </w:r>
      <w:r w:rsidRPr="00B14BDE">
        <w:rPr>
          <w:rFonts w:ascii="Calibri" w:hAnsi="Calibri" w:cs="Calibri"/>
          <w:color w:val="000000"/>
          <w:sz w:val="22"/>
          <w:szCs w:val="22"/>
        </w:rPr>
        <w:t xml:space="preserve">, por conta e ordem da Devedora, líquido de </w:t>
      </w:r>
      <w:r w:rsidRPr="000576CC">
        <w:rPr>
          <w:rFonts w:ascii="Calibri" w:hAnsi="Calibri"/>
          <w:sz w:val="22"/>
        </w:rPr>
        <w:t>todas</w:t>
      </w:r>
      <w:r w:rsidRPr="00B14BDE">
        <w:rPr>
          <w:rFonts w:ascii="Calibri" w:hAnsi="Calibri" w:cs="Calibri"/>
          <w:color w:val="000000"/>
          <w:sz w:val="22"/>
          <w:szCs w:val="22"/>
        </w:rPr>
        <w:t xml:space="preserve"> as despesas e tributos, a ser realizado em moeda corrente nacional, na forma do Contrato de Cessão, observado, no entanto, o disposto abaixo</w:t>
      </w:r>
      <w:r>
        <w:rPr>
          <w:rFonts w:ascii="Calibri" w:hAnsi="Calibri" w:cs="Calibri"/>
          <w:color w:val="000000"/>
          <w:sz w:val="22"/>
          <w:szCs w:val="22"/>
        </w:rPr>
        <w:t>.</w:t>
      </w:r>
    </w:p>
    <w:p w14:paraId="20373717" w14:textId="15BBEFC4" w:rsidR="00064FFD" w:rsidRDefault="006D0A6B" w:rsidP="00BA4B0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Liberação de Recursos</w:t>
      </w:r>
      <w:r w:rsidR="00064FFD" w:rsidRPr="00FA2118">
        <w:rPr>
          <w:rFonts w:ascii="Calibri" w:hAnsi="Calibri" w:cs="Calibri"/>
          <w:sz w:val="22"/>
          <w:szCs w:val="22"/>
        </w:rPr>
        <w:t xml:space="preserve">. </w:t>
      </w:r>
      <w:r w:rsidR="00657257">
        <w:rPr>
          <w:rFonts w:ascii="Calibri" w:hAnsi="Calibri" w:cs="Calibri"/>
          <w:bCs/>
          <w:sz w:val="22"/>
          <w:szCs w:val="22"/>
        </w:rPr>
        <w:t>As</w:t>
      </w:r>
      <w:r w:rsidR="00BA4B05" w:rsidRPr="00FA2118">
        <w:rPr>
          <w:rFonts w:ascii="Calibri" w:hAnsi="Calibri" w:cs="Calibri"/>
          <w:bCs/>
          <w:sz w:val="22"/>
          <w:szCs w:val="22"/>
        </w:rPr>
        <w:t xml:space="preserve"> </w:t>
      </w:r>
      <w:r w:rsidR="00657257">
        <w:rPr>
          <w:rFonts w:ascii="Calibri" w:hAnsi="Calibri" w:cs="Calibri"/>
          <w:bCs/>
          <w:sz w:val="22"/>
          <w:szCs w:val="22"/>
        </w:rPr>
        <w:t>Integralizações</w:t>
      </w:r>
      <w:r w:rsidR="00B91262">
        <w:rPr>
          <w:rFonts w:ascii="Calibri" w:hAnsi="Calibri" w:cs="Calibri"/>
          <w:sz w:val="22"/>
          <w:szCs w:val="22"/>
        </w:rPr>
        <w:t xml:space="preserve"> </w:t>
      </w:r>
      <w:r w:rsidR="00BA4B05" w:rsidRPr="00FA2118">
        <w:rPr>
          <w:rFonts w:ascii="Calibri" w:hAnsi="Calibri" w:cs="Calibri"/>
          <w:bCs/>
          <w:sz w:val="22"/>
          <w:szCs w:val="22"/>
        </w:rPr>
        <w:t>somente</w:t>
      </w:r>
      <w:r w:rsidR="00BA4B05" w:rsidRPr="00FA2118">
        <w:rPr>
          <w:rFonts w:ascii="Calibri" w:hAnsi="Calibri" w:cs="Calibri"/>
          <w:sz w:val="22"/>
          <w:szCs w:val="22"/>
        </w:rPr>
        <w:t xml:space="preserve"> ser</w:t>
      </w:r>
      <w:r w:rsidR="00657257">
        <w:rPr>
          <w:rFonts w:ascii="Calibri" w:hAnsi="Calibri" w:cs="Calibri"/>
          <w:sz w:val="22"/>
          <w:szCs w:val="22"/>
        </w:rPr>
        <w:t>ão</w:t>
      </w:r>
      <w:r w:rsidR="00BA4B05" w:rsidRPr="00FA2118">
        <w:rPr>
          <w:rFonts w:ascii="Calibri" w:hAnsi="Calibri" w:cs="Calibri"/>
          <w:sz w:val="22"/>
          <w:szCs w:val="22"/>
        </w:rPr>
        <w:t xml:space="preserve"> </w:t>
      </w:r>
      <w:r w:rsidR="00BA4B05" w:rsidRPr="00FA2118">
        <w:rPr>
          <w:rFonts w:ascii="Calibri" w:hAnsi="Calibri" w:cs="Calibri"/>
          <w:bCs/>
          <w:sz w:val="22"/>
          <w:szCs w:val="22"/>
        </w:rPr>
        <w:t>realizada</w:t>
      </w:r>
      <w:r w:rsidR="00657257">
        <w:rPr>
          <w:rFonts w:ascii="Calibri" w:hAnsi="Calibri" w:cs="Calibri"/>
          <w:bCs/>
          <w:sz w:val="22"/>
          <w:szCs w:val="22"/>
        </w:rPr>
        <w:t>s</w:t>
      </w:r>
      <w:r w:rsidR="00BA4B05" w:rsidRPr="00FA2118">
        <w:rPr>
          <w:rFonts w:ascii="Calibri" w:hAnsi="Calibri" w:cs="Calibri"/>
          <w:bCs/>
          <w:sz w:val="22"/>
          <w:szCs w:val="22"/>
        </w:rPr>
        <w:t xml:space="preserve"> quando do integral e cumulativo cumprimento das </w:t>
      </w:r>
      <w:r w:rsidR="00B91262">
        <w:rPr>
          <w:rFonts w:ascii="Calibri" w:hAnsi="Calibri" w:cs="Calibri"/>
          <w:bCs/>
          <w:sz w:val="22"/>
          <w:szCs w:val="22"/>
        </w:rPr>
        <w:t xml:space="preserve">respectivas </w:t>
      </w:r>
      <w:r w:rsidR="00BA4B05" w:rsidRPr="00FA2118">
        <w:rPr>
          <w:rFonts w:ascii="Calibri" w:hAnsi="Calibri" w:cs="Calibri"/>
          <w:bCs/>
          <w:sz w:val="22"/>
          <w:szCs w:val="22"/>
        </w:rPr>
        <w:t xml:space="preserve">Condições Precedentes </w:t>
      </w:r>
      <w:r w:rsidR="00BA4B05" w:rsidRPr="00FA2118">
        <w:rPr>
          <w:rFonts w:ascii="Calibri" w:hAnsi="Calibri" w:cs="Calibri"/>
          <w:sz w:val="22"/>
          <w:szCs w:val="22"/>
        </w:rPr>
        <w:t xml:space="preserve">(ou de sua dispensa, via Assembleia, conforme o caso), </w:t>
      </w:r>
      <w:r w:rsidR="00B91262">
        <w:rPr>
          <w:rFonts w:ascii="Calibri" w:hAnsi="Calibri" w:cs="Calibri"/>
          <w:sz w:val="22"/>
          <w:szCs w:val="22"/>
        </w:rPr>
        <w:t xml:space="preserve">de acordo </w:t>
      </w:r>
      <w:r w:rsidR="004E6F88">
        <w:rPr>
          <w:rFonts w:ascii="Calibri" w:hAnsi="Calibri" w:cs="Calibri"/>
          <w:sz w:val="22"/>
          <w:szCs w:val="22"/>
        </w:rPr>
        <w:t>com os Lastros</w:t>
      </w:r>
      <w:r w:rsidR="00BA4B05" w:rsidRPr="00FA2118">
        <w:rPr>
          <w:rFonts w:ascii="Calibri" w:hAnsi="Calibri" w:cs="Calibri"/>
          <w:sz w:val="22"/>
          <w:szCs w:val="22"/>
        </w:rPr>
        <w:t>. Os recursos oriundos d</w:t>
      </w:r>
      <w:r w:rsidR="00627C6F" w:rsidRPr="00FA2118">
        <w:rPr>
          <w:rFonts w:ascii="Calibri" w:hAnsi="Calibri" w:cs="Calibri"/>
          <w:sz w:val="22"/>
          <w:szCs w:val="22"/>
        </w:rPr>
        <w:t>a</w:t>
      </w:r>
      <w:r w:rsidR="00657257">
        <w:rPr>
          <w:rFonts w:ascii="Calibri" w:hAnsi="Calibri" w:cs="Calibri"/>
          <w:sz w:val="22"/>
          <w:szCs w:val="22"/>
        </w:rPr>
        <w:t xml:space="preserve">s Integralizações </w:t>
      </w:r>
      <w:r w:rsidR="00BA4B05" w:rsidRPr="00FA2118">
        <w:rPr>
          <w:rFonts w:ascii="Calibri" w:hAnsi="Calibri" w:cs="Calibri"/>
          <w:sz w:val="22"/>
          <w:szCs w:val="22"/>
        </w:rPr>
        <w:t xml:space="preserve">serão depositados na </w:t>
      </w:r>
      <w:r w:rsidR="002B6870">
        <w:rPr>
          <w:rFonts w:ascii="Calibri" w:hAnsi="Calibri" w:cs="Calibri"/>
          <w:sz w:val="22"/>
          <w:szCs w:val="22"/>
        </w:rPr>
        <w:t>Conta do Patrimônio Separado</w:t>
      </w:r>
      <w:r w:rsidR="00995F8E">
        <w:rPr>
          <w:rFonts w:ascii="Calibri" w:hAnsi="Calibri" w:cs="Calibri"/>
          <w:sz w:val="22"/>
          <w:szCs w:val="22"/>
        </w:rPr>
        <w:t xml:space="preserve">, por conta e ordem da Devedora, onde o Valor da Cessão será desembolsado </w:t>
      </w:r>
      <w:r w:rsidR="00BA4B05" w:rsidRPr="00FA2118">
        <w:rPr>
          <w:rFonts w:ascii="Calibri" w:hAnsi="Calibri" w:cs="Calibri"/>
          <w:sz w:val="22"/>
          <w:szCs w:val="22"/>
        </w:rPr>
        <w:t xml:space="preserve">e, então, liberados, pela Emissora à </w:t>
      </w:r>
      <w:r w:rsidR="00414433">
        <w:rPr>
          <w:rFonts w:ascii="Calibri" w:hAnsi="Calibri" w:cs="Calibri"/>
          <w:sz w:val="22"/>
          <w:szCs w:val="22"/>
        </w:rPr>
        <w:t>Devedora</w:t>
      </w:r>
      <w:r w:rsidR="00BA4B05" w:rsidRPr="00FA2118">
        <w:rPr>
          <w:rFonts w:ascii="Calibri" w:hAnsi="Calibri" w:cs="Calibri"/>
          <w:sz w:val="22"/>
          <w:szCs w:val="22"/>
        </w:rPr>
        <w:t>,</w:t>
      </w:r>
      <w:r w:rsidR="00771CA0">
        <w:rPr>
          <w:rFonts w:ascii="Calibri" w:hAnsi="Calibri" w:cs="Calibri"/>
          <w:sz w:val="22"/>
          <w:szCs w:val="22"/>
        </w:rPr>
        <w:t xml:space="preserve"> em tranches</w:t>
      </w:r>
      <w:r w:rsidR="00BA4B05" w:rsidRPr="00FA2118">
        <w:rPr>
          <w:rFonts w:ascii="Calibri" w:hAnsi="Calibri" w:cs="Calibri"/>
          <w:sz w:val="22"/>
          <w:szCs w:val="22"/>
        </w:rPr>
        <w:t xml:space="preserve">, de acordo com a regras estabelecidas </w:t>
      </w:r>
      <w:r w:rsidR="00B22E23">
        <w:rPr>
          <w:rFonts w:ascii="Calibri" w:hAnsi="Calibri" w:cs="Calibri"/>
          <w:sz w:val="22"/>
          <w:szCs w:val="22"/>
        </w:rPr>
        <w:t>nos Lastros</w:t>
      </w:r>
      <w:r w:rsidR="00B22E23" w:rsidRPr="00FA2118">
        <w:rPr>
          <w:rFonts w:ascii="Calibri" w:hAnsi="Calibri" w:cs="Calibri"/>
          <w:color w:val="000000"/>
          <w:sz w:val="22"/>
          <w:szCs w:val="22"/>
        </w:rPr>
        <w:t xml:space="preserve"> </w:t>
      </w:r>
      <w:r w:rsidR="00BA4B05" w:rsidRPr="00FA2118">
        <w:rPr>
          <w:rFonts w:ascii="Calibri" w:hAnsi="Calibri" w:cs="Calibri"/>
          <w:color w:val="000000"/>
          <w:sz w:val="22"/>
          <w:szCs w:val="22"/>
        </w:rPr>
        <w:t>e neste instrumento</w:t>
      </w:r>
      <w:r w:rsidR="00627C6F" w:rsidRPr="00FA2118">
        <w:rPr>
          <w:rFonts w:ascii="Calibri" w:hAnsi="Calibri" w:cs="Calibri"/>
          <w:color w:val="000000"/>
          <w:sz w:val="22"/>
          <w:szCs w:val="22"/>
        </w:rPr>
        <w:t>, observadas as Retenções</w:t>
      </w:r>
      <w:r w:rsidR="008B107F" w:rsidRPr="00FA2118">
        <w:rPr>
          <w:rFonts w:ascii="Calibri" w:hAnsi="Calibri" w:cs="Calibri"/>
          <w:sz w:val="22"/>
          <w:szCs w:val="22"/>
        </w:rPr>
        <w:t>.</w:t>
      </w:r>
    </w:p>
    <w:p w14:paraId="6CE96459" w14:textId="7752A935" w:rsidR="0068534D" w:rsidRPr="00414433" w:rsidRDefault="0068534D"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07C9D">
        <w:rPr>
          <w:rFonts w:asciiTheme="minorHAnsi" w:hAnsiTheme="minorHAnsi" w:cstheme="minorHAnsi"/>
          <w:sz w:val="22"/>
          <w:szCs w:val="22"/>
        </w:rPr>
        <w:t>Uma vez depositados no</w:t>
      </w:r>
      <w:r w:rsidR="002922EE">
        <w:rPr>
          <w:rFonts w:asciiTheme="minorHAnsi" w:hAnsiTheme="minorHAnsi" w:cstheme="minorHAnsi"/>
          <w:sz w:val="22"/>
          <w:szCs w:val="22"/>
        </w:rPr>
        <w:t>s respectivos</w:t>
      </w:r>
      <w:r w:rsidRPr="00B07C9D">
        <w:rPr>
          <w:rFonts w:asciiTheme="minorHAnsi" w:hAnsiTheme="minorHAnsi" w:cstheme="minorHAnsi"/>
          <w:sz w:val="22"/>
          <w:szCs w:val="22"/>
        </w:rPr>
        <w:t xml:space="preserve"> Fundo</w:t>
      </w:r>
      <w:r w:rsidR="002922EE">
        <w:rPr>
          <w:rFonts w:asciiTheme="minorHAnsi" w:hAnsiTheme="minorHAnsi" w:cstheme="minorHAnsi"/>
          <w:sz w:val="22"/>
          <w:szCs w:val="22"/>
        </w:rPr>
        <w:t>s</w:t>
      </w:r>
      <w:r w:rsidRPr="00B07C9D">
        <w:rPr>
          <w:rFonts w:asciiTheme="minorHAnsi" w:hAnsiTheme="minorHAnsi" w:cstheme="minorHAnsi"/>
          <w:sz w:val="22"/>
          <w:szCs w:val="22"/>
        </w:rPr>
        <w:t xml:space="preserve"> de Obras, os recursos serão liberados à Devedora de acordo com as regras estipuladas </w:t>
      </w:r>
      <w:r w:rsidR="00B22E23">
        <w:rPr>
          <w:rFonts w:ascii="Calibri" w:hAnsi="Calibri" w:cs="Calibri"/>
          <w:sz w:val="22"/>
          <w:szCs w:val="22"/>
        </w:rPr>
        <w:t>nos Lastros</w:t>
      </w:r>
      <w:r w:rsidRPr="003E424A">
        <w:rPr>
          <w:rFonts w:ascii="Calibri" w:hAnsi="Calibri" w:cs="Calibri"/>
          <w:color w:val="000000"/>
          <w:sz w:val="22"/>
          <w:szCs w:val="22"/>
        </w:rPr>
        <w:t>.</w:t>
      </w:r>
    </w:p>
    <w:p w14:paraId="7C3F9DE5" w14:textId="4ECE8FB0" w:rsidR="00F63C1A" w:rsidRPr="00F3425A" w:rsidRDefault="00F3425A" w:rsidP="00F3425A">
      <w:pPr>
        <w:pStyle w:val="EscopoNTISubTitulo"/>
        <w:ind w:left="0"/>
        <w:jc w:val="center"/>
        <w:rPr>
          <w:rFonts w:ascii="Calibri" w:hAnsi="Calibri" w:cs="Calibri"/>
          <w:smallCaps/>
          <w:sz w:val="22"/>
          <w:lang w:eastAsia="en-US"/>
        </w:rPr>
      </w:pPr>
      <w:bookmarkStart w:id="56" w:name="_DV_M51"/>
      <w:bookmarkStart w:id="57" w:name="_DV_M87"/>
      <w:bookmarkStart w:id="58" w:name="_DV_M29"/>
      <w:bookmarkStart w:id="59" w:name="_DV_M30"/>
      <w:bookmarkStart w:id="60" w:name="_DV_M31"/>
      <w:bookmarkStart w:id="61" w:name="_DV_M32"/>
      <w:bookmarkStart w:id="62" w:name="_DV_M33"/>
      <w:bookmarkStart w:id="63" w:name="_DV_M34"/>
      <w:bookmarkStart w:id="64" w:name="_DV_M40"/>
      <w:bookmarkStart w:id="65" w:name="_DV_M41"/>
      <w:bookmarkStart w:id="66" w:name="_DV_M45"/>
      <w:bookmarkStart w:id="67" w:name="_DV_M42"/>
      <w:bookmarkStart w:id="68" w:name="_DV_M89"/>
      <w:bookmarkStart w:id="69" w:name="_Toc165713866"/>
      <w:bookmarkStart w:id="70" w:name="_Toc110076262"/>
      <w:bookmarkStart w:id="71" w:name="_Toc168723724"/>
      <w:bookmarkStart w:id="72" w:name="_Toc497236189"/>
      <w:bookmarkEnd w:id="37"/>
      <w:bookmarkEnd w:id="38"/>
      <w:bookmarkEnd w:id="56"/>
      <w:bookmarkEnd w:id="57"/>
      <w:bookmarkEnd w:id="58"/>
      <w:bookmarkEnd w:id="59"/>
      <w:bookmarkEnd w:id="60"/>
      <w:bookmarkEnd w:id="61"/>
      <w:bookmarkEnd w:id="62"/>
      <w:bookmarkEnd w:id="63"/>
      <w:bookmarkEnd w:id="64"/>
      <w:bookmarkEnd w:id="65"/>
      <w:bookmarkEnd w:id="66"/>
      <w:bookmarkEnd w:id="67"/>
      <w:bookmarkEnd w:id="68"/>
      <w:r w:rsidRPr="00F3425A">
        <w:rPr>
          <w:rFonts w:ascii="Calibri" w:hAnsi="Calibri" w:cs="Calibri"/>
          <w:smallCaps/>
          <w:sz w:val="22"/>
          <w:lang w:eastAsia="en-US"/>
        </w:rPr>
        <w:t>Cláusula Terceira</w:t>
      </w:r>
      <w:r>
        <w:rPr>
          <w:rFonts w:ascii="Calibri" w:hAnsi="Calibri" w:cs="Calibri"/>
          <w:smallCaps/>
          <w:sz w:val="22"/>
          <w:lang w:eastAsia="en-US"/>
        </w:rPr>
        <w:br/>
      </w:r>
      <w:r w:rsidRPr="00F3425A">
        <w:rPr>
          <w:rFonts w:ascii="Calibri" w:hAnsi="Calibri" w:cs="Calibri"/>
          <w:smallCaps/>
          <w:sz w:val="22"/>
          <w:lang w:eastAsia="en-US"/>
        </w:rPr>
        <w:t>Identificação dos CRI e Forma de Distribuição</w:t>
      </w:r>
      <w:bookmarkEnd w:id="69"/>
      <w:bookmarkEnd w:id="70"/>
      <w:bookmarkEnd w:id="71"/>
      <w:bookmarkEnd w:id="72"/>
    </w:p>
    <w:p w14:paraId="2A21FB5F" w14:textId="6477FA6D" w:rsidR="00F63C1A" w:rsidRPr="00C806A6" w:rsidRDefault="00F65BF6"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3" w:name="_DV_M90"/>
      <w:bookmarkStart w:id="74" w:name="_Toc457548744"/>
      <w:bookmarkStart w:id="75" w:name="_Toc497236190"/>
      <w:bookmarkEnd w:id="73"/>
      <w:r w:rsidRPr="00FA2118">
        <w:rPr>
          <w:rFonts w:ascii="Calibri" w:hAnsi="Calibri" w:cs="Calibri"/>
          <w:sz w:val="22"/>
          <w:szCs w:val="22"/>
          <w:u w:val="single"/>
        </w:rPr>
        <w:t>Características do</w:t>
      </w:r>
      <w:r w:rsidR="002059FE" w:rsidRPr="00FA2118">
        <w:rPr>
          <w:rFonts w:ascii="Calibri" w:hAnsi="Calibri" w:cs="Calibri"/>
          <w:sz w:val="22"/>
          <w:szCs w:val="22"/>
          <w:u w:val="single"/>
        </w:rPr>
        <w:t>s</w:t>
      </w:r>
      <w:r w:rsidRPr="00FA2118">
        <w:rPr>
          <w:rFonts w:ascii="Calibri" w:hAnsi="Calibri" w:cs="Calibri"/>
          <w:sz w:val="22"/>
          <w:szCs w:val="22"/>
          <w:u w:val="single"/>
        </w:rPr>
        <w:t xml:space="preserve"> CRI</w:t>
      </w:r>
      <w:r w:rsidR="0055577C" w:rsidRPr="00FA2118">
        <w:rPr>
          <w:rFonts w:ascii="Calibri" w:hAnsi="Calibri" w:cs="Calibri"/>
          <w:sz w:val="22"/>
          <w:szCs w:val="22"/>
        </w:rPr>
        <w:t>.</w:t>
      </w:r>
      <w:r w:rsidRPr="00FA2118">
        <w:rPr>
          <w:rFonts w:ascii="Calibri" w:hAnsi="Calibri" w:cs="Calibri"/>
          <w:sz w:val="22"/>
          <w:szCs w:val="22"/>
        </w:rPr>
        <w:t xml:space="preserve"> </w:t>
      </w:r>
      <w:r w:rsidR="001D053E" w:rsidRPr="00FA2118">
        <w:rPr>
          <w:rFonts w:ascii="Calibri" w:hAnsi="Calibri" w:cs="Calibri"/>
          <w:sz w:val="22"/>
          <w:szCs w:val="22"/>
        </w:rPr>
        <w:t>O</w:t>
      </w:r>
      <w:r w:rsidR="002059FE" w:rsidRPr="00FA2118">
        <w:rPr>
          <w:rFonts w:ascii="Calibri" w:hAnsi="Calibri" w:cs="Calibri"/>
          <w:sz w:val="22"/>
          <w:szCs w:val="22"/>
        </w:rPr>
        <w:t>s</w:t>
      </w:r>
      <w:r w:rsidR="001D053E" w:rsidRPr="00FA2118">
        <w:rPr>
          <w:rFonts w:ascii="Calibri" w:hAnsi="Calibri" w:cs="Calibri"/>
          <w:sz w:val="22"/>
          <w:szCs w:val="22"/>
        </w:rPr>
        <w:t xml:space="preserve"> CRI</w:t>
      </w:r>
      <w:r w:rsidR="00716D3C" w:rsidRPr="00FA2118">
        <w:rPr>
          <w:rFonts w:ascii="Calibri" w:hAnsi="Calibri" w:cs="Calibri"/>
          <w:sz w:val="22"/>
          <w:szCs w:val="22"/>
        </w:rPr>
        <w:t>,</w:t>
      </w:r>
      <w:r w:rsidR="001D053E" w:rsidRPr="00FA2118">
        <w:rPr>
          <w:rFonts w:ascii="Calibri" w:hAnsi="Calibri" w:cs="Calibri"/>
          <w:sz w:val="22"/>
          <w:szCs w:val="22"/>
        </w:rPr>
        <w:t xml:space="preserve"> objeto da presente Emissão,</w:t>
      </w:r>
      <w:r w:rsidR="00F63C1A" w:rsidRPr="00FA2118">
        <w:rPr>
          <w:rFonts w:ascii="Calibri" w:hAnsi="Calibri" w:cs="Calibri"/>
          <w:sz w:val="22"/>
          <w:szCs w:val="22"/>
        </w:rPr>
        <w:t xml:space="preserve"> cujo lastro se constitui pelo</w:t>
      </w:r>
      <w:r w:rsidR="007B56C6" w:rsidRPr="00FA2118">
        <w:rPr>
          <w:rFonts w:ascii="Calibri" w:hAnsi="Calibri" w:cs="Calibri"/>
          <w:sz w:val="22"/>
          <w:szCs w:val="22"/>
        </w:rPr>
        <w:t>s Créditos Imobiliários, possui</w:t>
      </w:r>
      <w:r w:rsidR="00F63C1A" w:rsidRPr="00FA2118">
        <w:rPr>
          <w:rFonts w:ascii="Calibri" w:hAnsi="Calibri" w:cs="Calibri"/>
          <w:sz w:val="22"/>
          <w:szCs w:val="22"/>
        </w:rPr>
        <w:t xml:space="preserve"> as seguintes </w:t>
      </w:r>
      <w:r w:rsidR="00F63C1A" w:rsidRPr="00C806A6">
        <w:rPr>
          <w:rFonts w:ascii="Calibri" w:hAnsi="Calibri" w:cs="Calibri"/>
          <w:sz w:val="22"/>
          <w:szCs w:val="22"/>
        </w:rPr>
        <w:t>características:</w:t>
      </w:r>
      <w:bookmarkEnd w:id="74"/>
      <w:bookmarkEnd w:id="75"/>
      <w:r w:rsidR="003458FD">
        <w:rPr>
          <w:rFonts w:ascii="Calibri" w:hAnsi="Calibri" w:cs="Calibri"/>
          <w:sz w:val="22"/>
          <w:szCs w:val="22"/>
        </w:rPr>
        <w:t xml:space="preserve"> </w:t>
      </w:r>
    </w:p>
    <w:tbl>
      <w:tblPr>
        <w:tblStyle w:val="Tabelacomgrade"/>
        <w:tblW w:w="5000" w:type="pct"/>
        <w:tblLook w:val="04A0" w:firstRow="1" w:lastRow="0" w:firstColumn="1" w:lastColumn="0" w:noHBand="0" w:noVBand="1"/>
      </w:tblPr>
      <w:tblGrid>
        <w:gridCol w:w="2403"/>
        <w:gridCol w:w="3614"/>
        <w:gridCol w:w="3720"/>
      </w:tblGrid>
      <w:tr w:rsidR="00110B17" w:rsidRPr="00C806A6" w14:paraId="13CF5AFE" w14:textId="6362BD34" w:rsidTr="008319B7">
        <w:trPr>
          <w:trHeight w:val="20"/>
        </w:trPr>
        <w:tc>
          <w:tcPr>
            <w:tcW w:w="1234" w:type="pct"/>
            <w:shd w:val="clear" w:color="auto" w:fill="BFBFBF" w:themeFill="background1" w:themeFillShade="BF"/>
            <w:vAlign w:val="center"/>
          </w:tcPr>
          <w:p w14:paraId="0313259C" w14:textId="123517CA" w:rsidR="00110B17" w:rsidRPr="00C806A6" w:rsidRDefault="00110B17" w:rsidP="00B22E23">
            <w:pPr>
              <w:rPr>
                <w:rFonts w:ascii="Calibri" w:hAnsi="Calibri" w:cs="Calibri"/>
                <w:b/>
                <w:bCs/>
                <w:sz w:val="20"/>
                <w:szCs w:val="20"/>
              </w:rPr>
            </w:pPr>
            <w:r w:rsidRPr="00C806A6">
              <w:rPr>
                <w:rFonts w:ascii="Calibri" w:hAnsi="Calibri" w:cs="Calibri"/>
                <w:b/>
                <w:bCs/>
                <w:sz w:val="20"/>
                <w:szCs w:val="20"/>
              </w:rPr>
              <w:t>Característica</w:t>
            </w:r>
          </w:p>
        </w:tc>
        <w:tc>
          <w:tcPr>
            <w:tcW w:w="1856" w:type="pct"/>
            <w:shd w:val="clear" w:color="auto" w:fill="BFBFBF" w:themeFill="background1" w:themeFillShade="BF"/>
            <w:vAlign w:val="center"/>
          </w:tcPr>
          <w:p w14:paraId="7870A0A2" w14:textId="630A74BC"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1ª Série</w:t>
            </w:r>
          </w:p>
        </w:tc>
        <w:tc>
          <w:tcPr>
            <w:tcW w:w="1910" w:type="pct"/>
            <w:shd w:val="clear" w:color="auto" w:fill="BFBFBF" w:themeFill="background1" w:themeFillShade="BF"/>
            <w:vAlign w:val="center"/>
          </w:tcPr>
          <w:p w14:paraId="5E015A64" w14:textId="6FDF2057"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2ª Série</w:t>
            </w:r>
          </w:p>
        </w:tc>
      </w:tr>
      <w:tr w:rsidR="00110B17" w:rsidRPr="00C806A6" w14:paraId="534F4120" w14:textId="74F59ABF" w:rsidTr="008319B7">
        <w:trPr>
          <w:trHeight w:val="20"/>
        </w:trPr>
        <w:tc>
          <w:tcPr>
            <w:tcW w:w="1234" w:type="pct"/>
            <w:vAlign w:val="center"/>
          </w:tcPr>
          <w:p w14:paraId="14E28ABB"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Emissão</w:t>
            </w:r>
          </w:p>
        </w:tc>
        <w:tc>
          <w:tcPr>
            <w:tcW w:w="1856" w:type="pct"/>
            <w:vAlign w:val="center"/>
          </w:tcPr>
          <w:p w14:paraId="23D59203" w14:textId="6AA66487" w:rsidR="00110B17" w:rsidRPr="00C806A6"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c>
          <w:tcPr>
            <w:tcW w:w="1910" w:type="pct"/>
            <w:vAlign w:val="center"/>
          </w:tcPr>
          <w:p w14:paraId="0D3E8B39" w14:textId="6C7D963E" w:rsidR="00110B17"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r>
      <w:tr w:rsidR="00110B17" w:rsidRPr="00C806A6" w14:paraId="2BFF38B4" w14:textId="336FCAAC" w:rsidTr="008319B7">
        <w:trPr>
          <w:trHeight w:val="20"/>
        </w:trPr>
        <w:tc>
          <w:tcPr>
            <w:tcW w:w="1234" w:type="pct"/>
            <w:vAlign w:val="center"/>
          </w:tcPr>
          <w:p w14:paraId="22823FC5"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Série</w:t>
            </w:r>
          </w:p>
        </w:tc>
        <w:tc>
          <w:tcPr>
            <w:tcW w:w="1856" w:type="pct"/>
            <w:vAlign w:val="center"/>
          </w:tcPr>
          <w:p w14:paraId="010EB33F" w14:textId="07912D7D" w:rsidR="00110B17" w:rsidRPr="00C806A6" w:rsidRDefault="00110B17" w:rsidP="00807F3E">
            <w:pPr>
              <w:jc w:val="both"/>
              <w:rPr>
                <w:rFonts w:ascii="Calibri" w:hAnsi="Calibri" w:cs="Calibri"/>
                <w:sz w:val="20"/>
                <w:szCs w:val="20"/>
              </w:rPr>
            </w:pPr>
            <w:r>
              <w:rPr>
                <w:rFonts w:ascii="Calibri" w:hAnsi="Calibri" w:cs="Calibri"/>
                <w:sz w:val="20"/>
                <w:szCs w:val="20"/>
              </w:rPr>
              <w:t xml:space="preserve">1ª </w:t>
            </w:r>
          </w:p>
        </w:tc>
        <w:tc>
          <w:tcPr>
            <w:tcW w:w="1910" w:type="pct"/>
            <w:vAlign w:val="center"/>
          </w:tcPr>
          <w:p w14:paraId="62BEEE77" w14:textId="59EDF2B8" w:rsidR="00110B17" w:rsidRDefault="00110B17" w:rsidP="00807F3E">
            <w:pPr>
              <w:jc w:val="both"/>
              <w:rPr>
                <w:rFonts w:ascii="Calibri" w:hAnsi="Calibri" w:cs="Calibri"/>
                <w:sz w:val="20"/>
                <w:szCs w:val="20"/>
              </w:rPr>
            </w:pPr>
            <w:r>
              <w:rPr>
                <w:rFonts w:ascii="Calibri" w:hAnsi="Calibri" w:cs="Calibri"/>
                <w:sz w:val="20"/>
                <w:szCs w:val="20"/>
              </w:rPr>
              <w:t xml:space="preserve">2ª </w:t>
            </w:r>
          </w:p>
        </w:tc>
      </w:tr>
      <w:tr w:rsidR="00110B17" w:rsidRPr="00C806A6" w14:paraId="434BAE54" w14:textId="51CF3E18" w:rsidTr="008319B7">
        <w:trPr>
          <w:trHeight w:val="20"/>
        </w:trPr>
        <w:tc>
          <w:tcPr>
            <w:tcW w:w="1234" w:type="pct"/>
            <w:vAlign w:val="center"/>
          </w:tcPr>
          <w:p w14:paraId="792F096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Quantidade de CRI</w:t>
            </w:r>
          </w:p>
        </w:tc>
        <w:tc>
          <w:tcPr>
            <w:tcW w:w="1856" w:type="pct"/>
            <w:vAlign w:val="center"/>
          </w:tcPr>
          <w:p w14:paraId="7279BCC4" w14:textId="6B149925" w:rsidR="00110B17" w:rsidRPr="00C806A6" w:rsidRDefault="00AC0E0F" w:rsidP="00807F3E">
            <w:pPr>
              <w:jc w:val="both"/>
              <w:rPr>
                <w:rFonts w:ascii="Calibri" w:hAnsi="Calibri" w:cs="Calibri"/>
                <w:sz w:val="20"/>
                <w:szCs w:val="20"/>
              </w:rPr>
            </w:pPr>
            <w:r>
              <w:rPr>
                <w:rFonts w:asciiTheme="minorHAnsi" w:hAnsiTheme="minorHAnsi" w:cstheme="minorHAnsi"/>
                <w:bCs/>
                <w:smallCaps/>
                <w:sz w:val="20"/>
                <w:szCs w:val="20"/>
              </w:rPr>
              <w:t>34.000</w:t>
            </w:r>
            <w:r w:rsidR="00686462" w:rsidRPr="007E63C9">
              <w:rPr>
                <w:rFonts w:ascii="Calibri" w:hAnsi="Calibri" w:cs="Calibri"/>
                <w:sz w:val="20"/>
                <w:szCs w:val="20"/>
              </w:rPr>
              <w:t xml:space="preserve"> </w:t>
            </w:r>
            <w:r w:rsidR="00110B17" w:rsidRPr="00C806A6">
              <w:rPr>
                <w:rFonts w:ascii="Calibri" w:hAnsi="Calibri" w:cs="Calibri"/>
                <w:sz w:val="20"/>
                <w:szCs w:val="20"/>
              </w:rPr>
              <w:t>(</w:t>
            </w:r>
            <w:r>
              <w:rPr>
                <w:rFonts w:ascii="Calibri" w:hAnsi="Calibri" w:cs="Calibri"/>
                <w:sz w:val="20"/>
                <w:szCs w:val="20"/>
              </w:rPr>
              <w:t xml:space="preserve">trinta e </w:t>
            </w:r>
            <w:r w:rsidR="00C53CB9">
              <w:rPr>
                <w:rFonts w:ascii="Calibri" w:hAnsi="Calibri" w:cs="Calibri"/>
                <w:sz w:val="20"/>
                <w:szCs w:val="20"/>
              </w:rPr>
              <w:t>quatro mil</w:t>
            </w:r>
            <w:r w:rsidR="00110B17" w:rsidRPr="00C806A6">
              <w:rPr>
                <w:rFonts w:ascii="Calibri" w:hAnsi="Calibri" w:cs="Calibri"/>
                <w:sz w:val="20"/>
                <w:szCs w:val="20"/>
              </w:rPr>
              <w:t>) unidades</w:t>
            </w:r>
          </w:p>
        </w:tc>
        <w:tc>
          <w:tcPr>
            <w:tcW w:w="1910" w:type="pct"/>
            <w:vAlign w:val="center"/>
          </w:tcPr>
          <w:p w14:paraId="168E0A05" w14:textId="146D77C1" w:rsidR="00110B17" w:rsidRDefault="00AC0E0F" w:rsidP="00807F3E">
            <w:pPr>
              <w:jc w:val="both"/>
              <w:rPr>
                <w:rFonts w:ascii="Calibri" w:hAnsi="Calibri" w:cs="Calibri"/>
                <w:sz w:val="20"/>
                <w:szCs w:val="20"/>
              </w:rPr>
            </w:pPr>
            <w:r>
              <w:rPr>
                <w:rFonts w:asciiTheme="minorHAnsi" w:hAnsiTheme="minorHAnsi" w:cstheme="minorHAnsi"/>
                <w:bCs/>
                <w:smallCaps/>
                <w:sz w:val="20"/>
                <w:szCs w:val="20"/>
              </w:rPr>
              <w:t>34.000</w:t>
            </w:r>
            <w:r w:rsidR="00C53CB9">
              <w:rPr>
                <w:rFonts w:asciiTheme="minorHAnsi" w:hAnsiTheme="minorHAnsi" w:cstheme="minorHAnsi"/>
                <w:bCs/>
                <w:smallCaps/>
                <w:sz w:val="20"/>
                <w:szCs w:val="20"/>
              </w:rPr>
              <w:t xml:space="preserve"> </w:t>
            </w:r>
            <w:r w:rsidR="00686462" w:rsidRPr="00C806A6">
              <w:rPr>
                <w:rFonts w:ascii="Calibri" w:hAnsi="Calibri" w:cs="Calibri"/>
                <w:sz w:val="20"/>
                <w:szCs w:val="20"/>
              </w:rPr>
              <w:t>(</w:t>
            </w:r>
            <w:r>
              <w:rPr>
                <w:rFonts w:ascii="Calibri" w:hAnsi="Calibri" w:cs="Calibri"/>
                <w:sz w:val="20"/>
                <w:szCs w:val="20"/>
              </w:rPr>
              <w:t xml:space="preserve">trinta e quatro </w:t>
            </w:r>
            <w:r w:rsidR="00C53CB9">
              <w:rPr>
                <w:rFonts w:ascii="Calibri" w:hAnsi="Calibri" w:cs="Calibri"/>
                <w:sz w:val="20"/>
                <w:szCs w:val="20"/>
              </w:rPr>
              <w:t>mil</w:t>
            </w:r>
            <w:r w:rsidR="00686462" w:rsidRPr="00C806A6">
              <w:rPr>
                <w:rFonts w:ascii="Calibri" w:hAnsi="Calibri" w:cs="Calibri"/>
                <w:sz w:val="20"/>
                <w:szCs w:val="20"/>
              </w:rPr>
              <w:t xml:space="preserve">) </w:t>
            </w:r>
            <w:r w:rsidR="00110B17" w:rsidRPr="00C806A6">
              <w:rPr>
                <w:rFonts w:ascii="Calibri" w:hAnsi="Calibri" w:cs="Calibri"/>
                <w:sz w:val="20"/>
                <w:szCs w:val="20"/>
              </w:rPr>
              <w:t>unidades</w:t>
            </w:r>
          </w:p>
        </w:tc>
      </w:tr>
      <w:tr w:rsidR="00110B17" w:rsidRPr="00C806A6" w14:paraId="6D2B8666" w14:textId="6223197D" w:rsidTr="008319B7">
        <w:trPr>
          <w:trHeight w:val="20"/>
        </w:trPr>
        <w:tc>
          <w:tcPr>
            <w:tcW w:w="1234" w:type="pct"/>
            <w:vAlign w:val="center"/>
          </w:tcPr>
          <w:p w14:paraId="496BA18F" w14:textId="389666A5"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Valor </w:t>
            </w:r>
            <w:r>
              <w:rPr>
                <w:rFonts w:ascii="Calibri" w:hAnsi="Calibri" w:cs="Calibri"/>
                <w:b/>
                <w:bCs/>
                <w:sz w:val="20"/>
                <w:szCs w:val="20"/>
              </w:rPr>
              <w:t>Total</w:t>
            </w:r>
            <w:r w:rsidRPr="00C806A6">
              <w:rPr>
                <w:rFonts w:ascii="Calibri" w:hAnsi="Calibri" w:cs="Calibri"/>
                <w:b/>
                <w:bCs/>
                <w:sz w:val="20"/>
                <w:szCs w:val="20"/>
              </w:rPr>
              <w:t xml:space="preserve"> da </w:t>
            </w:r>
            <w:r>
              <w:rPr>
                <w:rFonts w:ascii="Calibri" w:hAnsi="Calibri" w:cs="Calibri"/>
                <w:b/>
                <w:bCs/>
                <w:sz w:val="20"/>
                <w:szCs w:val="20"/>
              </w:rPr>
              <w:t>Série</w:t>
            </w:r>
          </w:p>
        </w:tc>
        <w:tc>
          <w:tcPr>
            <w:tcW w:w="1856" w:type="pct"/>
            <w:vAlign w:val="center"/>
          </w:tcPr>
          <w:p w14:paraId="4875E052" w14:textId="66B64FF0"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AC0E0F">
              <w:rPr>
                <w:rFonts w:asciiTheme="minorHAnsi" w:hAnsiTheme="minorHAnsi" w:cstheme="minorHAnsi"/>
                <w:bCs/>
                <w:smallCaps/>
                <w:sz w:val="20"/>
                <w:szCs w:val="20"/>
              </w:rPr>
              <w:t>34</w:t>
            </w:r>
            <w:r w:rsidR="00C53CB9">
              <w:rPr>
                <w:rFonts w:asciiTheme="minorHAnsi" w:hAnsiTheme="minorHAnsi" w:cstheme="minorHAnsi"/>
                <w:bCs/>
                <w:smallCaps/>
                <w:sz w:val="20"/>
                <w:szCs w:val="20"/>
              </w:rPr>
              <w:t>.000.000,00</w:t>
            </w:r>
            <w:r w:rsidR="00C53CB9" w:rsidRPr="007E63C9">
              <w:rPr>
                <w:rFonts w:ascii="Calibri" w:hAnsi="Calibri" w:cs="Calibri"/>
                <w:sz w:val="20"/>
                <w:szCs w:val="20"/>
              </w:rPr>
              <w:t xml:space="preserve"> </w:t>
            </w:r>
            <w:r w:rsidRPr="00C806A6">
              <w:rPr>
                <w:rFonts w:ascii="Calibri" w:hAnsi="Calibri" w:cs="Calibri"/>
                <w:sz w:val="20"/>
                <w:szCs w:val="20"/>
              </w:rPr>
              <w:t>(</w:t>
            </w:r>
            <w:r w:rsidR="00AC0E0F">
              <w:rPr>
                <w:rFonts w:ascii="Calibri" w:hAnsi="Calibri" w:cs="Calibri"/>
                <w:sz w:val="20"/>
                <w:szCs w:val="20"/>
              </w:rPr>
              <w:t>trinta e quatro</w:t>
            </w:r>
            <w:r w:rsidR="00C53CB9">
              <w:rPr>
                <w:rFonts w:ascii="Calibri" w:hAnsi="Calibri" w:cs="Calibri"/>
                <w:sz w:val="20"/>
                <w:szCs w:val="20"/>
              </w:rPr>
              <w:t xml:space="preserve"> milhões de</w:t>
            </w:r>
            <w:r w:rsidRPr="007E63C9">
              <w:rPr>
                <w:rFonts w:ascii="Calibri" w:hAnsi="Calibri" w:cs="Calibri"/>
                <w:sz w:val="20"/>
                <w:szCs w:val="20"/>
              </w:rPr>
              <w:t xml:space="preserve"> </w:t>
            </w:r>
            <w:r w:rsidRPr="00C806A6">
              <w:rPr>
                <w:rFonts w:ascii="Calibri" w:hAnsi="Calibri" w:cs="Calibri"/>
                <w:sz w:val="20"/>
                <w:szCs w:val="20"/>
              </w:rPr>
              <w:t xml:space="preserve">reais). </w:t>
            </w:r>
          </w:p>
        </w:tc>
        <w:tc>
          <w:tcPr>
            <w:tcW w:w="1910" w:type="pct"/>
            <w:vAlign w:val="center"/>
          </w:tcPr>
          <w:p w14:paraId="7795A8AC" w14:textId="6E5CF7A1"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AC0E0F">
              <w:rPr>
                <w:rFonts w:asciiTheme="minorHAnsi" w:hAnsiTheme="minorHAnsi" w:cstheme="minorHAnsi"/>
                <w:bCs/>
                <w:smallCaps/>
                <w:sz w:val="20"/>
                <w:szCs w:val="20"/>
              </w:rPr>
              <w:t>34</w:t>
            </w:r>
            <w:r w:rsidR="00C53CB9">
              <w:rPr>
                <w:rFonts w:asciiTheme="minorHAnsi" w:hAnsiTheme="minorHAnsi" w:cstheme="minorHAnsi"/>
                <w:bCs/>
                <w:smallCaps/>
                <w:sz w:val="20"/>
                <w:szCs w:val="20"/>
              </w:rPr>
              <w:t>.000.000,00</w:t>
            </w:r>
            <w:r w:rsidR="00C53CB9" w:rsidRPr="007E63C9">
              <w:rPr>
                <w:rFonts w:ascii="Calibri" w:hAnsi="Calibri" w:cs="Calibri"/>
                <w:sz w:val="20"/>
                <w:szCs w:val="20"/>
              </w:rPr>
              <w:t xml:space="preserve"> </w:t>
            </w:r>
            <w:r w:rsidRPr="00C806A6">
              <w:rPr>
                <w:rFonts w:ascii="Calibri" w:hAnsi="Calibri" w:cs="Calibri"/>
                <w:sz w:val="20"/>
                <w:szCs w:val="20"/>
              </w:rPr>
              <w:t>(</w:t>
            </w:r>
            <w:r w:rsidR="00AC0E0F">
              <w:rPr>
                <w:rFonts w:ascii="Calibri" w:hAnsi="Calibri" w:cs="Calibri"/>
                <w:sz w:val="20"/>
                <w:szCs w:val="20"/>
              </w:rPr>
              <w:t>trinta e quatro</w:t>
            </w:r>
            <w:r w:rsidR="00C53CB9">
              <w:rPr>
                <w:rFonts w:ascii="Calibri" w:hAnsi="Calibri" w:cs="Calibri"/>
                <w:sz w:val="20"/>
                <w:szCs w:val="20"/>
              </w:rPr>
              <w:t xml:space="preserve"> milhões de </w:t>
            </w:r>
            <w:r w:rsidRPr="00C806A6">
              <w:rPr>
                <w:rFonts w:ascii="Calibri" w:hAnsi="Calibri" w:cs="Calibri"/>
                <w:sz w:val="20"/>
                <w:szCs w:val="20"/>
              </w:rPr>
              <w:t xml:space="preserve">reais). </w:t>
            </w:r>
          </w:p>
        </w:tc>
      </w:tr>
      <w:tr w:rsidR="00110B17" w:rsidRPr="00C806A6" w14:paraId="02F616D6" w14:textId="4374CDA3" w:rsidTr="008319B7">
        <w:trPr>
          <w:trHeight w:val="20"/>
        </w:trPr>
        <w:tc>
          <w:tcPr>
            <w:tcW w:w="1234" w:type="pct"/>
            <w:vAlign w:val="center"/>
          </w:tcPr>
          <w:p w14:paraId="39CFE46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Valor Nominal Unitário</w:t>
            </w:r>
          </w:p>
        </w:tc>
        <w:tc>
          <w:tcPr>
            <w:tcW w:w="1856" w:type="pct"/>
            <w:vAlign w:val="center"/>
          </w:tcPr>
          <w:p w14:paraId="7A9A0D1D" w14:textId="1E78601D"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c>
          <w:tcPr>
            <w:tcW w:w="1910" w:type="pct"/>
            <w:vAlign w:val="center"/>
          </w:tcPr>
          <w:p w14:paraId="7301C97E" w14:textId="5CCF7A94"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r>
      <w:tr w:rsidR="00110B17" w:rsidRPr="00C806A6" w14:paraId="23F3D298" w14:textId="269BDA77" w:rsidTr="008319B7">
        <w:trPr>
          <w:trHeight w:val="20"/>
        </w:trPr>
        <w:tc>
          <w:tcPr>
            <w:tcW w:w="1234" w:type="pct"/>
            <w:vAlign w:val="center"/>
          </w:tcPr>
          <w:p w14:paraId="35D6C89D"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lastRenderedPageBreak/>
              <w:t>Data de Emissão</w:t>
            </w:r>
          </w:p>
        </w:tc>
        <w:tc>
          <w:tcPr>
            <w:tcW w:w="1856" w:type="pct"/>
            <w:vAlign w:val="center"/>
          </w:tcPr>
          <w:p w14:paraId="6C2A0AF9" w14:textId="08E0138A" w:rsidR="00110B17" w:rsidRPr="007E63C9" w:rsidRDefault="008319B7" w:rsidP="00807F3E">
            <w:pPr>
              <w:jc w:val="both"/>
              <w:rPr>
                <w:rFonts w:ascii="Calibri" w:hAnsi="Calibri" w:cs="Calibri"/>
                <w:sz w:val="20"/>
                <w:szCs w:val="20"/>
              </w:rPr>
            </w:pPr>
            <w:r>
              <w:rPr>
                <w:rFonts w:asciiTheme="minorHAnsi" w:hAnsiTheme="minorHAnsi" w:cstheme="minorHAnsi"/>
                <w:bCs/>
                <w:smallCaps/>
                <w:sz w:val="20"/>
                <w:szCs w:val="20"/>
              </w:rPr>
              <w:t>29</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c>
          <w:tcPr>
            <w:tcW w:w="1910" w:type="pct"/>
            <w:vAlign w:val="center"/>
          </w:tcPr>
          <w:p w14:paraId="4418CC17" w14:textId="7E585210" w:rsidR="00110B17" w:rsidRPr="00B22E23" w:rsidRDefault="008319B7" w:rsidP="00807F3E">
            <w:pPr>
              <w:jc w:val="both"/>
              <w:rPr>
                <w:rFonts w:ascii="Calibri" w:hAnsi="Calibri" w:cs="Calibri"/>
                <w:sz w:val="20"/>
                <w:szCs w:val="20"/>
              </w:rPr>
            </w:pPr>
            <w:r>
              <w:rPr>
                <w:rFonts w:asciiTheme="minorHAnsi" w:hAnsiTheme="minorHAnsi" w:cstheme="minorHAnsi"/>
                <w:bCs/>
                <w:smallCaps/>
                <w:sz w:val="20"/>
                <w:szCs w:val="20"/>
              </w:rPr>
              <w:t>29</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r>
      <w:tr w:rsidR="00110B17" w:rsidRPr="00C806A6" w14:paraId="1123A7F2" w14:textId="065A656D" w:rsidTr="008319B7">
        <w:trPr>
          <w:trHeight w:val="20"/>
        </w:trPr>
        <w:tc>
          <w:tcPr>
            <w:tcW w:w="1234" w:type="pct"/>
            <w:vAlign w:val="center"/>
          </w:tcPr>
          <w:p w14:paraId="5BE2C67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Vencimento</w:t>
            </w:r>
          </w:p>
        </w:tc>
        <w:tc>
          <w:tcPr>
            <w:tcW w:w="1856" w:type="pct"/>
            <w:vAlign w:val="center"/>
          </w:tcPr>
          <w:p w14:paraId="77805401" w14:textId="4477824E" w:rsidR="00110B17" w:rsidRPr="007E63C9"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c>
          <w:tcPr>
            <w:tcW w:w="1910" w:type="pct"/>
            <w:vAlign w:val="center"/>
          </w:tcPr>
          <w:p w14:paraId="54F1BC9F" w14:textId="14C9FF61" w:rsidR="00110B17" w:rsidRPr="00B22E23"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Pr="00757D4E">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r>
      <w:tr w:rsidR="008319B7" w:rsidRPr="00C806A6" w14:paraId="42B57429" w14:textId="58DDF82D" w:rsidTr="008319B7">
        <w:trPr>
          <w:trHeight w:val="20"/>
        </w:trPr>
        <w:tc>
          <w:tcPr>
            <w:tcW w:w="1234" w:type="pct"/>
            <w:vAlign w:val="center"/>
          </w:tcPr>
          <w:p w14:paraId="1FEEB2E0" w14:textId="77777777" w:rsidR="008319B7" w:rsidRPr="006E312D" w:rsidRDefault="008319B7" w:rsidP="008319B7">
            <w:pPr>
              <w:rPr>
                <w:rFonts w:ascii="Calibri" w:hAnsi="Calibri" w:cs="Calibri"/>
                <w:b/>
                <w:bCs/>
                <w:sz w:val="20"/>
                <w:szCs w:val="20"/>
              </w:rPr>
            </w:pPr>
            <w:r w:rsidRPr="006E312D">
              <w:rPr>
                <w:rFonts w:ascii="Calibri" w:hAnsi="Calibri" w:cs="Calibri"/>
                <w:b/>
                <w:bCs/>
                <w:sz w:val="20"/>
                <w:szCs w:val="20"/>
              </w:rPr>
              <w:t>Prazo da Emissão</w:t>
            </w:r>
          </w:p>
        </w:tc>
        <w:tc>
          <w:tcPr>
            <w:tcW w:w="1856" w:type="pct"/>
            <w:vAlign w:val="center"/>
          </w:tcPr>
          <w:p w14:paraId="7734E155" w14:textId="4722E154" w:rsidR="008319B7" w:rsidRPr="006E312D" w:rsidRDefault="008319B7" w:rsidP="008319B7">
            <w:pPr>
              <w:jc w:val="both"/>
              <w:rPr>
                <w:rFonts w:ascii="Calibri" w:hAnsi="Calibri" w:cs="Calibri"/>
                <w:sz w:val="20"/>
                <w:szCs w:val="20"/>
              </w:rPr>
            </w:pPr>
            <w:r w:rsidRPr="004C5621">
              <w:rPr>
                <w:rFonts w:ascii="Calibri" w:hAnsi="Calibri" w:cs="Calibri"/>
                <w:sz w:val="20"/>
                <w:szCs w:val="20"/>
              </w:rPr>
              <w:t>1.119</w:t>
            </w:r>
            <w:r w:rsidRPr="007E63C9">
              <w:rPr>
                <w:rFonts w:ascii="Calibri" w:hAnsi="Calibri" w:cs="Calibri"/>
                <w:sz w:val="20"/>
                <w:szCs w:val="20"/>
              </w:rPr>
              <w:t xml:space="preserve"> </w:t>
            </w:r>
            <w:r w:rsidRPr="006E312D">
              <w:rPr>
                <w:rFonts w:ascii="Calibri" w:hAnsi="Calibri" w:cs="Calibri"/>
                <w:sz w:val="20"/>
                <w:szCs w:val="20"/>
              </w:rPr>
              <w:t>(</w:t>
            </w:r>
            <w:r w:rsidRPr="00757D4E">
              <w:rPr>
                <w:rFonts w:ascii="Calibri" w:hAnsi="Calibri" w:cs="Calibri"/>
                <w:sz w:val="20"/>
                <w:szCs w:val="20"/>
              </w:rPr>
              <w:t xml:space="preserve">um mil e cento e </w:t>
            </w:r>
            <w:r>
              <w:rPr>
                <w:rFonts w:ascii="Calibri" w:hAnsi="Calibri" w:cs="Calibri"/>
                <w:sz w:val="20"/>
                <w:szCs w:val="20"/>
              </w:rPr>
              <w:t>dezenove</w:t>
            </w:r>
            <w:r w:rsidRPr="006E312D">
              <w:rPr>
                <w:rFonts w:ascii="Calibri" w:hAnsi="Calibri" w:cs="Calibri"/>
                <w:sz w:val="20"/>
                <w:szCs w:val="20"/>
              </w:rPr>
              <w:t>) dias contados da Data de Emissão</w:t>
            </w:r>
            <w:r>
              <w:rPr>
                <w:rFonts w:ascii="Calibri" w:hAnsi="Calibri" w:cs="Calibri"/>
                <w:sz w:val="20"/>
                <w:szCs w:val="20"/>
              </w:rPr>
              <w:t>.</w:t>
            </w:r>
          </w:p>
        </w:tc>
        <w:tc>
          <w:tcPr>
            <w:tcW w:w="1910" w:type="pct"/>
            <w:vAlign w:val="center"/>
          </w:tcPr>
          <w:p w14:paraId="5686BD13" w14:textId="57677F0D" w:rsidR="008319B7" w:rsidRPr="004C5621" w:rsidRDefault="008319B7" w:rsidP="008319B7">
            <w:pPr>
              <w:jc w:val="both"/>
              <w:rPr>
                <w:rFonts w:ascii="Calibri" w:hAnsi="Calibri" w:cs="Calibri"/>
                <w:sz w:val="20"/>
                <w:szCs w:val="20"/>
              </w:rPr>
            </w:pPr>
            <w:r w:rsidRPr="004C5621">
              <w:rPr>
                <w:rFonts w:ascii="Calibri" w:hAnsi="Calibri" w:cs="Calibri"/>
                <w:sz w:val="20"/>
                <w:szCs w:val="20"/>
              </w:rPr>
              <w:t>1.119</w:t>
            </w:r>
            <w:r w:rsidRPr="007E63C9">
              <w:rPr>
                <w:rFonts w:ascii="Calibri" w:hAnsi="Calibri" w:cs="Calibri"/>
                <w:sz w:val="20"/>
                <w:szCs w:val="20"/>
              </w:rPr>
              <w:t xml:space="preserve"> </w:t>
            </w:r>
            <w:r w:rsidRPr="006E312D">
              <w:rPr>
                <w:rFonts w:ascii="Calibri" w:hAnsi="Calibri" w:cs="Calibri"/>
                <w:sz w:val="20"/>
                <w:szCs w:val="20"/>
              </w:rPr>
              <w:t>(</w:t>
            </w:r>
            <w:r w:rsidRPr="00757D4E">
              <w:rPr>
                <w:rFonts w:ascii="Calibri" w:hAnsi="Calibri" w:cs="Calibri"/>
                <w:sz w:val="20"/>
                <w:szCs w:val="20"/>
              </w:rPr>
              <w:t xml:space="preserve">um mil e cento e </w:t>
            </w:r>
            <w:r>
              <w:rPr>
                <w:rFonts w:ascii="Calibri" w:hAnsi="Calibri" w:cs="Calibri"/>
                <w:sz w:val="20"/>
                <w:szCs w:val="20"/>
              </w:rPr>
              <w:t>dezenove</w:t>
            </w:r>
            <w:r w:rsidRPr="006E312D">
              <w:rPr>
                <w:rFonts w:ascii="Calibri" w:hAnsi="Calibri" w:cs="Calibri"/>
                <w:sz w:val="20"/>
                <w:szCs w:val="20"/>
              </w:rPr>
              <w:t>) dias contados da Data de Emissão</w:t>
            </w:r>
            <w:r>
              <w:rPr>
                <w:rFonts w:ascii="Calibri" w:hAnsi="Calibri" w:cs="Calibri"/>
                <w:sz w:val="20"/>
                <w:szCs w:val="20"/>
              </w:rPr>
              <w:t>.</w:t>
            </w:r>
          </w:p>
        </w:tc>
      </w:tr>
      <w:tr w:rsidR="00110B17" w:rsidRPr="00C806A6" w14:paraId="5418F6B1" w14:textId="0A105CDE" w:rsidTr="008319B7">
        <w:trPr>
          <w:trHeight w:val="20"/>
        </w:trPr>
        <w:tc>
          <w:tcPr>
            <w:tcW w:w="1234" w:type="pct"/>
            <w:vAlign w:val="center"/>
          </w:tcPr>
          <w:p w14:paraId="46363384"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Emissão</w:t>
            </w:r>
          </w:p>
        </w:tc>
        <w:tc>
          <w:tcPr>
            <w:tcW w:w="1856" w:type="pct"/>
            <w:vAlign w:val="center"/>
          </w:tcPr>
          <w:p w14:paraId="7C12FE8F" w14:textId="77777777"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c>
          <w:tcPr>
            <w:tcW w:w="1910" w:type="pct"/>
            <w:vAlign w:val="center"/>
          </w:tcPr>
          <w:p w14:paraId="30C777C2" w14:textId="45E4E373"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r>
      <w:tr w:rsidR="00110B17" w:rsidRPr="00C806A6" w14:paraId="3741560A" w14:textId="6F4A0F69" w:rsidTr="008319B7">
        <w:trPr>
          <w:trHeight w:val="20"/>
        </w:trPr>
        <w:tc>
          <w:tcPr>
            <w:tcW w:w="1234" w:type="pct"/>
            <w:vAlign w:val="center"/>
          </w:tcPr>
          <w:p w14:paraId="5CBCC0D7" w14:textId="36104ACD"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Juros Remuneratórios </w:t>
            </w:r>
          </w:p>
        </w:tc>
        <w:tc>
          <w:tcPr>
            <w:tcW w:w="1856" w:type="pct"/>
            <w:vAlign w:val="center"/>
          </w:tcPr>
          <w:p w14:paraId="65D50554" w14:textId="2797FACF" w:rsidR="00110B17" w:rsidRDefault="00110B17" w:rsidP="00807F3E">
            <w:pPr>
              <w:jc w:val="both"/>
              <w:rPr>
                <w:rFonts w:ascii="Calibri" w:hAnsi="Calibri" w:cs="Calibri"/>
                <w:sz w:val="20"/>
                <w:szCs w:val="20"/>
              </w:rPr>
            </w:pPr>
            <w:r>
              <w:rPr>
                <w:rFonts w:ascii="Calibri" w:hAnsi="Calibri" w:cs="Calibri"/>
                <w:sz w:val="20"/>
                <w:szCs w:val="20"/>
              </w:rPr>
              <w:t>12,68</w:t>
            </w:r>
            <w:r w:rsidRPr="00C806A6">
              <w:rPr>
                <w:rFonts w:ascii="Calibri" w:hAnsi="Calibri" w:cs="Calibri"/>
                <w:sz w:val="20"/>
                <w:szCs w:val="20"/>
              </w:rPr>
              <w:t>% (</w:t>
            </w:r>
            <w:r>
              <w:rPr>
                <w:rFonts w:ascii="Calibri" w:hAnsi="Calibri" w:cs="Calibri"/>
                <w:sz w:val="20"/>
                <w:szCs w:val="20"/>
              </w:rPr>
              <w:t xml:space="preserve">doze </w:t>
            </w:r>
            <w:r w:rsidRPr="00C806A6">
              <w:rPr>
                <w:rFonts w:ascii="Calibri" w:hAnsi="Calibri" w:cs="Calibri"/>
                <w:sz w:val="20"/>
                <w:szCs w:val="20"/>
              </w:rPr>
              <w:t xml:space="preserve">inteiros e </w:t>
            </w:r>
            <w:r>
              <w:rPr>
                <w:rFonts w:ascii="Calibri" w:hAnsi="Calibri" w:cs="Calibri"/>
                <w:sz w:val="20"/>
                <w:szCs w:val="20"/>
              </w:rPr>
              <w:t xml:space="preserve">sessenta e oito </w:t>
            </w:r>
            <w:r w:rsidRPr="00C806A6">
              <w:rPr>
                <w:rFonts w:ascii="Calibri" w:hAnsi="Calibri" w:cs="Calibri"/>
                <w:sz w:val="20"/>
                <w:szCs w:val="20"/>
              </w:rPr>
              <w:t xml:space="preserve">centésimos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Pr="00C806A6">
              <w:rPr>
                <w:rFonts w:ascii="Calibri" w:hAnsi="Calibri" w:cs="Calibri"/>
                <w:sz w:val="20"/>
                <w:szCs w:val="20"/>
              </w:rPr>
              <w:t>(</w:t>
            </w:r>
            <w:r w:rsidR="00FA1CC0">
              <w:rPr>
                <w:rFonts w:ascii="Calibri" w:hAnsi="Calibri" w:cs="Calibri"/>
                <w:sz w:val="20"/>
                <w:szCs w:val="20"/>
              </w:rPr>
              <w:t>trezentos e sessenta</w:t>
            </w:r>
            <w:r w:rsidRPr="00C806A6">
              <w:rPr>
                <w:rFonts w:ascii="Calibri" w:hAnsi="Calibri" w:cs="Calibri"/>
                <w:sz w:val="20"/>
                <w:szCs w:val="20"/>
              </w:rPr>
              <w:t xml:space="preserve">) </w:t>
            </w:r>
            <w:r w:rsidR="00FA1CC0">
              <w:rPr>
                <w:rFonts w:ascii="Calibri" w:hAnsi="Calibri" w:cs="Calibri"/>
                <w:sz w:val="20"/>
                <w:szCs w:val="20"/>
              </w:rPr>
              <w:t>dias</w:t>
            </w:r>
            <w:r>
              <w:rPr>
                <w:rFonts w:ascii="Calibri" w:hAnsi="Calibri" w:cs="Calibri"/>
                <w:sz w:val="20"/>
                <w:szCs w:val="20"/>
              </w:rPr>
              <w:t xml:space="preserve">, sendo </w:t>
            </w:r>
            <w:r w:rsidRPr="004C3B69">
              <w:rPr>
                <w:rFonts w:ascii="Calibri" w:hAnsi="Calibri" w:cs="Calibri"/>
                <w:sz w:val="20"/>
                <w:szCs w:val="20"/>
              </w:rPr>
              <w:t>que a rentabilidade será a partir da primeira Data de Integralização</w:t>
            </w:r>
            <w:r>
              <w:rPr>
                <w:rFonts w:ascii="Calibri" w:hAnsi="Calibri" w:cs="Calibri"/>
                <w:sz w:val="20"/>
                <w:szCs w:val="20"/>
              </w:rPr>
              <w:t>.</w:t>
            </w:r>
          </w:p>
        </w:tc>
        <w:tc>
          <w:tcPr>
            <w:tcW w:w="1910" w:type="pct"/>
            <w:vAlign w:val="center"/>
          </w:tcPr>
          <w:p w14:paraId="073E295B" w14:textId="7C80C47A" w:rsidR="00110B17" w:rsidRDefault="00057D86" w:rsidP="00807F3E">
            <w:pPr>
              <w:jc w:val="both"/>
              <w:rPr>
                <w:rFonts w:ascii="Calibri" w:hAnsi="Calibri" w:cs="Calibri"/>
                <w:sz w:val="20"/>
                <w:szCs w:val="20"/>
              </w:rPr>
            </w:pPr>
            <w:r>
              <w:rPr>
                <w:rFonts w:ascii="Calibri" w:hAnsi="Calibri" w:cs="Calibri"/>
                <w:sz w:val="20"/>
                <w:szCs w:val="20"/>
              </w:rPr>
              <w:t>11</w:t>
            </w:r>
            <w:r w:rsidR="007A297B">
              <w:rPr>
                <w:rFonts w:ascii="Calibri" w:hAnsi="Calibri" w:cs="Calibri"/>
                <w:sz w:val="20"/>
                <w:szCs w:val="20"/>
              </w:rPr>
              <w:t>,00</w:t>
            </w:r>
            <w:r w:rsidR="00110B17" w:rsidRPr="00C806A6">
              <w:rPr>
                <w:rFonts w:ascii="Calibri" w:hAnsi="Calibri" w:cs="Calibri"/>
                <w:sz w:val="20"/>
                <w:szCs w:val="20"/>
              </w:rPr>
              <w:t>% (</w:t>
            </w:r>
            <w:r>
              <w:rPr>
                <w:rFonts w:ascii="Calibri" w:hAnsi="Calibri" w:cs="Calibri"/>
                <w:sz w:val="20"/>
                <w:szCs w:val="20"/>
              </w:rPr>
              <w:t>onze</w:t>
            </w:r>
            <w:r w:rsidR="00110B17" w:rsidRPr="00C806A6">
              <w:rPr>
                <w:rFonts w:ascii="Calibri" w:hAnsi="Calibri" w:cs="Calibri"/>
                <w:sz w:val="20"/>
                <w:szCs w:val="20"/>
              </w:rPr>
              <w:t xml:space="preserve">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00110B17" w:rsidRPr="00C806A6">
              <w:rPr>
                <w:rFonts w:ascii="Calibri" w:hAnsi="Calibri" w:cs="Calibri"/>
                <w:sz w:val="20"/>
                <w:szCs w:val="20"/>
              </w:rPr>
              <w:t>(</w:t>
            </w:r>
            <w:r w:rsidR="00FA1CC0">
              <w:rPr>
                <w:rFonts w:ascii="Calibri" w:hAnsi="Calibri" w:cs="Calibri"/>
                <w:sz w:val="20"/>
                <w:szCs w:val="20"/>
              </w:rPr>
              <w:t>trezentos e sessenta</w:t>
            </w:r>
            <w:r w:rsidR="00110B17" w:rsidRPr="00C806A6">
              <w:rPr>
                <w:rFonts w:ascii="Calibri" w:hAnsi="Calibri" w:cs="Calibri"/>
                <w:sz w:val="20"/>
                <w:szCs w:val="20"/>
              </w:rPr>
              <w:t xml:space="preserve">) </w:t>
            </w:r>
            <w:r w:rsidR="00FA1CC0">
              <w:rPr>
                <w:rFonts w:ascii="Calibri" w:hAnsi="Calibri" w:cs="Calibri"/>
                <w:sz w:val="20"/>
                <w:szCs w:val="20"/>
              </w:rPr>
              <w:t>dias</w:t>
            </w:r>
            <w:r w:rsidR="00110B17">
              <w:rPr>
                <w:rFonts w:ascii="Calibri" w:hAnsi="Calibri" w:cs="Calibri"/>
                <w:sz w:val="20"/>
                <w:szCs w:val="20"/>
              </w:rPr>
              <w:t xml:space="preserve">, sendo </w:t>
            </w:r>
            <w:r w:rsidR="00110B17" w:rsidRPr="004C3B69">
              <w:rPr>
                <w:rFonts w:ascii="Calibri" w:hAnsi="Calibri" w:cs="Calibri"/>
                <w:sz w:val="20"/>
                <w:szCs w:val="20"/>
              </w:rPr>
              <w:t>que a rentabilidade será a partir da primeira Data de Integralização</w:t>
            </w:r>
            <w:r w:rsidR="00110B17">
              <w:rPr>
                <w:rFonts w:ascii="Calibri" w:hAnsi="Calibri" w:cs="Calibri"/>
                <w:sz w:val="20"/>
                <w:szCs w:val="20"/>
              </w:rPr>
              <w:t>.</w:t>
            </w:r>
          </w:p>
        </w:tc>
      </w:tr>
      <w:tr w:rsidR="00110B17" w:rsidRPr="00C806A6" w14:paraId="322FA303" w14:textId="76C5456C" w:rsidTr="008319B7">
        <w:trPr>
          <w:trHeight w:val="20"/>
        </w:trPr>
        <w:tc>
          <w:tcPr>
            <w:tcW w:w="1234" w:type="pct"/>
            <w:vAlign w:val="center"/>
          </w:tcPr>
          <w:p w14:paraId="608E7D9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Atualização Monetária</w:t>
            </w:r>
          </w:p>
        </w:tc>
        <w:tc>
          <w:tcPr>
            <w:tcW w:w="1856" w:type="pct"/>
            <w:vAlign w:val="center"/>
          </w:tcPr>
          <w:p w14:paraId="2F001B9A" w14:textId="4801B9F9"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CRI serão atualizados mensalmente, com base na variação </w:t>
            </w:r>
            <w:r w:rsidR="001823DD">
              <w:rPr>
                <w:rFonts w:ascii="Calibri" w:hAnsi="Calibri" w:cs="Calibri"/>
                <w:sz w:val="20"/>
                <w:szCs w:val="20"/>
              </w:rPr>
              <w:t xml:space="preserve">positiva </w:t>
            </w:r>
            <w:r w:rsidRPr="00C806A6">
              <w:rPr>
                <w:rFonts w:ascii="Calibri" w:hAnsi="Calibri" w:cs="Calibri"/>
                <w:sz w:val="20"/>
                <w:szCs w:val="20"/>
              </w:rPr>
              <w:t xml:space="preserve">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 xml:space="preserve">. </w:t>
            </w:r>
          </w:p>
        </w:tc>
        <w:tc>
          <w:tcPr>
            <w:tcW w:w="1910" w:type="pct"/>
            <w:vAlign w:val="center"/>
          </w:tcPr>
          <w:p w14:paraId="09053760" w14:textId="3EA2864B"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serão atualizados mensalmente, com base na variação</w:t>
            </w:r>
            <w:r w:rsidR="001823DD">
              <w:rPr>
                <w:rFonts w:ascii="Calibri" w:hAnsi="Calibri" w:cs="Calibri"/>
                <w:sz w:val="20"/>
                <w:szCs w:val="20"/>
              </w:rPr>
              <w:t xml:space="preserve"> positiva</w:t>
            </w:r>
            <w:r w:rsidRPr="00C806A6">
              <w:rPr>
                <w:rFonts w:ascii="Calibri" w:hAnsi="Calibri" w:cs="Calibri"/>
                <w:sz w:val="20"/>
                <w:szCs w:val="20"/>
              </w:rPr>
              <w:t xml:space="preserve"> 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w:t>
            </w:r>
          </w:p>
        </w:tc>
      </w:tr>
      <w:tr w:rsidR="00C804B7" w:rsidRPr="00C806A6" w14:paraId="3BC0E6DD" w14:textId="282A0A29" w:rsidTr="008319B7">
        <w:trPr>
          <w:trHeight w:val="20"/>
        </w:trPr>
        <w:tc>
          <w:tcPr>
            <w:tcW w:w="1234" w:type="pct"/>
            <w:vAlign w:val="center"/>
          </w:tcPr>
          <w:p w14:paraId="688D692D" w14:textId="3ED0EA45"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 xml:space="preserve">Periodicidade de Pagamento da </w:t>
            </w:r>
            <w:r>
              <w:rPr>
                <w:rFonts w:ascii="Calibri" w:hAnsi="Calibri" w:cs="Calibri"/>
                <w:b/>
                <w:bCs/>
                <w:sz w:val="20"/>
                <w:szCs w:val="20"/>
              </w:rPr>
              <w:t>Amortização</w:t>
            </w:r>
          </w:p>
        </w:tc>
        <w:tc>
          <w:tcPr>
            <w:tcW w:w="1856" w:type="pct"/>
            <w:vAlign w:val="center"/>
          </w:tcPr>
          <w:p w14:paraId="33B82DC6" w14:textId="540CB70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c>
          <w:tcPr>
            <w:tcW w:w="1910" w:type="pct"/>
            <w:vAlign w:val="center"/>
          </w:tcPr>
          <w:p w14:paraId="6FD487C8" w14:textId="4CF51B92"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r>
      <w:tr w:rsidR="00110B17" w:rsidRPr="00C806A6" w14:paraId="1D19179B" w14:textId="2399CBA0" w:rsidTr="008319B7">
        <w:trPr>
          <w:trHeight w:val="738"/>
        </w:trPr>
        <w:tc>
          <w:tcPr>
            <w:tcW w:w="1234" w:type="pct"/>
            <w:vAlign w:val="center"/>
          </w:tcPr>
          <w:p w14:paraId="3AD3812C"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Periodicidade de Pagamento da Remuneração</w:t>
            </w:r>
          </w:p>
        </w:tc>
        <w:tc>
          <w:tcPr>
            <w:tcW w:w="1856" w:type="pct"/>
            <w:vAlign w:val="center"/>
          </w:tcPr>
          <w:p w14:paraId="663F1518" w14:textId="41AB6CD5" w:rsidR="00110B17" w:rsidRPr="00C806A6" w:rsidRDefault="00110B17" w:rsidP="00807F3E">
            <w:pPr>
              <w:jc w:val="both"/>
              <w:rPr>
                <w:rFonts w:ascii="Calibri" w:hAnsi="Calibri" w:cs="Calibri"/>
                <w:bCs/>
                <w:color w:val="000000"/>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c>
          <w:tcPr>
            <w:tcW w:w="1910" w:type="pct"/>
            <w:vAlign w:val="center"/>
          </w:tcPr>
          <w:p w14:paraId="5E257032" w14:textId="6E57F9B0" w:rsidR="00110B17" w:rsidRPr="00C806A6" w:rsidRDefault="00110B17" w:rsidP="00807F3E">
            <w:pPr>
              <w:jc w:val="both"/>
              <w:rPr>
                <w:rFonts w:ascii="Calibri" w:hAnsi="Calibri" w:cs="Calibri"/>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r>
      <w:tr w:rsidR="00C804B7" w:rsidRPr="00C806A6" w14:paraId="7FF93D5E" w14:textId="5D4E1B68" w:rsidTr="008319B7">
        <w:trPr>
          <w:trHeight w:val="20"/>
        </w:trPr>
        <w:tc>
          <w:tcPr>
            <w:tcW w:w="1234" w:type="pct"/>
            <w:vAlign w:val="center"/>
          </w:tcPr>
          <w:p w14:paraId="66AB5FA3" w14:textId="77777777"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Primeiro pagamento de Remuneração</w:t>
            </w:r>
          </w:p>
        </w:tc>
        <w:tc>
          <w:tcPr>
            <w:tcW w:w="1856" w:type="pct"/>
            <w:vAlign w:val="center"/>
          </w:tcPr>
          <w:p w14:paraId="03E84059" w14:textId="70630C1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757D4E">
              <w:rPr>
                <w:rFonts w:asciiTheme="minorHAnsi" w:hAnsiTheme="minorHAnsi" w:cstheme="minorHAnsi"/>
                <w:bCs/>
                <w:sz w:val="20"/>
                <w:szCs w:val="20"/>
              </w:rPr>
              <w:t>2022</w:t>
            </w:r>
          </w:p>
        </w:tc>
        <w:tc>
          <w:tcPr>
            <w:tcW w:w="1910" w:type="pct"/>
            <w:vAlign w:val="center"/>
          </w:tcPr>
          <w:p w14:paraId="187E5E8B" w14:textId="63DCF2C4" w:rsidR="00C804B7" w:rsidRPr="00757D4E" w:rsidRDefault="00C804B7" w:rsidP="00C804B7">
            <w:pPr>
              <w:jc w:val="both"/>
              <w:rPr>
                <w:rFonts w:asciiTheme="minorHAnsi" w:hAnsiTheme="minorHAnsi" w:cstheme="minorHAnsi"/>
                <w:bCs/>
                <w:sz w:val="20"/>
                <w:szCs w:val="20"/>
                <w:highlight w:val="yellow"/>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2A4035">
              <w:rPr>
                <w:rFonts w:asciiTheme="minorHAnsi" w:hAnsiTheme="minorHAnsi" w:cstheme="minorHAnsi"/>
                <w:bCs/>
                <w:sz w:val="20"/>
                <w:szCs w:val="20"/>
              </w:rPr>
              <w:t>2022</w:t>
            </w:r>
          </w:p>
        </w:tc>
      </w:tr>
      <w:tr w:rsidR="00B22E23" w:rsidRPr="00C806A6" w14:paraId="26D2DD1D" w14:textId="42FDB457" w:rsidTr="008319B7">
        <w:trPr>
          <w:trHeight w:val="20"/>
        </w:trPr>
        <w:tc>
          <w:tcPr>
            <w:tcW w:w="1234" w:type="pct"/>
            <w:vAlign w:val="center"/>
          </w:tcPr>
          <w:p w14:paraId="1521ED3D" w14:textId="03B0CC74" w:rsidR="00B22E23" w:rsidRPr="00C806A6" w:rsidRDefault="00B22E23" w:rsidP="00B22E23">
            <w:pPr>
              <w:rPr>
                <w:rFonts w:ascii="Calibri" w:hAnsi="Calibri" w:cs="Calibri"/>
                <w:b/>
                <w:bCs/>
                <w:sz w:val="20"/>
                <w:szCs w:val="20"/>
              </w:rPr>
            </w:pPr>
            <w:r w:rsidRPr="00C806A6">
              <w:rPr>
                <w:rFonts w:ascii="Calibri" w:hAnsi="Calibri" w:cs="Calibri"/>
                <w:b/>
                <w:bCs/>
                <w:sz w:val="20"/>
                <w:szCs w:val="20"/>
              </w:rPr>
              <w:t>Garantias dos Créditos Imobiliários</w:t>
            </w:r>
          </w:p>
        </w:tc>
        <w:tc>
          <w:tcPr>
            <w:tcW w:w="1856" w:type="pct"/>
            <w:vAlign w:val="center"/>
          </w:tcPr>
          <w:p w14:paraId="28F053FD" w14:textId="53DC84B5"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c>
          <w:tcPr>
            <w:tcW w:w="1910" w:type="pct"/>
            <w:vAlign w:val="center"/>
          </w:tcPr>
          <w:p w14:paraId="19FC5024" w14:textId="0D55A26E"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r>
      <w:tr w:rsidR="00110B17" w:rsidRPr="00C806A6" w14:paraId="7DD662FB" w14:textId="7F9B2315" w:rsidTr="00757D4E">
        <w:trPr>
          <w:trHeight w:val="20"/>
        </w:trPr>
        <w:tc>
          <w:tcPr>
            <w:tcW w:w="1234" w:type="pct"/>
            <w:vAlign w:val="center"/>
          </w:tcPr>
          <w:p w14:paraId="17B4315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Regime Fiduciário</w:t>
            </w:r>
          </w:p>
        </w:tc>
        <w:tc>
          <w:tcPr>
            <w:tcW w:w="3766" w:type="pct"/>
            <w:gridSpan w:val="2"/>
            <w:vAlign w:val="center"/>
          </w:tcPr>
          <w:p w14:paraId="7D9DCAB2" w14:textId="32F117AB" w:rsidR="00110B17" w:rsidRPr="00C806A6" w:rsidRDefault="00110B17" w:rsidP="00807F3E">
            <w:pPr>
              <w:jc w:val="both"/>
              <w:rPr>
                <w:rFonts w:ascii="Calibri" w:hAnsi="Calibri" w:cs="Calibri"/>
                <w:sz w:val="20"/>
                <w:szCs w:val="20"/>
              </w:rPr>
            </w:pPr>
            <w:r w:rsidRPr="00C806A6">
              <w:rPr>
                <w:rFonts w:ascii="Calibri" w:hAnsi="Calibri" w:cs="Calibri"/>
                <w:sz w:val="20"/>
                <w:szCs w:val="20"/>
              </w:rPr>
              <w:t>Sim</w:t>
            </w:r>
            <w:r>
              <w:rPr>
                <w:rFonts w:ascii="Calibri" w:hAnsi="Calibri" w:cs="Calibri"/>
                <w:sz w:val="20"/>
                <w:szCs w:val="20"/>
              </w:rPr>
              <w:t>, nos termos da MP 1.103.</w:t>
            </w:r>
          </w:p>
        </w:tc>
      </w:tr>
      <w:tr w:rsidR="00110B17" w:rsidRPr="00C806A6" w14:paraId="10C9877A" w14:textId="2976086D" w:rsidTr="00757D4E">
        <w:trPr>
          <w:trHeight w:val="20"/>
        </w:trPr>
        <w:tc>
          <w:tcPr>
            <w:tcW w:w="1234" w:type="pct"/>
            <w:vAlign w:val="center"/>
          </w:tcPr>
          <w:p w14:paraId="24A0329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Garantia Flutuante</w:t>
            </w:r>
          </w:p>
        </w:tc>
        <w:tc>
          <w:tcPr>
            <w:tcW w:w="3766" w:type="pct"/>
            <w:gridSpan w:val="2"/>
            <w:vAlign w:val="center"/>
          </w:tcPr>
          <w:p w14:paraId="302DF785" w14:textId="160A1972"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17CA5B8D" w14:textId="6E7D6C73" w:rsidTr="00757D4E">
        <w:trPr>
          <w:trHeight w:val="20"/>
        </w:trPr>
        <w:tc>
          <w:tcPr>
            <w:tcW w:w="1234" w:type="pct"/>
            <w:vAlign w:val="center"/>
          </w:tcPr>
          <w:p w14:paraId="1A1E19F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Subordinação</w:t>
            </w:r>
          </w:p>
        </w:tc>
        <w:tc>
          <w:tcPr>
            <w:tcW w:w="3766" w:type="pct"/>
            <w:gridSpan w:val="2"/>
            <w:vAlign w:val="center"/>
          </w:tcPr>
          <w:p w14:paraId="5CB66E63" w14:textId="680D2F5E" w:rsidR="00110B17" w:rsidRDefault="00110B17" w:rsidP="00807F3E">
            <w:pPr>
              <w:jc w:val="both"/>
              <w:rPr>
                <w:rFonts w:ascii="Calibri" w:hAnsi="Calibri" w:cs="Calibri"/>
                <w:sz w:val="20"/>
                <w:szCs w:val="20"/>
              </w:rPr>
            </w:pPr>
            <w:r>
              <w:rPr>
                <w:rFonts w:ascii="Calibri" w:hAnsi="Calibri" w:cs="Calibri"/>
                <w:sz w:val="20"/>
                <w:szCs w:val="20"/>
              </w:rPr>
              <w:t>Não há.</w:t>
            </w:r>
          </w:p>
        </w:tc>
      </w:tr>
      <w:tr w:rsidR="00C804B7" w:rsidRPr="00C806A6" w14:paraId="6FE37B19" w14:textId="77777777" w:rsidTr="00C804B7">
        <w:trPr>
          <w:trHeight w:val="20"/>
        </w:trPr>
        <w:tc>
          <w:tcPr>
            <w:tcW w:w="1234" w:type="pct"/>
            <w:vAlign w:val="center"/>
          </w:tcPr>
          <w:p w14:paraId="682CBAB2" w14:textId="722AC9C9" w:rsidR="00C804B7" w:rsidRPr="00C806A6" w:rsidRDefault="00C804B7" w:rsidP="00110B17">
            <w:pPr>
              <w:rPr>
                <w:rFonts w:ascii="Calibri" w:hAnsi="Calibri" w:cs="Calibri"/>
                <w:b/>
                <w:bCs/>
                <w:sz w:val="20"/>
                <w:szCs w:val="20"/>
              </w:rPr>
            </w:pPr>
            <w:r>
              <w:rPr>
                <w:rFonts w:ascii="Calibri" w:hAnsi="Calibri" w:cs="Calibri"/>
                <w:b/>
                <w:bCs/>
                <w:sz w:val="20"/>
                <w:szCs w:val="20"/>
              </w:rPr>
              <w:t>Carência</w:t>
            </w:r>
          </w:p>
        </w:tc>
        <w:tc>
          <w:tcPr>
            <w:tcW w:w="3766" w:type="pct"/>
            <w:gridSpan w:val="2"/>
            <w:vAlign w:val="center"/>
          </w:tcPr>
          <w:p w14:paraId="17032D09" w14:textId="547FA0C9" w:rsidR="00C804B7" w:rsidRDefault="00C804B7" w:rsidP="00807F3E">
            <w:pPr>
              <w:jc w:val="both"/>
              <w:rPr>
                <w:rFonts w:ascii="Calibri" w:hAnsi="Calibri" w:cs="Calibri"/>
                <w:sz w:val="20"/>
                <w:szCs w:val="20"/>
              </w:rPr>
            </w:pPr>
            <w:r>
              <w:rPr>
                <w:rFonts w:ascii="Calibri" w:hAnsi="Calibri" w:cs="Calibri"/>
                <w:sz w:val="20"/>
                <w:szCs w:val="20"/>
              </w:rPr>
              <w:t>Não há.</w:t>
            </w:r>
          </w:p>
        </w:tc>
      </w:tr>
      <w:tr w:rsidR="00110B17" w:rsidRPr="00C806A6" w14:paraId="0FEE025D" w14:textId="5DB5BA7C" w:rsidTr="00757D4E">
        <w:trPr>
          <w:trHeight w:val="20"/>
        </w:trPr>
        <w:tc>
          <w:tcPr>
            <w:tcW w:w="1234" w:type="pct"/>
            <w:vAlign w:val="center"/>
          </w:tcPr>
          <w:p w14:paraId="4926EF63"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Coobrigação da Emissora</w:t>
            </w:r>
          </w:p>
        </w:tc>
        <w:tc>
          <w:tcPr>
            <w:tcW w:w="3766" w:type="pct"/>
            <w:gridSpan w:val="2"/>
            <w:vAlign w:val="center"/>
          </w:tcPr>
          <w:p w14:paraId="1FBFFDD1" w14:textId="47C18A37"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68D56503" w14:textId="2378FB71" w:rsidTr="00757D4E">
        <w:trPr>
          <w:trHeight w:val="20"/>
        </w:trPr>
        <w:tc>
          <w:tcPr>
            <w:tcW w:w="1234" w:type="pct"/>
            <w:vAlign w:val="center"/>
          </w:tcPr>
          <w:p w14:paraId="38DD65C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Encargos Moratórios</w:t>
            </w:r>
          </w:p>
        </w:tc>
        <w:tc>
          <w:tcPr>
            <w:tcW w:w="3766" w:type="pct"/>
            <w:gridSpan w:val="2"/>
            <w:vAlign w:val="center"/>
          </w:tcPr>
          <w:p w14:paraId="7352E096" w14:textId="4576431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Na hipótese de atraso no pagamento de quaisquer parcelas dos CRI devidas pela Emissora em decorrência de atraso no pagamento dos Créditos Imobiliários pela Devedora; e/ou não pagamento pela Emissora de valores devidos aos Titulares </w:t>
            </w:r>
            <w:r>
              <w:rPr>
                <w:rFonts w:ascii="Calibri" w:hAnsi="Calibri" w:cs="Calibri"/>
                <w:sz w:val="20"/>
                <w:szCs w:val="20"/>
              </w:rPr>
              <w:t>dos</w:t>
            </w:r>
            <w:r w:rsidRPr="00C806A6">
              <w:rPr>
                <w:rFonts w:ascii="Calibri" w:hAnsi="Calibri" w:cs="Calibri"/>
                <w:sz w:val="20"/>
                <w:szCs w:val="20"/>
              </w:rPr>
              <w:t xml:space="preserve"> CRI, apesar do pagamento tempestivo dos Créditos Imobiliários pela Devedora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110B17" w:rsidRPr="00C806A6" w14:paraId="36DC4B5E" w14:textId="4D7EBFB8" w:rsidTr="00757D4E">
        <w:trPr>
          <w:trHeight w:val="20"/>
        </w:trPr>
        <w:tc>
          <w:tcPr>
            <w:tcW w:w="1234" w:type="pct"/>
            <w:vAlign w:val="center"/>
          </w:tcPr>
          <w:p w14:paraId="5D911D06" w14:textId="29451F18"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Ambiente </w:t>
            </w:r>
            <w:r w:rsidR="00C804B7">
              <w:rPr>
                <w:rFonts w:ascii="Calibri" w:hAnsi="Calibri" w:cs="Calibri"/>
                <w:b/>
                <w:bCs/>
                <w:sz w:val="20"/>
                <w:szCs w:val="20"/>
              </w:rPr>
              <w:t>de</w:t>
            </w:r>
            <w:r w:rsidR="00C804B7" w:rsidRPr="00C806A6">
              <w:rPr>
                <w:rFonts w:ascii="Calibri" w:hAnsi="Calibri" w:cs="Calibri"/>
                <w:b/>
                <w:bCs/>
                <w:sz w:val="20"/>
                <w:szCs w:val="20"/>
              </w:rPr>
              <w:t xml:space="preserve"> </w:t>
            </w:r>
            <w:r w:rsidRPr="00C806A6">
              <w:rPr>
                <w:rFonts w:ascii="Calibri" w:hAnsi="Calibri" w:cs="Calibri"/>
                <w:b/>
                <w:bCs/>
                <w:sz w:val="20"/>
                <w:szCs w:val="20"/>
              </w:rPr>
              <w:t>Depósito, Distribuição, Negociação, Liquidação Financeira e Custódia Eletrônica</w:t>
            </w:r>
          </w:p>
        </w:tc>
        <w:tc>
          <w:tcPr>
            <w:tcW w:w="3766" w:type="pct"/>
            <w:gridSpan w:val="2"/>
            <w:vAlign w:val="center"/>
          </w:tcPr>
          <w:p w14:paraId="128DDEF9" w14:textId="0D6971A1" w:rsidR="00110B17" w:rsidRPr="00C806A6" w:rsidRDefault="00110B17" w:rsidP="00807F3E">
            <w:pPr>
              <w:jc w:val="both"/>
              <w:rPr>
                <w:rFonts w:ascii="Calibri" w:hAnsi="Calibri" w:cs="Calibri"/>
                <w:sz w:val="20"/>
                <w:szCs w:val="20"/>
              </w:rPr>
            </w:pPr>
            <w:r w:rsidRPr="00C806A6">
              <w:rPr>
                <w:rFonts w:ascii="Calibri" w:hAnsi="Calibri" w:cs="Calibri"/>
                <w:sz w:val="20"/>
                <w:szCs w:val="20"/>
              </w:rPr>
              <w:t>B3 S.A. – Brasil, Bolsa e Balcão – Balcão B3</w:t>
            </w:r>
            <w:r w:rsidR="00C804B7">
              <w:rPr>
                <w:rFonts w:ascii="Calibri" w:hAnsi="Calibri" w:cs="Calibri"/>
                <w:sz w:val="20"/>
                <w:szCs w:val="20"/>
              </w:rPr>
              <w:t>, de acordo com clausula 3.2 abaixo.</w:t>
            </w:r>
          </w:p>
        </w:tc>
      </w:tr>
      <w:tr w:rsidR="00110B17" w:rsidRPr="00C806A6" w14:paraId="5A9C4883" w14:textId="67AFA3DD" w:rsidTr="00757D4E">
        <w:trPr>
          <w:trHeight w:val="20"/>
        </w:trPr>
        <w:tc>
          <w:tcPr>
            <w:tcW w:w="1234" w:type="pct"/>
            <w:vAlign w:val="center"/>
          </w:tcPr>
          <w:p w14:paraId="3C442566"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Pagamento</w:t>
            </w:r>
          </w:p>
        </w:tc>
        <w:tc>
          <w:tcPr>
            <w:tcW w:w="3766" w:type="pct"/>
            <w:gridSpan w:val="2"/>
            <w:vAlign w:val="center"/>
          </w:tcPr>
          <w:p w14:paraId="582E31F8" w14:textId="2D0E1DE4"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pagamentos dos CRI serão efetuados por meio da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para os CRI que estiverem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Caso, por qualquer razão, a qualquer tempo, os CRI não estejam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a Emissora deixará, na </w:t>
            </w:r>
            <w:r>
              <w:rPr>
                <w:rFonts w:ascii="Calibri" w:hAnsi="Calibri" w:cs="Calibri"/>
                <w:sz w:val="20"/>
                <w:szCs w:val="20"/>
              </w:rPr>
              <w:t>Conta do Patrimônio Separado</w:t>
            </w:r>
            <w:r w:rsidRPr="00C806A6">
              <w:rPr>
                <w:rFonts w:ascii="Calibri" w:hAnsi="Calibri" w:cs="Calibri"/>
                <w:sz w:val="20"/>
                <w:szCs w:val="20"/>
              </w:rPr>
              <w:t xml:space="preserve">, o valor correspondente ao respectivo pagamento à disposição do respectivo Titular </w:t>
            </w:r>
            <w:r>
              <w:rPr>
                <w:rFonts w:ascii="Calibri" w:hAnsi="Calibri" w:cs="Calibri"/>
                <w:sz w:val="20"/>
                <w:szCs w:val="20"/>
              </w:rPr>
              <w:t>dos</w:t>
            </w:r>
            <w:r w:rsidRPr="00C806A6">
              <w:rPr>
                <w:rFonts w:ascii="Calibri" w:hAnsi="Calibri" w:cs="Calibri"/>
                <w:sz w:val="20"/>
                <w:szCs w:val="20"/>
              </w:rPr>
              <w:t xml:space="preserve"> CRI na sede da Emissora, hipótese em que, a partir da referida data, não haverá qualquer tipo de atualização ou remuneração sobre o valor colocado à disposição do Titular </w:t>
            </w:r>
            <w:r>
              <w:rPr>
                <w:rFonts w:ascii="Calibri" w:hAnsi="Calibri" w:cs="Calibri"/>
                <w:sz w:val="20"/>
                <w:szCs w:val="20"/>
              </w:rPr>
              <w:t>dos</w:t>
            </w:r>
            <w:r w:rsidRPr="00C806A6">
              <w:rPr>
                <w:rFonts w:ascii="Calibri" w:hAnsi="Calibri" w:cs="Calibri"/>
                <w:sz w:val="20"/>
                <w:szCs w:val="20"/>
              </w:rPr>
              <w:t xml:space="preserve"> CRI.</w:t>
            </w:r>
          </w:p>
        </w:tc>
      </w:tr>
      <w:tr w:rsidR="00110B17" w:rsidRPr="00C806A6" w14:paraId="34D1CD34" w14:textId="7F3FEB61" w:rsidTr="00757D4E">
        <w:trPr>
          <w:trHeight w:val="20"/>
        </w:trPr>
        <w:tc>
          <w:tcPr>
            <w:tcW w:w="1234" w:type="pct"/>
            <w:vAlign w:val="center"/>
          </w:tcPr>
          <w:p w14:paraId="3896B497"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Atraso no Recebimento dos Pagamentos:</w:t>
            </w:r>
          </w:p>
        </w:tc>
        <w:tc>
          <w:tcPr>
            <w:tcW w:w="3766" w:type="pct"/>
            <w:gridSpan w:val="2"/>
            <w:vAlign w:val="center"/>
          </w:tcPr>
          <w:p w14:paraId="5235E4D8" w14:textId="5B6FF8D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 não comparecimento de Titular de CRI para receber o valor correspondente a qualquer das obrigações pecuniárias devidas pela Emissora, nas datas previstas </w:t>
            </w:r>
            <w:r w:rsidRPr="0016267E">
              <w:rPr>
                <w:rFonts w:ascii="Calibri" w:hAnsi="Calibri" w:cs="Calibri"/>
                <w:sz w:val="20"/>
                <w:szCs w:val="20"/>
              </w:rPr>
              <w:t>neste Instrumento</w:t>
            </w:r>
            <w:r w:rsidRPr="00C806A6">
              <w:rPr>
                <w:rFonts w:ascii="Calibri" w:hAnsi="Calibri" w:cs="Calibri"/>
                <w:sz w:val="20"/>
                <w:szCs w:val="20"/>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110B17" w:rsidRPr="00C806A6" w14:paraId="2713E36B" w14:textId="78990F01" w:rsidTr="00757D4E">
        <w:trPr>
          <w:trHeight w:val="20"/>
        </w:trPr>
        <w:tc>
          <w:tcPr>
            <w:tcW w:w="1234" w:type="pct"/>
            <w:vAlign w:val="center"/>
          </w:tcPr>
          <w:p w14:paraId="6FBA1B2E" w14:textId="26A2C4C2" w:rsidR="00110B17" w:rsidRPr="00C806A6" w:rsidRDefault="00110B17" w:rsidP="00110B17">
            <w:pPr>
              <w:rPr>
                <w:rFonts w:ascii="Calibri" w:hAnsi="Calibri" w:cs="Calibri"/>
                <w:b/>
                <w:bCs/>
                <w:sz w:val="20"/>
                <w:szCs w:val="20"/>
              </w:rPr>
            </w:pPr>
            <w:r w:rsidRPr="00C806A6">
              <w:rPr>
                <w:rFonts w:ascii="Calibri" w:hAnsi="Calibri" w:cs="Calibri"/>
                <w:b/>
                <w:bCs/>
                <w:sz w:val="20"/>
                <w:szCs w:val="20"/>
              </w:rPr>
              <w:lastRenderedPageBreak/>
              <w:t>Classificação de Risco</w:t>
            </w:r>
          </w:p>
        </w:tc>
        <w:tc>
          <w:tcPr>
            <w:tcW w:w="3766" w:type="pct"/>
            <w:gridSpan w:val="2"/>
            <w:vAlign w:val="center"/>
          </w:tcPr>
          <w:p w14:paraId="22E17FB8" w14:textId="3EEFF34A"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não serão objeto de classificação de risco.</w:t>
            </w:r>
            <w:r w:rsidRPr="00A76522">
              <w:rPr>
                <w:rFonts w:ascii="Calibri" w:hAnsi="Calibri" w:cs="Calibri"/>
                <w:sz w:val="20"/>
                <w:szCs w:val="20"/>
              </w:rPr>
              <w:t xml:space="preserve"> As informações acima prestadas devem ser cuidadosamente analisadas pelos potenciais Investidores Profissionais e não possuem o escopo ou função de orientação de investimento ou desinvestimento, pelo Agente Fiduciário.</w:t>
            </w:r>
          </w:p>
        </w:tc>
      </w:tr>
      <w:tr w:rsidR="00110B17" w:rsidRPr="00C806A6" w14:paraId="0D03EC4F" w14:textId="3FED6E1D" w:rsidTr="00757D4E">
        <w:trPr>
          <w:trHeight w:val="20"/>
        </w:trPr>
        <w:tc>
          <w:tcPr>
            <w:tcW w:w="1234" w:type="pct"/>
            <w:vAlign w:val="center"/>
          </w:tcPr>
          <w:p w14:paraId="4108415C" w14:textId="66AB501C"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Fatores de Riscos</w:t>
            </w:r>
          </w:p>
        </w:tc>
        <w:tc>
          <w:tcPr>
            <w:tcW w:w="3766" w:type="pct"/>
            <w:gridSpan w:val="2"/>
            <w:vAlign w:val="center"/>
          </w:tcPr>
          <w:p w14:paraId="12A63830" w14:textId="6323D575" w:rsidR="00110B17" w:rsidRPr="00C806A6" w:rsidRDefault="00110B17" w:rsidP="00807F3E">
            <w:pPr>
              <w:jc w:val="both"/>
              <w:rPr>
                <w:rFonts w:ascii="Calibri" w:hAnsi="Calibri" w:cs="Calibri"/>
                <w:sz w:val="20"/>
                <w:szCs w:val="20"/>
              </w:rPr>
            </w:pPr>
            <w:r w:rsidRPr="00C806A6">
              <w:rPr>
                <w:rFonts w:ascii="Calibri" w:hAnsi="Calibri" w:cs="Calibri"/>
                <w:sz w:val="20"/>
                <w:szCs w:val="20"/>
              </w:rPr>
              <w:t>Conforme “</w:t>
            </w:r>
            <w:r w:rsidRPr="00C806A6">
              <w:rPr>
                <w:rFonts w:ascii="Calibri" w:hAnsi="Calibri" w:cs="Calibri"/>
                <w:b/>
                <w:bCs/>
                <w:sz w:val="20"/>
                <w:szCs w:val="20"/>
              </w:rPr>
              <w:t>Anexo – Fatores de Risco</w:t>
            </w:r>
            <w:r w:rsidRPr="00C806A6">
              <w:rPr>
                <w:rFonts w:ascii="Calibri" w:hAnsi="Calibri" w:cs="Calibri"/>
                <w:sz w:val="20"/>
                <w:szCs w:val="20"/>
              </w:rPr>
              <w:t>”.</w:t>
            </w:r>
          </w:p>
        </w:tc>
      </w:tr>
    </w:tbl>
    <w:p w14:paraId="5E95BC63" w14:textId="38789494" w:rsidR="00F63C1A" w:rsidRPr="00FA2118" w:rsidRDefault="00B32C3A"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6" w:name="_Toc457548745"/>
      <w:bookmarkStart w:id="77" w:name="_Toc497236191"/>
      <w:r w:rsidRPr="00FA2118">
        <w:rPr>
          <w:rFonts w:ascii="Calibri" w:hAnsi="Calibri" w:cs="Calibri"/>
          <w:sz w:val="22"/>
          <w:szCs w:val="22"/>
          <w:u w:val="single"/>
        </w:rPr>
        <w:t>Depósito para</w:t>
      </w:r>
      <w:r w:rsidR="001B7A80" w:rsidRPr="00FA2118">
        <w:rPr>
          <w:rFonts w:ascii="Calibri" w:hAnsi="Calibri" w:cs="Calibri"/>
          <w:sz w:val="22"/>
          <w:szCs w:val="22"/>
          <w:u w:val="single"/>
        </w:rPr>
        <w:t xml:space="preserve"> Distribuição e Negociação</w:t>
      </w:r>
      <w:r w:rsidR="0055577C" w:rsidRPr="00FA2118">
        <w:rPr>
          <w:rFonts w:ascii="Calibri" w:hAnsi="Calibri" w:cs="Calibri"/>
          <w:sz w:val="22"/>
          <w:szCs w:val="22"/>
        </w:rPr>
        <w:t>.</w:t>
      </w:r>
      <w:r w:rsidR="001B7A80" w:rsidRPr="00FA2118">
        <w:rPr>
          <w:rFonts w:ascii="Calibri" w:hAnsi="Calibri" w:cs="Calibri"/>
          <w:sz w:val="22"/>
          <w:szCs w:val="22"/>
        </w:rPr>
        <w:t xml:space="preserve"> Os CRI serão depositados para</w:t>
      </w:r>
      <w:r w:rsidR="004923FC">
        <w:rPr>
          <w:rFonts w:ascii="Calibri" w:hAnsi="Calibri" w:cs="Calibri"/>
          <w:sz w:val="22"/>
          <w:szCs w:val="22"/>
        </w:rPr>
        <w:t>:</w:t>
      </w:r>
      <w:r w:rsidR="00042548" w:rsidRPr="00FA2118">
        <w:rPr>
          <w:rFonts w:ascii="Calibri" w:hAnsi="Calibri" w:cs="Calibri"/>
          <w:sz w:val="22"/>
          <w:szCs w:val="22"/>
        </w:rPr>
        <w:t xml:space="preserve"> (i)</w:t>
      </w:r>
      <w:r w:rsidR="001B7A80" w:rsidRPr="00FA2118">
        <w:rPr>
          <w:rFonts w:ascii="Calibri" w:hAnsi="Calibri" w:cs="Calibri"/>
          <w:sz w:val="22"/>
          <w:szCs w:val="22"/>
        </w:rPr>
        <w:t xml:space="preserve"> distribuição no mercado primário</w:t>
      </w:r>
      <w:r w:rsidR="00042548" w:rsidRPr="00FA2118">
        <w:rPr>
          <w:rFonts w:ascii="Calibri" w:hAnsi="Calibri" w:cs="Calibri"/>
          <w:sz w:val="22"/>
          <w:szCs w:val="22"/>
        </w:rPr>
        <w:t xml:space="preserve"> por meio do MDA – Módulo de Distribuição de Ativos,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sendo a liquidação financeira por meio da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1B7A80" w:rsidRPr="00FA2118">
        <w:rPr>
          <w:rFonts w:ascii="Calibri" w:hAnsi="Calibri" w:cs="Calibri"/>
          <w:sz w:val="22"/>
          <w:szCs w:val="22"/>
        </w:rPr>
        <w:t xml:space="preserve"> e</w:t>
      </w:r>
      <w:r w:rsidR="00042548" w:rsidRPr="00FA2118">
        <w:rPr>
          <w:rFonts w:ascii="Calibri" w:hAnsi="Calibri" w:cs="Calibri"/>
          <w:sz w:val="22"/>
          <w:szCs w:val="22"/>
        </w:rPr>
        <w:t xml:space="preserve"> (</w:t>
      </w:r>
      <w:proofErr w:type="spellStart"/>
      <w:r w:rsidR="00042548" w:rsidRPr="00FA2118">
        <w:rPr>
          <w:rFonts w:ascii="Calibri" w:hAnsi="Calibri" w:cs="Calibri"/>
          <w:sz w:val="22"/>
          <w:szCs w:val="22"/>
        </w:rPr>
        <w:t>ii</w:t>
      </w:r>
      <w:proofErr w:type="spellEnd"/>
      <w:r w:rsidR="00042548" w:rsidRPr="00FA2118">
        <w:rPr>
          <w:rFonts w:ascii="Calibri" w:hAnsi="Calibri" w:cs="Calibri"/>
          <w:sz w:val="22"/>
          <w:szCs w:val="22"/>
        </w:rPr>
        <w:t>)</w:t>
      </w:r>
      <w:r w:rsidR="001B7A80" w:rsidRPr="00FA2118">
        <w:rPr>
          <w:rFonts w:ascii="Calibri" w:hAnsi="Calibri" w:cs="Calibri"/>
          <w:sz w:val="22"/>
          <w:szCs w:val="22"/>
        </w:rPr>
        <w:t xml:space="preserve"> para negociação no mercado secundário </w:t>
      </w:r>
      <w:r w:rsidR="00042548" w:rsidRPr="00FA2118">
        <w:rPr>
          <w:rFonts w:ascii="Calibri" w:hAnsi="Calibri" w:cs="Calibri"/>
          <w:sz w:val="22"/>
          <w:szCs w:val="22"/>
        </w:rPr>
        <w:t>por meio do CETIP21 – Títulos e Valores Mobiliários,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xml:space="preserve">, sendo a liquidação financeira </w:t>
      </w:r>
      <w:r w:rsidR="00611DEF" w:rsidRPr="00FA2118">
        <w:rPr>
          <w:rFonts w:ascii="Calibri" w:hAnsi="Calibri" w:cs="Calibri"/>
          <w:sz w:val="22"/>
          <w:szCs w:val="22"/>
        </w:rPr>
        <w:t xml:space="preserve">da negociação e </w:t>
      </w:r>
      <w:r w:rsidR="00042548" w:rsidRPr="00FA2118">
        <w:rPr>
          <w:rFonts w:ascii="Calibri" w:hAnsi="Calibri" w:cs="Calibri"/>
          <w:sz w:val="22"/>
          <w:szCs w:val="22"/>
        </w:rPr>
        <w:t>dos eventos de pagamento e a custódia eletrônica dos CRI realizada por meio da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00FE362A" w:rsidRPr="00FA2118">
        <w:rPr>
          <w:rFonts w:ascii="Calibri" w:hAnsi="Calibri" w:cs="Calibri"/>
          <w:sz w:val="22"/>
          <w:szCs w:val="22"/>
        </w:rPr>
        <w:t>.</w:t>
      </w:r>
      <w:bookmarkEnd w:id="76"/>
      <w:bookmarkEnd w:id="77"/>
      <w:r w:rsidR="00611DEF" w:rsidRPr="00FA2118">
        <w:rPr>
          <w:rFonts w:ascii="Calibri" w:hAnsi="Calibri" w:cs="Calibri"/>
          <w:sz w:val="22"/>
          <w:szCs w:val="22"/>
        </w:rPr>
        <w:t xml:space="preserve"> Sendo a distribuição primária </w:t>
      </w:r>
      <w:r w:rsidR="007963C1" w:rsidRPr="00FA2118">
        <w:rPr>
          <w:rFonts w:ascii="Calibri" w:hAnsi="Calibri" w:cs="Calibri"/>
          <w:sz w:val="22"/>
          <w:szCs w:val="22"/>
        </w:rPr>
        <w:t xml:space="preserve">realizada </w:t>
      </w:r>
      <w:r w:rsidR="00C804B7">
        <w:rPr>
          <w:rFonts w:ascii="Calibri" w:hAnsi="Calibri" w:cs="Calibri"/>
          <w:sz w:val="22"/>
          <w:szCs w:val="22"/>
        </w:rPr>
        <w:t>pelo Intermediário Líder</w:t>
      </w:r>
      <w:r w:rsidR="007963C1" w:rsidRPr="00FA2118">
        <w:rPr>
          <w:rFonts w:ascii="Calibri" w:hAnsi="Calibri" w:cs="Calibri"/>
          <w:sz w:val="22"/>
          <w:szCs w:val="22"/>
        </w:rPr>
        <w:t>.</w:t>
      </w:r>
    </w:p>
    <w:p w14:paraId="7B6AFB67" w14:textId="2F99F238" w:rsidR="00446527" w:rsidRPr="00FA2118" w:rsidRDefault="00446527"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8" w:name="_Toc457548746"/>
      <w:bookmarkStart w:id="79" w:name="_Toc497236192"/>
      <w:r w:rsidRPr="00FA2118">
        <w:rPr>
          <w:rFonts w:ascii="Calibri" w:hAnsi="Calibri" w:cs="Calibri"/>
          <w:sz w:val="22"/>
          <w:szCs w:val="22"/>
          <w:u w:val="single"/>
        </w:rPr>
        <w:t>Forma de Distribuição dos CR</w:t>
      </w:r>
      <w:r w:rsidR="00627ED1" w:rsidRPr="00FA2118">
        <w:rPr>
          <w:rFonts w:ascii="Calibri" w:hAnsi="Calibri" w:cs="Calibri"/>
          <w:sz w:val="22"/>
          <w:szCs w:val="22"/>
          <w:u w:val="single"/>
        </w:rPr>
        <w:t>I</w:t>
      </w:r>
      <w:r w:rsidR="00627ED1" w:rsidRPr="00FA2118">
        <w:rPr>
          <w:rFonts w:ascii="Calibri" w:hAnsi="Calibri" w:cs="Calibri"/>
          <w:sz w:val="22"/>
          <w:szCs w:val="22"/>
        </w:rPr>
        <w:t>.</w:t>
      </w:r>
      <w:r w:rsidRPr="00FA2118">
        <w:rPr>
          <w:rFonts w:ascii="Calibri" w:hAnsi="Calibri" w:cs="Calibri"/>
          <w:sz w:val="22"/>
          <w:szCs w:val="22"/>
        </w:rPr>
        <w:t xml:space="preserve"> A distribuição pública com esforços restritos de CRI será realizada nos </w:t>
      </w:r>
      <w:r w:rsidRPr="00FA2118">
        <w:rPr>
          <w:rFonts w:ascii="Calibri" w:hAnsi="Calibri" w:cs="Calibri"/>
          <w:color w:val="000000"/>
          <w:sz w:val="22"/>
          <w:szCs w:val="22"/>
        </w:rPr>
        <w:t>termos</w:t>
      </w:r>
      <w:r w:rsidRPr="00FA2118">
        <w:rPr>
          <w:rFonts w:ascii="Calibri" w:hAnsi="Calibri" w:cs="Calibri"/>
          <w:sz w:val="22"/>
          <w:szCs w:val="22"/>
        </w:rPr>
        <w:t xml:space="preserve"> da Instrução CVM</w:t>
      </w:r>
      <w:r w:rsidR="006B2D4D" w:rsidRPr="00FA2118">
        <w:rPr>
          <w:rFonts w:ascii="Calibri" w:hAnsi="Calibri" w:cs="Calibri"/>
          <w:sz w:val="22"/>
          <w:szCs w:val="22"/>
        </w:rPr>
        <w:t xml:space="preserve"> </w:t>
      </w:r>
      <w:r w:rsidRPr="00FA2118">
        <w:rPr>
          <w:rFonts w:ascii="Calibri" w:hAnsi="Calibri" w:cs="Calibri"/>
          <w:sz w:val="22"/>
          <w:szCs w:val="22"/>
        </w:rPr>
        <w:t>476, a qual é destinada</w:t>
      </w:r>
      <w:r w:rsidR="00765641" w:rsidRPr="00FA2118">
        <w:rPr>
          <w:rFonts w:ascii="Calibri" w:hAnsi="Calibri" w:cs="Calibri"/>
          <w:sz w:val="22"/>
          <w:szCs w:val="22"/>
        </w:rPr>
        <w:t xml:space="preserve">, </w:t>
      </w:r>
      <w:r w:rsidR="00FF7030" w:rsidRPr="00FA2118">
        <w:rPr>
          <w:rFonts w:ascii="Calibri" w:hAnsi="Calibri" w:cs="Calibri"/>
          <w:sz w:val="22"/>
          <w:szCs w:val="22"/>
        </w:rPr>
        <w:t>exclusivamente</w:t>
      </w:r>
      <w:r w:rsidR="00765641" w:rsidRPr="00FA2118">
        <w:rPr>
          <w:rFonts w:ascii="Calibri" w:hAnsi="Calibri" w:cs="Calibri"/>
          <w:sz w:val="22"/>
          <w:szCs w:val="22"/>
        </w:rPr>
        <w:t>,</w:t>
      </w:r>
      <w:r w:rsidRPr="00FA2118">
        <w:rPr>
          <w:rFonts w:ascii="Calibri" w:hAnsi="Calibri" w:cs="Calibri"/>
          <w:sz w:val="22"/>
          <w:szCs w:val="22"/>
        </w:rPr>
        <w:t xml:space="preserve"> a Investidores Profissionais</w:t>
      </w:r>
      <w:r w:rsidR="00E15E93" w:rsidRPr="00FA2118">
        <w:rPr>
          <w:rFonts w:ascii="Calibri" w:hAnsi="Calibri" w:cs="Calibri"/>
          <w:sz w:val="22"/>
          <w:szCs w:val="22"/>
        </w:rPr>
        <w:t xml:space="preserve"> e</w:t>
      </w:r>
      <w:r w:rsidR="006B2D4D" w:rsidRPr="00FA2118">
        <w:rPr>
          <w:rFonts w:ascii="Calibri" w:hAnsi="Calibri" w:cs="Calibri"/>
          <w:sz w:val="22"/>
          <w:szCs w:val="22"/>
        </w:rPr>
        <w:t xml:space="preserve"> </w:t>
      </w:r>
      <w:r w:rsidRPr="00FA2118">
        <w:rPr>
          <w:rFonts w:ascii="Calibri" w:hAnsi="Calibri" w:cs="Calibri"/>
          <w:sz w:val="22"/>
          <w:szCs w:val="22"/>
        </w:rPr>
        <w:t>estará automaticamente dispensada de registro perante a CVM, nos termos da Instrução CVM</w:t>
      </w:r>
      <w:r w:rsidR="006B2D4D" w:rsidRPr="00FA2118">
        <w:rPr>
          <w:rFonts w:ascii="Calibri" w:hAnsi="Calibri" w:cs="Calibri"/>
          <w:sz w:val="22"/>
          <w:szCs w:val="22"/>
        </w:rPr>
        <w:t xml:space="preserve"> </w:t>
      </w:r>
      <w:r w:rsidRPr="00FA2118">
        <w:rPr>
          <w:rFonts w:ascii="Calibri" w:hAnsi="Calibri" w:cs="Calibri"/>
          <w:sz w:val="22"/>
          <w:szCs w:val="22"/>
        </w:rPr>
        <w:t>476.</w:t>
      </w:r>
    </w:p>
    <w:p w14:paraId="523BA3DD" w14:textId="7777777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3F3B9395" w14:textId="145B72F4" w:rsidR="006B2D4D"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Os CRI serão subscritos e integralizados à vista pelos Investidores Profissionais, devendo os </w:t>
      </w:r>
      <w:r w:rsidR="006B2D4D" w:rsidRPr="00FA2118">
        <w:rPr>
          <w:rFonts w:ascii="Calibri" w:hAnsi="Calibri" w:cs="Calibri"/>
          <w:sz w:val="22"/>
          <w:szCs w:val="22"/>
        </w:rPr>
        <w:t xml:space="preserve">estes </w:t>
      </w:r>
      <w:r w:rsidRPr="00FA2118">
        <w:rPr>
          <w:rFonts w:ascii="Calibri" w:hAnsi="Calibri" w:cs="Calibri"/>
          <w:sz w:val="22"/>
          <w:szCs w:val="22"/>
        </w:rPr>
        <w:t>fornecer, por escrito, declaração atestando que:</w:t>
      </w:r>
    </w:p>
    <w:p w14:paraId="608E0635" w14:textId="6C97C87B"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Estão </w:t>
      </w:r>
      <w:r w:rsidR="00446527" w:rsidRPr="00FA2118">
        <w:rPr>
          <w:rFonts w:ascii="Calibri" w:hAnsi="Calibri" w:cs="Calibri"/>
          <w:sz w:val="22"/>
          <w:szCs w:val="22"/>
        </w:rPr>
        <w:t>cientes que a Oferta não foi registrada na CVM;</w:t>
      </w:r>
    </w:p>
    <w:p w14:paraId="1F65006D" w14:textId="4A6D5AEA"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Os </w:t>
      </w:r>
      <w:r w:rsidR="00446527" w:rsidRPr="00FA2118">
        <w:rPr>
          <w:rFonts w:ascii="Calibri" w:hAnsi="Calibri" w:cs="Calibri"/>
          <w:sz w:val="22"/>
          <w:szCs w:val="22"/>
        </w:rPr>
        <w:t>CRI ofertados estão sujeitos às restrições de negociação previstas na Instrução CVM</w:t>
      </w:r>
      <w:r w:rsidRPr="00FA2118">
        <w:rPr>
          <w:rFonts w:ascii="Calibri" w:hAnsi="Calibri" w:cs="Calibri"/>
          <w:sz w:val="22"/>
          <w:szCs w:val="22"/>
        </w:rPr>
        <w:t xml:space="preserve"> </w:t>
      </w:r>
      <w:r w:rsidR="00446527" w:rsidRPr="00FA2118">
        <w:rPr>
          <w:rFonts w:ascii="Calibri" w:hAnsi="Calibri" w:cs="Calibri"/>
          <w:sz w:val="22"/>
          <w:szCs w:val="22"/>
        </w:rPr>
        <w:t>476;</w:t>
      </w:r>
      <w:r w:rsidR="00765641" w:rsidRPr="00FA2118">
        <w:rPr>
          <w:rFonts w:ascii="Calibri" w:hAnsi="Calibri" w:cs="Calibri"/>
          <w:sz w:val="22"/>
          <w:szCs w:val="22"/>
        </w:rPr>
        <w:t xml:space="preserve"> e</w:t>
      </w:r>
    </w:p>
    <w:p w14:paraId="550A4274" w14:textId="4090CE56" w:rsidR="00446527"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São </w:t>
      </w:r>
      <w:r w:rsidR="00446527" w:rsidRPr="00FA2118">
        <w:rPr>
          <w:rFonts w:ascii="Calibri" w:hAnsi="Calibri" w:cs="Calibri"/>
          <w:sz w:val="22"/>
          <w:szCs w:val="22"/>
        </w:rPr>
        <w:t>Investidores Profissionais, nos termos definidos neste instrumento e na legislação aplicável.</w:t>
      </w:r>
    </w:p>
    <w:p w14:paraId="05A44EEF" w14:textId="74392601"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0" w:name="_Ref426493006"/>
      <w:r w:rsidRPr="00FA2118">
        <w:rPr>
          <w:rFonts w:ascii="Calibri" w:hAnsi="Calibri" w:cs="Calibri"/>
          <w:sz w:val="22"/>
          <w:szCs w:val="22"/>
          <w:u w:val="single"/>
        </w:rPr>
        <w:t>Restrições de Negociação</w:t>
      </w:r>
      <w:r w:rsidRPr="00FA2118">
        <w:rPr>
          <w:rFonts w:ascii="Calibri" w:hAnsi="Calibri" w:cs="Calibri"/>
          <w:sz w:val="22"/>
          <w:szCs w:val="22"/>
        </w:rPr>
        <w:t xml:space="preserve">. </w:t>
      </w:r>
      <w:r w:rsidR="00446527" w:rsidRPr="00FA2118">
        <w:rPr>
          <w:rFonts w:ascii="Calibri" w:hAnsi="Calibri" w:cs="Calibri"/>
          <w:sz w:val="22"/>
          <w:szCs w:val="22"/>
        </w:rPr>
        <w:t>Os CRI somente poderão ser negociados nos mercados regulamentados de valores mobiliários depois de decorridos 90 (noventa) dias de cada data de subscrição ou aquisição dos CRI pelo respectivo Titular d</w:t>
      </w:r>
      <w:r w:rsidR="00E81783">
        <w:rPr>
          <w:rFonts w:ascii="Calibri" w:hAnsi="Calibri" w:cs="Calibri"/>
          <w:sz w:val="22"/>
          <w:szCs w:val="22"/>
        </w:rPr>
        <w:t>os</w:t>
      </w:r>
      <w:r w:rsidR="00446527" w:rsidRPr="00FA2118">
        <w:rPr>
          <w:rFonts w:ascii="Calibri" w:hAnsi="Calibri" w:cs="Calibri"/>
          <w:sz w:val="22"/>
          <w:szCs w:val="22"/>
        </w:rPr>
        <w:t xml:space="preserve"> CRI e apenas entre Investidores </w:t>
      </w:r>
      <w:r w:rsidR="00D86736">
        <w:rPr>
          <w:rFonts w:ascii="Calibri" w:hAnsi="Calibri" w:cs="Calibri"/>
          <w:sz w:val="22"/>
          <w:szCs w:val="22"/>
        </w:rPr>
        <w:t>Profissionais</w:t>
      </w:r>
      <w:r w:rsidR="00446527" w:rsidRPr="00FA2118">
        <w:rPr>
          <w:rFonts w:ascii="Calibri" w:hAnsi="Calibri" w:cs="Calibri"/>
          <w:sz w:val="22"/>
          <w:szCs w:val="22"/>
        </w:rPr>
        <w:t>.</w:t>
      </w:r>
      <w:bookmarkEnd w:id="80"/>
    </w:p>
    <w:p w14:paraId="0B74E4CB" w14:textId="1340CC66"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Início da Oferta</w:t>
      </w:r>
      <w:r w:rsidRPr="00FA2118">
        <w:rPr>
          <w:rFonts w:ascii="Calibri" w:hAnsi="Calibri" w:cs="Calibri"/>
          <w:sz w:val="22"/>
          <w:szCs w:val="22"/>
        </w:rPr>
        <w:t xml:space="preserve">. </w:t>
      </w:r>
      <w:r w:rsidR="00C804B7" w:rsidRPr="00A824B6">
        <w:rPr>
          <w:rFonts w:ascii="Calibri" w:hAnsi="Calibri" w:cs="Calibri"/>
          <w:sz w:val="22"/>
          <w:szCs w:val="22"/>
        </w:rPr>
        <w:t xml:space="preserve">O início da Oferta deverá ser informado pelo </w:t>
      </w:r>
      <w:r w:rsidR="00C804B7">
        <w:rPr>
          <w:rFonts w:ascii="Calibri" w:hAnsi="Calibri" w:cs="Calibri"/>
          <w:sz w:val="22"/>
          <w:szCs w:val="22"/>
        </w:rPr>
        <w:t>Intermediário</w:t>
      </w:r>
      <w:r w:rsidR="00C804B7" w:rsidRPr="00A824B6">
        <w:rPr>
          <w:rFonts w:ascii="Calibri" w:hAnsi="Calibri" w:cs="Calibri"/>
          <w:sz w:val="22"/>
          <w:szCs w:val="22"/>
        </w:rPr>
        <w:t xml:space="preserve"> Líder à CVM no prazo de 5 (cinco) </w:t>
      </w:r>
      <w:r w:rsidR="002F3CDE">
        <w:rPr>
          <w:rFonts w:ascii="Calibri" w:hAnsi="Calibri" w:cs="Calibri"/>
          <w:sz w:val="22"/>
          <w:szCs w:val="22"/>
        </w:rPr>
        <w:t xml:space="preserve">dias </w:t>
      </w:r>
      <w:r w:rsidR="00C804B7" w:rsidRPr="00A824B6">
        <w:rPr>
          <w:rFonts w:ascii="Calibri" w:hAnsi="Calibri" w:cs="Calibri"/>
          <w:sz w:val="22"/>
          <w:szCs w:val="22"/>
        </w:rPr>
        <w:t>contados da primeira procura a potenciais investidores, devendo referida comunicação ser encaminhada por intermédio da página da CVM na rede mundial de computadores, e deverá conter as informações indicadas no Anexo 7-A da Instrução CVM 476</w:t>
      </w:r>
      <w:r w:rsidR="00446527" w:rsidRPr="00FA2118">
        <w:rPr>
          <w:rFonts w:ascii="Calibri" w:hAnsi="Calibri" w:cs="Calibri"/>
          <w:sz w:val="22"/>
          <w:szCs w:val="22"/>
        </w:rPr>
        <w:t>.</w:t>
      </w:r>
    </w:p>
    <w:p w14:paraId="1E79FB8B" w14:textId="4A25B558" w:rsidR="00446527" w:rsidRPr="00B22E23"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FA2118">
        <w:rPr>
          <w:rFonts w:ascii="Calibri" w:hAnsi="Calibri" w:cs="Calibri"/>
          <w:sz w:val="22"/>
          <w:szCs w:val="22"/>
          <w:u w:val="single"/>
        </w:rPr>
        <w:t>Encerramento da Oferta</w:t>
      </w:r>
      <w:r w:rsidRPr="00FA2118">
        <w:rPr>
          <w:rFonts w:ascii="Calibri" w:hAnsi="Calibri" w:cs="Calibri"/>
          <w:sz w:val="22"/>
          <w:szCs w:val="22"/>
        </w:rPr>
        <w:t xml:space="preserve">. </w:t>
      </w:r>
      <w:r w:rsidR="00446527" w:rsidRPr="00FA2118">
        <w:rPr>
          <w:rFonts w:ascii="Calibri" w:hAnsi="Calibri" w:cs="Calibri"/>
          <w:sz w:val="22"/>
          <w:szCs w:val="22"/>
        </w:rPr>
        <w:t>Em conformidade com o artigo 8º da Instrução CVM</w:t>
      </w:r>
      <w:r w:rsidR="005B67FB" w:rsidRPr="00FA2118">
        <w:rPr>
          <w:rFonts w:ascii="Calibri" w:hAnsi="Calibri" w:cs="Calibri"/>
          <w:sz w:val="22"/>
          <w:szCs w:val="22"/>
        </w:rPr>
        <w:t xml:space="preserve"> </w:t>
      </w:r>
      <w:r w:rsidR="00446527" w:rsidRPr="00FA2118">
        <w:rPr>
          <w:rFonts w:ascii="Calibri" w:hAnsi="Calibri" w:cs="Calibri"/>
          <w:sz w:val="22"/>
          <w:szCs w:val="22"/>
        </w:rPr>
        <w:t>476, o encerramento da Oferta dos CRI deverá ser informado pel</w:t>
      </w:r>
      <w:r w:rsidR="00E15E93" w:rsidRPr="00FA2118">
        <w:rPr>
          <w:rFonts w:ascii="Calibri" w:hAnsi="Calibri" w:cs="Calibri"/>
          <w:sz w:val="22"/>
          <w:szCs w:val="22"/>
        </w:rPr>
        <w:t>a Emissora</w:t>
      </w:r>
      <w:r w:rsidR="00446527" w:rsidRPr="00FA2118">
        <w:rPr>
          <w:rFonts w:ascii="Calibri" w:hAnsi="Calibri" w:cs="Calibri"/>
          <w:sz w:val="22"/>
          <w:szCs w:val="22"/>
        </w:rPr>
        <w:t xml:space="preserve"> à CVM, no prazo de 5 (cinco) dias contados do seu </w:t>
      </w:r>
      <w:r w:rsidR="00446527" w:rsidRPr="00FA2118">
        <w:rPr>
          <w:rFonts w:ascii="Calibri" w:hAnsi="Calibri" w:cs="Calibri"/>
          <w:sz w:val="22"/>
          <w:szCs w:val="22"/>
        </w:rPr>
        <w:lastRenderedPageBreak/>
        <w:t xml:space="preserve">encerramento, devendo referida comunicação ser encaminhada por intermédio da página da CVM na rede </w:t>
      </w:r>
      <w:r w:rsidR="00446527" w:rsidRPr="00B22E23">
        <w:rPr>
          <w:rFonts w:asciiTheme="minorHAnsi" w:hAnsiTheme="minorHAnsi" w:cstheme="minorHAnsi"/>
          <w:sz w:val="22"/>
          <w:szCs w:val="22"/>
        </w:rPr>
        <w:t>mundial de computadores.</w:t>
      </w:r>
    </w:p>
    <w:p w14:paraId="68C4E841" w14:textId="35A3F7DC" w:rsidR="00CA15E3" w:rsidRPr="00DA1069" w:rsidRDefault="00627ED1" w:rsidP="00DA1069">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81" w:name="_DV_M67"/>
      <w:bookmarkStart w:id="82" w:name="_Hlk72747223"/>
      <w:bookmarkEnd w:id="81"/>
      <w:r w:rsidRPr="00B22E23">
        <w:rPr>
          <w:rFonts w:asciiTheme="minorHAnsi" w:hAnsiTheme="minorHAnsi" w:cstheme="minorHAnsi"/>
          <w:sz w:val="22"/>
          <w:szCs w:val="22"/>
          <w:u w:val="single"/>
        </w:rPr>
        <w:t>Distribuição Parcial</w:t>
      </w:r>
      <w:r w:rsidRPr="00B22E23">
        <w:rPr>
          <w:rFonts w:asciiTheme="minorHAnsi" w:hAnsiTheme="minorHAnsi" w:cstheme="minorHAnsi"/>
          <w:sz w:val="22"/>
          <w:szCs w:val="22"/>
        </w:rPr>
        <w:t xml:space="preserve">. </w:t>
      </w:r>
      <w:r w:rsidR="00CA15E3" w:rsidRPr="00DA1069">
        <w:rPr>
          <w:rFonts w:asciiTheme="minorHAnsi" w:hAnsiTheme="minorHAnsi" w:cstheme="minorHAnsi"/>
          <w:sz w:val="22"/>
          <w:szCs w:val="22"/>
        </w:rPr>
        <w:t xml:space="preserve">Será admitida a distribuição parcial dos CRI, </w:t>
      </w:r>
      <w:r w:rsidR="002F3CDE" w:rsidRPr="00A824B6">
        <w:rPr>
          <w:rFonts w:asciiTheme="minorHAnsi" w:hAnsiTheme="minorHAnsi" w:cstheme="minorHAnsi"/>
          <w:sz w:val="22"/>
          <w:szCs w:val="22"/>
        </w:rPr>
        <w:t>de acordo com artigos 30 e 31 da Instrução CVM 400 e nos termos do artigo 5-A da Instrução CVM 476</w:t>
      </w:r>
      <w:r w:rsidR="002F3CDE">
        <w:rPr>
          <w:rFonts w:asciiTheme="minorHAnsi" w:hAnsiTheme="minorHAnsi" w:cstheme="minorHAnsi"/>
          <w:sz w:val="22"/>
          <w:szCs w:val="22"/>
        </w:rPr>
        <w:t xml:space="preserve">, </w:t>
      </w:r>
      <w:r w:rsidR="00CA15E3" w:rsidRPr="00DA1069">
        <w:rPr>
          <w:rFonts w:asciiTheme="minorHAnsi" w:hAnsiTheme="minorHAnsi" w:cstheme="minorHAnsi"/>
          <w:sz w:val="22"/>
          <w:szCs w:val="22"/>
        </w:rPr>
        <w:t>a critério da Emissora, sendo cancelados os CRI não distribuídos.</w:t>
      </w:r>
    </w:p>
    <w:p w14:paraId="650EF913"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Em atendimento ao disposto no artigo 31 da Instrução CVM nº 400, de 29 de dezembro de 2003, e observado o operacional da B3 S.A. – Brasil, Bolsa e Balcão – Balcão B3, os investidores podem, no ato da subscrição, caso ocorra a distribuição parcial, indicar se pretendem:</w:t>
      </w:r>
    </w:p>
    <w:p w14:paraId="0A764A9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totalidade dos CRI por eles subscritos;</w:t>
      </w:r>
    </w:p>
    <w:p w14:paraId="7718198E"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quantidade proporcional de CRI entre o número de CRI efetivamente distribuído e o número de CRI ofertado; ou</w:t>
      </w:r>
    </w:p>
    <w:p w14:paraId="72995E3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Cancelar o investimento e não permanecer na Oferta.</w:t>
      </w:r>
    </w:p>
    <w:p w14:paraId="00C020C0"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 xml:space="preserve">Diante da hipótese prevista na Cláusula 3.7., a Emissora e o Agente Fiduciário concordam em celebrar aditamento ao presente Termo de Securitização, para refletir a quantidade de CRI efetivamente distribuída. </w:t>
      </w:r>
    </w:p>
    <w:bookmarkEnd w:id="82"/>
    <w:p w14:paraId="4061DA40" w14:textId="77777777" w:rsidR="00765641" w:rsidRPr="00CA15E3" w:rsidRDefault="00C1636B" w:rsidP="00CA15E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A15E3">
        <w:rPr>
          <w:rFonts w:ascii="Calibri" w:hAnsi="Calibri" w:cs="Calibri"/>
          <w:sz w:val="22"/>
          <w:szCs w:val="22"/>
          <w:u w:val="single"/>
        </w:rPr>
        <w:t>Forma e Titularidade</w:t>
      </w:r>
      <w:r w:rsidRPr="00CA15E3">
        <w:rPr>
          <w:rFonts w:ascii="Calibri" w:hAnsi="Calibri" w:cs="Calibri"/>
          <w:sz w:val="22"/>
          <w:szCs w:val="22"/>
        </w:rPr>
        <w:t xml:space="preserve">. </w:t>
      </w:r>
      <w:r w:rsidR="00446527" w:rsidRPr="00CA15E3">
        <w:rPr>
          <w:rFonts w:ascii="Calibri" w:hAnsi="Calibri" w:cs="Calibri"/>
          <w:sz w:val="22"/>
          <w:szCs w:val="22"/>
        </w:rPr>
        <w:t xml:space="preserve">Os CRI serão emitidos de forma nominativa e escritural e sua titularidade será comprovada por extrato emitido pela B3 S.A.– Brasil, Bolsa e Balcão </w:t>
      </w:r>
      <w:r w:rsidR="00B14118" w:rsidRPr="00CA15E3">
        <w:rPr>
          <w:rFonts w:ascii="Calibri" w:hAnsi="Calibri" w:cs="Calibri"/>
          <w:sz w:val="22"/>
          <w:szCs w:val="22"/>
        </w:rPr>
        <w:t xml:space="preserve">– Balcão </w:t>
      </w:r>
      <w:r w:rsidR="00AB7B03" w:rsidRPr="00CA15E3">
        <w:rPr>
          <w:rFonts w:ascii="Calibri" w:hAnsi="Calibri" w:cs="Calibri"/>
          <w:sz w:val="22"/>
          <w:szCs w:val="22"/>
        </w:rPr>
        <w:t xml:space="preserve">B3 </w:t>
      </w:r>
      <w:r w:rsidR="00446527" w:rsidRPr="00CA15E3">
        <w:rPr>
          <w:rFonts w:ascii="Calibri" w:hAnsi="Calibri" w:cs="Calibri"/>
          <w:sz w:val="22"/>
          <w:szCs w:val="22"/>
        </w:rPr>
        <w:t xml:space="preserve">em nome dos Titulares </w:t>
      </w:r>
      <w:r w:rsidR="00256D34" w:rsidRPr="00CA15E3">
        <w:rPr>
          <w:rFonts w:ascii="Calibri" w:hAnsi="Calibri" w:cs="Calibri"/>
          <w:sz w:val="22"/>
          <w:szCs w:val="22"/>
        </w:rPr>
        <w:t>dos</w:t>
      </w:r>
      <w:r w:rsidR="00446527" w:rsidRPr="00CA15E3">
        <w:rPr>
          <w:rFonts w:ascii="Calibri" w:hAnsi="Calibri" w:cs="Calibri"/>
          <w:sz w:val="22"/>
          <w:szCs w:val="22"/>
        </w:rPr>
        <w:t xml:space="preserve"> CRI, enquanto estiverem eletronicamente custodiados na B3 S.A. – Brasil, Bolsa e Balcão</w:t>
      </w:r>
      <w:r w:rsidR="00AB7B03" w:rsidRPr="00CA15E3">
        <w:rPr>
          <w:rFonts w:ascii="Calibri" w:hAnsi="Calibri" w:cs="Calibri"/>
          <w:sz w:val="22"/>
          <w:szCs w:val="22"/>
        </w:rPr>
        <w:t xml:space="preserve"> </w:t>
      </w:r>
      <w:r w:rsidR="00B14118" w:rsidRPr="00CA15E3">
        <w:rPr>
          <w:rFonts w:ascii="Calibri" w:hAnsi="Calibri" w:cs="Calibri"/>
          <w:sz w:val="22"/>
          <w:szCs w:val="22"/>
        </w:rPr>
        <w:t xml:space="preserve">– Balcão </w:t>
      </w:r>
      <w:r w:rsidR="00AB7B03" w:rsidRPr="00CA15E3">
        <w:rPr>
          <w:rFonts w:ascii="Calibri" w:hAnsi="Calibri" w:cs="Calibri"/>
          <w:sz w:val="22"/>
          <w:szCs w:val="22"/>
        </w:rPr>
        <w:t>B3</w:t>
      </w:r>
      <w:r w:rsidR="00446527" w:rsidRPr="00CA15E3">
        <w:rPr>
          <w:rFonts w:ascii="Calibri" w:hAnsi="Calibri" w:cs="Calibri"/>
          <w:sz w:val="22"/>
          <w:szCs w:val="22"/>
        </w:rPr>
        <w:t xml:space="preserve">. </w:t>
      </w:r>
    </w:p>
    <w:p w14:paraId="4E1D3131" w14:textId="6FC46239" w:rsidR="00446527" w:rsidRPr="00FA2118" w:rsidRDefault="00446527"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Adicionalmente, será reconhecido como comprovante de titularidade dos CRI, o extrato em nome dos Titulares </w:t>
      </w:r>
      <w:r w:rsidR="00256D34" w:rsidRPr="00FA2118">
        <w:rPr>
          <w:rFonts w:ascii="Calibri" w:hAnsi="Calibri" w:cs="Calibri"/>
          <w:sz w:val="22"/>
          <w:szCs w:val="22"/>
        </w:rPr>
        <w:t>dos</w:t>
      </w:r>
      <w:r w:rsidRPr="00FA2118">
        <w:rPr>
          <w:rFonts w:ascii="Calibri" w:hAnsi="Calibri" w:cs="Calibri"/>
          <w:sz w:val="22"/>
          <w:szCs w:val="22"/>
        </w:rPr>
        <w:t xml:space="preserve"> CRI emitido pelo </w:t>
      </w:r>
      <w:proofErr w:type="spellStart"/>
      <w:r w:rsidR="00765641" w:rsidRPr="00FA2118">
        <w:rPr>
          <w:rFonts w:ascii="Calibri" w:hAnsi="Calibri" w:cs="Calibri"/>
          <w:sz w:val="22"/>
          <w:szCs w:val="22"/>
        </w:rPr>
        <w:t>Escriturador</w:t>
      </w:r>
      <w:proofErr w:type="spellEnd"/>
      <w:r w:rsidRPr="00FA2118">
        <w:rPr>
          <w:rFonts w:ascii="Calibri" w:hAnsi="Calibri" w:cs="Calibri"/>
          <w:sz w:val="22"/>
          <w:szCs w:val="22"/>
        </w:rPr>
        <w:t>, com base nas informações prestadas pela B3 S.A. –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 xml:space="preserve">, quando os CRI estiverem eletronicamente custodiados na </w:t>
      </w:r>
      <w:bookmarkStart w:id="83" w:name="_Hlk44581862"/>
      <w:r w:rsidRPr="00FA2118">
        <w:rPr>
          <w:rFonts w:ascii="Calibri" w:hAnsi="Calibri" w:cs="Calibri"/>
          <w:sz w:val="22"/>
          <w:szCs w:val="22"/>
        </w:rPr>
        <w:t>B3 S.A. – Brasil, Bolsa e Balcão</w:t>
      </w:r>
      <w:bookmarkEnd w:id="83"/>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w:t>
      </w:r>
    </w:p>
    <w:p w14:paraId="50F4FF63" w14:textId="7B75052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Na hipótese de os CRI deix</w:t>
      </w:r>
      <w:r w:rsidR="00765641" w:rsidRPr="00FA2118">
        <w:rPr>
          <w:rFonts w:ascii="Calibri" w:hAnsi="Calibri" w:cs="Calibri"/>
          <w:sz w:val="22"/>
          <w:szCs w:val="22"/>
        </w:rPr>
        <w:t>arem</w:t>
      </w:r>
      <w:r w:rsidRPr="00FA2118">
        <w:rPr>
          <w:rFonts w:ascii="Calibri" w:hAnsi="Calibri" w:cs="Calibri"/>
          <w:sz w:val="22"/>
          <w:szCs w:val="22"/>
        </w:rPr>
        <w:t xml:space="preserve"> de ser eletronicamente custodiados na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todos os respectivos pagamentos aos Titulares </w:t>
      </w:r>
      <w:r w:rsidR="00256D34" w:rsidRPr="00FA2118">
        <w:rPr>
          <w:rFonts w:ascii="Calibri" w:hAnsi="Calibri" w:cs="Calibri"/>
          <w:sz w:val="22"/>
          <w:szCs w:val="22"/>
        </w:rPr>
        <w:t>dos</w:t>
      </w:r>
      <w:r w:rsidRPr="00FA2118">
        <w:rPr>
          <w:rFonts w:ascii="Calibri" w:hAnsi="Calibri" w:cs="Calibri"/>
          <w:sz w:val="22"/>
          <w:szCs w:val="22"/>
        </w:rPr>
        <w:t xml:space="preserve"> CRI passarão a ser realizados por meio de TED.</w:t>
      </w:r>
    </w:p>
    <w:p w14:paraId="1FCC4D8D" w14:textId="4A24518E"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Subscriçã</w:t>
      </w:r>
      <w:r w:rsidRPr="00FA2118">
        <w:rPr>
          <w:rFonts w:ascii="Calibri" w:hAnsi="Calibri" w:cs="Calibri"/>
          <w:sz w:val="22"/>
          <w:szCs w:val="22"/>
        </w:rPr>
        <w:t xml:space="preserve">o. </w:t>
      </w:r>
      <w:r w:rsidR="000A2E8F" w:rsidRPr="00FA2118">
        <w:rPr>
          <w:rFonts w:ascii="Calibri" w:hAnsi="Calibri" w:cs="Calibri"/>
          <w:sz w:val="22"/>
          <w:szCs w:val="22"/>
        </w:rPr>
        <w:t>Os CRI serão subscritos em uma ou mais datas, por meio da celebração do respeito Boletim de Subscrição</w:t>
      </w:r>
      <w:r w:rsidR="0045786C" w:rsidRPr="00FA2118">
        <w:rPr>
          <w:rFonts w:ascii="Calibri" w:hAnsi="Calibri" w:cs="Calibri"/>
          <w:sz w:val="22"/>
          <w:szCs w:val="22"/>
        </w:rPr>
        <w:t xml:space="preserve"> </w:t>
      </w:r>
      <w:bookmarkStart w:id="84" w:name="_Hlk77768586"/>
      <w:r w:rsidR="000A2E8F" w:rsidRPr="00FA2118">
        <w:rPr>
          <w:rFonts w:ascii="Calibri" w:hAnsi="Calibri" w:cs="Calibri"/>
          <w:sz w:val="22"/>
          <w:szCs w:val="22"/>
        </w:rPr>
        <w:t>e serão integralizados, em moeda corrente nacional, à vista, pelo Preço de Integralização, no ato da subscrição, nos termos da Cláusula 3.11</w:t>
      </w:r>
      <w:bookmarkEnd w:id="84"/>
      <w:r w:rsidRPr="00FA2118">
        <w:rPr>
          <w:rFonts w:ascii="Calibri" w:hAnsi="Calibri" w:cs="Calibri"/>
          <w:sz w:val="22"/>
          <w:szCs w:val="22"/>
        </w:rPr>
        <w:t>.</w:t>
      </w:r>
    </w:p>
    <w:p w14:paraId="1FD3EBF9" w14:textId="37EE202D" w:rsidR="00483656" w:rsidRDefault="00483656"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Prazo de Colocação</w:t>
      </w:r>
      <w:r w:rsidRPr="00FA2118">
        <w:rPr>
          <w:rFonts w:ascii="Calibri" w:hAnsi="Calibri" w:cs="Calibri"/>
          <w:sz w:val="22"/>
          <w:szCs w:val="22"/>
        </w:rPr>
        <w:t xml:space="preserve">. A subscrição dos CRI deve ser realizada no prazo de 6 (seis) meses contados da </w:t>
      </w:r>
      <w:r w:rsidR="002F3CDE">
        <w:rPr>
          <w:rFonts w:ascii="Calibri" w:hAnsi="Calibri" w:cs="Calibri"/>
          <w:sz w:val="22"/>
          <w:szCs w:val="22"/>
        </w:rPr>
        <w:t>comunicação de seu início</w:t>
      </w:r>
      <w:r w:rsidRPr="00FA2118">
        <w:rPr>
          <w:rFonts w:ascii="Calibri" w:hAnsi="Calibri" w:cs="Calibri"/>
          <w:sz w:val="22"/>
          <w:szCs w:val="22"/>
        </w:rPr>
        <w:t>, nos termos da Instrução CVM 476.</w:t>
      </w:r>
    </w:p>
    <w:p w14:paraId="2C340C0C" w14:textId="5D6656DB" w:rsidR="002F3CDE" w:rsidRPr="00FA2118" w:rsidRDefault="002F3CDE" w:rsidP="00757D4E">
      <w:pPr>
        <w:pStyle w:val="PargrafodaLista"/>
        <w:widowControl/>
        <w:numPr>
          <w:ilvl w:val="2"/>
          <w:numId w:val="23"/>
        </w:numPr>
        <w:autoSpaceDE/>
        <w:autoSpaceDN/>
        <w:adjustRightInd/>
        <w:spacing w:before="240" w:after="240" w:line="300" w:lineRule="auto"/>
        <w:ind w:left="851" w:firstLine="0"/>
        <w:jc w:val="both"/>
        <w:rPr>
          <w:rFonts w:ascii="Calibri" w:hAnsi="Calibri" w:cs="Calibri"/>
          <w:sz w:val="22"/>
          <w:szCs w:val="22"/>
        </w:rPr>
      </w:pPr>
      <w:r w:rsidRPr="002F3CDE">
        <w:rPr>
          <w:rFonts w:ascii="Calibri" w:hAnsi="Calibri" w:cs="Calibri"/>
          <w:sz w:val="22"/>
          <w:szCs w:val="22"/>
        </w:rPr>
        <w:t xml:space="preserve">Caso a Oferta não seja encerrada dentro desse prazo, o </w:t>
      </w:r>
      <w:r>
        <w:rPr>
          <w:rFonts w:ascii="Calibri" w:hAnsi="Calibri" w:cs="Calibri"/>
          <w:sz w:val="22"/>
          <w:szCs w:val="22"/>
        </w:rPr>
        <w:t>Intermediário</w:t>
      </w:r>
      <w:r w:rsidRPr="002F3CDE">
        <w:rPr>
          <w:rFonts w:ascii="Calibri" w:hAnsi="Calibri" w:cs="Calibri"/>
          <w:sz w:val="22"/>
          <w:szCs w:val="22"/>
        </w:rPr>
        <w:t xml:space="preserve"> Líder deverá informar a CVM, apresentando os dados então disponíveis, complementando-os semestralmente </w:t>
      </w:r>
      <w:r w:rsidRPr="002F3CDE">
        <w:rPr>
          <w:rFonts w:ascii="Calibri" w:hAnsi="Calibri" w:cs="Calibri"/>
          <w:sz w:val="22"/>
          <w:szCs w:val="22"/>
        </w:rPr>
        <w:lastRenderedPageBreak/>
        <w:t>até o encerramento da Oferta, observado o prazo máximo de 24 (vinte e quatro) meses, contado da data de início da Oferta, conforme dispõe a Instrução CVM 476.</w:t>
      </w:r>
    </w:p>
    <w:p w14:paraId="6E2FACD4" w14:textId="5BB500C0"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Integralização</w:t>
      </w:r>
      <w:r w:rsidRPr="00FA2118">
        <w:rPr>
          <w:rFonts w:ascii="Calibri" w:hAnsi="Calibri" w:cs="Calibri"/>
          <w:sz w:val="22"/>
          <w:szCs w:val="22"/>
        </w:rPr>
        <w:t xml:space="preserve">. Os CRI serão integralizados em uma ou mais Datas de Integralização, em moeda corrente nacional, à vista, </w:t>
      </w:r>
      <w:r w:rsidR="00AF17AE" w:rsidRPr="00FA2118">
        <w:rPr>
          <w:rFonts w:ascii="Calibri" w:hAnsi="Calibri" w:cs="Calibri"/>
          <w:sz w:val="22"/>
          <w:szCs w:val="22"/>
        </w:rPr>
        <w:t xml:space="preserve">no ato da subscrição, </w:t>
      </w:r>
      <w:r w:rsidRPr="00FA2118">
        <w:rPr>
          <w:rFonts w:ascii="Calibri" w:hAnsi="Calibri" w:cs="Calibri"/>
          <w:sz w:val="22"/>
          <w:szCs w:val="22"/>
        </w:rPr>
        <w:t>pelo Preço de Integralização, conforme disposições do Boletim de Subscrição</w:t>
      </w:r>
      <w:r w:rsidR="0045786C" w:rsidRPr="00FA2118">
        <w:rPr>
          <w:rFonts w:ascii="Calibri" w:hAnsi="Calibri" w:cs="Calibri"/>
          <w:sz w:val="22"/>
          <w:szCs w:val="22"/>
        </w:rPr>
        <w:t xml:space="preserve"> </w:t>
      </w:r>
      <w:r w:rsidRPr="00FA2118">
        <w:rPr>
          <w:rFonts w:ascii="Calibri" w:hAnsi="Calibri" w:cs="Calibri"/>
          <w:sz w:val="22"/>
          <w:szCs w:val="22"/>
        </w:rPr>
        <w:t>e observando-se os procedimentos estabelecidos pela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devendo a respectiva </w:t>
      </w:r>
      <w:r w:rsidRPr="00FA2118">
        <w:rPr>
          <w:rFonts w:ascii="Calibri" w:hAnsi="Calibri" w:cs="Calibri"/>
          <w:color w:val="000000"/>
          <w:sz w:val="22"/>
          <w:szCs w:val="22"/>
        </w:rPr>
        <w:t>Data de Integralização</w:t>
      </w:r>
      <w:r w:rsidRPr="00FA2118">
        <w:rPr>
          <w:rFonts w:ascii="Calibri" w:hAnsi="Calibri" w:cs="Calibri"/>
          <w:sz w:val="22"/>
          <w:szCs w:val="22"/>
        </w:rPr>
        <w:t xml:space="preserve"> constar do respectivo Boletim de Subscrição.</w:t>
      </w:r>
    </w:p>
    <w:p w14:paraId="61F669F4" w14:textId="45551DE3"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5" w:name="_Hlk72751687"/>
      <w:r w:rsidRPr="00FA2118">
        <w:rPr>
          <w:rFonts w:ascii="Calibri" w:hAnsi="Calibri" w:cs="Calibri"/>
          <w:sz w:val="22"/>
          <w:szCs w:val="22"/>
          <w:u w:val="single"/>
        </w:rPr>
        <w:t>Preço de Integralização</w:t>
      </w:r>
      <w:r w:rsidRPr="00FA2118">
        <w:rPr>
          <w:rFonts w:ascii="Calibri" w:hAnsi="Calibri" w:cs="Calibri"/>
          <w:sz w:val="22"/>
          <w:szCs w:val="22"/>
        </w:rPr>
        <w:t xml:space="preserve">. </w:t>
      </w:r>
      <w:r w:rsidR="00627ED1" w:rsidRPr="00FA2118">
        <w:rPr>
          <w:rFonts w:ascii="Calibri" w:hAnsi="Calibri" w:cs="Calibri"/>
          <w:sz w:val="22"/>
          <w:szCs w:val="22"/>
        </w:rPr>
        <w:t>Os CRI serão inte</w:t>
      </w:r>
      <w:r w:rsidR="00483656" w:rsidRPr="00FA2118">
        <w:rPr>
          <w:rFonts w:ascii="Calibri" w:hAnsi="Calibri" w:cs="Calibri"/>
          <w:sz w:val="22"/>
          <w:szCs w:val="22"/>
        </w:rPr>
        <w:t>gralizados pelo Preço de Integralização, que será correspondente ao</w:t>
      </w:r>
      <w:r w:rsidR="00765641" w:rsidRPr="00FA2118">
        <w:rPr>
          <w:rFonts w:ascii="Calibri" w:hAnsi="Calibri" w:cs="Calibri"/>
          <w:sz w:val="22"/>
          <w:szCs w:val="22"/>
        </w:rPr>
        <w:t>: (i)</w:t>
      </w:r>
      <w:r w:rsidR="00483656" w:rsidRPr="00FA2118">
        <w:rPr>
          <w:rFonts w:ascii="Calibri" w:hAnsi="Calibri" w:cs="Calibri"/>
          <w:sz w:val="22"/>
          <w:szCs w:val="22"/>
        </w:rPr>
        <w:t xml:space="preserve"> Valor Nominal Unitário na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ou (</w:t>
      </w:r>
      <w:proofErr w:type="spellStart"/>
      <w:r w:rsidR="00483656" w:rsidRPr="00FA2118">
        <w:rPr>
          <w:rFonts w:ascii="Calibri" w:hAnsi="Calibri" w:cs="Calibri"/>
          <w:sz w:val="22"/>
          <w:szCs w:val="22"/>
        </w:rPr>
        <w:t>ii</w:t>
      </w:r>
      <w:proofErr w:type="spellEnd"/>
      <w:r w:rsidR="00483656" w:rsidRPr="00FA2118">
        <w:rPr>
          <w:rFonts w:ascii="Calibri" w:hAnsi="Calibri" w:cs="Calibri"/>
          <w:sz w:val="22"/>
          <w:szCs w:val="22"/>
        </w:rPr>
        <w:t xml:space="preserve">) </w:t>
      </w:r>
      <w:r w:rsidR="00F01B59" w:rsidRPr="00FA2118">
        <w:rPr>
          <w:rFonts w:ascii="Calibri" w:hAnsi="Calibri" w:cs="Calibri"/>
          <w:sz w:val="22"/>
          <w:szCs w:val="22"/>
        </w:rPr>
        <w:t xml:space="preserve">Valor Nominal </w:t>
      </w:r>
      <w:r w:rsidR="001710F1" w:rsidRPr="00FA2118">
        <w:rPr>
          <w:rFonts w:ascii="Calibri" w:hAnsi="Calibri" w:cs="Calibri"/>
          <w:sz w:val="22"/>
          <w:szCs w:val="22"/>
        </w:rPr>
        <w:t xml:space="preserve">Unitário </w:t>
      </w:r>
      <w:r w:rsidR="00FA7CFC">
        <w:rPr>
          <w:rFonts w:ascii="Calibri" w:hAnsi="Calibri" w:cs="Calibri"/>
          <w:sz w:val="22"/>
          <w:szCs w:val="22"/>
        </w:rPr>
        <w:t>A</w:t>
      </w:r>
      <w:r w:rsidR="001710F1" w:rsidRPr="00FA2118">
        <w:rPr>
          <w:rFonts w:ascii="Calibri" w:hAnsi="Calibri" w:cs="Calibri"/>
          <w:sz w:val="22"/>
          <w:szCs w:val="22"/>
        </w:rPr>
        <w:t xml:space="preserve">tualizado </w:t>
      </w:r>
      <w:r w:rsidR="00611DEF" w:rsidRPr="00FA2118">
        <w:rPr>
          <w:rFonts w:ascii="Calibri" w:hAnsi="Calibri" w:cs="Calibri"/>
          <w:sz w:val="22"/>
          <w:szCs w:val="22"/>
        </w:rPr>
        <w:t xml:space="preserve">e </w:t>
      </w:r>
      <w:r w:rsidR="00483656" w:rsidRPr="00FA2118">
        <w:rPr>
          <w:rFonts w:ascii="Calibri" w:hAnsi="Calibri" w:cs="Calibri"/>
          <w:sz w:val="22"/>
          <w:szCs w:val="22"/>
        </w:rPr>
        <w:t>acrescido d</w:t>
      </w:r>
      <w:r w:rsidR="00967B5E" w:rsidRPr="00FA2118">
        <w:rPr>
          <w:rFonts w:ascii="Calibri" w:hAnsi="Calibri" w:cs="Calibri"/>
          <w:sz w:val="22"/>
          <w:szCs w:val="22"/>
        </w:rPr>
        <w:t>a</w:t>
      </w:r>
      <w:r w:rsidR="007A5E61" w:rsidRPr="00FA2118">
        <w:rPr>
          <w:rFonts w:ascii="Calibri" w:hAnsi="Calibri" w:cs="Calibri"/>
          <w:sz w:val="22"/>
          <w:szCs w:val="22"/>
        </w:rPr>
        <w:t xml:space="preserve"> </w:t>
      </w:r>
      <w:r w:rsidR="00967B5E" w:rsidRPr="00FA2118">
        <w:rPr>
          <w:rFonts w:ascii="Calibri" w:hAnsi="Calibri" w:cs="Calibri"/>
          <w:sz w:val="22"/>
          <w:szCs w:val="22"/>
        </w:rPr>
        <w:t>Remuneração</w:t>
      </w:r>
      <w:r w:rsidR="00483656" w:rsidRPr="00FA2118">
        <w:rPr>
          <w:rFonts w:ascii="Calibri" w:hAnsi="Calibri" w:cs="Calibri"/>
          <w:sz w:val="22"/>
          <w:szCs w:val="22"/>
        </w:rPr>
        <w:t>, calculad</w:t>
      </w:r>
      <w:r w:rsidR="00967B5E" w:rsidRPr="00FA2118">
        <w:rPr>
          <w:rFonts w:ascii="Calibri" w:hAnsi="Calibri" w:cs="Calibri"/>
          <w:sz w:val="22"/>
          <w:szCs w:val="22"/>
        </w:rPr>
        <w:t>a</w:t>
      </w:r>
      <w:r w:rsidR="00483656" w:rsidRPr="00FA2118">
        <w:rPr>
          <w:rFonts w:ascii="Calibri" w:hAnsi="Calibri" w:cs="Calibri"/>
          <w:sz w:val="22"/>
          <w:szCs w:val="22"/>
        </w:rPr>
        <w:t xml:space="preserve"> desde 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xml:space="preserve"> ou desde a data de pagamento d</w:t>
      </w:r>
      <w:r w:rsidR="007A5E61" w:rsidRPr="00FA2118">
        <w:rPr>
          <w:rFonts w:ascii="Calibri" w:hAnsi="Calibri" w:cs="Calibri"/>
          <w:sz w:val="22"/>
          <w:szCs w:val="22"/>
        </w:rPr>
        <w:t xml:space="preserve">e </w:t>
      </w:r>
      <w:r w:rsidR="00967B5E" w:rsidRPr="00FA2118">
        <w:rPr>
          <w:rFonts w:ascii="Calibri" w:hAnsi="Calibri" w:cs="Calibri"/>
          <w:sz w:val="22"/>
          <w:szCs w:val="22"/>
        </w:rPr>
        <w:t>Remuneração</w:t>
      </w:r>
      <w:r w:rsidR="007A5E61" w:rsidRPr="00FA2118">
        <w:rPr>
          <w:rFonts w:ascii="Calibri" w:hAnsi="Calibri" w:cs="Calibri"/>
          <w:sz w:val="22"/>
          <w:szCs w:val="22"/>
        </w:rPr>
        <w:t xml:space="preserve"> </w:t>
      </w:r>
      <w:r w:rsidR="00483656" w:rsidRPr="00FA2118">
        <w:rPr>
          <w:rFonts w:ascii="Calibri" w:hAnsi="Calibri" w:cs="Calibri"/>
          <w:sz w:val="22"/>
          <w:szCs w:val="22"/>
        </w:rPr>
        <w:t>imediatamente anterior (conforme o caso) até a Data de Integralização em questão</w:t>
      </w:r>
      <w:bookmarkEnd w:id="85"/>
      <w:r w:rsidR="00483656" w:rsidRPr="00FA2118">
        <w:rPr>
          <w:rFonts w:ascii="Calibri" w:hAnsi="Calibri" w:cs="Calibri"/>
          <w:sz w:val="22"/>
          <w:szCs w:val="22"/>
        </w:rPr>
        <w:t>.</w:t>
      </w:r>
    </w:p>
    <w:p w14:paraId="454BB28C" w14:textId="6BCE3AE1"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Ágio ou Deságio</w:t>
      </w:r>
      <w:r w:rsidRPr="00FA2118">
        <w:rPr>
          <w:rFonts w:ascii="Calibri" w:hAnsi="Calibri" w:cs="Calibri"/>
          <w:sz w:val="22"/>
          <w:szCs w:val="22"/>
        </w:rPr>
        <w:t xml:space="preserve">. </w:t>
      </w:r>
      <w:r w:rsidR="00FA7CFC">
        <w:rPr>
          <w:rFonts w:ascii="Calibri" w:hAnsi="Calibri" w:cs="Calibri"/>
          <w:sz w:val="22"/>
          <w:szCs w:val="22"/>
        </w:rPr>
        <w:t>S</w:t>
      </w:r>
      <w:r w:rsidR="004923FC">
        <w:rPr>
          <w:rFonts w:ascii="Calibri" w:hAnsi="Calibri" w:cs="Calibri"/>
          <w:sz w:val="22"/>
          <w:szCs w:val="22"/>
        </w:rPr>
        <w:t>erá</w:t>
      </w:r>
      <w:r w:rsidR="004923FC" w:rsidRPr="00FA2118">
        <w:rPr>
          <w:rFonts w:ascii="Calibri" w:hAnsi="Calibri" w:cs="Calibri"/>
          <w:sz w:val="22"/>
          <w:szCs w:val="22"/>
        </w:rPr>
        <w:t xml:space="preserve"> </w:t>
      </w:r>
      <w:r w:rsidR="009F5827" w:rsidRPr="00FA2118">
        <w:rPr>
          <w:rFonts w:ascii="Calibri" w:hAnsi="Calibri" w:cs="Calibri"/>
          <w:sz w:val="22"/>
          <w:szCs w:val="22"/>
        </w:rPr>
        <w:t>admitida a colocação dos</w:t>
      </w:r>
      <w:r w:rsidRPr="00FA2118">
        <w:rPr>
          <w:rFonts w:ascii="Calibri" w:hAnsi="Calibri" w:cs="Calibri"/>
          <w:sz w:val="22"/>
          <w:szCs w:val="22"/>
        </w:rPr>
        <w:t xml:space="preserve"> CRI</w:t>
      </w:r>
      <w:r w:rsidR="009F5827" w:rsidRPr="00FA2118">
        <w:rPr>
          <w:rFonts w:ascii="Calibri" w:hAnsi="Calibri" w:cs="Calibri"/>
          <w:sz w:val="22"/>
          <w:szCs w:val="22"/>
        </w:rPr>
        <w:t xml:space="preserve"> </w:t>
      </w:r>
      <w:r w:rsidRPr="00FA2118">
        <w:rPr>
          <w:rFonts w:ascii="Calibri" w:hAnsi="Calibri" w:cs="Calibri"/>
          <w:sz w:val="22"/>
          <w:szCs w:val="22"/>
        </w:rPr>
        <w:t>com ágio ou deságio</w:t>
      </w:r>
      <w:ins w:id="86" w:author="Mara Cristina Lima" w:date="2022-08-11T12:10:00Z">
        <w:r w:rsidR="006502DD">
          <w:rPr>
            <w:rFonts w:ascii="Calibri" w:hAnsi="Calibri" w:cs="Calibri"/>
            <w:sz w:val="22"/>
            <w:szCs w:val="22"/>
          </w:rPr>
          <w:t>, desde que tal ágio ou deságio</w:t>
        </w:r>
      </w:ins>
      <w:ins w:id="87" w:author="Mara Cristina Lima" w:date="2022-08-11T12:11:00Z">
        <w:r w:rsidR="006502DD">
          <w:rPr>
            <w:rFonts w:ascii="Calibri" w:hAnsi="Calibri" w:cs="Calibri"/>
            <w:sz w:val="22"/>
            <w:szCs w:val="22"/>
          </w:rPr>
          <w:t xml:space="preserve"> seja considerado de forma igualitária para o CRI em cada Data de Integralização</w:t>
        </w:r>
      </w:ins>
      <w:r w:rsidR="00147969">
        <w:rPr>
          <w:rFonts w:ascii="Calibri" w:hAnsi="Calibri" w:cs="Calibri"/>
          <w:sz w:val="22"/>
          <w:szCs w:val="22"/>
        </w:rPr>
        <w:t>.</w:t>
      </w:r>
    </w:p>
    <w:p w14:paraId="7FFC2482" w14:textId="61AF3DE2" w:rsidR="004E43C5" w:rsidRPr="00FA2118" w:rsidRDefault="004E43C5" w:rsidP="004E43C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Para fins de </w:t>
      </w:r>
      <w:r w:rsidRPr="00FA2118">
        <w:rPr>
          <w:rFonts w:ascii="Calibri" w:hAnsi="Calibri" w:cs="Calibri"/>
          <w:spacing w:val="2"/>
          <w:sz w:val="22"/>
          <w:szCs w:val="22"/>
        </w:rPr>
        <w:t>atender</w:t>
      </w:r>
      <w:r w:rsidRPr="00FA2118">
        <w:rPr>
          <w:rFonts w:ascii="Calibri" w:hAnsi="Calibri" w:cs="Calibri"/>
          <w:sz w:val="22"/>
          <w:szCs w:val="22"/>
        </w:rPr>
        <w:t xml:space="preserve"> o que prevê </w:t>
      </w:r>
      <w:r w:rsidR="00C90839" w:rsidRPr="00FA2118">
        <w:rPr>
          <w:rFonts w:ascii="Calibri" w:hAnsi="Calibri" w:cs="Calibri"/>
          <w:sz w:val="22"/>
          <w:szCs w:val="22"/>
        </w:rPr>
        <w:t>a Resolução CVM 60</w:t>
      </w:r>
      <w:r w:rsidRPr="00FA2118">
        <w:rPr>
          <w:rFonts w:ascii="Calibri" w:hAnsi="Calibri" w:cs="Calibri"/>
          <w:sz w:val="22"/>
          <w:szCs w:val="22"/>
        </w:rPr>
        <w:t>, seguem como anexo ao presente Termo de Securitização, declarações emitidas pela Emissora e pelo Agente Fiduciário, respectivamente.</w:t>
      </w:r>
    </w:p>
    <w:p w14:paraId="5768F6E6" w14:textId="467832B8" w:rsidR="007964B7" w:rsidRPr="00C66F78" w:rsidRDefault="007964B7" w:rsidP="007964B7">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66F78">
        <w:rPr>
          <w:rFonts w:ascii="Calibri" w:hAnsi="Calibri" w:cs="Calibri"/>
          <w:sz w:val="22"/>
          <w:szCs w:val="22"/>
          <w:u w:val="single"/>
        </w:rPr>
        <w:t>Destinação dos Recursos</w:t>
      </w:r>
      <w:r w:rsidRPr="00C66F78">
        <w:rPr>
          <w:rFonts w:ascii="Calibri" w:hAnsi="Calibri" w:cs="Calibri"/>
          <w:sz w:val="22"/>
          <w:szCs w:val="22"/>
        </w:rPr>
        <w:t xml:space="preserve">. Os recursos líquidos obtidos por meio da Operação serão utilizados integral e exclusivamente de acordo com o disposto no </w:t>
      </w:r>
      <w:r w:rsid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Pr>
          <w:rFonts w:ascii="Calibri" w:hAnsi="Calibri" w:cs="Calibri"/>
          <w:sz w:val="22"/>
          <w:szCs w:val="22"/>
        </w:rPr>
        <w:t>”</w:t>
      </w:r>
      <w:r w:rsidRPr="00C66F78">
        <w:rPr>
          <w:rFonts w:ascii="Calibri" w:hAnsi="Calibri" w:cs="Calibri"/>
          <w:sz w:val="22"/>
          <w:szCs w:val="22"/>
        </w:rPr>
        <w:t xml:space="preserve">, e a </w:t>
      </w:r>
      <w:r w:rsidR="00F70CC1">
        <w:rPr>
          <w:rFonts w:ascii="Calibri" w:hAnsi="Calibri" w:cs="Calibri"/>
          <w:sz w:val="22"/>
          <w:szCs w:val="22"/>
        </w:rPr>
        <w:t xml:space="preserve">Devedora </w:t>
      </w:r>
      <w:r w:rsidRPr="00C66F78">
        <w:rPr>
          <w:rFonts w:ascii="Calibri" w:hAnsi="Calibri" w:cs="Calibri"/>
          <w:sz w:val="22"/>
          <w:szCs w:val="22"/>
        </w:rPr>
        <w:t>se compromete</w:t>
      </w:r>
      <w:r w:rsidR="00F70CC1">
        <w:rPr>
          <w:rFonts w:ascii="Calibri" w:hAnsi="Calibri" w:cs="Calibri"/>
          <w:sz w:val="22"/>
          <w:szCs w:val="22"/>
        </w:rPr>
        <w:t>u</w:t>
      </w:r>
      <w:r w:rsidRPr="00C66F78">
        <w:rPr>
          <w:rFonts w:ascii="Calibri" w:hAnsi="Calibri" w:cs="Calibri"/>
          <w:sz w:val="22"/>
          <w:szCs w:val="22"/>
        </w:rPr>
        <w:t>, em caráter irrevogável e irretratável</w:t>
      </w:r>
      <w:r w:rsidR="00A2398B">
        <w:rPr>
          <w:rFonts w:ascii="Calibri" w:hAnsi="Calibri" w:cs="Calibri"/>
          <w:sz w:val="22"/>
          <w:szCs w:val="22"/>
        </w:rPr>
        <w:t>,</w:t>
      </w:r>
      <w:r w:rsidRPr="00C66F78">
        <w:rPr>
          <w:rFonts w:ascii="Calibri" w:hAnsi="Calibri" w:cs="Calibri"/>
          <w:sz w:val="22"/>
          <w:szCs w:val="22"/>
        </w:rPr>
        <w:t xml:space="preserve"> a </w:t>
      </w:r>
      <w:r w:rsidRPr="007964B7">
        <w:rPr>
          <w:rFonts w:ascii="Calibri" w:hAnsi="Calibri" w:cs="Calibri"/>
          <w:spacing w:val="2"/>
          <w:sz w:val="22"/>
          <w:szCs w:val="22"/>
        </w:rPr>
        <w:t>aplicar</w:t>
      </w:r>
      <w:r w:rsidRPr="00C66F78">
        <w:rPr>
          <w:rFonts w:ascii="Calibri" w:hAnsi="Calibri" w:cs="Calibri"/>
          <w:sz w:val="22"/>
          <w:szCs w:val="22"/>
        </w:rPr>
        <w:t xml:space="preserve"> esses recursos exclusivamente conforme o disposto nesta Cláusula </w:t>
      </w:r>
      <w:r w:rsidR="00A2398B">
        <w:rPr>
          <w:rFonts w:ascii="Calibri" w:hAnsi="Calibri" w:cs="Calibri"/>
          <w:sz w:val="22"/>
          <w:szCs w:val="22"/>
        </w:rPr>
        <w:t>3.15</w:t>
      </w:r>
      <w:r w:rsidRPr="00C66F78">
        <w:rPr>
          <w:rFonts w:ascii="Calibri" w:hAnsi="Calibri" w:cs="Calibri"/>
          <w:sz w:val="22"/>
          <w:szCs w:val="22"/>
        </w:rPr>
        <w:t xml:space="preserve"> e no referido Anexo</w:t>
      </w:r>
      <w:r w:rsidRPr="00C66F78">
        <w:rPr>
          <w:rFonts w:ascii="Calibri" w:hAnsi="Calibri" w:cs="Calibri"/>
          <w:spacing w:val="2"/>
          <w:sz w:val="22"/>
          <w:szCs w:val="22"/>
        </w:rPr>
        <w:t>.</w:t>
      </w:r>
    </w:p>
    <w:p w14:paraId="70D4C472" w14:textId="2DBD0537" w:rsidR="007964B7" w:rsidRPr="00A2398B" w:rsidRDefault="007964B7" w:rsidP="007964B7">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A2398B">
        <w:rPr>
          <w:rFonts w:ascii="Calibri" w:hAnsi="Calibri" w:cs="Calibri"/>
          <w:sz w:val="22"/>
          <w:szCs w:val="22"/>
        </w:rPr>
        <w:t xml:space="preserve">A </w:t>
      </w:r>
      <w:r w:rsidR="00F70CC1">
        <w:rPr>
          <w:rFonts w:ascii="Calibri" w:hAnsi="Calibri" w:cs="Calibri"/>
          <w:sz w:val="22"/>
          <w:szCs w:val="22"/>
        </w:rPr>
        <w:t xml:space="preserve">Devedora </w:t>
      </w:r>
      <w:r w:rsidRPr="00A2398B">
        <w:rPr>
          <w:rFonts w:ascii="Calibri" w:hAnsi="Calibri" w:cs="Calibri"/>
          <w:sz w:val="22"/>
          <w:szCs w:val="22"/>
        </w:rPr>
        <w:t>se obrig</w:t>
      </w:r>
      <w:r w:rsidR="00F70CC1">
        <w:rPr>
          <w:rFonts w:ascii="Calibri" w:hAnsi="Calibri" w:cs="Calibri"/>
          <w:sz w:val="22"/>
          <w:szCs w:val="22"/>
        </w:rPr>
        <w:t>ou</w:t>
      </w:r>
      <w:r w:rsidRPr="00A2398B">
        <w:rPr>
          <w:rFonts w:ascii="Calibri" w:hAnsi="Calibri" w:cs="Calibri"/>
          <w:sz w:val="22"/>
          <w:szCs w:val="22"/>
        </w:rPr>
        <w:t xml:space="preserve">, ainda, em caráter irrevogável e irretratável, a indenizar os Titulares dos CRI,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 xml:space="preserve">e/ou o Agente Fiduciário por todos e quaisquer prejuízos, danos, perdas, custos e/ou despesas (incluindo custas judiciais e honorários advocatícios) que vierem a, comprovadamente, incorrer em decorrência da utilização dos recursos oriundos da Operação de forma diversa da estabelecida nesta Cláusula e/ou no </w:t>
      </w:r>
      <w:r w:rsidR="00A2398B" w:rsidRP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sidRPr="00A2398B">
        <w:rPr>
          <w:rFonts w:ascii="Calibri" w:hAnsi="Calibri" w:cs="Calibri"/>
          <w:sz w:val="22"/>
          <w:szCs w:val="22"/>
        </w:rPr>
        <w:t>”</w:t>
      </w:r>
      <w:r w:rsidRPr="00A2398B">
        <w:rPr>
          <w:rFonts w:ascii="Calibri" w:hAnsi="Calibri" w:cs="Calibri"/>
          <w:sz w:val="22"/>
          <w:szCs w:val="22"/>
        </w:rPr>
        <w:t xml:space="preserve">, exceto em caso de comprovada fraude, dolo ou má-fé dos Titulares dos CRI,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e/ou do Agente Fiduciário.</w:t>
      </w:r>
    </w:p>
    <w:p w14:paraId="59FA2924" w14:textId="725B73C6" w:rsidR="00A33E56" w:rsidRPr="00F3425A" w:rsidRDefault="00F3425A" w:rsidP="00F3425A">
      <w:pPr>
        <w:pStyle w:val="EscopoNTISubTitulo"/>
        <w:ind w:left="0"/>
        <w:jc w:val="center"/>
        <w:rPr>
          <w:rFonts w:ascii="Calibri" w:hAnsi="Calibri" w:cs="Calibri"/>
          <w:smallCaps/>
          <w:sz w:val="22"/>
          <w:lang w:eastAsia="en-US"/>
        </w:rPr>
      </w:pPr>
      <w:bookmarkStart w:id="88" w:name="_DV_M115"/>
      <w:bookmarkStart w:id="89" w:name="_DV_M116"/>
      <w:bookmarkStart w:id="90" w:name="_DV_M118"/>
      <w:bookmarkStart w:id="91" w:name="_DV_M119"/>
      <w:bookmarkStart w:id="92" w:name="_DV_M120"/>
      <w:bookmarkStart w:id="93" w:name="_Hlt95117790"/>
      <w:bookmarkStart w:id="94" w:name="_DV_M121"/>
      <w:bookmarkStart w:id="95" w:name="_Toc165713868"/>
      <w:bookmarkStart w:id="96" w:name="_Toc110076263"/>
      <w:bookmarkStart w:id="97" w:name="_Toc168723726"/>
      <w:bookmarkStart w:id="98" w:name="_Toc497236206"/>
      <w:bookmarkEnd w:id="78"/>
      <w:bookmarkEnd w:id="79"/>
      <w:bookmarkEnd w:id="88"/>
      <w:bookmarkEnd w:id="89"/>
      <w:bookmarkEnd w:id="90"/>
      <w:bookmarkEnd w:id="91"/>
      <w:bookmarkEnd w:id="92"/>
      <w:bookmarkEnd w:id="93"/>
      <w:bookmarkEnd w:id="94"/>
      <w:r w:rsidRPr="00F3425A">
        <w:rPr>
          <w:rFonts w:ascii="Calibri" w:hAnsi="Calibri" w:cs="Calibri"/>
          <w:smallCaps/>
          <w:sz w:val="22"/>
          <w:lang w:eastAsia="en-US"/>
        </w:rPr>
        <w:t>Cláusula Quarta</w:t>
      </w:r>
      <w:r>
        <w:rPr>
          <w:rFonts w:ascii="Calibri" w:hAnsi="Calibri" w:cs="Calibri"/>
          <w:smallCaps/>
          <w:sz w:val="22"/>
          <w:lang w:eastAsia="en-US"/>
        </w:rPr>
        <w:br/>
      </w:r>
      <w:r w:rsidRPr="00F3425A">
        <w:rPr>
          <w:rFonts w:ascii="Calibri" w:hAnsi="Calibri" w:cs="Calibri"/>
          <w:smallCaps/>
          <w:sz w:val="22"/>
          <w:lang w:eastAsia="en-US"/>
        </w:rPr>
        <w:t>Remuneração</w:t>
      </w:r>
      <w:bookmarkStart w:id="99" w:name="_DV_M122"/>
      <w:bookmarkStart w:id="100" w:name="_DV_M123"/>
      <w:bookmarkEnd w:id="95"/>
      <w:bookmarkEnd w:id="96"/>
      <w:bookmarkEnd w:id="97"/>
      <w:bookmarkEnd w:id="98"/>
      <w:bookmarkEnd w:id="99"/>
      <w:bookmarkEnd w:id="100"/>
    </w:p>
    <w:p w14:paraId="39C79061" w14:textId="77777777"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1" w:name="_DV_M144"/>
      <w:bookmarkStart w:id="102" w:name="_DV_M156"/>
      <w:bookmarkEnd w:id="101"/>
      <w:bookmarkEnd w:id="102"/>
      <w:r w:rsidRPr="00FA2118">
        <w:rPr>
          <w:rFonts w:ascii="Calibri" w:hAnsi="Calibri" w:cs="Calibri"/>
          <w:sz w:val="22"/>
          <w:szCs w:val="22"/>
          <w:u w:val="single"/>
        </w:rPr>
        <w:t>Remuneração.</w:t>
      </w:r>
      <w:r w:rsidRPr="00FA2118">
        <w:rPr>
          <w:rFonts w:ascii="Calibri" w:hAnsi="Calibri" w:cs="Calibri"/>
          <w:sz w:val="22"/>
          <w:szCs w:val="22"/>
        </w:rPr>
        <w:t xml:space="preserve"> A remuneração dos CRI será composta pelos Juros Remuneratórios incidentes sobre o Valor Nominal Unitário atualizado, desde a primeira Data de Integralização.</w:t>
      </w:r>
    </w:p>
    <w:p w14:paraId="37FAA152" w14:textId="19606D42"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Atualização Monetária</w:t>
      </w:r>
      <w:r w:rsidRPr="00FA2118">
        <w:rPr>
          <w:rFonts w:ascii="Calibri" w:hAnsi="Calibri" w:cs="Calibri"/>
          <w:sz w:val="22"/>
          <w:szCs w:val="22"/>
        </w:rPr>
        <w:t>.</w:t>
      </w:r>
      <w:r w:rsidRPr="00FA2118">
        <w:rPr>
          <w:rFonts w:ascii="Calibri" w:hAnsi="Calibri" w:cs="Calibri"/>
          <w:i/>
          <w:iCs/>
          <w:sz w:val="22"/>
          <w:szCs w:val="22"/>
        </w:rPr>
        <w:t xml:space="preserve"> </w:t>
      </w:r>
      <w:r w:rsidRPr="00FA2118">
        <w:rPr>
          <w:rFonts w:ascii="Calibri" w:hAnsi="Calibri" w:cs="Calibri"/>
          <w:sz w:val="22"/>
          <w:szCs w:val="22"/>
        </w:rPr>
        <w:t xml:space="preserve">O Valor Nominal Unitário será atualizado </w:t>
      </w:r>
      <w:r w:rsidR="007B6276">
        <w:rPr>
          <w:rFonts w:ascii="Calibri" w:hAnsi="Calibri" w:cs="Calibri"/>
          <w:sz w:val="22"/>
          <w:szCs w:val="22"/>
        </w:rPr>
        <w:t xml:space="preserve">mensalmente </w:t>
      </w:r>
      <w:r w:rsidRPr="00FA2118">
        <w:rPr>
          <w:rFonts w:ascii="Calibri" w:hAnsi="Calibri" w:cs="Calibri"/>
          <w:sz w:val="22"/>
          <w:szCs w:val="22"/>
        </w:rPr>
        <w:t>pela variação</w:t>
      </w:r>
      <w:r w:rsidR="00B93A93">
        <w:rPr>
          <w:rFonts w:ascii="Calibri" w:hAnsi="Calibri" w:cs="Calibri"/>
          <w:sz w:val="22"/>
          <w:szCs w:val="22"/>
        </w:rPr>
        <w:t xml:space="preserve"> positiva </w:t>
      </w:r>
      <w:r w:rsidRPr="00FA2118">
        <w:rPr>
          <w:rFonts w:ascii="Calibri" w:hAnsi="Calibri" w:cs="Calibri"/>
          <w:sz w:val="22"/>
          <w:szCs w:val="22"/>
        </w:rPr>
        <w:t xml:space="preserve">acumulada do </w:t>
      </w:r>
      <w:r w:rsidR="008F7942">
        <w:rPr>
          <w:rFonts w:ascii="Calibri" w:hAnsi="Calibri" w:cs="Calibri"/>
          <w:sz w:val="22"/>
          <w:szCs w:val="22"/>
        </w:rPr>
        <w:t>INCC</w:t>
      </w:r>
      <w:r w:rsidR="00B24FE8">
        <w:rPr>
          <w:rFonts w:ascii="Calibri" w:hAnsi="Calibri" w:cs="Calibri"/>
          <w:sz w:val="22"/>
          <w:szCs w:val="22"/>
        </w:rPr>
        <w:t>-DI</w:t>
      </w:r>
      <w:r w:rsidRPr="00FA2118">
        <w:rPr>
          <w:rFonts w:ascii="Calibri" w:hAnsi="Calibri" w:cs="Calibri"/>
          <w:sz w:val="22"/>
          <w:szCs w:val="22"/>
        </w:rPr>
        <w:t xml:space="preserve">, com base em um ano com </w:t>
      </w:r>
      <w:r w:rsidR="00051E04">
        <w:rPr>
          <w:rFonts w:ascii="Calibri" w:hAnsi="Calibri" w:cs="Calibri"/>
          <w:sz w:val="22"/>
          <w:szCs w:val="22"/>
        </w:rPr>
        <w:t>360</w:t>
      </w:r>
      <w:r w:rsidR="00051E04" w:rsidRPr="00FA2118">
        <w:rPr>
          <w:rFonts w:ascii="Calibri" w:hAnsi="Calibri" w:cs="Calibri"/>
          <w:sz w:val="22"/>
          <w:szCs w:val="22"/>
        </w:rPr>
        <w:t xml:space="preserve"> </w:t>
      </w:r>
      <w:r w:rsidRPr="00FA2118">
        <w:rPr>
          <w:rFonts w:ascii="Calibri" w:hAnsi="Calibri" w:cs="Calibri"/>
          <w:sz w:val="22"/>
          <w:szCs w:val="22"/>
        </w:rPr>
        <w:t>(</w:t>
      </w:r>
      <w:r w:rsidR="00051E04">
        <w:rPr>
          <w:rFonts w:ascii="Calibri" w:hAnsi="Calibri" w:cs="Calibri"/>
          <w:sz w:val="22"/>
          <w:szCs w:val="22"/>
        </w:rPr>
        <w:t>trezentos e sessenta</w:t>
      </w:r>
      <w:r w:rsidRPr="00FA2118">
        <w:rPr>
          <w:rFonts w:ascii="Calibri" w:hAnsi="Calibri" w:cs="Calibri"/>
          <w:sz w:val="22"/>
          <w:szCs w:val="22"/>
        </w:rPr>
        <w:t xml:space="preserve">) </w:t>
      </w:r>
      <w:r w:rsidR="00051E04">
        <w:rPr>
          <w:rFonts w:ascii="Calibri" w:hAnsi="Calibri" w:cs="Calibri"/>
          <w:sz w:val="22"/>
          <w:szCs w:val="22"/>
        </w:rPr>
        <w:t>dias</w:t>
      </w:r>
      <w:r w:rsidRPr="00FA2118">
        <w:rPr>
          <w:rFonts w:ascii="Calibri" w:hAnsi="Calibri" w:cs="Calibri"/>
          <w:sz w:val="22"/>
          <w:szCs w:val="22"/>
        </w:rPr>
        <w:t>, a par</w:t>
      </w:r>
      <w:r w:rsidR="004C3B69">
        <w:rPr>
          <w:rFonts w:ascii="Calibri" w:hAnsi="Calibri" w:cs="Calibri"/>
          <w:sz w:val="22"/>
          <w:szCs w:val="22"/>
        </w:rPr>
        <w:t>t</w:t>
      </w:r>
      <w:r w:rsidRPr="00FA2118">
        <w:rPr>
          <w:rFonts w:ascii="Calibri" w:hAnsi="Calibri" w:cs="Calibri"/>
          <w:sz w:val="22"/>
          <w:szCs w:val="22"/>
        </w:rPr>
        <w:t xml:space="preserve">ir da primeira Data de Integralização, calculado de acordo com a fórmula constante no </w:t>
      </w:r>
      <w:r w:rsidR="003A4785">
        <w:rPr>
          <w:rFonts w:ascii="Calibri" w:hAnsi="Calibri" w:cs="Calibri"/>
          <w:sz w:val="22"/>
          <w:szCs w:val="22"/>
        </w:rPr>
        <w:t>“</w:t>
      </w:r>
      <w:r w:rsidRPr="003A4785">
        <w:rPr>
          <w:rFonts w:ascii="Calibri" w:hAnsi="Calibri" w:cs="Calibri"/>
          <w:b/>
          <w:bCs/>
          <w:sz w:val="22"/>
          <w:szCs w:val="22"/>
        </w:rPr>
        <w:t xml:space="preserve">Anexo </w:t>
      </w:r>
      <w:r w:rsidR="003A4785" w:rsidRPr="003A4785">
        <w:rPr>
          <w:rFonts w:ascii="Calibri" w:hAnsi="Calibri" w:cs="Calibri"/>
          <w:b/>
          <w:bCs/>
          <w:sz w:val="22"/>
          <w:szCs w:val="22"/>
        </w:rPr>
        <w:t>– Fórmulas</w:t>
      </w:r>
      <w:r w:rsidR="003A4785">
        <w:rPr>
          <w:rFonts w:ascii="Calibri" w:hAnsi="Calibri" w:cs="Calibri"/>
          <w:sz w:val="22"/>
          <w:szCs w:val="22"/>
        </w:rPr>
        <w:t>”</w:t>
      </w:r>
      <w:r w:rsidRPr="00FA2118">
        <w:rPr>
          <w:rFonts w:ascii="Calibri" w:hAnsi="Calibri" w:cs="Calibri"/>
          <w:sz w:val="22"/>
          <w:szCs w:val="22"/>
        </w:rPr>
        <w:t>.</w:t>
      </w:r>
    </w:p>
    <w:p w14:paraId="52F9601B" w14:textId="7364E3D6" w:rsidR="00494235"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Cálculo dos Juros Remuneratórios</w:t>
      </w:r>
      <w:r w:rsidRPr="00FA2118">
        <w:rPr>
          <w:rFonts w:ascii="Calibri" w:hAnsi="Calibri" w:cs="Calibri"/>
          <w:sz w:val="22"/>
          <w:szCs w:val="22"/>
        </w:rPr>
        <w:t xml:space="preserve">. Os Juros Remuneratórios serão devidos nas Datas de Pagamento estipuladas para tanto nos respectivos Cronogramas de Pagamentos, e serão calculados de acordo com a respectiva fórmula constante no </w:t>
      </w:r>
      <w:r w:rsidR="0077226B">
        <w:rPr>
          <w:rFonts w:ascii="Calibri" w:hAnsi="Calibri" w:cs="Calibri"/>
          <w:sz w:val="22"/>
          <w:szCs w:val="22"/>
        </w:rPr>
        <w:t>“</w:t>
      </w:r>
      <w:r w:rsidRPr="0077226B">
        <w:rPr>
          <w:rFonts w:ascii="Calibri" w:hAnsi="Calibri" w:cs="Calibri"/>
          <w:b/>
          <w:bCs/>
          <w:sz w:val="22"/>
          <w:szCs w:val="22"/>
        </w:rPr>
        <w:t xml:space="preserve">Anexo </w:t>
      </w:r>
      <w:r w:rsidR="0077226B" w:rsidRPr="0077226B">
        <w:rPr>
          <w:rFonts w:ascii="Calibri" w:hAnsi="Calibri" w:cs="Calibri"/>
          <w:b/>
          <w:bCs/>
          <w:sz w:val="22"/>
          <w:szCs w:val="22"/>
        </w:rPr>
        <w:t>– Fórmulas</w:t>
      </w:r>
      <w:r w:rsidR="0077226B">
        <w:rPr>
          <w:rFonts w:ascii="Calibri" w:hAnsi="Calibri" w:cs="Calibri"/>
          <w:sz w:val="22"/>
          <w:szCs w:val="22"/>
        </w:rPr>
        <w:t>”</w:t>
      </w:r>
      <w:bookmarkStart w:id="103" w:name="_Hlk72751908"/>
      <w:r w:rsidR="00F31698" w:rsidRPr="00FA2118">
        <w:rPr>
          <w:rFonts w:ascii="Calibri" w:hAnsi="Calibri" w:cs="Calibri"/>
          <w:sz w:val="22"/>
          <w:szCs w:val="22"/>
        </w:rPr>
        <w:t>.</w:t>
      </w:r>
    </w:p>
    <w:bookmarkEnd w:id="103"/>
    <w:p w14:paraId="7B772661" w14:textId="0ADB3CFB" w:rsidR="00BF3E64"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Quinta</w:t>
      </w:r>
      <w:r>
        <w:rPr>
          <w:rFonts w:ascii="Calibri" w:hAnsi="Calibri" w:cs="Calibri"/>
          <w:smallCaps/>
          <w:sz w:val="22"/>
          <w:lang w:eastAsia="en-US"/>
        </w:rPr>
        <w:br/>
      </w:r>
      <w:r w:rsidRPr="00F3425A">
        <w:rPr>
          <w:rFonts w:ascii="Calibri" w:hAnsi="Calibri" w:cs="Calibri"/>
          <w:smallCaps/>
          <w:sz w:val="22"/>
          <w:lang w:eastAsia="en-US"/>
        </w:rPr>
        <w:t>Amortização e Resgate dos CRI</w:t>
      </w:r>
    </w:p>
    <w:p w14:paraId="15042911" w14:textId="2BF3698E" w:rsidR="00A56192" w:rsidRPr="00FA2118" w:rsidRDefault="00A56192"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4" w:name="_Hlk72753095"/>
      <w:r w:rsidRPr="00FA2118">
        <w:rPr>
          <w:rFonts w:ascii="Calibri" w:hAnsi="Calibri" w:cs="Calibri"/>
          <w:sz w:val="22"/>
          <w:szCs w:val="22"/>
          <w:u w:val="single"/>
        </w:rPr>
        <w:t>Amortização dos CRI</w:t>
      </w:r>
      <w:r w:rsidR="0055577C" w:rsidRPr="00FA2118">
        <w:rPr>
          <w:rFonts w:ascii="Calibri" w:hAnsi="Calibri" w:cs="Calibri"/>
          <w:sz w:val="22"/>
          <w:szCs w:val="22"/>
        </w:rPr>
        <w:t>.</w:t>
      </w:r>
      <w:r w:rsidRPr="00FA2118">
        <w:rPr>
          <w:rFonts w:ascii="Calibri" w:hAnsi="Calibri" w:cs="Calibri"/>
          <w:sz w:val="22"/>
          <w:szCs w:val="22"/>
        </w:rPr>
        <w:t xml:space="preserve"> </w:t>
      </w:r>
      <w:r w:rsidR="00FA7CFC">
        <w:rPr>
          <w:rFonts w:ascii="Calibri" w:hAnsi="Calibri" w:cs="Calibri"/>
          <w:sz w:val="22"/>
          <w:szCs w:val="22"/>
        </w:rPr>
        <w:t>Caso aplicável, o</w:t>
      </w:r>
      <w:r w:rsidRPr="00FA2118">
        <w:rPr>
          <w:rFonts w:ascii="Calibri" w:hAnsi="Calibri" w:cs="Calibri"/>
          <w:sz w:val="22"/>
          <w:szCs w:val="22"/>
        </w:rPr>
        <w:t xml:space="preserve">s CRI serão </w:t>
      </w:r>
      <w:r w:rsidR="00BF3E64" w:rsidRPr="00FA2118">
        <w:rPr>
          <w:rFonts w:ascii="Calibri" w:hAnsi="Calibri" w:cs="Calibri"/>
          <w:sz w:val="22"/>
          <w:szCs w:val="22"/>
        </w:rPr>
        <w:t xml:space="preserve">ordinariamente </w:t>
      </w:r>
      <w:r w:rsidRPr="00FA2118">
        <w:rPr>
          <w:rFonts w:ascii="Calibri" w:hAnsi="Calibri" w:cs="Calibri"/>
          <w:sz w:val="22"/>
          <w:szCs w:val="22"/>
        </w:rPr>
        <w:t xml:space="preserve">amortizados </w:t>
      </w:r>
      <w:r w:rsidR="00BF3E64" w:rsidRPr="00FA2118">
        <w:rPr>
          <w:rFonts w:ascii="Calibri" w:hAnsi="Calibri" w:cs="Calibri"/>
          <w:sz w:val="22"/>
          <w:szCs w:val="22"/>
        </w:rPr>
        <w:t>n</w:t>
      </w:r>
      <w:r w:rsidR="00386FFD" w:rsidRPr="00FA2118">
        <w:rPr>
          <w:rFonts w:ascii="Calibri" w:hAnsi="Calibri" w:cs="Calibri"/>
          <w:sz w:val="22"/>
          <w:szCs w:val="22"/>
        </w:rPr>
        <w:t>os montantes e n</w:t>
      </w:r>
      <w:r w:rsidR="00BF3E64" w:rsidRPr="00FA2118">
        <w:rPr>
          <w:rFonts w:ascii="Calibri" w:hAnsi="Calibri" w:cs="Calibri"/>
          <w:sz w:val="22"/>
          <w:szCs w:val="22"/>
        </w:rPr>
        <w:t>a</w:t>
      </w:r>
      <w:r w:rsidR="00933374" w:rsidRPr="00FA2118">
        <w:rPr>
          <w:rFonts w:ascii="Calibri" w:hAnsi="Calibri" w:cs="Calibri"/>
          <w:sz w:val="22"/>
          <w:szCs w:val="22"/>
        </w:rPr>
        <w:t>(</w:t>
      </w:r>
      <w:r w:rsidR="00BF3E64" w:rsidRPr="00FA2118">
        <w:rPr>
          <w:rFonts w:ascii="Calibri" w:hAnsi="Calibri" w:cs="Calibri"/>
          <w:sz w:val="22"/>
          <w:szCs w:val="22"/>
        </w:rPr>
        <w:t>s</w:t>
      </w:r>
      <w:r w:rsidR="00933374" w:rsidRPr="00FA2118">
        <w:rPr>
          <w:rFonts w:ascii="Calibri" w:hAnsi="Calibri" w:cs="Calibri"/>
          <w:sz w:val="22"/>
          <w:szCs w:val="22"/>
        </w:rPr>
        <w:t>) respectiva(s)</w:t>
      </w:r>
      <w:r w:rsidR="00BF3E64" w:rsidRPr="00FA2118">
        <w:rPr>
          <w:rFonts w:ascii="Calibri" w:hAnsi="Calibri" w:cs="Calibri"/>
          <w:sz w:val="22"/>
          <w:szCs w:val="22"/>
        </w:rPr>
        <w:t xml:space="preserve"> </w:t>
      </w:r>
      <w:r w:rsidR="00386FFD" w:rsidRPr="00FA2118">
        <w:rPr>
          <w:rFonts w:ascii="Calibri" w:hAnsi="Calibri" w:cs="Calibri"/>
          <w:sz w:val="22"/>
          <w:szCs w:val="22"/>
        </w:rPr>
        <w:t>Data</w:t>
      </w:r>
      <w:r w:rsidR="00933374" w:rsidRPr="00FA2118">
        <w:rPr>
          <w:rFonts w:ascii="Calibri" w:hAnsi="Calibri" w:cs="Calibri"/>
          <w:sz w:val="22"/>
          <w:szCs w:val="22"/>
        </w:rPr>
        <w:t>(</w:t>
      </w:r>
      <w:r w:rsidR="00386FFD" w:rsidRPr="00FA2118">
        <w:rPr>
          <w:rFonts w:ascii="Calibri" w:hAnsi="Calibri" w:cs="Calibri"/>
          <w:sz w:val="22"/>
          <w:szCs w:val="22"/>
        </w:rPr>
        <w:t>s</w:t>
      </w:r>
      <w:r w:rsidR="00933374" w:rsidRPr="00FA2118">
        <w:rPr>
          <w:rFonts w:ascii="Calibri" w:hAnsi="Calibri" w:cs="Calibri"/>
          <w:sz w:val="22"/>
          <w:szCs w:val="22"/>
        </w:rPr>
        <w:t>)</w:t>
      </w:r>
      <w:r w:rsidR="00386FFD" w:rsidRPr="00FA2118">
        <w:rPr>
          <w:rFonts w:ascii="Calibri" w:hAnsi="Calibri" w:cs="Calibri"/>
          <w:sz w:val="22"/>
          <w:szCs w:val="22"/>
        </w:rPr>
        <w:t xml:space="preserve"> de Pagamentos </w:t>
      </w:r>
      <w:r w:rsidR="00386FFD" w:rsidRPr="00FA2118">
        <w:rPr>
          <w:rFonts w:ascii="Calibri" w:eastAsia="Times New Roman" w:hAnsi="Calibri" w:cs="Calibri"/>
          <w:sz w:val="22"/>
          <w:szCs w:val="22"/>
        </w:rPr>
        <w:t>estipuladas</w:t>
      </w:r>
      <w:r w:rsidR="00386FFD" w:rsidRPr="00FA2118">
        <w:rPr>
          <w:rFonts w:ascii="Calibri" w:hAnsi="Calibri" w:cs="Calibri"/>
          <w:sz w:val="22"/>
          <w:szCs w:val="22"/>
        </w:rPr>
        <w:t xml:space="preserve"> </w:t>
      </w:r>
      <w:r w:rsidR="00BF3E64" w:rsidRPr="00FA2118">
        <w:rPr>
          <w:rFonts w:ascii="Calibri" w:hAnsi="Calibri" w:cs="Calibri"/>
          <w:sz w:val="22"/>
          <w:szCs w:val="22"/>
        </w:rPr>
        <w:t>no</w:t>
      </w:r>
      <w:r w:rsidR="00242D60">
        <w:rPr>
          <w:rFonts w:ascii="Calibri" w:hAnsi="Calibri" w:cs="Calibri"/>
          <w:sz w:val="22"/>
          <w:szCs w:val="22"/>
        </w:rPr>
        <w:t>s respectivos</w:t>
      </w:r>
      <w:r w:rsidR="00BF3E64" w:rsidRPr="00FA2118">
        <w:rPr>
          <w:rFonts w:ascii="Calibri" w:hAnsi="Calibri" w:cs="Calibri"/>
          <w:sz w:val="22"/>
          <w:szCs w:val="22"/>
        </w:rPr>
        <w:t xml:space="preserve"> </w:t>
      </w:r>
      <w:r w:rsidR="00BF1905" w:rsidRPr="00FA2118">
        <w:rPr>
          <w:rFonts w:ascii="Calibri" w:hAnsi="Calibri" w:cs="Calibri"/>
          <w:sz w:val="22"/>
          <w:szCs w:val="22"/>
        </w:rPr>
        <w:t>Cronograma</w:t>
      </w:r>
      <w:r w:rsidR="00242D60">
        <w:rPr>
          <w:rFonts w:ascii="Calibri" w:hAnsi="Calibri" w:cs="Calibri"/>
          <w:sz w:val="22"/>
          <w:szCs w:val="22"/>
        </w:rPr>
        <w:t>s</w:t>
      </w:r>
      <w:r w:rsidR="00BF1905" w:rsidRPr="00FA2118">
        <w:rPr>
          <w:rFonts w:ascii="Calibri" w:hAnsi="Calibri" w:cs="Calibri"/>
          <w:sz w:val="22"/>
          <w:szCs w:val="22"/>
        </w:rPr>
        <w:t xml:space="preserve"> </w:t>
      </w:r>
      <w:r w:rsidR="003F6AA3" w:rsidRPr="00FA2118">
        <w:rPr>
          <w:rFonts w:ascii="Calibri" w:hAnsi="Calibri" w:cs="Calibri"/>
          <w:sz w:val="22"/>
          <w:szCs w:val="22"/>
        </w:rPr>
        <w:t xml:space="preserve">de </w:t>
      </w:r>
      <w:r w:rsidR="00BF1905" w:rsidRPr="00FA2118">
        <w:rPr>
          <w:rFonts w:ascii="Calibri" w:hAnsi="Calibri" w:cs="Calibri"/>
          <w:sz w:val="22"/>
          <w:szCs w:val="22"/>
        </w:rPr>
        <w:t>Pagamentos</w:t>
      </w:r>
      <w:r w:rsidR="00386FFD" w:rsidRPr="00FA2118">
        <w:rPr>
          <w:rFonts w:ascii="Calibri" w:hAnsi="Calibri" w:cs="Calibri"/>
          <w:sz w:val="22"/>
          <w:szCs w:val="22"/>
        </w:rPr>
        <w:t>, observada a carência.</w:t>
      </w:r>
    </w:p>
    <w:p w14:paraId="4B8DABDC" w14:textId="3425374A" w:rsidR="00933374" w:rsidRPr="00FA2118" w:rsidRDefault="00934490"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hAnsi="Calibri" w:cs="Calibri"/>
          <w:sz w:val="22"/>
          <w:szCs w:val="22"/>
          <w:u w:val="single"/>
        </w:rPr>
        <w:t>Cálculo da Amortização</w:t>
      </w:r>
      <w:r w:rsidRPr="00FA2118">
        <w:rPr>
          <w:rFonts w:ascii="Calibri" w:hAnsi="Calibri" w:cs="Calibri"/>
          <w:sz w:val="22"/>
          <w:szCs w:val="22"/>
        </w:rPr>
        <w:t xml:space="preserve">. </w:t>
      </w:r>
      <w:r w:rsidR="00165921" w:rsidRPr="00FA2118">
        <w:rPr>
          <w:rFonts w:ascii="Calibri" w:hAnsi="Calibri" w:cs="Calibri"/>
          <w:sz w:val="22"/>
          <w:szCs w:val="22"/>
        </w:rPr>
        <w:t>O cálculo da amortização será realizado</w:t>
      </w:r>
      <w:r w:rsidRPr="00FA2118">
        <w:rPr>
          <w:rFonts w:ascii="Calibri" w:hAnsi="Calibri" w:cs="Calibri"/>
          <w:sz w:val="22"/>
          <w:szCs w:val="22"/>
        </w:rPr>
        <w:t xml:space="preserve"> de acordo com a </w:t>
      </w:r>
      <w:r w:rsidR="00020847" w:rsidRPr="00FA2118">
        <w:rPr>
          <w:rFonts w:ascii="Calibri" w:hAnsi="Calibri" w:cs="Calibri"/>
          <w:sz w:val="22"/>
          <w:szCs w:val="22"/>
        </w:rPr>
        <w:t xml:space="preserve">respectiva </w:t>
      </w:r>
      <w:r w:rsidRPr="00FA2118">
        <w:rPr>
          <w:rFonts w:ascii="Calibri" w:hAnsi="Calibri" w:cs="Calibri"/>
          <w:sz w:val="22"/>
          <w:szCs w:val="22"/>
        </w:rPr>
        <w:t>fórmula</w:t>
      </w:r>
      <w:r w:rsidR="00933374" w:rsidRPr="00FA2118">
        <w:rPr>
          <w:rFonts w:ascii="Calibri" w:hAnsi="Calibri" w:cs="Calibri"/>
          <w:sz w:val="22"/>
          <w:szCs w:val="22"/>
        </w:rPr>
        <w:t xml:space="preserve"> constante no </w:t>
      </w:r>
      <w:r w:rsidR="0077226B">
        <w:rPr>
          <w:rFonts w:ascii="Calibri" w:hAnsi="Calibri" w:cs="Calibri"/>
          <w:sz w:val="22"/>
          <w:szCs w:val="22"/>
        </w:rPr>
        <w:t>“</w:t>
      </w:r>
      <w:r w:rsidR="0077226B" w:rsidRPr="0077226B">
        <w:rPr>
          <w:rFonts w:ascii="Calibri" w:hAnsi="Calibri" w:cs="Calibri"/>
          <w:b/>
          <w:bCs/>
          <w:sz w:val="22"/>
          <w:szCs w:val="22"/>
        </w:rPr>
        <w:t>Anexo – Fórmulas</w:t>
      </w:r>
      <w:r w:rsidR="0077226B">
        <w:rPr>
          <w:rFonts w:ascii="Calibri" w:hAnsi="Calibri" w:cs="Calibri"/>
          <w:sz w:val="22"/>
          <w:szCs w:val="22"/>
        </w:rPr>
        <w:t>”</w:t>
      </w:r>
      <w:r w:rsidR="00933374" w:rsidRPr="00FA2118">
        <w:rPr>
          <w:rFonts w:ascii="Calibri" w:hAnsi="Calibri" w:cs="Calibri"/>
          <w:sz w:val="22"/>
          <w:szCs w:val="22"/>
        </w:rPr>
        <w:t>.</w:t>
      </w:r>
    </w:p>
    <w:p w14:paraId="07717001" w14:textId="0C2874C2"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w:t>
      </w:r>
      <w:r w:rsidR="008F7942">
        <w:rPr>
          <w:rFonts w:ascii="Calibri" w:hAnsi="Calibri" w:cs="Calibri"/>
          <w:sz w:val="22"/>
          <w:szCs w:val="22"/>
        </w:rPr>
        <w:t>s</w:t>
      </w:r>
      <w:r w:rsidRPr="00FA2118">
        <w:rPr>
          <w:rFonts w:ascii="Calibri" w:hAnsi="Calibri" w:cs="Calibri"/>
          <w:sz w:val="22"/>
          <w:szCs w:val="22"/>
        </w:rPr>
        <w:t xml:space="preserve"> Cronograma</w:t>
      </w:r>
      <w:r w:rsidR="008F7942">
        <w:rPr>
          <w:rFonts w:ascii="Calibri" w:hAnsi="Calibri" w:cs="Calibri"/>
          <w:sz w:val="22"/>
          <w:szCs w:val="22"/>
        </w:rPr>
        <w:t>s</w:t>
      </w:r>
      <w:r w:rsidRPr="00FA2118">
        <w:rPr>
          <w:rFonts w:ascii="Calibri" w:hAnsi="Calibri" w:cs="Calibri"/>
          <w:sz w:val="22"/>
          <w:szCs w:val="22"/>
        </w:rPr>
        <w:t xml:space="preserve"> de Pagamentos, inicialmente, </w:t>
      </w:r>
      <w:r w:rsidR="008F7942">
        <w:rPr>
          <w:rFonts w:ascii="Calibri" w:hAnsi="Calibri" w:cs="Calibri"/>
          <w:sz w:val="22"/>
          <w:szCs w:val="22"/>
        </w:rPr>
        <w:t>são</w:t>
      </w:r>
      <w:r w:rsidR="008F7942" w:rsidRPr="00FA2118">
        <w:rPr>
          <w:rFonts w:ascii="Calibri" w:hAnsi="Calibri" w:cs="Calibri"/>
          <w:sz w:val="22"/>
          <w:szCs w:val="22"/>
        </w:rPr>
        <w:t xml:space="preserve"> </w:t>
      </w:r>
      <w:r w:rsidRPr="00FA2118">
        <w:rPr>
          <w:rFonts w:ascii="Calibri" w:hAnsi="Calibri" w:cs="Calibri"/>
          <w:sz w:val="22"/>
          <w:szCs w:val="22"/>
        </w:rPr>
        <w:t>aquele</w:t>
      </w:r>
      <w:r w:rsidR="008F7942">
        <w:rPr>
          <w:rFonts w:ascii="Calibri" w:hAnsi="Calibri" w:cs="Calibri"/>
          <w:sz w:val="22"/>
          <w:szCs w:val="22"/>
        </w:rPr>
        <w:t>s</w:t>
      </w:r>
      <w:r w:rsidRPr="00FA2118">
        <w:rPr>
          <w:rFonts w:ascii="Calibri" w:hAnsi="Calibri" w:cs="Calibri"/>
          <w:sz w:val="22"/>
          <w:szCs w:val="22"/>
        </w:rPr>
        <w:t xml:space="preserve"> constante</w:t>
      </w:r>
      <w:r w:rsidR="008F7942">
        <w:rPr>
          <w:rFonts w:ascii="Calibri" w:hAnsi="Calibri" w:cs="Calibri"/>
          <w:sz w:val="22"/>
          <w:szCs w:val="22"/>
        </w:rPr>
        <w:t>s</w:t>
      </w:r>
      <w:r w:rsidRPr="00FA2118">
        <w:rPr>
          <w:rFonts w:ascii="Calibri" w:hAnsi="Calibri" w:cs="Calibri"/>
          <w:sz w:val="22"/>
          <w:szCs w:val="22"/>
        </w:rPr>
        <w:t xml:space="preserve"> do </w:t>
      </w:r>
      <w:r w:rsidR="0025461F">
        <w:rPr>
          <w:rFonts w:ascii="Calibri" w:hAnsi="Calibri" w:cs="Calibri"/>
          <w:sz w:val="22"/>
          <w:szCs w:val="22"/>
        </w:rPr>
        <w:t>“</w:t>
      </w:r>
      <w:r w:rsidRPr="0025461F">
        <w:rPr>
          <w:rFonts w:ascii="Calibri" w:hAnsi="Calibri" w:cs="Calibri"/>
          <w:b/>
          <w:bCs/>
          <w:sz w:val="22"/>
          <w:szCs w:val="22"/>
        </w:rPr>
        <w:t xml:space="preserve">Anexo </w:t>
      </w:r>
      <w:r w:rsidR="0025461F" w:rsidRPr="0025461F">
        <w:rPr>
          <w:rFonts w:ascii="Calibri" w:hAnsi="Calibri" w:cs="Calibri"/>
          <w:b/>
          <w:bCs/>
          <w:sz w:val="22"/>
          <w:szCs w:val="22"/>
        </w:rPr>
        <w:t>– Cronograma</w:t>
      </w:r>
      <w:r w:rsidR="008F7942">
        <w:rPr>
          <w:rFonts w:ascii="Calibri" w:hAnsi="Calibri" w:cs="Calibri"/>
          <w:b/>
          <w:bCs/>
          <w:sz w:val="22"/>
          <w:szCs w:val="22"/>
        </w:rPr>
        <w:t>s</w:t>
      </w:r>
      <w:r w:rsidR="0025461F" w:rsidRPr="0025461F">
        <w:rPr>
          <w:rFonts w:ascii="Calibri" w:hAnsi="Calibri" w:cs="Calibri"/>
          <w:b/>
          <w:bCs/>
          <w:sz w:val="22"/>
          <w:szCs w:val="22"/>
        </w:rPr>
        <w:t xml:space="preserve"> de Pagamentos</w:t>
      </w:r>
      <w:r w:rsidR="0025461F">
        <w:rPr>
          <w:rFonts w:ascii="Calibri" w:hAnsi="Calibri" w:cs="Calibri"/>
          <w:sz w:val="22"/>
          <w:szCs w:val="22"/>
        </w:rPr>
        <w:t xml:space="preserve">” </w:t>
      </w:r>
      <w:r w:rsidRPr="00FA2118">
        <w:rPr>
          <w:rFonts w:ascii="Calibri" w:hAnsi="Calibri" w:cs="Calibri"/>
          <w:sz w:val="22"/>
          <w:szCs w:val="22"/>
        </w:rPr>
        <w:t>e poder</w:t>
      </w:r>
      <w:r w:rsidR="008F7942">
        <w:rPr>
          <w:rFonts w:ascii="Calibri" w:hAnsi="Calibri" w:cs="Calibri"/>
          <w:sz w:val="22"/>
          <w:szCs w:val="22"/>
        </w:rPr>
        <w:t>ão</w:t>
      </w:r>
      <w:r w:rsidRPr="00FA2118">
        <w:rPr>
          <w:rFonts w:ascii="Calibri" w:hAnsi="Calibri" w:cs="Calibri"/>
          <w:sz w:val="22"/>
          <w:szCs w:val="22"/>
        </w:rPr>
        <w:t xml:space="preserve"> ser alterado</w:t>
      </w:r>
      <w:r w:rsidR="008F7942">
        <w:rPr>
          <w:rFonts w:ascii="Calibri" w:hAnsi="Calibri" w:cs="Calibri"/>
          <w:sz w:val="22"/>
          <w:szCs w:val="22"/>
        </w:rPr>
        <w:t>s</w:t>
      </w:r>
      <w:r w:rsidRPr="00FA2118">
        <w:rPr>
          <w:rFonts w:ascii="Calibri" w:hAnsi="Calibri" w:cs="Calibri"/>
          <w:sz w:val="22"/>
          <w:szCs w:val="22"/>
        </w:rPr>
        <w:t xml:space="preserve"> pela Emissora para refletir eventuais alterações nos fluxos de amortização dos CRI.</w:t>
      </w:r>
    </w:p>
    <w:p w14:paraId="25E294EE" w14:textId="04ABF51E"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Em caso de alteração da tabela de amortização, a Emissora deverá disponibilizar à B3 S.A. – Brasil, Bolsa e Balcão </w:t>
      </w:r>
      <w:r w:rsidR="00B14118" w:rsidRPr="00FA2118">
        <w:rPr>
          <w:rFonts w:ascii="Calibri" w:hAnsi="Calibri" w:cs="Calibri"/>
          <w:sz w:val="22"/>
          <w:szCs w:val="22"/>
        </w:rPr>
        <w:t xml:space="preserve">– Balcão </w:t>
      </w:r>
      <w:r w:rsidRPr="00FA2118">
        <w:rPr>
          <w:rFonts w:ascii="Calibri" w:hAnsi="Calibri" w:cs="Calibri"/>
          <w:sz w:val="22"/>
          <w:szCs w:val="22"/>
        </w:rPr>
        <w:t xml:space="preserve">B3 e ao Agente Fiduciário os novos fluxos de pagamento dos CRI, por meio físico ou eletrônico, na forma prevista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p>
    <w:p w14:paraId="0B62F529" w14:textId="5915C19A" w:rsidR="00B14118" w:rsidRDefault="00B14118"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5" w:name="_Hlk72753019"/>
      <w:bookmarkEnd w:id="104"/>
      <w:r w:rsidRPr="00FA2118">
        <w:rPr>
          <w:rFonts w:ascii="Calibri" w:hAnsi="Calibri" w:cs="Calibri"/>
          <w:sz w:val="22"/>
          <w:szCs w:val="22"/>
          <w:u w:val="single"/>
        </w:rPr>
        <w:t xml:space="preserve">Amortização </w:t>
      </w:r>
      <w:r w:rsidR="00F31698" w:rsidRPr="00FA2118">
        <w:rPr>
          <w:rFonts w:ascii="Calibri" w:hAnsi="Calibri" w:cs="Calibri"/>
          <w:sz w:val="22"/>
          <w:szCs w:val="22"/>
          <w:u w:val="single"/>
        </w:rPr>
        <w:t xml:space="preserve">Extraordinária </w:t>
      </w:r>
      <w:r w:rsidR="00E7418B" w:rsidRPr="00FA2118">
        <w:rPr>
          <w:rFonts w:ascii="Calibri" w:hAnsi="Calibri" w:cs="Calibri"/>
          <w:sz w:val="22"/>
          <w:szCs w:val="22"/>
          <w:u w:val="single"/>
        </w:rPr>
        <w:t xml:space="preserve">e Resgate </w:t>
      </w:r>
      <w:r w:rsidR="00F31698" w:rsidRPr="00FA2118">
        <w:rPr>
          <w:rFonts w:ascii="Calibri" w:hAnsi="Calibri" w:cs="Calibri"/>
          <w:sz w:val="22"/>
          <w:szCs w:val="22"/>
          <w:u w:val="single"/>
        </w:rPr>
        <w:t xml:space="preserve">Total </w:t>
      </w:r>
      <w:r w:rsidR="00E7418B" w:rsidRPr="00FA2118">
        <w:rPr>
          <w:rFonts w:ascii="Calibri" w:hAnsi="Calibri" w:cs="Calibri"/>
          <w:sz w:val="22"/>
          <w:szCs w:val="22"/>
          <w:u w:val="single"/>
        </w:rPr>
        <w:t>dos CRI</w:t>
      </w:r>
      <w:r w:rsidRPr="00FA2118">
        <w:rPr>
          <w:rFonts w:ascii="Calibri" w:hAnsi="Calibri" w:cs="Calibri"/>
          <w:sz w:val="22"/>
          <w:szCs w:val="22"/>
        </w:rPr>
        <w:t xml:space="preserve">. </w:t>
      </w:r>
      <w:r w:rsidR="00C95EA4">
        <w:rPr>
          <w:rFonts w:ascii="Calibri" w:hAnsi="Calibri" w:cs="Calibri"/>
          <w:sz w:val="22"/>
          <w:szCs w:val="22"/>
        </w:rPr>
        <w:t>Cada série do</w:t>
      </w:r>
      <w:r w:rsidR="00E7418B" w:rsidRPr="00FA2118">
        <w:rPr>
          <w:rFonts w:ascii="Calibri" w:hAnsi="Calibri" w:cs="Calibri"/>
          <w:sz w:val="22"/>
          <w:szCs w:val="22"/>
        </w:rPr>
        <w:t xml:space="preserve">s CRI </w:t>
      </w:r>
      <w:r w:rsidR="00C95EA4" w:rsidRPr="00FA2118">
        <w:rPr>
          <w:rFonts w:ascii="Calibri" w:hAnsi="Calibri" w:cs="Calibri"/>
          <w:sz w:val="22"/>
          <w:szCs w:val="22"/>
        </w:rPr>
        <w:t>ser</w:t>
      </w:r>
      <w:r w:rsidR="00C95EA4">
        <w:rPr>
          <w:rFonts w:ascii="Calibri" w:hAnsi="Calibri" w:cs="Calibri"/>
          <w:sz w:val="22"/>
          <w:szCs w:val="22"/>
        </w:rPr>
        <w:t>á</w:t>
      </w:r>
      <w:r w:rsidR="00C95EA4" w:rsidRPr="00FA2118">
        <w:rPr>
          <w:rFonts w:ascii="Calibri" w:hAnsi="Calibri" w:cs="Calibri"/>
          <w:sz w:val="22"/>
          <w:szCs w:val="22"/>
        </w:rPr>
        <w:t xml:space="preserve"> </w:t>
      </w:r>
      <w:r w:rsidR="00E7418B" w:rsidRPr="00FA2118">
        <w:rPr>
          <w:rFonts w:ascii="Calibri" w:hAnsi="Calibri" w:cs="Calibri"/>
          <w:sz w:val="22"/>
          <w:szCs w:val="22"/>
        </w:rPr>
        <w:t>amortizad</w:t>
      </w:r>
      <w:r w:rsidR="00C95EA4">
        <w:rPr>
          <w:rFonts w:ascii="Calibri" w:hAnsi="Calibri" w:cs="Calibri"/>
          <w:sz w:val="22"/>
          <w:szCs w:val="22"/>
        </w:rPr>
        <w:t>a</w:t>
      </w:r>
      <w:r w:rsidR="00E7418B" w:rsidRPr="00FA2118">
        <w:rPr>
          <w:rFonts w:ascii="Calibri" w:hAnsi="Calibri" w:cs="Calibri"/>
          <w:sz w:val="22"/>
          <w:szCs w:val="22"/>
        </w:rPr>
        <w:t xml:space="preserve"> </w:t>
      </w:r>
      <w:r w:rsidR="00F31698" w:rsidRPr="00FA2118">
        <w:rPr>
          <w:rFonts w:ascii="Calibri" w:hAnsi="Calibri" w:cs="Calibri"/>
          <w:sz w:val="22"/>
          <w:szCs w:val="22"/>
        </w:rPr>
        <w:t xml:space="preserve">extraordinariamente </w:t>
      </w:r>
      <w:r w:rsidR="00E7418B" w:rsidRPr="00FA2118">
        <w:rPr>
          <w:rFonts w:ascii="Calibri" w:hAnsi="Calibri" w:cs="Calibri"/>
          <w:sz w:val="22"/>
          <w:szCs w:val="22"/>
        </w:rPr>
        <w:t>ou</w:t>
      </w:r>
      <w:r w:rsidR="00C95EA4">
        <w:rPr>
          <w:rFonts w:ascii="Calibri" w:hAnsi="Calibri" w:cs="Calibri"/>
          <w:sz w:val="22"/>
          <w:szCs w:val="22"/>
        </w:rPr>
        <w:t>,</w:t>
      </w:r>
      <w:r w:rsidR="00E7418B" w:rsidRPr="00FA2118">
        <w:rPr>
          <w:rFonts w:ascii="Calibri" w:hAnsi="Calibri" w:cs="Calibri"/>
          <w:sz w:val="22"/>
          <w:szCs w:val="22"/>
        </w:rPr>
        <w:t xml:space="preserve"> </w:t>
      </w:r>
      <w:r w:rsidR="00DE3B1C">
        <w:rPr>
          <w:rFonts w:ascii="Calibri" w:hAnsi="Calibri" w:cs="Calibri"/>
          <w:sz w:val="22"/>
          <w:szCs w:val="22"/>
        </w:rPr>
        <w:t>objeto de resgate antecipado</w:t>
      </w:r>
      <w:r w:rsidR="00C95EA4">
        <w:rPr>
          <w:rFonts w:ascii="Calibri" w:hAnsi="Calibri" w:cs="Calibri"/>
          <w:sz w:val="22"/>
          <w:szCs w:val="22"/>
        </w:rPr>
        <w:t xml:space="preserve"> </w:t>
      </w:r>
      <w:r w:rsidR="00E7418B" w:rsidRPr="00FA2118">
        <w:rPr>
          <w:rFonts w:ascii="Calibri" w:hAnsi="Calibri" w:cs="Calibri"/>
          <w:sz w:val="22"/>
          <w:szCs w:val="22"/>
        </w:rPr>
        <w:t>(conforme o caso)</w:t>
      </w:r>
      <w:r w:rsidR="00C95EA4">
        <w:rPr>
          <w:rFonts w:ascii="Calibri" w:hAnsi="Calibri" w:cs="Calibri"/>
          <w:sz w:val="22"/>
          <w:szCs w:val="22"/>
        </w:rPr>
        <w:t>,</w:t>
      </w:r>
      <w:r w:rsidR="00E7418B" w:rsidRPr="00FA2118">
        <w:rPr>
          <w:rFonts w:ascii="Calibri" w:hAnsi="Calibri" w:cs="Calibri"/>
          <w:sz w:val="22"/>
          <w:szCs w:val="22"/>
        </w:rPr>
        <w:t xml:space="preserve"> com todo e qualquer recurso oriundo dos Créditos Imobiliários</w:t>
      </w:r>
      <w:r w:rsidR="00DA1069">
        <w:rPr>
          <w:rFonts w:ascii="Calibri" w:hAnsi="Calibri" w:cs="Calibri"/>
          <w:sz w:val="22"/>
          <w:szCs w:val="22"/>
        </w:rPr>
        <w:t xml:space="preserve"> e</w:t>
      </w:r>
      <w:r w:rsidR="00F70CC1">
        <w:rPr>
          <w:rFonts w:ascii="Calibri" w:hAnsi="Calibri" w:cs="Calibri"/>
          <w:sz w:val="22"/>
          <w:szCs w:val="22"/>
        </w:rPr>
        <w:t xml:space="preserve"> dos Direitos Creditórios</w:t>
      </w:r>
      <w:r w:rsidR="00E26475" w:rsidRPr="00FA2118">
        <w:rPr>
          <w:rFonts w:ascii="Calibri" w:hAnsi="Calibri" w:cs="Calibri"/>
          <w:sz w:val="22"/>
          <w:szCs w:val="22"/>
        </w:rPr>
        <w:t xml:space="preserve">, </w:t>
      </w:r>
      <w:r w:rsidR="00E7418B" w:rsidRPr="00FA2118">
        <w:rPr>
          <w:rFonts w:ascii="Calibri" w:hAnsi="Calibri" w:cs="Calibri"/>
          <w:sz w:val="22"/>
          <w:szCs w:val="22"/>
        </w:rPr>
        <w:t xml:space="preserve">inclusive na ocorrência de pagamentos antecipados ou de vencimento antecipado dos Créditos Imobiliários (e execução das Garantias),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1710F1" w:rsidRPr="00FA2118">
        <w:rPr>
          <w:rFonts w:ascii="Calibri" w:hAnsi="Calibri" w:cs="Calibri"/>
          <w:sz w:val="22"/>
          <w:szCs w:val="22"/>
        </w:rPr>
        <w:t xml:space="preserve">de </w:t>
      </w:r>
      <w:r w:rsidR="00E7418B" w:rsidRPr="00FA2118">
        <w:rPr>
          <w:rFonts w:ascii="Calibri" w:hAnsi="Calibri" w:cs="Calibri"/>
          <w:sz w:val="22"/>
          <w:szCs w:val="22"/>
        </w:rPr>
        <w:t>Pagamentos</w:t>
      </w:r>
      <w:r w:rsidR="003A2ECC" w:rsidRPr="00FA2118">
        <w:rPr>
          <w:rFonts w:ascii="Calibri" w:hAnsi="Calibri" w:cs="Calibri"/>
          <w:sz w:val="22"/>
          <w:szCs w:val="22"/>
        </w:rPr>
        <w:t>, nas respectivas Datas de Pagamento</w:t>
      </w:r>
      <w:r w:rsidR="00D87067" w:rsidRPr="00C95EA4">
        <w:rPr>
          <w:rFonts w:ascii="Calibri" w:hAnsi="Calibri" w:cs="Calibri"/>
          <w:sz w:val="22"/>
          <w:szCs w:val="22"/>
        </w:rPr>
        <w:t xml:space="preserve">, </w:t>
      </w:r>
      <w:r w:rsidR="00D87067">
        <w:rPr>
          <w:rFonts w:ascii="Calibri" w:hAnsi="Calibri" w:cs="Calibri"/>
          <w:sz w:val="22"/>
          <w:szCs w:val="22"/>
        </w:rPr>
        <w:t xml:space="preserve">de modo que os Créditos Imobiliários oriundos de qualquer uma das </w:t>
      </w:r>
      <w:proofErr w:type="spellStart"/>
      <w:r w:rsidR="00D87067">
        <w:rPr>
          <w:rFonts w:ascii="Calibri" w:hAnsi="Calibri" w:cs="Calibri"/>
          <w:sz w:val="22"/>
          <w:szCs w:val="22"/>
        </w:rPr>
        <w:t>CCBs</w:t>
      </w:r>
      <w:proofErr w:type="spellEnd"/>
      <w:r w:rsidR="00D87067">
        <w:rPr>
          <w:rFonts w:ascii="Calibri" w:hAnsi="Calibri" w:cs="Calibri"/>
          <w:sz w:val="22"/>
          <w:szCs w:val="22"/>
        </w:rPr>
        <w:t>, ou os Direitos Creditórios oriundos de qualquer uma das CF, serão utilizados para pagamento de ambas as séries dos CRI,</w:t>
      </w:r>
      <w:r w:rsidR="00D87067" w:rsidRPr="00D87067">
        <w:rPr>
          <w:rFonts w:ascii="Calibri" w:hAnsi="Calibri" w:cs="Calibri"/>
          <w:sz w:val="22"/>
          <w:szCs w:val="22"/>
        </w:rPr>
        <w:t xml:space="preserve"> </w:t>
      </w:r>
      <w:r w:rsidR="00D87067" w:rsidRPr="00C95EA4">
        <w:rPr>
          <w:rFonts w:ascii="Calibri" w:hAnsi="Calibri" w:cs="Calibri"/>
          <w:sz w:val="22"/>
          <w:szCs w:val="22"/>
        </w:rPr>
        <w:t>de forma proporcional, sem ordem de preferência ou subordinação</w:t>
      </w:r>
      <w:r w:rsidRPr="00FA2118">
        <w:rPr>
          <w:rFonts w:ascii="Calibri" w:hAnsi="Calibri" w:cs="Calibri"/>
          <w:sz w:val="22"/>
          <w:szCs w:val="22"/>
        </w:rPr>
        <w:t>.</w:t>
      </w:r>
    </w:p>
    <w:p w14:paraId="5061A00A" w14:textId="57AF6ADE"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Os recursos recebidos pela Emissora no respectivo mês de arrecadação em decorrência do pagamento dos </w:t>
      </w:r>
      <w:bookmarkStart w:id="106" w:name="_Hlk53149851"/>
      <w:r w:rsidRPr="00FA2118">
        <w:rPr>
          <w:rFonts w:ascii="Calibri" w:hAnsi="Calibri" w:cs="Calibri"/>
          <w:sz w:val="22"/>
          <w:szCs w:val="22"/>
        </w:rPr>
        <w:t>Créditos Imobiliários</w:t>
      </w:r>
      <w:bookmarkEnd w:id="106"/>
      <w:r w:rsidR="00756152">
        <w:rPr>
          <w:rFonts w:ascii="Calibri" w:hAnsi="Calibri" w:cs="Calibri"/>
          <w:sz w:val="22"/>
          <w:szCs w:val="22"/>
        </w:rPr>
        <w:t xml:space="preserve"> e</w:t>
      </w:r>
      <w:r w:rsidR="00F70CC1">
        <w:rPr>
          <w:rFonts w:ascii="Calibri" w:hAnsi="Calibri" w:cs="Calibri"/>
          <w:sz w:val="22"/>
          <w:szCs w:val="22"/>
        </w:rPr>
        <w:t xml:space="preserve"> dos Direitos Creditórios</w:t>
      </w:r>
      <w:r w:rsidR="00C6131F">
        <w:rPr>
          <w:rFonts w:ascii="Calibri" w:hAnsi="Calibri" w:cs="Calibri"/>
          <w:sz w:val="22"/>
          <w:szCs w:val="22"/>
        </w:rPr>
        <w:t xml:space="preserve"> </w:t>
      </w:r>
      <w:r w:rsidRPr="00FA2118">
        <w:rPr>
          <w:rFonts w:ascii="Calibri" w:hAnsi="Calibri" w:cs="Calibri"/>
          <w:sz w:val="22"/>
          <w:szCs w:val="22"/>
        </w:rPr>
        <w:t xml:space="preserve">serão utilizados pela Emissora </w:t>
      </w:r>
      <w:r w:rsidR="00C6131F">
        <w:rPr>
          <w:rFonts w:ascii="Calibri" w:hAnsi="Calibri" w:cs="Calibri"/>
          <w:sz w:val="22"/>
          <w:szCs w:val="22"/>
        </w:rPr>
        <w:t xml:space="preserve">de acordo com a </w:t>
      </w:r>
      <w:r w:rsidR="00F70CC1">
        <w:rPr>
          <w:rFonts w:ascii="Calibri" w:hAnsi="Calibri" w:cs="Calibri"/>
          <w:sz w:val="22"/>
          <w:szCs w:val="22"/>
        </w:rPr>
        <w:t>Cascata de Pagamentos</w:t>
      </w:r>
      <w:r w:rsidR="00C6131F">
        <w:rPr>
          <w:rFonts w:ascii="Calibri" w:hAnsi="Calibri" w:cs="Calibri"/>
          <w:sz w:val="22"/>
          <w:szCs w:val="22"/>
        </w:rPr>
        <w:t xml:space="preserve"> </w:t>
      </w:r>
      <w:r w:rsidR="00B713C6" w:rsidRPr="00FA2118">
        <w:rPr>
          <w:rFonts w:ascii="Calibri" w:hAnsi="Calibri" w:cs="Calibri"/>
          <w:sz w:val="22"/>
          <w:szCs w:val="22"/>
        </w:rPr>
        <w:t xml:space="preserve">no próximo mês, sempre na próxima </w:t>
      </w:r>
      <w:r w:rsidRPr="00FA2118">
        <w:rPr>
          <w:rFonts w:ascii="Calibri" w:hAnsi="Calibri" w:cs="Calibri"/>
          <w:sz w:val="22"/>
          <w:szCs w:val="22"/>
        </w:rPr>
        <w:t>Data de Pagamento.</w:t>
      </w:r>
    </w:p>
    <w:p w14:paraId="1A54F10C" w14:textId="7FD47B1F" w:rsidR="00167E84" w:rsidRPr="00FA2118" w:rsidRDefault="00167E84" w:rsidP="00167E84">
      <w:pPr>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240B1">
        <w:rPr>
          <w:rFonts w:ascii="Calibri" w:hAnsi="Calibri" w:cs="Calibri"/>
          <w:sz w:val="22"/>
          <w:szCs w:val="22"/>
        </w:rPr>
        <w:t>Sem prejuízo do acima disposto, a</w:t>
      </w:r>
      <w:r w:rsidR="00756152">
        <w:rPr>
          <w:rFonts w:ascii="Calibri" w:hAnsi="Calibri" w:cs="Calibri"/>
          <w:sz w:val="22"/>
          <w:szCs w:val="22"/>
        </w:rPr>
        <w:t>s</w:t>
      </w:r>
      <w:r w:rsidRPr="003240B1">
        <w:rPr>
          <w:rFonts w:ascii="Calibri" w:hAnsi="Calibri" w:cs="Calibri"/>
          <w:sz w:val="22"/>
          <w:szCs w:val="22"/>
        </w:rPr>
        <w:t xml:space="preserve"> </w:t>
      </w:r>
      <w:proofErr w:type="spellStart"/>
      <w:r w:rsidR="00606ACE">
        <w:rPr>
          <w:rFonts w:ascii="Calibri" w:hAnsi="Calibri" w:cs="Calibri"/>
          <w:sz w:val="22"/>
          <w:szCs w:val="22"/>
        </w:rPr>
        <w:t>CCB</w:t>
      </w:r>
      <w:r w:rsidR="00756152">
        <w:rPr>
          <w:rFonts w:ascii="Calibri" w:hAnsi="Calibri" w:cs="Calibri"/>
          <w:sz w:val="22"/>
          <w:szCs w:val="22"/>
        </w:rPr>
        <w:t>s</w:t>
      </w:r>
      <w:proofErr w:type="spellEnd"/>
      <w:r w:rsidRPr="003240B1">
        <w:rPr>
          <w:rFonts w:ascii="Calibri" w:hAnsi="Calibri" w:cs="Calibri"/>
          <w:sz w:val="22"/>
          <w:szCs w:val="22"/>
        </w:rPr>
        <w:t xml:space="preserve"> ser</w:t>
      </w:r>
      <w:r w:rsidR="00756152">
        <w:rPr>
          <w:rFonts w:ascii="Calibri" w:hAnsi="Calibri" w:cs="Calibri"/>
          <w:sz w:val="22"/>
          <w:szCs w:val="22"/>
        </w:rPr>
        <w:t>ão</w:t>
      </w:r>
      <w:r w:rsidRPr="003240B1">
        <w:rPr>
          <w:rFonts w:ascii="Calibri" w:hAnsi="Calibri" w:cs="Calibri"/>
          <w:sz w:val="22"/>
          <w:szCs w:val="22"/>
        </w:rPr>
        <w:t xml:space="preserve"> obrigatoriamente amortizada</w:t>
      </w:r>
      <w:r w:rsidR="00756152">
        <w:rPr>
          <w:rFonts w:ascii="Calibri" w:hAnsi="Calibri" w:cs="Calibri"/>
          <w:sz w:val="22"/>
          <w:szCs w:val="22"/>
        </w:rPr>
        <w:t>s</w:t>
      </w:r>
      <w:r w:rsidRPr="003240B1">
        <w:rPr>
          <w:rFonts w:ascii="Calibri" w:hAnsi="Calibri" w:cs="Calibri"/>
          <w:sz w:val="22"/>
          <w:szCs w:val="22"/>
        </w:rPr>
        <w:t xml:space="preserve"> ou </w:t>
      </w:r>
      <w:r w:rsidR="00606ACE">
        <w:rPr>
          <w:rFonts w:ascii="Calibri" w:hAnsi="Calibri" w:cs="Calibri"/>
          <w:sz w:val="22"/>
          <w:szCs w:val="22"/>
        </w:rPr>
        <w:t>liquidada</w:t>
      </w:r>
      <w:r w:rsidR="00756152">
        <w:rPr>
          <w:rFonts w:ascii="Calibri" w:hAnsi="Calibri" w:cs="Calibri"/>
          <w:sz w:val="22"/>
          <w:szCs w:val="22"/>
        </w:rPr>
        <w:t>s</w:t>
      </w:r>
      <w:r w:rsidR="00606ACE">
        <w:rPr>
          <w:rFonts w:ascii="Calibri" w:hAnsi="Calibri" w:cs="Calibri"/>
          <w:sz w:val="22"/>
          <w:szCs w:val="22"/>
        </w:rPr>
        <w:t xml:space="preserve"> </w:t>
      </w:r>
      <w:r w:rsidRPr="003240B1">
        <w:rPr>
          <w:rFonts w:ascii="Calibri" w:hAnsi="Calibri" w:cs="Calibri"/>
          <w:sz w:val="22"/>
          <w:szCs w:val="22"/>
        </w:rPr>
        <w:t xml:space="preserve">nas hipóteses previstas </w:t>
      </w:r>
      <w:r w:rsidR="003E4C75">
        <w:rPr>
          <w:rFonts w:ascii="Calibri" w:hAnsi="Calibri" w:cs="Calibri"/>
          <w:sz w:val="22"/>
          <w:szCs w:val="22"/>
        </w:rPr>
        <w:t>nos Lastros</w:t>
      </w:r>
      <w:r>
        <w:rPr>
          <w:rFonts w:ascii="Calibri" w:hAnsi="Calibri" w:cs="Calibri"/>
          <w:sz w:val="22"/>
          <w:szCs w:val="22"/>
        </w:rPr>
        <w:t>.</w:t>
      </w:r>
    </w:p>
    <w:p w14:paraId="4C458CE1" w14:textId="03FA04FF"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CRI e seu valor de principal serão amortizados extraordinariamente (ou, conforme o caso, resgatados antecipadamente), observado o limite de 98% (noventa e oito por cento) do saldo do Valor Nominal Unitário dos CRI, nas hipóteses de qualquer tipo de pagamento antecipado</w:t>
      </w:r>
      <w:bookmarkStart w:id="107" w:name="_Hlk53149881"/>
      <w:r w:rsidRPr="00FA2118">
        <w:rPr>
          <w:rFonts w:ascii="Calibri" w:hAnsi="Calibri" w:cs="Calibri"/>
          <w:sz w:val="22"/>
          <w:szCs w:val="22"/>
        </w:rPr>
        <w:t xml:space="preserve">, </w:t>
      </w:r>
      <w:bookmarkStart w:id="108" w:name="_Hlk53149898"/>
      <w:bookmarkEnd w:id="107"/>
      <w:r w:rsidRPr="00FA2118">
        <w:rPr>
          <w:rFonts w:ascii="Calibri" w:hAnsi="Calibri" w:cs="Calibri"/>
          <w:sz w:val="22"/>
          <w:szCs w:val="22"/>
        </w:rPr>
        <w:t xml:space="preserve">cujos recursos serão recebidos pela Emissora na </w:t>
      </w:r>
      <w:r w:rsidR="002B6870">
        <w:rPr>
          <w:rFonts w:ascii="Calibri" w:hAnsi="Calibri" w:cs="Calibri"/>
          <w:sz w:val="22"/>
          <w:szCs w:val="22"/>
        </w:rPr>
        <w:t>Conta do Patrimônio Separado</w:t>
      </w:r>
      <w:r w:rsidRPr="00FA2118">
        <w:rPr>
          <w:rFonts w:ascii="Calibri" w:hAnsi="Calibri" w:cs="Calibri"/>
          <w:sz w:val="22"/>
          <w:szCs w:val="22"/>
        </w:rPr>
        <w:t xml:space="preserve"> que, então, adotará as providências conforme dispostas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bookmarkEnd w:id="108"/>
    </w:p>
    <w:p w14:paraId="299E64EF" w14:textId="38E60B1C" w:rsidR="00167E84" w:rsidRPr="00FA2118" w:rsidRDefault="00167E84" w:rsidP="00167E8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lastRenderedPageBreak/>
        <w:t xml:space="preserve">A Amortização Extraordinária ou o Resgate Total dos CRI somente será </w:t>
      </w:r>
      <w:r w:rsidRPr="00736B34">
        <w:rPr>
          <w:rFonts w:ascii="Calibri" w:hAnsi="Calibri" w:cs="Calibri"/>
          <w:sz w:val="22"/>
          <w:szCs w:val="22"/>
        </w:rPr>
        <w:t>efetuado após o recebimento dos recursos pela</w:t>
      </w:r>
      <w:r>
        <w:rPr>
          <w:rFonts w:ascii="Calibri" w:hAnsi="Calibri" w:cs="Calibri"/>
          <w:sz w:val="22"/>
          <w:szCs w:val="22"/>
        </w:rPr>
        <w:t xml:space="preserve"> Emissora.</w:t>
      </w:r>
    </w:p>
    <w:p w14:paraId="3D01D31B" w14:textId="144A5DA3" w:rsidR="00E7418B" w:rsidRPr="00FA2118"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Emissora deverá informar a B3 S.A.– Brasil, Bolsa e Balcão – Balcão B3 com antecedência mínima de 3 (três) Dias Úteis de antecedência em relação à data estipulada para a referida amortização ou resgate, conforme o caso, com cópia ao Agente Fiduciário.</w:t>
      </w:r>
    </w:p>
    <w:p w14:paraId="03F70079" w14:textId="36C6B0D4" w:rsidR="00502759" w:rsidRPr="00FA2118" w:rsidRDefault="00502759"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 Resgate Total dos CRI</w:t>
      </w:r>
      <w:r w:rsidRPr="00FA2118">
        <w:rPr>
          <w:rFonts w:ascii="Calibri" w:hAnsi="Calibri" w:cs="Calibri"/>
          <w:sz w:val="22"/>
          <w:szCs w:val="22"/>
        </w:rPr>
        <w:t xml:space="preserve">. O cálculo do resgate total dos CRI será realizado de acordo com a </w:t>
      </w:r>
      <w:r w:rsidR="00020847" w:rsidRPr="00FA2118">
        <w:rPr>
          <w:rFonts w:ascii="Calibri" w:hAnsi="Calibri" w:cs="Calibri"/>
          <w:sz w:val="22"/>
          <w:szCs w:val="22"/>
        </w:rPr>
        <w:t xml:space="preserve">respectiva </w:t>
      </w:r>
      <w:r w:rsidRPr="00FA2118">
        <w:rPr>
          <w:rFonts w:ascii="Calibri" w:hAnsi="Calibri" w:cs="Calibri"/>
          <w:sz w:val="22"/>
          <w:szCs w:val="22"/>
        </w:rPr>
        <w:t xml:space="preserve">fórmula constante no </w:t>
      </w:r>
      <w:r w:rsidR="00080878">
        <w:rPr>
          <w:rFonts w:ascii="Calibri" w:hAnsi="Calibri" w:cs="Calibri"/>
          <w:sz w:val="22"/>
          <w:szCs w:val="22"/>
        </w:rPr>
        <w:t>“</w:t>
      </w:r>
      <w:r w:rsidRPr="00080878">
        <w:rPr>
          <w:rFonts w:ascii="Calibri" w:hAnsi="Calibri" w:cs="Calibri"/>
          <w:b/>
          <w:bCs/>
          <w:sz w:val="22"/>
          <w:szCs w:val="22"/>
        </w:rPr>
        <w:t xml:space="preserve">Anexo </w:t>
      </w:r>
      <w:r w:rsidR="00080878" w:rsidRPr="00080878">
        <w:rPr>
          <w:rFonts w:ascii="Calibri" w:hAnsi="Calibri" w:cs="Calibri"/>
          <w:b/>
          <w:bCs/>
          <w:sz w:val="22"/>
          <w:szCs w:val="22"/>
        </w:rPr>
        <w:t>– Fórmulas</w:t>
      </w:r>
      <w:r w:rsidR="00080878">
        <w:rPr>
          <w:rFonts w:ascii="Calibri" w:hAnsi="Calibri" w:cs="Calibri"/>
          <w:sz w:val="22"/>
          <w:szCs w:val="22"/>
        </w:rPr>
        <w:t>”</w:t>
      </w:r>
      <w:r w:rsidRPr="00FA2118">
        <w:rPr>
          <w:rFonts w:ascii="Calibri" w:hAnsi="Calibri" w:cs="Calibri"/>
          <w:sz w:val="22"/>
          <w:szCs w:val="22"/>
        </w:rPr>
        <w:t>.</w:t>
      </w:r>
    </w:p>
    <w:bookmarkEnd w:id="105"/>
    <w:p w14:paraId="1E1B9AEA" w14:textId="229A34B0" w:rsidR="00615D4B"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Sexta</w:t>
      </w:r>
      <w:r>
        <w:rPr>
          <w:rFonts w:ascii="Calibri" w:hAnsi="Calibri" w:cs="Calibri"/>
          <w:smallCaps/>
          <w:sz w:val="22"/>
          <w:lang w:eastAsia="en-US"/>
        </w:rPr>
        <w:br/>
      </w:r>
      <w:r w:rsidRPr="00F3425A">
        <w:rPr>
          <w:rFonts w:ascii="Calibri" w:hAnsi="Calibri" w:cs="Calibri"/>
          <w:smallCaps/>
          <w:sz w:val="22"/>
          <w:lang w:eastAsia="en-US"/>
        </w:rPr>
        <w:t>Vencimento Antecipado</w:t>
      </w:r>
    </w:p>
    <w:p w14:paraId="40E7FE96" w14:textId="0212589A" w:rsidR="00C906FB" w:rsidRPr="00FA2118"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Eventos de Vencimento Antecipado</w:t>
      </w:r>
      <w:r w:rsidRPr="00FA2118">
        <w:rPr>
          <w:rFonts w:ascii="Calibri" w:hAnsi="Calibri" w:cs="Calibri"/>
          <w:sz w:val="22"/>
          <w:szCs w:val="22"/>
        </w:rPr>
        <w:t xml:space="preserve">. As obrigações da </w:t>
      </w:r>
      <w:r w:rsidR="00F1504D">
        <w:rPr>
          <w:rFonts w:ascii="Calibri" w:hAnsi="Calibri" w:cs="Calibri"/>
          <w:sz w:val="22"/>
          <w:szCs w:val="22"/>
        </w:rPr>
        <w:t xml:space="preserve">Devedora </w:t>
      </w:r>
      <w:r w:rsidRPr="00FA2118">
        <w:rPr>
          <w:rFonts w:ascii="Calibri" w:hAnsi="Calibri" w:cs="Calibri"/>
          <w:sz w:val="22"/>
          <w:szCs w:val="22"/>
        </w:rPr>
        <w:t xml:space="preserve">constantes </w:t>
      </w:r>
      <w:r w:rsidR="003E4C75">
        <w:rPr>
          <w:rFonts w:ascii="Calibri" w:hAnsi="Calibri" w:cs="Calibri"/>
          <w:sz w:val="22"/>
          <w:szCs w:val="22"/>
        </w:rPr>
        <w:t>dos Lastros p</w:t>
      </w:r>
      <w:r w:rsidRPr="00FA2118">
        <w:rPr>
          <w:rFonts w:ascii="Calibri" w:hAnsi="Calibri" w:cs="Calibri"/>
          <w:sz w:val="22"/>
          <w:szCs w:val="22"/>
        </w:rPr>
        <w:t>oderão ser declaradas antecipadamente vencidas e imediatamente exigíveis, na ocorrência das hipóteses listadas n</w:t>
      </w:r>
      <w:r w:rsidR="007E113C" w:rsidRPr="00FA2118">
        <w:rPr>
          <w:rFonts w:ascii="Calibri" w:hAnsi="Calibri" w:cs="Calibri"/>
          <w:sz w:val="22"/>
          <w:szCs w:val="22"/>
        </w:rPr>
        <w:t>o referido instrumento</w:t>
      </w:r>
      <w:r w:rsidRPr="00FA2118">
        <w:rPr>
          <w:rFonts w:ascii="Calibri" w:hAnsi="Calibri" w:cs="Calibri"/>
          <w:sz w:val="22"/>
          <w:szCs w:val="22"/>
        </w:rPr>
        <w:t>.</w:t>
      </w:r>
    </w:p>
    <w:p w14:paraId="0B1644FB" w14:textId="6F0D9911" w:rsidR="00B06885" w:rsidRDefault="00C906FB" w:rsidP="00BE1E5E">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7B9">
        <w:rPr>
          <w:rFonts w:ascii="Calibri" w:hAnsi="Calibri" w:cs="Calibri"/>
          <w:sz w:val="22"/>
          <w:szCs w:val="22"/>
        </w:rPr>
        <w:t>A ocorrência dos Eventos de Vencimento Antecipado poderá acarretar o vencimento antecipado da</w:t>
      </w:r>
      <w:r w:rsidR="00B06885" w:rsidRPr="005E27B9">
        <w:rPr>
          <w:rFonts w:ascii="Calibri" w:hAnsi="Calibri" w:cs="Calibri"/>
          <w:sz w:val="22"/>
          <w:szCs w:val="22"/>
        </w:rPr>
        <w:t xml:space="preserve"> respectiva</w:t>
      </w:r>
      <w:r w:rsidR="007E113C" w:rsidRPr="005E27B9">
        <w:rPr>
          <w:rFonts w:ascii="Calibri" w:hAnsi="Calibri" w:cs="Calibri"/>
          <w:sz w:val="22"/>
          <w:szCs w:val="22"/>
        </w:rPr>
        <w:t xml:space="preserve"> </w:t>
      </w:r>
      <w:r w:rsidR="003E0249" w:rsidRPr="005E27B9">
        <w:rPr>
          <w:rFonts w:ascii="Calibri" w:hAnsi="Calibri" w:cs="Calibri"/>
          <w:sz w:val="22"/>
          <w:szCs w:val="22"/>
        </w:rPr>
        <w:t>CCB</w:t>
      </w:r>
      <w:r w:rsidRPr="005E27B9">
        <w:rPr>
          <w:rFonts w:ascii="Calibri" w:hAnsi="Calibri" w:cs="Calibri"/>
          <w:sz w:val="22"/>
          <w:szCs w:val="22"/>
        </w:rPr>
        <w:t>, e consequentemente</w:t>
      </w:r>
      <w:r w:rsidR="002F7953" w:rsidRPr="005E27B9">
        <w:rPr>
          <w:rFonts w:ascii="Calibri" w:hAnsi="Calibri" w:cs="Calibri"/>
          <w:sz w:val="22"/>
          <w:szCs w:val="22"/>
        </w:rPr>
        <w:t xml:space="preserv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r w:rsidR="00B2754B" w:rsidRPr="005E27B9">
        <w:rPr>
          <w:rFonts w:ascii="Calibri" w:hAnsi="Calibri" w:cs="Calibri"/>
          <w:sz w:val="22"/>
          <w:szCs w:val="22"/>
        </w:rPr>
        <w:t>.</w:t>
      </w:r>
      <w:r w:rsidRPr="005E27B9">
        <w:rPr>
          <w:rFonts w:ascii="Calibri" w:hAnsi="Calibri" w:cs="Calibri"/>
          <w:sz w:val="22"/>
          <w:szCs w:val="22"/>
        </w:rPr>
        <w:t xml:space="preserve"> Nessas hipóteses, caberá à Emissora e/ou ao Agente Fiduciário convocar uma Assembleia para deliberar sobre o vencimento antecipado da</w:t>
      </w:r>
      <w:r w:rsidR="00B06885" w:rsidRPr="005E27B9">
        <w:rPr>
          <w:rFonts w:ascii="Calibri" w:hAnsi="Calibri" w:cs="Calibri"/>
          <w:sz w:val="22"/>
          <w:szCs w:val="22"/>
        </w:rPr>
        <w:t xml:space="preserve"> respectiva</w:t>
      </w:r>
      <w:r w:rsidRPr="005E27B9">
        <w:rPr>
          <w:rFonts w:ascii="Calibri" w:hAnsi="Calibri" w:cs="Calibri"/>
          <w:sz w:val="22"/>
          <w:szCs w:val="22"/>
        </w:rPr>
        <w:t xml:space="preserve"> </w:t>
      </w:r>
      <w:r w:rsidR="003E0249" w:rsidRPr="005E27B9">
        <w:rPr>
          <w:rFonts w:ascii="Calibri" w:hAnsi="Calibri" w:cs="Calibri"/>
          <w:sz w:val="22"/>
          <w:szCs w:val="22"/>
        </w:rPr>
        <w:t xml:space="preserve">CCB </w:t>
      </w:r>
      <w:r w:rsidRPr="005E27B9">
        <w:rPr>
          <w:rFonts w:ascii="Calibri" w:hAnsi="Calibri" w:cs="Calibri"/>
          <w:sz w:val="22"/>
          <w:szCs w:val="22"/>
        </w:rPr>
        <w:t xml:space="preserve">e, consequentemente,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p>
    <w:p w14:paraId="42B5E8DD" w14:textId="77777777" w:rsidR="005E27B9" w:rsidRPr="005E27B9"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5E27B9">
        <w:rPr>
          <w:rFonts w:ascii="Calibri" w:hAnsi="Calibri" w:cs="Calibri"/>
          <w:sz w:val="22"/>
          <w:szCs w:val="22"/>
        </w:rPr>
        <w:t xml:space="preserve">Enquanto o Regime de Afetação de um determinado Empreendimento perdurar, a ocorrência de um Evento de Vencimento Antecipado de uma das </w:t>
      </w:r>
      <w:proofErr w:type="spellStart"/>
      <w:r w:rsidRPr="005E27B9">
        <w:rPr>
          <w:rFonts w:ascii="Calibri" w:hAnsi="Calibri" w:cs="Calibri"/>
          <w:sz w:val="22"/>
          <w:szCs w:val="22"/>
        </w:rPr>
        <w:t>CCBs</w:t>
      </w:r>
      <w:proofErr w:type="spellEnd"/>
      <w:r w:rsidRPr="005E27B9">
        <w:rPr>
          <w:rFonts w:ascii="Calibri" w:hAnsi="Calibri" w:cs="Calibri"/>
          <w:sz w:val="22"/>
          <w:szCs w:val="22"/>
        </w:rPr>
        <w:t xml:space="preserve"> não acarretará </w:t>
      </w:r>
      <w:proofErr w:type="gramStart"/>
      <w:r w:rsidRPr="005E27B9">
        <w:rPr>
          <w:rFonts w:ascii="Calibri" w:hAnsi="Calibri" w:cs="Calibri"/>
          <w:sz w:val="22"/>
          <w:szCs w:val="22"/>
        </w:rPr>
        <w:t>no</w:t>
      </w:r>
      <w:proofErr w:type="gramEnd"/>
      <w:r w:rsidRPr="005E27B9">
        <w:rPr>
          <w:rFonts w:ascii="Calibri" w:hAnsi="Calibri" w:cs="Calibri"/>
          <w:sz w:val="22"/>
          <w:szCs w:val="22"/>
        </w:rPr>
        <w:t xml:space="preserve"> vencimento antecipado da outra CCB, de modo que os CRI serão apenas amortizados extraordinariamente de forma proporcional aos saldos devedores das respectivas séries</w:t>
      </w:r>
    </w:p>
    <w:p w14:paraId="5AA23B15" w14:textId="17BEA1FF" w:rsidR="005E27B9" w:rsidRPr="00E21A0D"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E21A0D">
        <w:rPr>
          <w:rFonts w:ascii="Calibri" w:hAnsi="Calibri" w:cs="Calibri"/>
          <w:sz w:val="22"/>
          <w:szCs w:val="22"/>
        </w:rPr>
        <w:t xml:space="preserve">Uma vez extinto o Regime de Afetação de um determinado Empreendimento, os Eventos de Vencimento Antecipado da CCB correspondente ao Empreendimento cujo Regime de Afetação permaneça vigente poderão acarretar </w:t>
      </w:r>
      <w:proofErr w:type="gramStart"/>
      <w:r w:rsidRPr="00E21A0D">
        <w:rPr>
          <w:rFonts w:ascii="Calibri" w:hAnsi="Calibri" w:cs="Calibri"/>
          <w:sz w:val="22"/>
          <w:szCs w:val="22"/>
        </w:rPr>
        <w:t>no</w:t>
      </w:r>
      <w:proofErr w:type="gramEnd"/>
      <w:r w:rsidRPr="00E21A0D">
        <w:rPr>
          <w:rFonts w:ascii="Calibri" w:hAnsi="Calibri" w:cs="Calibri"/>
          <w:sz w:val="22"/>
          <w:szCs w:val="22"/>
        </w:rPr>
        <w:t xml:space="preserve"> vencimento antecipado da CCB cujo Regime de Afetação do Empreendimento tenha sido extinto, possibilitando assim a ocorrência do resgate antecipado total dos CRI.</w:t>
      </w:r>
    </w:p>
    <w:p w14:paraId="75249443" w14:textId="378690C2"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Caso a Assembleia mencionada </w:t>
      </w:r>
      <w:r w:rsidR="00E21A0D">
        <w:rPr>
          <w:rFonts w:ascii="Calibri" w:hAnsi="Calibri" w:cs="Calibri"/>
          <w:sz w:val="22"/>
          <w:szCs w:val="22"/>
        </w:rPr>
        <w:t>na Cláusula 6.1.1, acima,</w:t>
      </w:r>
      <w:r w:rsidR="00E21A0D" w:rsidRPr="00FA2118">
        <w:rPr>
          <w:rFonts w:ascii="Calibri" w:hAnsi="Calibri" w:cs="Calibri"/>
          <w:sz w:val="22"/>
          <w:szCs w:val="22"/>
        </w:rPr>
        <w:t xml:space="preserve"> </w:t>
      </w:r>
      <w:r w:rsidRPr="00FA2118">
        <w:rPr>
          <w:rFonts w:ascii="Calibri" w:hAnsi="Calibri" w:cs="Calibri"/>
          <w:sz w:val="22"/>
          <w:szCs w:val="22"/>
        </w:rPr>
        <w:t xml:space="preserve">seja instalada em primeira ou segunda convocação, e os Titulares </w:t>
      </w:r>
      <w:r w:rsidR="00071970" w:rsidRPr="00FA2118">
        <w:rPr>
          <w:rFonts w:ascii="Calibri" w:hAnsi="Calibri" w:cs="Calibri"/>
          <w:sz w:val="22"/>
          <w:szCs w:val="22"/>
        </w:rPr>
        <w:t>dos</w:t>
      </w:r>
      <w:r w:rsidRPr="00FA2118">
        <w:rPr>
          <w:rFonts w:ascii="Calibri" w:hAnsi="Calibri" w:cs="Calibri"/>
          <w:sz w:val="22"/>
          <w:szCs w:val="22"/>
        </w:rPr>
        <w:t xml:space="preserve"> CRI decidam pela declaração do vencimento antecipado da</w:t>
      </w:r>
      <w:r w:rsidR="00756152">
        <w:rPr>
          <w:rFonts w:ascii="Calibri" w:hAnsi="Calibri" w:cs="Calibri"/>
          <w:sz w:val="22"/>
          <w:szCs w:val="22"/>
        </w:rPr>
        <w:t>s</w:t>
      </w:r>
      <w:r w:rsidRPr="00FA2118">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7D0A09">
        <w:rPr>
          <w:rFonts w:ascii="Calibri" w:hAnsi="Calibri" w:cs="Calibri"/>
          <w:sz w:val="22"/>
          <w:szCs w:val="22"/>
        </w:rPr>
        <w:t xml:space="preserve"> </w:t>
      </w:r>
      <w:r w:rsidRPr="00FA2118">
        <w:rPr>
          <w:rFonts w:ascii="Calibri" w:hAnsi="Calibri" w:cs="Calibri"/>
          <w:sz w:val="22"/>
          <w:szCs w:val="22"/>
        </w:rPr>
        <w:t xml:space="preserve">e, consequentemente, </w:t>
      </w:r>
      <w:r w:rsidR="00497704">
        <w:rPr>
          <w:rFonts w:ascii="Calibri" w:hAnsi="Calibri" w:cs="Calibri"/>
          <w:sz w:val="22"/>
          <w:szCs w:val="22"/>
        </w:rPr>
        <w:t>pel</w:t>
      </w:r>
      <w:r w:rsidR="00E21A0D">
        <w:rPr>
          <w:rFonts w:ascii="Calibri" w:hAnsi="Calibri" w:cs="Calibri"/>
          <w:sz w:val="22"/>
          <w:szCs w:val="22"/>
        </w:rPr>
        <w:t>a amortização extraordinária ou</w:t>
      </w:r>
      <w:r w:rsidR="00497704">
        <w:rPr>
          <w:rFonts w:ascii="Calibri" w:hAnsi="Calibri" w:cs="Calibri"/>
          <w:sz w:val="22"/>
          <w:szCs w:val="22"/>
        </w:rPr>
        <w:t xml:space="preserve"> resgate antecipado </w:t>
      </w:r>
      <w:r w:rsidR="003240B1">
        <w:rPr>
          <w:rFonts w:ascii="Calibri" w:hAnsi="Calibri" w:cs="Calibri"/>
          <w:sz w:val="22"/>
          <w:szCs w:val="22"/>
        </w:rPr>
        <w:t xml:space="preserve">total </w:t>
      </w:r>
      <w:r w:rsidRPr="00FA2118">
        <w:rPr>
          <w:rFonts w:ascii="Calibri" w:hAnsi="Calibri" w:cs="Calibri"/>
          <w:sz w:val="22"/>
          <w:szCs w:val="22"/>
        </w:rPr>
        <w:t xml:space="preserve">dos CRI, </w:t>
      </w:r>
      <w:r w:rsidR="00E21A0D">
        <w:rPr>
          <w:rFonts w:ascii="Calibri" w:hAnsi="Calibri" w:cs="Calibri"/>
          <w:sz w:val="22"/>
          <w:szCs w:val="22"/>
        </w:rPr>
        <w:t xml:space="preserve">conforme o caso, </w:t>
      </w:r>
      <w:r w:rsidRPr="00FA2118">
        <w:rPr>
          <w:rFonts w:ascii="Calibri" w:hAnsi="Calibri" w:cs="Calibri"/>
          <w:sz w:val="22"/>
          <w:szCs w:val="22"/>
        </w:rPr>
        <w:t xml:space="preserve">em quórum suficiente para atender o mínimo exigido neste </w:t>
      </w:r>
      <w:r w:rsidR="00401AC5">
        <w:rPr>
          <w:rFonts w:ascii="Calibri" w:hAnsi="Calibri" w:cs="Calibri"/>
          <w:sz w:val="22"/>
          <w:szCs w:val="22"/>
        </w:rPr>
        <w:t xml:space="preserve">instrumento </w:t>
      </w:r>
      <w:r w:rsidRPr="00FA2118">
        <w:rPr>
          <w:rFonts w:ascii="Calibri" w:hAnsi="Calibri" w:cs="Calibri"/>
          <w:sz w:val="22"/>
          <w:szCs w:val="22"/>
        </w:rPr>
        <w:t>para tanto, será formalizada uma ata de Assembleia aprovando a declaração do vencimento antecipado.</w:t>
      </w:r>
    </w:p>
    <w:p w14:paraId="1758C63A" w14:textId="6257BBCA"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09" w:name="_Hlk531103186"/>
      <w:r w:rsidRPr="00FA2118">
        <w:rPr>
          <w:rFonts w:ascii="Calibri" w:hAnsi="Calibri" w:cs="Calibri"/>
          <w:sz w:val="22"/>
          <w:szCs w:val="22"/>
        </w:rPr>
        <w:t xml:space="preserve">Observado o disposto acima, caso a Assembleia convocada para deliberação de vencimento antecipado não seja instalada ou, ainda, se instalada em primeira ou segunda convocação, o quórum mínimo exigido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para declaração do vencimento </w:t>
      </w:r>
      <w:r w:rsidRPr="00FA2118">
        <w:rPr>
          <w:rFonts w:ascii="Calibri" w:hAnsi="Calibri" w:cs="Calibri"/>
          <w:sz w:val="22"/>
          <w:szCs w:val="22"/>
        </w:rPr>
        <w:lastRenderedPageBreak/>
        <w:t>antecipado não seja alcançado, a</w:t>
      </w:r>
      <w:r w:rsidR="00756152">
        <w:rPr>
          <w:rFonts w:ascii="Calibri" w:hAnsi="Calibri" w:cs="Calibri"/>
          <w:sz w:val="22"/>
          <w:szCs w:val="22"/>
        </w:rPr>
        <w:t>s</w:t>
      </w:r>
      <w:r w:rsidR="007D0A09">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3876EE" w:rsidRPr="00FA2118">
        <w:rPr>
          <w:rFonts w:ascii="Calibri" w:hAnsi="Calibri" w:cs="Calibri"/>
          <w:sz w:val="22"/>
          <w:szCs w:val="22"/>
        </w:rPr>
        <w:t xml:space="preserve"> </w:t>
      </w:r>
      <w:r w:rsidRPr="00FA2118">
        <w:rPr>
          <w:rFonts w:ascii="Calibri" w:hAnsi="Calibri" w:cs="Calibri"/>
          <w:sz w:val="22"/>
          <w:szCs w:val="22"/>
        </w:rPr>
        <w:t>ser</w:t>
      </w:r>
      <w:r w:rsidR="00756152">
        <w:rPr>
          <w:rFonts w:ascii="Calibri" w:hAnsi="Calibri" w:cs="Calibri"/>
          <w:sz w:val="22"/>
          <w:szCs w:val="22"/>
        </w:rPr>
        <w:t>ão</w:t>
      </w:r>
      <w:r w:rsidRPr="00FA2118">
        <w:rPr>
          <w:rFonts w:ascii="Calibri" w:hAnsi="Calibri" w:cs="Calibri"/>
          <w:sz w:val="22"/>
          <w:szCs w:val="22"/>
        </w:rPr>
        <w:t xml:space="preserve"> </w:t>
      </w:r>
      <w:r w:rsidR="00497704" w:rsidRPr="00FA2118">
        <w:rPr>
          <w:rFonts w:ascii="Calibri" w:hAnsi="Calibri" w:cs="Calibri"/>
          <w:sz w:val="22"/>
          <w:szCs w:val="22"/>
        </w:rPr>
        <w:t>considerad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 xml:space="preserve">como antecipadamente </w:t>
      </w:r>
      <w:r w:rsidR="00497704" w:rsidRPr="00FA2118">
        <w:rPr>
          <w:rFonts w:ascii="Calibri" w:hAnsi="Calibri" w:cs="Calibri"/>
          <w:sz w:val="22"/>
          <w:szCs w:val="22"/>
        </w:rPr>
        <w:t>vencid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e</w:t>
      </w:r>
      <w:r w:rsidR="00497704">
        <w:rPr>
          <w:rFonts w:ascii="Calibri" w:hAnsi="Calibri" w:cs="Calibri"/>
          <w:sz w:val="22"/>
          <w:szCs w:val="22"/>
        </w:rPr>
        <w:t xml:space="preserve">, portanto, os CRI serão objeto de </w:t>
      </w:r>
      <w:r w:rsidR="00E21A0D">
        <w:rPr>
          <w:rFonts w:ascii="Calibri" w:hAnsi="Calibri" w:cs="Calibri"/>
          <w:sz w:val="22"/>
          <w:szCs w:val="22"/>
        </w:rPr>
        <w:t xml:space="preserve">amortização extraordinária ou </w:t>
      </w:r>
      <w:r w:rsidR="00C77225">
        <w:rPr>
          <w:rFonts w:ascii="Calibri" w:hAnsi="Calibri" w:cs="Calibri"/>
          <w:sz w:val="22"/>
          <w:szCs w:val="22"/>
        </w:rPr>
        <w:t>r</w:t>
      </w:r>
      <w:r w:rsidR="00497704">
        <w:rPr>
          <w:rFonts w:ascii="Calibri" w:hAnsi="Calibri" w:cs="Calibri"/>
          <w:sz w:val="22"/>
          <w:szCs w:val="22"/>
        </w:rPr>
        <w:t xml:space="preserve">esgate </w:t>
      </w:r>
      <w:r w:rsidR="00C77225">
        <w:rPr>
          <w:rFonts w:ascii="Calibri" w:hAnsi="Calibri" w:cs="Calibri"/>
          <w:sz w:val="22"/>
          <w:szCs w:val="22"/>
        </w:rPr>
        <w:t>t</w:t>
      </w:r>
      <w:r w:rsidR="00497704">
        <w:rPr>
          <w:rFonts w:ascii="Calibri" w:hAnsi="Calibri" w:cs="Calibri"/>
          <w:sz w:val="22"/>
          <w:szCs w:val="22"/>
        </w:rPr>
        <w:t>otal</w:t>
      </w:r>
      <w:r w:rsidR="00E21A0D">
        <w:rPr>
          <w:rFonts w:ascii="Calibri" w:hAnsi="Calibri" w:cs="Calibri"/>
          <w:sz w:val="22"/>
          <w:szCs w:val="22"/>
        </w:rPr>
        <w:t>, conforme o caso,</w:t>
      </w:r>
      <w:r w:rsidR="00497704">
        <w:rPr>
          <w:rFonts w:ascii="Calibri" w:hAnsi="Calibri" w:cs="Calibri"/>
          <w:sz w:val="22"/>
          <w:szCs w:val="22"/>
        </w:rPr>
        <w:t xml:space="preserve"> e</w:t>
      </w:r>
      <w:r w:rsidRPr="00FA2118">
        <w:rPr>
          <w:rFonts w:ascii="Calibri" w:hAnsi="Calibri" w:cs="Calibri"/>
          <w:sz w:val="22"/>
          <w:szCs w:val="22"/>
        </w:rPr>
        <w:t xml:space="preserve"> será formalizada uma ata de Assembleia constatando a declaração do vencimento antecipado</w:t>
      </w:r>
      <w:bookmarkEnd w:id="109"/>
      <w:r w:rsidRPr="00FA2118">
        <w:rPr>
          <w:rFonts w:ascii="Calibri" w:hAnsi="Calibri" w:cs="Calibri"/>
          <w:sz w:val="22"/>
          <w:szCs w:val="22"/>
        </w:rPr>
        <w:t>.</w:t>
      </w:r>
    </w:p>
    <w:p w14:paraId="2892D684" w14:textId="3A894C40" w:rsidR="004C3B69" w:rsidRPr="00FA2118" w:rsidRDefault="004C3B69"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C3B69">
        <w:rPr>
          <w:rFonts w:ascii="Calibri" w:hAnsi="Calibri" w:cs="Calibri"/>
          <w:sz w:val="22"/>
          <w:szCs w:val="22"/>
        </w:rPr>
        <w:t>Em caso de vencimento antecipado dos CRI</w:t>
      </w:r>
      <w:r>
        <w:rPr>
          <w:rFonts w:ascii="Calibri" w:hAnsi="Calibri" w:cs="Calibri"/>
          <w:sz w:val="22"/>
          <w:szCs w:val="22"/>
        </w:rPr>
        <w:t>,</w:t>
      </w:r>
      <w:r w:rsidRPr="004C3B69">
        <w:rPr>
          <w:rFonts w:ascii="Calibri" w:hAnsi="Calibri" w:cs="Calibri"/>
          <w:sz w:val="22"/>
          <w:szCs w:val="22"/>
        </w:rPr>
        <w:t xml:space="preserve"> a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 </w:t>
      </w:r>
      <w:r w:rsidR="00D86736">
        <w:rPr>
          <w:rFonts w:ascii="Calibri" w:hAnsi="Calibri" w:cs="Calibri"/>
          <w:sz w:val="22"/>
          <w:szCs w:val="22"/>
        </w:rPr>
        <w:t>em até 3 (três) Dias Úteis</w:t>
      </w:r>
      <w:r w:rsidRPr="004C3B69">
        <w:rPr>
          <w:rFonts w:ascii="Calibri" w:hAnsi="Calibri" w:cs="Calibri"/>
          <w:sz w:val="22"/>
          <w:szCs w:val="22"/>
        </w:rPr>
        <w:t>.</w:t>
      </w:r>
    </w:p>
    <w:p w14:paraId="43B96A86" w14:textId="3DEED3BC" w:rsidR="00C906FB"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color="000000"/>
          <w:lang w:eastAsia="pt-BR"/>
        </w:rPr>
      </w:pPr>
      <w:r w:rsidRPr="00FA2118">
        <w:rPr>
          <w:rFonts w:ascii="Calibri" w:hAnsi="Calibri" w:cs="Calibri"/>
          <w:color w:val="000000"/>
          <w:sz w:val="22"/>
          <w:szCs w:val="22"/>
          <w:u w:val="single"/>
        </w:rPr>
        <w:t>Pagamento do Vencimento Antecipado</w:t>
      </w:r>
      <w:r w:rsidRPr="00FA2118">
        <w:rPr>
          <w:rFonts w:ascii="Calibri" w:hAnsi="Calibri" w:cs="Calibri"/>
          <w:color w:val="000000"/>
          <w:sz w:val="22"/>
          <w:szCs w:val="22"/>
        </w:rPr>
        <w:t xml:space="preserve">. </w:t>
      </w:r>
      <w:r w:rsidRPr="00FA2118">
        <w:rPr>
          <w:rFonts w:ascii="Calibri" w:hAnsi="Calibri" w:cs="Calibri"/>
          <w:sz w:val="22"/>
          <w:szCs w:val="22"/>
          <w:u w:color="000000"/>
          <w:lang w:eastAsia="pt-BR"/>
        </w:rPr>
        <w:t>Em caso de decretação do vencimento antecipado d</w:t>
      </w:r>
      <w:r w:rsidR="005C079C">
        <w:rPr>
          <w:rFonts w:ascii="Calibri" w:hAnsi="Calibri" w:cs="Calibri"/>
          <w:sz w:val="22"/>
          <w:szCs w:val="22"/>
          <w:u w:color="000000"/>
          <w:lang w:eastAsia="pt-BR"/>
        </w:rPr>
        <w:t>as</w:t>
      </w:r>
      <w:r w:rsidR="0060399C">
        <w:rPr>
          <w:rFonts w:ascii="Calibri" w:hAnsi="Calibri" w:cs="Calibri"/>
          <w:sz w:val="22"/>
          <w:szCs w:val="22"/>
          <w:u w:color="000000"/>
          <w:lang w:eastAsia="pt-BR"/>
        </w:rPr>
        <w:t xml:space="preserve"> </w:t>
      </w:r>
      <w:proofErr w:type="spellStart"/>
      <w:r w:rsidR="0060399C">
        <w:rPr>
          <w:rFonts w:ascii="Calibri" w:hAnsi="Calibri" w:cs="Calibri"/>
          <w:sz w:val="22"/>
          <w:szCs w:val="22"/>
          <w:u w:color="000000"/>
          <w:lang w:eastAsia="pt-BR"/>
        </w:rPr>
        <w:t>CCB</w:t>
      </w:r>
      <w:r w:rsidR="005C079C">
        <w:rPr>
          <w:rFonts w:ascii="Calibri" w:hAnsi="Calibri" w:cs="Calibri"/>
          <w:sz w:val="22"/>
          <w:szCs w:val="22"/>
          <w:u w:color="000000"/>
          <w:lang w:eastAsia="pt-BR"/>
        </w:rPr>
        <w:t>s</w:t>
      </w:r>
      <w:proofErr w:type="spellEnd"/>
      <w:r w:rsidRPr="00FA2118">
        <w:rPr>
          <w:rFonts w:ascii="Calibri" w:hAnsi="Calibri" w:cs="Calibri"/>
          <w:sz w:val="22"/>
          <w:szCs w:val="22"/>
          <w:u w:color="000000"/>
          <w:lang w:eastAsia="pt-BR"/>
        </w:rPr>
        <w:t>, a</w:t>
      </w:r>
      <w:r w:rsidR="007827B8">
        <w:rPr>
          <w:rFonts w:ascii="Calibri" w:hAnsi="Calibri" w:cs="Calibri"/>
          <w:sz w:val="22"/>
          <w:szCs w:val="22"/>
          <w:u w:color="000000"/>
          <w:lang w:eastAsia="pt-BR"/>
        </w:rPr>
        <w:t xml:space="preserve"> </w:t>
      </w:r>
      <w:r w:rsidR="0016477C">
        <w:rPr>
          <w:rFonts w:ascii="Calibri" w:hAnsi="Calibri" w:cs="Calibri"/>
          <w:sz w:val="22"/>
          <w:szCs w:val="22"/>
          <w:u w:color="000000"/>
          <w:lang w:eastAsia="pt-BR"/>
        </w:rPr>
        <w:t xml:space="preserve">Devedora </w:t>
      </w:r>
      <w:r w:rsidRPr="00FA2118">
        <w:rPr>
          <w:rFonts w:ascii="Calibri" w:hAnsi="Calibri" w:cs="Calibri"/>
          <w:sz w:val="22"/>
          <w:szCs w:val="22"/>
          <w:u w:color="000000"/>
          <w:lang w:eastAsia="pt-BR"/>
        </w:rPr>
        <w:t>dever</w:t>
      </w:r>
      <w:r w:rsidR="0016477C">
        <w:rPr>
          <w:rFonts w:ascii="Calibri" w:hAnsi="Calibri" w:cs="Calibri"/>
          <w:sz w:val="22"/>
          <w:szCs w:val="22"/>
          <w:u w:color="000000"/>
          <w:lang w:eastAsia="pt-BR"/>
        </w:rPr>
        <w:t>á</w:t>
      </w:r>
      <w:r w:rsidRPr="00FA2118">
        <w:rPr>
          <w:rFonts w:ascii="Calibri" w:hAnsi="Calibri" w:cs="Calibri"/>
          <w:sz w:val="22"/>
          <w:szCs w:val="22"/>
          <w:u w:color="000000"/>
          <w:lang w:eastAsia="pt-BR"/>
        </w:rPr>
        <w:t xml:space="preserve"> efetuar o pagamento </w:t>
      </w:r>
      <w:r w:rsidR="00013745" w:rsidRPr="00414433">
        <w:rPr>
          <w:rFonts w:ascii="Calibri" w:hAnsi="Calibri" w:cs="Calibri"/>
          <w:sz w:val="22"/>
          <w:szCs w:val="22"/>
          <w:u w:color="000000"/>
          <w:lang w:eastAsia="pt-BR"/>
        </w:rPr>
        <w:t xml:space="preserve">do saldo do Valor </w:t>
      </w:r>
      <w:r w:rsidR="0060399C">
        <w:rPr>
          <w:rFonts w:ascii="Calibri" w:hAnsi="Calibri" w:cs="Calibri"/>
          <w:sz w:val="22"/>
          <w:szCs w:val="22"/>
          <w:u w:color="000000"/>
          <w:lang w:eastAsia="pt-BR"/>
        </w:rPr>
        <w:t>do Principal</w:t>
      </w:r>
      <w:r w:rsidR="0016477C" w:rsidRPr="00414433">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da </w:t>
      </w:r>
      <w:r w:rsidR="0060399C">
        <w:rPr>
          <w:rFonts w:ascii="Calibri" w:hAnsi="Calibri" w:cs="Calibri"/>
          <w:sz w:val="22"/>
          <w:szCs w:val="22"/>
          <w:u w:color="000000"/>
          <w:lang w:eastAsia="pt-BR"/>
        </w:rPr>
        <w:t>CCB não amortizado</w:t>
      </w:r>
      <w:r w:rsidR="006E5B78" w:rsidRPr="006E5B78">
        <w:rPr>
          <w:rFonts w:ascii="Calibri" w:hAnsi="Calibri" w:cs="Calibri"/>
          <w:sz w:val="22"/>
          <w:szCs w:val="22"/>
          <w:u w:color="000000"/>
          <w:lang w:eastAsia="pt-BR"/>
        </w:rPr>
        <w:t xml:space="preserve"> </w:t>
      </w:r>
      <w:r w:rsidR="006E5B78">
        <w:rPr>
          <w:rFonts w:ascii="Calibri" w:hAnsi="Calibri" w:cs="Calibri"/>
          <w:sz w:val="22"/>
          <w:szCs w:val="22"/>
          <w:u w:color="000000"/>
          <w:lang w:eastAsia="pt-BR"/>
        </w:rPr>
        <w:t xml:space="preserve">objeto do Evento de Vencimento Antecipado, na hipótese de amortização extraordinária, ou de ambas as </w:t>
      </w:r>
      <w:proofErr w:type="spellStart"/>
      <w:r w:rsidR="006E5B78">
        <w:rPr>
          <w:rFonts w:ascii="Calibri" w:hAnsi="Calibri" w:cs="Calibri"/>
          <w:sz w:val="22"/>
          <w:szCs w:val="22"/>
          <w:u w:color="000000"/>
          <w:lang w:eastAsia="pt-BR"/>
        </w:rPr>
        <w:t>CCBs</w:t>
      </w:r>
      <w:proofErr w:type="spellEnd"/>
      <w:r w:rsidR="006E5B78">
        <w:rPr>
          <w:rFonts w:ascii="Calibri" w:hAnsi="Calibri" w:cs="Calibri"/>
          <w:sz w:val="22"/>
          <w:szCs w:val="22"/>
          <w:u w:color="000000"/>
          <w:lang w:eastAsia="pt-BR"/>
        </w:rPr>
        <w:t xml:space="preserve"> na hipótese de resgate antecipado</w:t>
      </w:r>
      <w:r w:rsidR="0060399C">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acrescido da Remuneração, calculada </w:t>
      </w:r>
      <w:r w:rsidR="00013745" w:rsidRPr="006903E9">
        <w:rPr>
          <w:rFonts w:ascii="Calibri" w:hAnsi="Calibri" w:cs="Calibri"/>
          <w:i/>
          <w:iCs/>
          <w:sz w:val="22"/>
          <w:szCs w:val="22"/>
          <w:u w:color="000000"/>
          <w:lang w:eastAsia="pt-BR"/>
        </w:rPr>
        <w:t>pro rata temporis</w:t>
      </w:r>
      <w:r w:rsidR="00013745" w:rsidRPr="00414433">
        <w:rPr>
          <w:rFonts w:ascii="Calibri" w:hAnsi="Calibri" w:cs="Calibri"/>
          <w:sz w:val="22"/>
          <w:szCs w:val="22"/>
          <w:u w:color="000000"/>
          <w:lang w:eastAsia="pt-BR"/>
        </w:rPr>
        <w:t xml:space="preserve"> desde a primeira Data de Integralização, ou da última Data de Pagamento da Remuneração, conforme o caso, até a data do efetivo pagamento, </w:t>
      </w:r>
      <w:r w:rsidR="00D3722F" w:rsidRPr="00414433">
        <w:rPr>
          <w:rFonts w:ascii="Calibri" w:hAnsi="Calibri" w:cs="Calibri"/>
          <w:sz w:val="22"/>
          <w:szCs w:val="22"/>
          <w:u w:color="000000"/>
          <w:lang w:eastAsia="pt-BR"/>
        </w:rPr>
        <w:t>bem como de eventuais multas, prêmios, penalidades, juros, e quaisquer outros v</w:t>
      </w:r>
      <w:r w:rsidR="00013745" w:rsidRPr="00414433">
        <w:rPr>
          <w:rFonts w:ascii="Calibri" w:hAnsi="Calibri" w:cs="Calibri"/>
          <w:sz w:val="22"/>
          <w:szCs w:val="22"/>
          <w:u w:color="000000"/>
          <w:lang w:eastAsia="pt-BR"/>
        </w:rPr>
        <w:t xml:space="preserve">alores eventualmente devidos pela </w:t>
      </w:r>
      <w:r w:rsidR="0016477C" w:rsidRPr="00414433">
        <w:rPr>
          <w:rFonts w:ascii="Calibri" w:hAnsi="Calibri" w:cs="Calibri"/>
          <w:sz w:val="22"/>
          <w:szCs w:val="22"/>
          <w:u w:color="000000"/>
          <w:lang w:eastAsia="pt-BR"/>
        </w:rPr>
        <w:t xml:space="preserve">Devedora </w:t>
      </w:r>
      <w:r w:rsidR="00013745" w:rsidRPr="00414433">
        <w:rPr>
          <w:rFonts w:ascii="Calibri" w:hAnsi="Calibri" w:cs="Calibri"/>
          <w:sz w:val="22"/>
          <w:szCs w:val="22"/>
          <w:u w:color="000000"/>
          <w:lang w:eastAsia="pt-BR"/>
        </w:rPr>
        <w:t>e/ou p</w:t>
      </w:r>
      <w:r w:rsidR="00FD0CB0" w:rsidRPr="00414433">
        <w:rPr>
          <w:rFonts w:ascii="Calibri" w:hAnsi="Calibri" w:cs="Calibri"/>
          <w:sz w:val="22"/>
          <w:szCs w:val="22"/>
          <w:u w:color="000000"/>
          <w:lang w:eastAsia="pt-BR"/>
        </w:rPr>
        <w:t>elo(s)</w:t>
      </w:r>
      <w:r w:rsidR="00013745" w:rsidRPr="00414433">
        <w:rPr>
          <w:rFonts w:ascii="Calibri" w:hAnsi="Calibri" w:cs="Calibri"/>
          <w:sz w:val="22"/>
          <w:szCs w:val="22"/>
          <w:u w:color="000000"/>
          <w:lang w:eastAsia="pt-BR"/>
        </w:rPr>
        <w:t xml:space="preserve"> Garantidor</w:t>
      </w:r>
      <w:r w:rsidR="00FD0CB0" w:rsidRPr="00414433">
        <w:rPr>
          <w:rFonts w:ascii="Calibri" w:hAnsi="Calibri" w:cs="Calibri"/>
          <w:sz w:val="22"/>
          <w:szCs w:val="22"/>
          <w:u w:color="000000"/>
          <w:lang w:eastAsia="pt-BR"/>
        </w:rPr>
        <w:t>(es)</w:t>
      </w:r>
      <w:r w:rsidR="00013745" w:rsidRPr="00414433">
        <w:rPr>
          <w:rFonts w:ascii="Calibri" w:hAnsi="Calibri" w:cs="Calibri"/>
          <w:sz w:val="22"/>
          <w:szCs w:val="22"/>
          <w:u w:color="000000"/>
          <w:lang w:eastAsia="pt-BR"/>
        </w:rPr>
        <w:t xml:space="preserve">, </w:t>
      </w:r>
      <w:r w:rsidR="007827B8" w:rsidRPr="00414433">
        <w:rPr>
          <w:rFonts w:ascii="Calibri" w:hAnsi="Calibri" w:cs="Calibri"/>
          <w:sz w:val="22"/>
          <w:szCs w:val="22"/>
          <w:u w:color="000000"/>
          <w:lang w:eastAsia="pt-BR"/>
        </w:rPr>
        <w:t>de acordo com o</w:t>
      </w:r>
      <w:r w:rsidR="006903E9">
        <w:rPr>
          <w:rFonts w:ascii="Calibri" w:hAnsi="Calibri" w:cs="Calibri"/>
          <w:sz w:val="22"/>
          <w:szCs w:val="22"/>
          <w:u w:color="000000"/>
          <w:lang w:eastAsia="pt-BR"/>
        </w:rPr>
        <w:t>s</w:t>
      </w:r>
      <w:r w:rsidR="007827B8" w:rsidRPr="00414433">
        <w:rPr>
          <w:rFonts w:ascii="Calibri" w:hAnsi="Calibri" w:cs="Calibri"/>
          <w:sz w:val="22"/>
          <w:szCs w:val="22"/>
          <w:u w:color="000000"/>
          <w:lang w:eastAsia="pt-BR"/>
        </w:rPr>
        <w:t xml:space="preserve"> </w:t>
      </w:r>
      <w:r w:rsidR="0060399C">
        <w:rPr>
          <w:rFonts w:ascii="Calibri" w:hAnsi="Calibri" w:cs="Calibri"/>
          <w:sz w:val="22"/>
          <w:szCs w:val="22"/>
          <w:u w:color="000000"/>
          <w:lang w:eastAsia="pt-BR"/>
        </w:rPr>
        <w:t>Lastro</w:t>
      </w:r>
      <w:r w:rsidR="006903E9">
        <w:rPr>
          <w:rFonts w:ascii="Calibri" w:hAnsi="Calibri" w:cs="Calibri"/>
          <w:sz w:val="22"/>
          <w:szCs w:val="22"/>
          <w:u w:color="000000"/>
          <w:lang w:eastAsia="pt-BR"/>
        </w:rPr>
        <w:t>s</w:t>
      </w:r>
      <w:r w:rsidR="00013745" w:rsidRPr="00FA2118">
        <w:rPr>
          <w:rFonts w:ascii="Calibri" w:hAnsi="Calibri" w:cs="Calibri"/>
          <w:sz w:val="22"/>
          <w:szCs w:val="22"/>
          <w:u w:color="000000"/>
          <w:lang w:eastAsia="pt-BR"/>
        </w:rPr>
        <w:t xml:space="preserve"> </w:t>
      </w:r>
      <w:r w:rsidR="00071970" w:rsidRPr="00FA2118">
        <w:rPr>
          <w:rFonts w:ascii="Calibri" w:hAnsi="Calibri" w:cs="Calibri"/>
          <w:sz w:val="22"/>
          <w:szCs w:val="22"/>
          <w:u w:color="000000"/>
          <w:lang w:eastAsia="pt-BR"/>
        </w:rPr>
        <w:t>e dos Documentos da Operação</w:t>
      </w:r>
      <w:r w:rsidRPr="00FA2118">
        <w:rPr>
          <w:rFonts w:ascii="Calibri" w:hAnsi="Calibri" w:cs="Calibri"/>
          <w:sz w:val="22"/>
          <w:szCs w:val="22"/>
          <w:u w:color="000000"/>
          <w:lang w:eastAsia="pt-BR"/>
        </w:rPr>
        <w:t>,</w:t>
      </w:r>
      <w:r w:rsidR="00071970" w:rsidRPr="00FA2118">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em até</w:t>
      </w:r>
      <w:r w:rsidR="00013745" w:rsidRPr="00FA2118">
        <w:rPr>
          <w:rFonts w:ascii="Calibri" w:hAnsi="Calibri" w:cs="Calibri"/>
          <w:sz w:val="22"/>
          <w:szCs w:val="22"/>
        </w:rPr>
        <w:t xml:space="preserve"> 5 (cinco) Dias Úteis a contar d</w:t>
      </w:r>
      <w:r w:rsidR="006903E9">
        <w:rPr>
          <w:rFonts w:ascii="Calibri" w:hAnsi="Calibri" w:cs="Calibri"/>
          <w:sz w:val="22"/>
          <w:szCs w:val="22"/>
        </w:rPr>
        <w:t>a declaração do</w:t>
      </w:r>
      <w:r w:rsidR="00013745" w:rsidRPr="00FA2118">
        <w:rPr>
          <w:rFonts w:ascii="Calibri" w:hAnsi="Calibri" w:cs="Calibri"/>
          <w:sz w:val="22"/>
          <w:szCs w:val="22"/>
        </w:rPr>
        <w:t xml:space="preserve"> vencimento antecipado </w:t>
      </w:r>
      <w:r w:rsidR="0060399C">
        <w:rPr>
          <w:rFonts w:ascii="Calibri" w:hAnsi="Calibri" w:cs="Calibri"/>
          <w:sz w:val="22"/>
          <w:szCs w:val="22"/>
        </w:rPr>
        <w:t>da</w:t>
      </w:r>
      <w:r w:rsidR="00CE367D">
        <w:rPr>
          <w:rFonts w:ascii="Calibri" w:hAnsi="Calibri" w:cs="Calibri"/>
          <w:sz w:val="22"/>
          <w:szCs w:val="22"/>
        </w:rPr>
        <w:t>s</w:t>
      </w:r>
      <w:r w:rsidR="0060399C">
        <w:rPr>
          <w:rFonts w:ascii="Calibri" w:hAnsi="Calibri" w:cs="Calibri"/>
          <w:sz w:val="22"/>
          <w:szCs w:val="22"/>
        </w:rPr>
        <w:t xml:space="preserve"> </w:t>
      </w:r>
      <w:proofErr w:type="spellStart"/>
      <w:r w:rsidR="0060399C">
        <w:rPr>
          <w:rFonts w:ascii="Calibri" w:hAnsi="Calibri" w:cs="Calibri"/>
          <w:sz w:val="22"/>
          <w:szCs w:val="22"/>
        </w:rPr>
        <w:t>CCB</w:t>
      </w:r>
      <w:r w:rsidR="00CE367D">
        <w:rPr>
          <w:rFonts w:ascii="Calibri" w:hAnsi="Calibri" w:cs="Calibri"/>
          <w:sz w:val="22"/>
          <w:szCs w:val="22"/>
        </w:rPr>
        <w:t>s</w:t>
      </w:r>
      <w:proofErr w:type="spellEnd"/>
      <w:r w:rsidRPr="00FA2118">
        <w:rPr>
          <w:rFonts w:ascii="Calibri" w:hAnsi="Calibri" w:cs="Calibri"/>
          <w:sz w:val="22"/>
          <w:szCs w:val="22"/>
          <w:u w:color="000000"/>
          <w:lang w:eastAsia="pt-BR"/>
        </w:rPr>
        <w:t>.</w:t>
      </w:r>
    </w:p>
    <w:p w14:paraId="34D2B975" w14:textId="561DE81C" w:rsidR="004C3B69" w:rsidRPr="00757D4E" w:rsidRDefault="004C3B69"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Pr>
          <w:rFonts w:ascii="Calibri" w:hAnsi="Calibri" w:cs="Calibri"/>
          <w:sz w:val="22"/>
          <w:szCs w:val="22"/>
        </w:rPr>
        <w:t>A</w:t>
      </w:r>
      <w:r w:rsidRPr="004C3B69">
        <w:rPr>
          <w:rFonts w:ascii="Calibri" w:hAnsi="Calibri" w:cs="Calibri"/>
          <w:sz w:val="22"/>
          <w:szCs w:val="22"/>
        </w:rPr>
        <w:t xml:space="preserve">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w:t>
      </w:r>
      <w:r>
        <w:rPr>
          <w:rFonts w:ascii="Calibri" w:hAnsi="Calibri" w:cs="Calibri"/>
          <w:sz w:val="22"/>
          <w:szCs w:val="22"/>
        </w:rPr>
        <w:t xml:space="preserve">, </w:t>
      </w:r>
      <w:r w:rsidRPr="004C3B69">
        <w:rPr>
          <w:rFonts w:ascii="Calibri" w:hAnsi="Calibri" w:cs="Calibri"/>
          <w:sz w:val="22"/>
          <w:szCs w:val="22"/>
        </w:rPr>
        <w:t xml:space="preserve">em relação ao evento de pagamento </w:t>
      </w:r>
      <w:r>
        <w:rPr>
          <w:rFonts w:ascii="Calibri" w:hAnsi="Calibri" w:cs="Calibri"/>
          <w:sz w:val="22"/>
          <w:szCs w:val="22"/>
        </w:rPr>
        <w:t xml:space="preserve">acima, </w:t>
      </w:r>
      <w:r w:rsidRPr="004C3B69">
        <w:rPr>
          <w:rFonts w:ascii="Calibri" w:hAnsi="Calibri" w:cs="Calibri"/>
          <w:sz w:val="22"/>
          <w:szCs w:val="22"/>
        </w:rPr>
        <w:t>com antecedência mínima de 3 dias úteis.</w:t>
      </w:r>
    </w:p>
    <w:p w14:paraId="545E6C23" w14:textId="22BAB052" w:rsidR="00C20FB5" w:rsidRPr="00FA2118" w:rsidRDefault="00C20FB5"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sidRPr="00C20FB5">
        <w:rPr>
          <w:rFonts w:ascii="Calibri" w:hAnsi="Calibri" w:cs="Calibri"/>
          <w:sz w:val="22"/>
          <w:szCs w:val="22"/>
          <w:u w:color="000000"/>
          <w:lang w:eastAsia="pt-BR"/>
        </w:rPr>
        <w:t>Eventual atraso no pagamento previsto</w:t>
      </w:r>
      <w:r>
        <w:rPr>
          <w:rFonts w:ascii="Calibri" w:hAnsi="Calibri" w:cs="Calibri"/>
          <w:sz w:val="22"/>
          <w:szCs w:val="22"/>
          <w:u w:color="000000"/>
          <w:lang w:eastAsia="pt-BR"/>
        </w:rPr>
        <w:t xml:space="preserve"> na Cláusula 6.2</w:t>
      </w:r>
      <w:r w:rsidRPr="00C20FB5">
        <w:rPr>
          <w:rFonts w:ascii="Calibri" w:hAnsi="Calibri" w:cs="Calibri"/>
          <w:sz w:val="22"/>
          <w:szCs w:val="22"/>
          <w:u w:color="000000"/>
          <w:lang w:eastAsia="pt-BR"/>
        </w:rPr>
        <w:t xml:space="preserve"> acima sujeitará a Devedora ao pagamento dos respectivos Encargos Moratórios</w:t>
      </w:r>
      <w:r>
        <w:rPr>
          <w:rFonts w:ascii="Calibri" w:hAnsi="Calibri" w:cs="Calibri"/>
          <w:sz w:val="22"/>
          <w:szCs w:val="22"/>
          <w:u w:color="000000"/>
          <w:lang w:eastAsia="pt-BR"/>
        </w:rPr>
        <w:t>, conforme previstos no Lastro</w:t>
      </w:r>
      <w:r w:rsidRPr="00C20FB5">
        <w:rPr>
          <w:rFonts w:ascii="Calibri" w:hAnsi="Calibri" w:cs="Calibri"/>
          <w:sz w:val="22"/>
          <w:szCs w:val="22"/>
          <w:u w:color="000000"/>
          <w:lang w:eastAsia="pt-BR"/>
        </w:rPr>
        <w:t>.</w:t>
      </w:r>
    </w:p>
    <w:p w14:paraId="3F7C9A99" w14:textId="17B10CEC" w:rsidR="00A019DE"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Sétima</w:t>
      </w:r>
      <w:r>
        <w:rPr>
          <w:rFonts w:ascii="Calibri" w:hAnsi="Calibri" w:cs="Calibri"/>
          <w:smallCaps/>
          <w:sz w:val="22"/>
          <w:lang w:eastAsia="en-US"/>
        </w:rPr>
        <w:br/>
      </w:r>
      <w:r w:rsidRPr="00F3425A">
        <w:rPr>
          <w:rFonts w:ascii="Calibri" w:hAnsi="Calibri" w:cs="Calibri"/>
          <w:smallCaps/>
          <w:sz w:val="22"/>
          <w:lang w:eastAsia="en-US"/>
        </w:rPr>
        <w:t>Ordem de Pagamentos</w:t>
      </w:r>
    </w:p>
    <w:p w14:paraId="77A66EF2" w14:textId="47CA8A58" w:rsidR="00BF3E64" w:rsidRPr="00FA2118" w:rsidRDefault="00BF3E6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Ordem </w:t>
      </w:r>
      <w:r w:rsidR="00A41A70" w:rsidRPr="00FA2118">
        <w:rPr>
          <w:rFonts w:ascii="Calibri" w:hAnsi="Calibri" w:cs="Calibri"/>
          <w:sz w:val="22"/>
          <w:szCs w:val="22"/>
          <w:u w:val="single"/>
        </w:rPr>
        <w:t>de Pagamentos</w:t>
      </w:r>
      <w:r w:rsidRPr="00FA2118">
        <w:rPr>
          <w:rFonts w:ascii="Calibri" w:hAnsi="Calibri" w:cs="Calibri"/>
          <w:sz w:val="22"/>
          <w:szCs w:val="22"/>
        </w:rPr>
        <w:t xml:space="preserve">. </w:t>
      </w:r>
      <w:r w:rsidR="001E5DAE" w:rsidRPr="00FA2118">
        <w:rPr>
          <w:rFonts w:ascii="Calibri" w:hAnsi="Calibri" w:cs="Calibri"/>
          <w:sz w:val="22"/>
          <w:szCs w:val="22"/>
        </w:rPr>
        <w:t xml:space="preserve">Observado o disposto </w:t>
      </w:r>
      <w:r w:rsidR="00FC0BCA" w:rsidRPr="00FA2118">
        <w:rPr>
          <w:rFonts w:ascii="Calibri" w:hAnsi="Calibri" w:cs="Calibri"/>
          <w:sz w:val="22"/>
          <w:szCs w:val="22"/>
        </w:rPr>
        <w:t>n</w:t>
      </w:r>
      <w:r w:rsidR="006D0AEA">
        <w:rPr>
          <w:rFonts w:ascii="Calibri" w:hAnsi="Calibri" w:cs="Calibri"/>
          <w:sz w:val="22"/>
          <w:szCs w:val="22"/>
        </w:rPr>
        <w:t xml:space="preserve">o </w:t>
      </w:r>
      <w:r w:rsidR="001F7AC1">
        <w:rPr>
          <w:rFonts w:ascii="Calibri" w:hAnsi="Calibri" w:cs="Calibri"/>
          <w:sz w:val="22"/>
          <w:szCs w:val="22"/>
        </w:rPr>
        <w:t>Lastro</w:t>
      </w:r>
      <w:r w:rsidR="006D0AEA">
        <w:rPr>
          <w:rFonts w:ascii="Calibri" w:hAnsi="Calibri" w:cs="Calibri"/>
          <w:sz w:val="22"/>
          <w:szCs w:val="22"/>
        </w:rPr>
        <w:t xml:space="preserve"> </w:t>
      </w:r>
      <w:r w:rsidR="001E5DAE" w:rsidRPr="00FA2118">
        <w:rPr>
          <w:rFonts w:ascii="Calibri" w:hAnsi="Calibri" w:cs="Calibri"/>
          <w:sz w:val="22"/>
          <w:szCs w:val="22"/>
        </w:rPr>
        <w:t>a esse respeito, o</w:t>
      </w:r>
      <w:r w:rsidRPr="00FA2118">
        <w:rPr>
          <w:rFonts w:ascii="Calibri" w:hAnsi="Calibri" w:cs="Calibri"/>
          <w:sz w:val="22"/>
          <w:szCs w:val="22"/>
        </w:rPr>
        <w:t xml:space="preserve">s valores </w:t>
      </w:r>
      <w:r w:rsidR="00A019DE" w:rsidRPr="00FA2118">
        <w:rPr>
          <w:rFonts w:ascii="Calibri" w:hAnsi="Calibri" w:cs="Calibri"/>
          <w:sz w:val="22"/>
          <w:szCs w:val="22"/>
        </w:rPr>
        <w:t xml:space="preserve">depositados </w:t>
      </w:r>
      <w:r w:rsidR="001E5DAE" w:rsidRPr="00FA2118">
        <w:rPr>
          <w:rFonts w:ascii="Calibri" w:hAnsi="Calibri" w:cs="Calibri"/>
          <w:sz w:val="22"/>
          <w:szCs w:val="22"/>
        </w:rPr>
        <w:t xml:space="preserve">na </w:t>
      </w:r>
      <w:r w:rsidR="002B6870">
        <w:rPr>
          <w:rFonts w:ascii="Calibri" w:hAnsi="Calibri" w:cs="Calibri"/>
          <w:sz w:val="22"/>
          <w:szCs w:val="22"/>
          <w:u w:color="000000"/>
          <w:lang w:eastAsia="pt-BR"/>
        </w:rPr>
        <w:t>Conta do Patrimônio Separado</w:t>
      </w:r>
      <w:r w:rsidR="001E5DAE" w:rsidRPr="00FA2118">
        <w:rPr>
          <w:rFonts w:ascii="Calibri" w:hAnsi="Calibri" w:cs="Calibri"/>
          <w:sz w:val="22"/>
          <w:szCs w:val="22"/>
        </w:rPr>
        <w:t xml:space="preserve"> como consequência </w:t>
      </w:r>
      <w:r w:rsidRPr="00FA2118">
        <w:rPr>
          <w:rFonts w:ascii="Calibri" w:hAnsi="Calibri" w:cs="Calibri"/>
          <w:sz w:val="22"/>
          <w:szCs w:val="22"/>
        </w:rPr>
        <w:t>do pagamento dos Créditos Imobiliários</w:t>
      </w:r>
      <w:r w:rsidR="00D42DA6" w:rsidRPr="00FA2118">
        <w:rPr>
          <w:rFonts w:ascii="Calibri" w:hAnsi="Calibri" w:cs="Calibri"/>
          <w:sz w:val="22"/>
          <w:szCs w:val="22"/>
        </w:rPr>
        <w:t xml:space="preserve"> </w:t>
      </w:r>
      <w:r w:rsidR="00CB5577" w:rsidRPr="00FA2118">
        <w:rPr>
          <w:rFonts w:ascii="Calibri" w:hAnsi="Calibri" w:cs="Calibri"/>
          <w:sz w:val="22"/>
          <w:szCs w:val="22"/>
        </w:rPr>
        <w:t>e de</w:t>
      </w:r>
      <w:r w:rsidR="001E5DAE" w:rsidRPr="00FA2118">
        <w:rPr>
          <w:rFonts w:ascii="Calibri" w:hAnsi="Calibri" w:cs="Calibri"/>
          <w:sz w:val="22"/>
          <w:szCs w:val="22"/>
        </w:rPr>
        <w:t xml:space="preserve"> valores oriundos da excussão/execução de qualquer das Garantias,</w:t>
      </w:r>
      <w:r w:rsidRPr="00FA2118">
        <w:rPr>
          <w:rFonts w:ascii="Calibri" w:hAnsi="Calibri" w:cs="Calibri"/>
          <w:sz w:val="22"/>
          <w:szCs w:val="22"/>
        </w:rPr>
        <w:t xml:space="preserve"> </w:t>
      </w:r>
      <w:r w:rsidR="00CB5577" w:rsidRPr="00FA2118">
        <w:rPr>
          <w:rFonts w:ascii="Calibri" w:hAnsi="Calibri" w:cs="Calibri"/>
          <w:sz w:val="22"/>
          <w:szCs w:val="22"/>
        </w:rPr>
        <w:t xml:space="preserve">devem </w:t>
      </w:r>
      <w:r w:rsidRPr="00FA2118">
        <w:rPr>
          <w:rFonts w:ascii="Calibri" w:hAnsi="Calibri" w:cs="Calibri"/>
          <w:sz w:val="22"/>
          <w:szCs w:val="22"/>
        </w:rPr>
        <w:t xml:space="preserve">ser aplicados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085105" w:rsidRPr="00FA2118">
        <w:rPr>
          <w:rFonts w:ascii="Calibri" w:hAnsi="Calibri" w:cs="Calibri"/>
          <w:sz w:val="22"/>
          <w:szCs w:val="22"/>
        </w:rPr>
        <w:t>de Pagamentos.</w:t>
      </w:r>
      <w:r w:rsidR="00906187">
        <w:rPr>
          <w:rFonts w:ascii="Calibri" w:hAnsi="Calibri" w:cs="Calibri"/>
          <w:sz w:val="22"/>
          <w:szCs w:val="22"/>
        </w:rPr>
        <w:t xml:space="preserve"> </w:t>
      </w:r>
    </w:p>
    <w:p w14:paraId="03CF346D" w14:textId="481FC77B" w:rsidR="00E14412" w:rsidRPr="00F3425A" w:rsidRDefault="00F3425A" w:rsidP="00F3425A">
      <w:pPr>
        <w:pStyle w:val="EscopoNTISubTitulo"/>
        <w:ind w:left="0"/>
        <w:jc w:val="center"/>
        <w:rPr>
          <w:rFonts w:ascii="Calibri" w:hAnsi="Calibri" w:cs="Calibri"/>
          <w:smallCaps/>
          <w:sz w:val="22"/>
          <w:lang w:eastAsia="en-US"/>
        </w:rPr>
      </w:pPr>
      <w:bookmarkStart w:id="110" w:name="_DV_M150"/>
      <w:bookmarkStart w:id="111" w:name="_DV_M164"/>
      <w:bookmarkStart w:id="112" w:name="_Toc165713869"/>
      <w:bookmarkStart w:id="113" w:name="_Toc110076264"/>
      <w:bookmarkStart w:id="114" w:name="_Toc168723727"/>
      <w:bookmarkStart w:id="115" w:name="_Toc497236211"/>
      <w:bookmarkEnd w:id="110"/>
      <w:bookmarkEnd w:id="111"/>
      <w:r w:rsidRPr="00F3425A">
        <w:rPr>
          <w:rFonts w:ascii="Calibri" w:hAnsi="Calibri" w:cs="Calibri"/>
          <w:smallCaps/>
          <w:sz w:val="22"/>
          <w:lang w:eastAsia="en-US"/>
        </w:rPr>
        <w:t>Cláusula Oitava</w:t>
      </w:r>
      <w:r>
        <w:rPr>
          <w:rFonts w:ascii="Calibri" w:hAnsi="Calibri" w:cs="Calibri"/>
          <w:smallCaps/>
          <w:sz w:val="22"/>
          <w:lang w:eastAsia="en-US"/>
        </w:rPr>
        <w:br/>
      </w:r>
      <w:r w:rsidRPr="00F3425A">
        <w:rPr>
          <w:rFonts w:ascii="Calibri" w:hAnsi="Calibri" w:cs="Calibri"/>
          <w:smallCaps/>
          <w:sz w:val="22"/>
          <w:lang w:eastAsia="en-US"/>
        </w:rPr>
        <w:t>Garantias</w:t>
      </w:r>
    </w:p>
    <w:p w14:paraId="048D6008" w14:textId="52B2F3B4" w:rsidR="00C064BF" w:rsidRPr="00FA2118" w:rsidRDefault="003F309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Constituição</w:t>
      </w:r>
      <w:r w:rsidR="00C064BF" w:rsidRPr="00FA2118">
        <w:rPr>
          <w:rFonts w:ascii="Calibri" w:hAnsi="Calibri" w:cs="Calibri"/>
          <w:sz w:val="22"/>
          <w:szCs w:val="22"/>
        </w:rPr>
        <w:t xml:space="preserve">. </w:t>
      </w:r>
      <w:r w:rsidR="00B52DA6" w:rsidRPr="00FA2118">
        <w:rPr>
          <w:rFonts w:ascii="Calibri" w:hAnsi="Calibri" w:cs="Calibri"/>
          <w:color w:val="000000"/>
          <w:sz w:val="22"/>
          <w:szCs w:val="22"/>
        </w:rPr>
        <w:t>Em garantia do cumprimento das Obrigações Garantidas, serão constituídas as Garantias descritas nesta Cláusula Oitava, as quais devem permanecer válidas e exequíveis até a integral liquidação das Obrigações Garantidas</w:t>
      </w:r>
      <w:r w:rsidR="00C064BF" w:rsidRPr="00FA2118">
        <w:rPr>
          <w:rFonts w:ascii="Calibri" w:hAnsi="Calibri" w:cs="Calibri"/>
          <w:sz w:val="22"/>
          <w:szCs w:val="22"/>
        </w:rPr>
        <w:t>.</w:t>
      </w:r>
    </w:p>
    <w:p w14:paraId="0A854A31" w14:textId="363C15A9" w:rsidR="00996E27" w:rsidRPr="00FA2118" w:rsidRDefault="00996E27"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Disposições Comuns </w:t>
      </w:r>
      <w:r w:rsidR="003D4390" w:rsidRPr="00FA2118">
        <w:rPr>
          <w:rFonts w:ascii="Calibri" w:hAnsi="Calibri" w:cs="Calibri"/>
          <w:sz w:val="22"/>
          <w:szCs w:val="22"/>
          <w:u w:val="single"/>
        </w:rPr>
        <w:t>a</w:t>
      </w:r>
      <w:r w:rsidRPr="00FA2118">
        <w:rPr>
          <w:rFonts w:ascii="Calibri" w:hAnsi="Calibri" w:cs="Calibri"/>
          <w:sz w:val="22"/>
          <w:szCs w:val="22"/>
          <w:u w:val="single"/>
        </w:rPr>
        <w:t xml:space="preserve"> Todas as Garantias</w:t>
      </w:r>
      <w:r w:rsidRPr="00FA2118">
        <w:rPr>
          <w:rFonts w:ascii="Calibri" w:hAnsi="Calibri" w:cs="Calibri"/>
          <w:sz w:val="22"/>
          <w:szCs w:val="22"/>
        </w:rPr>
        <w:t xml:space="preserve">. As disposições previstas nesta Cláusula </w:t>
      </w:r>
      <w:r w:rsidR="00D25DFE" w:rsidRPr="00FA2118">
        <w:rPr>
          <w:rFonts w:ascii="Calibri" w:hAnsi="Calibri" w:cs="Calibri"/>
          <w:sz w:val="22"/>
          <w:szCs w:val="22"/>
        </w:rPr>
        <w:t>8</w:t>
      </w:r>
      <w:r w:rsidRPr="00FA2118">
        <w:rPr>
          <w:rFonts w:ascii="Calibri" w:hAnsi="Calibri" w:cs="Calibri"/>
          <w:sz w:val="22"/>
          <w:szCs w:val="22"/>
        </w:rPr>
        <w:t>.2. e seguintes se aplicam a todas as Garantias.</w:t>
      </w:r>
    </w:p>
    <w:p w14:paraId="7B197CC7" w14:textId="50623C31" w:rsidR="0060179B" w:rsidRPr="00FA2118" w:rsidRDefault="003D4390"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As</w:t>
      </w:r>
      <w:r w:rsidR="0060179B" w:rsidRPr="00FA2118">
        <w:rPr>
          <w:rFonts w:ascii="Calibri" w:hAnsi="Calibri" w:cs="Calibri"/>
          <w:sz w:val="22"/>
          <w:szCs w:val="22"/>
        </w:rPr>
        <w:t xml:space="preserve"> Garantias serão constituídas diretamente em favor da </w:t>
      </w:r>
      <w:r w:rsidR="0061096F" w:rsidRPr="007511F7">
        <w:rPr>
          <w:rFonts w:ascii="Calibri" w:eastAsia="Century Gothic,Arial" w:hAnsi="Calibri" w:cs="Calibri"/>
          <w:sz w:val="22"/>
          <w:szCs w:val="22"/>
        </w:rPr>
        <w:t>Emissora</w:t>
      </w:r>
      <w:r w:rsidR="0060179B" w:rsidRPr="00FA2118">
        <w:rPr>
          <w:rFonts w:ascii="Calibri" w:hAnsi="Calibri" w:cs="Calibri"/>
          <w:color w:val="000000"/>
          <w:sz w:val="22"/>
          <w:szCs w:val="22"/>
        </w:rPr>
        <w:t>.</w:t>
      </w:r>
    </w:p>
    <w:p w14:paraId="03A632C3" w14:textId="5C30EB9F" w:rsidR="00742E62" w:rsidRPr="00742E62" w:rsidRDefault="00742E62"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42E62">
        <w:rPr>
          <w:rFonts w:ascii="Calibri" w:hAnsi="Calibri" w:cs="Calibri"/>
          <w:sz w:val="22"/>
          <w:szCs w:val="22"/>
        </w:rPr>
        <w:t xml:space="preserve">As Garantias devem estar perfeitamente constituídas no prazo estipulado no respectivo Contrato de Garantia e neste instrumento. Para esse fim, todos as medidas necessárias para a efetiva </w:t>
      </w:r>
      <w:r w:rsidRPr="00742E62">
        <w:rPr>
          <w:rFonts w:ascii="Calibri" w:hAnsi="Calibri" w:cs="Calibri"/>
          <w:sz w:val="22"/>
          <w:szCs w:val="22"/>
        </w:rPr>
        <w:lastRenderedPageBreak/>
        <w:t xml:space="preserve">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w:t>
      </w:r>
      <w:r w:rsidR="009F3CB2">
        <w:rPr>
          <w:rFonts w:ascii="Calibri" w:hAnsi="Calibri" w:cs="Calibri"/>
          <w:sz w:val="22"/>
          <w:szCs w:val="22"/>
        </w:rPr>
        <w:t>CCB</w:t>
      </w:r>
      <w:r w:rsidRPr="00742E62">
        <w:rPr>
          <w:rFonts w:ascii="Calibri" w:hAnsi="Calibri" w:cs="Calibri"/>
          <w:sz w:val="22"/>
          <w:szCs w:val="22"/>
        </w:rPr>
        <w:t>.</w:t>
      </w:r>
    </w:p>
    <w:p w14:paraId="367BF991" w14:textId="5BCC27F3"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As Garantias serão outorgadas em caráter irrevogável e irretratável e entrarão em vigor na data de assinatura do respectivo Contrato de Garantia (o que vale inclusive para Garantias fiduciárias), sendo, a partir dessa data, válidas em todos os seus termos e vinculando seus respectivos sucessores até o pagamento integral das Obrigações Garantidas, observado o disposto </w:t>
      </w:r>
      <w:r w:rsidR="003F3094" w:rsidRPr="00FA2118">
        <w:rPr>
          <w:rFonts w:ascii="Calibri" w:hAnsi="Calibri" w:cs="Calibri"/>
          <w:sz w:val="22"/>
          <w:szCs w:val="22"/>
        </w:rPr>
        <w:t>n</w:t>
      </w:r>
      <w:r w:rsidR="006D0AEA">
        <w:rPr>
          <w:rFonts w:ascii="Calibri" w:hAnsi="Calibri" w:cs="Calibri"/>
          <w:sz w:val="22"/>
          <w:szCs w:val="22"/>
        </w:rPr>
        <w:t xml:space="preserve">o </w:t>
      </w:r>
      <w:r w:rsidR="009F3CB2">
        <w:rPr>
          <w:rFonts w:ascii="Calibri" w:hAnsi="Calibri" w:cs="Calibri"/>
          <w:sz w:val="22"/>
          <w:szCs w:val="22"/>
        </w:rPr>
        <w:t>Lastro</w:t>
      </w:r>
      <w:r w:rsidRPr="00FA2118">
        <w:rPr>
          <w:rFonts w:ascii="Calibri" w:hAnsi="Calibri" w:cs="Calibri"/>
          <w:color w:val="000000"/>
          <w:sz w:val="22"/>
          <w:szCs w:val="22"/>
        </w:rPr>
        <w:t>.</w:t>
      </w:r>
    </w:p>
    <w:p w14:paraId="31D34CF1" w14:textId="302428ED" w:rsidR="001D5368" w:rsidRPr="00FA2118" w:rsidRDefault="003F3094"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As Garantias </w:t>
      </w:r>
      <w:r w:rsidRPr="00FA2118">
        <w:rPr>
          <w:rFonts w:ascii="Calibri" w:hAnsi="Calibri" w:cs="Calibri"/>
          <w:sz w:val="22"/>
          <w:szCs w:val="22"/>
        </w:rPr>
        <w:t>deverão</w:t>
      </w:r>
      <w:r w:rsidRPr="00FA2118">
        <w:rPr>
          <w:rFonts w:ascii="Calibri" w:hAnsi="Calibri" w:cs="Calibri"/>
          <w:color w:val="000000"/>
          <w:sz w:val="22"/>
          <w:szCs w:val="22"/>
        </w:rPr>
        <w:t xml:space="preserve"> estar perfeitamente constituídas na forma e no prazo estipulado no respectivo Contrato de Garantia, incluindo as regras de protocolo, registro e/ou averbações previstas nos referidos contratos</w:t>
      </w:r>
      <w:r w:rsidR="001D5368" w:rsidRPr="00FA2118">
        <w:rPr>
          <w:rFonts w:ascii="Calibri" w:hAnsi="Calibri" w:cs="Calibri"/>
          <w:color w:val="000000"/>
          <w:sz w:val="22"/>
          <w:szCs w:val="22"/>
        </w:rPr>
        <w:t>.</w:t>
      </w:r>
    </w:p>
    <w:p w14:paraId="2D8D0228" w14:textId="7EA939D7" w:rsidR="001D5368" w:rsidRPr="00FA2118" w:rsidRDefault="001D5368"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Por meio da constituição das Garantias fiduciárias, a </w:t>
      </w:r>
      <w:r w:rsidR="00AA45A7">
        <w:rPr>
          <w:rFonts w:ascii="Calibri" w:hAnsi="Calibri" w:cs="Calibri"/>
          <w:color w:val="000000"/>
          <w:sz w:val="22"/>
          <w:szCs w:val="22"/>
        </w:rPr>
        <w:t>Emissora</w:t>
      </w:r>
      <w:r w:rsidRPr="00FA2118">
        <w:rPr>
          <w:rFonts w:ascii="Calibri" w:hAnsi="Calibri" w:cs="Calibri"/>
          <w:sz w:val="22"/>
          <w:szCs w:val="22"/>
        </w:rPr>
        <w:t>, na qualidade de fiduciária, passará a ter propriedade fiduciária dos respectivos ativos objeto da Garantia, nos limites e condições descritos nos Contratos de Garantia</w:t>
      </w:r>
      <w:r w:rsidRPr="00FA2118">
        <w:rPr>
          <w:rFonts w:ascii="Calibri" w:hAnsi="Calibri" w:cs="Calibri"/>
          <w:color w:val="000000"/>
          <w:sz w:val="22"/>
          <w:szCs w:val="22"/>
        </w:rPr>
        <w:t>.</w:t>
      </w:r>
    </w:p>
    <w:p w14:paraId="4D21F941" w14:textId="3A92BAEB"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Resta desde já consignado que, de acordo com o artigo 49, parágrafo terceiro, da Lei 11.101, uma vez constituída, a propriedade fiduciária sobre ao ativos objeto das Garantias fiduciárias, sejam eles imóveis, móveis, ações, quotas, créditos e/ou direitos creditórios, entre outros, em razão das referidas Garantias, a partir de sua constituição, não se submetem aos efeitos de eventual falência, recuperação judicial ou extrajudicial da</w:t>
      </w:r>
      <w:r w:rsidR="00374584">
        <w:rPr>
          <w:rFonts w:ascii="Calibri" w:hAnsi="Calibri" w:cs="Calibri"/>
          <w:sz w:val="22"/>
          <w:szCs w:val="22"/>
        </w:rPr>
        <w:t xml:space="preserve"> </w:t>
      </w:r>
      <w:r w:rsidR="00AA45A7">
        <w:rPr>
          <w:rFonts w:ascii="Calibri" w:hAnsi="Calibri" w:cs="Calibri"/>
          <w:sz w:val="22"/>
          <w:szCs w:val="22"/>
        </w:rPr>
        <w:t xml:space="preserve">Devedora </w:t>
      </w:r>
      <w:r w:rsidRPr="00FA2118">
        <w:rPr>
          <w:rFonts w:ascii="Calibri" w:hAnsi="Calibri" w:cs="Calibri"/>
          <w:sz w:val="22"/>
          <w:szCs w:val="22"/>
        </w:rPr>
        <w:t>e/ou do</w:t>
      </w:r>
      <w:r w:rsidR="00FD0CB0">
        <w:rPr>
          <w:rFonts w:ascii="Calibri" w:hAnsi="Calibri" w:cs="Calibri"/>
          <w:sz w:val="22"/>
          <w:szCs w:val="22"/>
        </w:rPr>
        <w:t>(s)</w:t>
      </w:r>
      <w:r w:rsidRPr="00FA2118">
        <w:rPr>
          <w:rFonts w:ascii="Calibri" w:hAnsi="Calibri" w:cs="Calibri"/>
          <w:sz w:val="22"/>
          <w:szCs w:val="22"/>
        </w:rPr>
        <w:t xml:space="preserve"> Garantidor</w:t>
      </w:r>
      <w:r w:rsidR="00FD0CB0">
        <w:rPr>
          <w:rFonts w:ascii="Calibri" w:hAnsi="Calibri" w:cs="Calibri"/>
          <w:sz w:val="22"/>
          <w:szCs w:val="22"/>
        </w:rPr>
        <w:t>(es)</w:t>
      </w:r>
      <w:r w:rsidRPr="00FA2118">
        <w:rPr>
          <w:rFonts w:ascii="Calibri" w:hAnsi="Calibri" w:cs="Calibri"/>
          <w:sz w:val="22"/>
          <w:szCs w:val="22"/>
        </w:rPr>
        <w:t xml:space="preserve">, prevalecendo, nestas hipóteses, conforme originalmente contratados, ou seja, a propriedade fiduciária dos ativos mencionados permanecerá em poder da </w:t>
      </w:r>
      <w:r w:rsidR="0061096F" w:rsidRPr="007511F7">
        <w:rPr>
          <w:rFonts w:ascii="Calibri" w:eastAsia="Century Gothic,Arial" w:hAnsi="Calibri" w:cs="Calibri"/>
          <w:sz w:val="22"/>
          <w:szCs w:val="22"/>
        </w:rPr>
        <w:t>Emissora</w:t>
      </w:r>
      <w:r w:rsidRPr="00FA2118">
        <w:rPr>
          <w:rFonts w:ascii="Calibri" w:hAnsi="Calibri" w:cs="Calibri"/>
          <w:sz w:val="22"/>
          <w:szCs w:val="22"/>
        </w:rPr>
        <w:t xml:space="preserve">, até o cumprimento das Obrigações Garantidas, sendo certo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FA2118">
        <w:rPr>
          <w:rFonts w:ascii="Calibri" w:hAnsi="Calibri" w:cs="Calibri"/>
          <w:sz w:val="22"/>
          <w:szCs w:val="22"/>
        </w:rPr>
        <w:t>poderá, na forma prevista na Lei, imputá-los na solução da dívida, até sua liquidação total</w:t>
      </w:r>
      <w:r w:rsidRPr="00FA2118">
        <w:rPr>
          <w:rFonts w:ascii="Calibri" w:hAnsi="Calibri" w:cs="Calibri"/>
          <w:color w:val="000000"/>
          <w:sz w:val="22"/>
          <w:szCs w:val="22"/>
        </w:rPr>
        <w:t>.</w:t>
      </w:r>
    </w:p>
    <w:p w14:paraId="3FEDD845" w14:textId="49ADD9D8" w:rsidR="007E3FA1" w:rsidRPr="007E3FA1" w:rsidRDefault="007E3FA1"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E3FA1">
        <w:rPr>
          <w:rFonts w:ascii="Calibri" w:hAnsi="Calibri" w:cs="Calibri"/>
          <w:sz w:val="22"/>
          <w:szCs w:val="22"/>
        </w:rPr>
        <w:t xml:space="preserve">Fica certo e ajustado o caráter não excludente, mas cumulativo entre si, das Garantias, podendo a </w:t>
      </w:r>
      <w:r w:rsidR="00AA45A7">
        <w:rPr>
          <w:rFonts w:ascii="Calibri" w:hAnsi="Calibri" w:cs="Calibri"/>
          <w:sz w:val="22"/>
          <w:szCs w:val="22"/>
        </w:rPr>
        <w:t>Emissora</w:t>
      </w:r>
      <w:r w:rsidRPr="007E3FA1">
        <w:rPr>
          <w:rFonts w:ascii="Calibri" w:hAnsi="Calibri" w:cs="Calibri"/>
          <w:sz w:val="22"/>
          <w:szCs w:val="22"/>
        </w:rPr>
        <w:t xml:space="preserve">, a seu exclusivo critério, executar todas ou cada uma delas indiscriminadamente, total ou parcialmente, tantas vezes quantas forem necessárias, até o integral adimplemento das Obrigações Garantidas, de acordo com a conveniência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E3FA1">
        <w:rPr>
          <w:rFonts w:ascii="Calibri" w:hAnsi="Calibri" w:cs="Calibri"/>
          <w:sz w:val="22"/>
          <w:szCs w:val="22"/>
        </w:rPr>
        <w:t xml:space="preserve">e em benefício dos investidores dos CRI, ficando ainda estabelecido, ainda, que, desde que observados os procedimentos previstos neste </w:t>
      </w:r>
      <w:r w:rsidR="00AA45A7" w:rsidRPr="007E3FA1">
        <w:rPr>
          <w:rFonts w:ascii="Calibri" w:hAnsi="Calibri" w:cs="Calibri"/>
          <w:sz w:val="22"/>
          <w:szCs w:val="22"/>
        </w:rPr>
        <w:t xml:space="preserve">Instrumento </w:t>
      </w:r>
      <w:r w:rsidRPr="007E3FA1">
        <w:rPr>
          <w:rFonts w:ascii="Calibri" w:hAnsi="Calibri" w:cs="Calibri"/>
          <w:sz w:val="22"/>
          <w:szCs w:val="22"/>
        </w:rPr>
        <w:t xml:space="preserve">e demais Documentos da Operação aplicáveis, a excussão das Garantias independerá de qualquer providência preliminar por parte da </w:t>
      </w:r>
      <w:r w:rsidR="0061096F" w:rsidRPr="007511F7">
        <w:rPr>
          <w:rFonts w:ascii="Calibri" w:eastAsia="Century Gothic,Arial" w:hAnsi="Calibri" w:cs="Calibri"/>
          <w:sz w:val="22"/>
          <w:szCs w:val="22"/>
        </w:rPr>
        <w:t>Emissora</w:t>
      </w:r>
      <w:r w:rsidRPr="007E3FA1">
        <w:rPr>
          <w:rFonts w:ascii="Calibri" w:hAnsi="Calibri" w:cs="Calibri"/>
          <w:sz w:val="22"/>
          <w:szCs w:val="22"/>
        </w:rPr>
        <w:t>, tais como aviso, protesto, notificação, interpelação ou prestação de contas, de qualquer natureza.</w:t>
      </w:r>
    </w:p>
    <w:p w14:paraId="228E9D12" w14:textId="2C5C5D81" w:rsid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007E3FA1" w:rsidRPr="007E3FA1">
        <w:rPr>
          <w:rFonts w:ascii="Calibri" w:hAnsi="Calibri" w:cs="Calibri"/>
          <w:sz w:val="22"/>
          <w:szCs w:val="22"/>
        </w:rPr>
        <w:t xml:space="preserve"> caberá unicamente à </w:t>
      </w:r>
      <w:r w:rsidR="00AA45A7">
        <w:rPr>
          <w:rFonts w:ascii="Calibri" w:hAnsi="Calibri" w:cs="Calibri"/>
          <w:sz w:val="22"/>
          <w:szCs w:val="22"/>
        </w:rPr>
        <w:t>Emissora</w:t>
      </w:r>
      <w:r w:rsidR="00AA45A7" w:rsidRPr="007E3FA1">
        <w:rPr>
          <w:rFonts w:ascii="Calibri" w:hAnsi="Calibri" w:cs="Calibri"/>
          <w:sz w:val="22"/>
          <w:szCs w:val="22"/>
        </w:rPr>
        <w:t xml:space="preserve"> </w:t>
      </w:r>
      <w:r w:rsidR="007E3FA1" w:rsidRPr="007E3FA1">
        <w:rPr>
          <w:rFonts w:ascii="Calibri" w:hAnsi="Calibri" w:cs="Calibri"/>
          <w:sz w:val="22"/>
          <w:szCs w:val="22"/>
        </w:rPr>
        <w:t xml:space="preserve">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w:t>
      </w:r>
      <w:r w:rsidR="0061096F" w:rsidRPr="007511F7">
        <w:rPr>
          <w:rFonts w:ascii="Calibri" w:eastAsia="Century Gothic,Arial" w:hAnsi="Calibri" w:cs="Calibri"/>
          <w:sz w:val="22"/>
          <w:szCs w:val="22"/>
        </w:rPr>
        <w:t>Emissora</w:t>
      </w:r>
      <w:r w:rsidR="007E3FA1" w:rsidRPr="007E3FA1">
        <w:rPr>
          <w:rFonts w:ascii="Calibri" w:hAnsi="Calibri" w:cs="Calibri"/>
          <w:sz w:val="22"/>
          <w:szCs w:val="22"/>
        </w:rPr>
        <w:t>, para satisfação das Obrigações Garantidas.</w:t>
      </w:r>
    </w:p>
    <w:p w14:paraId="7E3B0E03" w14:textId="7A9A75BC" w:rsidR="007E3FA1" w:rsidRP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lastRenderedPageBreak/>
        <w:t>Nos termos dos Lastros,</w:t>
      </w:r>
      <w:r w:rsidRPr="007E3FA1">
        <w:rPr>
          <w:rFonts w:ascii="Calibri" w:hAnsi="Calibri" w:cs="Calibri"/>
          <w:sz w:val="22"/>
          <w:szCs w:val="22"/>
        </w:rPr>
        <w:t xml:space="preserve"> </w:t>
      </w:r>
      <w:r w:rsidR="007E3FA1" w:rsidRPr="007E3FA1">
        <w:rPr>
          <w:rFonts w:ascii="Calibri" w:hAnsi="Calibri" w:cs="Calibri"/>
          <w:sz w:val="22"/>
          <w:szCs w:val="22"/>
        </w:rPr>
        <w:t xml:space="preserve">todas as Garantias, incluindo aquelas incorporadas ou constituídas no âmbito da Operação, serão consideradas comuns para fins de satisfação de quaisquer Obrigações Garantidas, ficando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E3FA1" w:rsidRPr="007E3FA1">
        <w:rPr>
          <w:rFonts w:ascii="Calibri" w:hAnsi="Calibri" w:cs="Calibri"/>
          <w:sz w:val="22"/>
          <w:szCs w:val="22"/>
        </w:rPr>
        <w:t>autorizada a utilizar o produto da execução de quaisquer garantias existentes na Operação para a integral liquidação das Obrigações Garantidas.</w:t>
      </w:r>
    </w:p>
    <w:p w14:paraId="519C5A16" w14:textId="77777777"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A excussão de alguma Garantia não ensejará, em hipótese alguma, perda da opção de se executar ou excutir, conforme o caso, as demais Garantias eventualmente existentes.</w:t>
      </w:r>
    </w:p>
    <w:p w14:paraId="1A4D8AF6" w14:textId="28C5E165" w:rsidR="00724F55" w:rsidRPr="00724F55" w:rsidRDefault="0004202B"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24F55" w:rsidRPr="00724F55">
        <w:rPr>
          <w:rFonts w:ascii="Calibri" w:hAnsi="Calibri" w:cs="Calibri"/>
          <w:sz w:val="22"/>
          <w:szCs w:val="22"/>
        </w:rPr>
        <w:t xml:space="preserve">correrão por conta exclusiva da </w:t>
      </w:r>
      <w:r w:rsidR="00414433">
        <w:rPr>
          <w:rFonts w:ascii="Calibri" w:hAnsi="Calibri" w:cs="Calibri"/>
          <w:sz w:val="22"/>
          <w:szCs w:val="22"/>
        </w:rPr>
        <w:t xml:space="preserve">Devedora </w:t>
      </w:r>
      <w:r w:rsidR="00724F55" w:rsidRPr="00724F55">
        <w:rPr>
          <w:rFonts w:ascii="Calibri" w:hAnsi="Calibri" w:cs="Calibri"/>
          <w:sz w:val="22"/>
          <w:szCs w:val="22"/>
        </w:rPr>
        <w:t xml:space="preserve">todas as despesas direta ou indiretamente incorridas pela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24F55" w:rsidRPr="00724F55">
        <w:rPr>
          <w:rFonts w:ascii="Calibri" w:hAnsi="Calibri" w:cs="Calibri"/>
          <w:sz w:val="22"/>
          <w:szCs w:val="22"/>
        </w:rPr>
        <w:t>e/ou pelo Agente Fiduciário, para:</w:t>
      </w:r>
    </w:p>
    <w:p w14:paraId="2BD8CEB8" w14:textId="53D8D908" w:rsidR="00724F55" w:rsidRPr="00724F55"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724F55">
        <w:rPr>
          <w:rFonts w:asciiTheme="minorHAnsi" w:hAnsiTheme="minorHAnsi" w:cstheme="minorHAnsi"/>
          <w:sz w:val="22"/>
          <w:szCs w:val="22"/>
        </w:rPr>
        <w:t>A excussão/execução, por qualquer meio judicial ou extrajudicial, de qualquer das Garantias;</w:t>
      </w:r>
    </w:p>
    <w:p w14:paraId="377F2A08"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O exercício de qualquer outro direito ou prerrogativa previsto nas Garantias;</w:t>
      </w:r>
    </w:p>
    <w:p w14:paraId="247C4FCC"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Formalização das Garantias; e</w:t>
      </w:r>
    </w:p>
    <w:p w14:paraId="500E053F"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Pagamento de todos os tributos que vierem a incidir sobre as Garantias ou seus objetos.</w:t>
      </w:r>
    </w:p>
    <w:p w14:paraId="529C171F" w14:textId="52499859"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 xml:space="preserve">No caso de contratação de escritório de advocacia para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24F55">
        <w:rPr>
          <w:rFonts w:ascii="Calibri" w:hAnsi="Calibri" w:cs="Calibri"/>
          <w:sz w:val="22"/>
          <w:szCs w:val="22"/>
        </w:rPr>
        <w:t xml:space="preserve">possa fazer valer seus direitos, será contratado escritório de renome, de notório reconhecimento e reputação idônea, com reconhecida experiência e capacidade de execução do trabalho indicado pela </w:t>
      </w:r>
      <w:r w:rsidR="0061096F" w:rsidRPr="007511F7">
        <w:rPr>
          <w:rFonts w:ascii="Calibri" w:eastAsia="Century Gothic,Arial" w:hAnsi="Calibri" w:cs="Calibri"/>
          <w:sz w:val="22"/>
          <w:szCs w:val="22"/>
        </w:rPr>
        <w:t>Emissora</w:t>
      </w:r>
      <w:r w:rsidRPr="00724F55">
        <w:rPr>
          <w:rFonts w:ascii="Calibri" w:hAnsi="Calibri" w:cs="Calibri"/>
          <w:sz w:val="22"/>
          <w:szCs w:val="22"/>
        </w:rPr>
        <w:t>.</w:t>
      </w:r>
    </w:p>
    <w:p w14:paraId="2EAE1F04" w14:textId="04DBA473" w:rsidR="00996E27" w:rsidRPr="00FA2118" w:rsidRDefault="00996E27" w:rsidP="006F5B2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FA2118">
        <w:rPr>
          <w:rFonts w:ascii="Calibri" w:hAnsi="Calibri" w:cs="Calibri"/>
          <w:sz w:val="22"/>
          <w:szCs w:val="22"/>
        </w:rPr>
        <w:t xml:space="preserve">Caso, após a aplicação dos recursos advindos da excussão de Garantias no pagamento das Obrigações Garantidas, </w:t>
      </w:r>
      <w:r w:rsidR="00D25DFE" w:rsidRPr="00FA2118">
        <w:rPr>
          <w:rFonts w:ascii="Calibri" w:hAnsi="Calibri" w:cs="Calibri"/>
          <w:sz w:val="22"/>
          <w:szCs w:val="22"/>
        </w:rPr>
        <w:t xml:space="preserve">seja verificado que ainda existe de saldo devedor das referidas obrigações, a </w:t>
      </w:r>
      <w:r w:rsidR="00414433">
        <w:rPr>
          <w:rFonts w:ascii="Calibri" w:hAnsi="Calibri" w:cs="Calibri"/>
          <w:sz w:val="22"/>
          <w:szCs w:val="22"/>
        </w:rPr>
        <w:t xml:space="preserve">Devedora </w:t>
      </w:r>
      <w:r w:rsidR="00D25DFE" w:rsidRPr="00FA2118">
        <w:rPr>
          <w:rFonts w:ascii="Calibri" w:hAnsi="Calibri" w:cs="Calibri"/>
          <w:sz w:val="22"/>
          <w:szCs w:val="22"/>
        </w:rPr>
        <w:t>permanecer</w:t>
      </w:r>
      <w:r w:rsidR="00414433">
        <w:rPr>
          <w:rFonts w:ascii="Calibri" w:hAnsi="Calibri" w:cs="Calibri"/>
          <w:sz w:val="22"/>
          <w:szCs w:val="22"/>
        </w:rPr>
        <w:t>á</w:t>
      </w:r>
      <w:r w:rsidR="00D25DFE" w:rsidRPr="00FA2118">
        <w:rPr>
          <w:rFonts w:ascii="Calibri" w:hAnsi="Calibri" w:cs="Calibri"/>
          <w:sz w:val="22"/>
          <w:szCs w:val="22"/>
        </w:rPr>
        <w:t xml:space="preserve"> responsáve</w:t>
      </w:r>
      <w:r w:rsidR="00414433">
        <w:rPr>
          <w:rFonts w:ascii="Calibri" w:hAnsi="Calibri" w:cs="Calibri"/>
          <w:sz w:val="22"/>
          <w:szCs w:val="22"/>
        </w:rPr>
        <w:t>l</w:t>
      </w:r>
      <w:r w:rsidR="00D25DFE" w:rsidRPr="00FA2118">
        <w:rPr>
          <w:rFonts w:ascii="Calibri" w:hAnsi="Calibri" w:cs="Calibri"/>
          <w:sz w:val="22"/>
          <w:szCs w:val="22"/>
        </w:rPr>
        <w:t xml:space="preserve"> pelo pagamento deste saldo, o qual deverá ser imediatamente pago nos termos previstos no parágrafo 2º do artigo 19 da Lei</w:t>
      </w:r>
      <w:r w:rsidR="006F5B23" w:rsidRPr="00FA2118">
        <w:rPr>
          <w:rFonts w:ascii="Calibri" w:hAnsi="Calibri" w:cs="Calibri"/>
          <w:sz w:val="22"/>
          <w:szCs w:val="22"/>
        </w:rPr>
        <w:t xml:space="preserve"> </w:t>
      </w:r>
      <w:r w:rsidR="00D25DFE" w:rsidRPr="00FA2118">
        <w:rPr>
          <w:rFonts w:ascii="Calibri" w:hAnsi="Calibri" w:cs="Calibri"/>
          <w:sz w:val="22"/>
          <w:szCs w:val="22"/>
        </w:rPr>
        <w:t>9.514</w:t>
      </w:r>
      <w:r w:rsidRPr="00FA2118">
        <w:rPr>
          <w:rFonts w:ascii="Calibri" w:hAnsi="Calibri" w:cs="Calibri"/>
          <w:sz w:val="22"/>
          <w:szCs w:val="22"/>
        </w:rPr>
        <w:t>.</w:t>
      </w:r>
    </w:p>
    <w:p w14:paraId="547DEE56" w14:textId="557CD441" w:rsidR="003F7A60" w:rsidRPr="00FA2118" w:rsidRDefault="00724F55"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Os recursos que sobejarem, após a integral e inequívoca quitação de todas as obrigações devidas aos Titulares d</w:t>
      </w:r>
      <w:r w:rsidR="00E81783">
        <w:rPr>
          <w:rFonts w:ascii="Calibri" w:hAnsi="Calibri" w:cs="Calibri"/>
          <w:sz w:val="22"/>
          <w:szCs w:val="22"/>
        </w:rPr>
        <w:t>os</w:t>
      </w:r>
      <w:r w:rsidRPr="00724F55">
        <w:rPr>
          <w:rFonts w:ascii="Calibri" w:hAnsi="Calibri" w:cs="Calibri"/>
          <w:sz w:val="22"/>
          <w:szCs w:val="22"/>
        </w:rPr>
        <w:t xml:space="preserve"> CRI e da totalidade das Obrigações Garantidas, deverão ser liberados em favor da </w:t>
      </w:r>
      <w:r w:rsidR="0005075F">
        <w:rPr>
          <w:rFonts w:ascii="Calibri" w:hAnsi="Calibri" w:cs="Calibri"/>
          <w:sz w:val="22"/>
          <w:szCs w:val="22"/>
        </w:rPr>
        <w:t>Devedora</w:t>
      </w:r>
      <w:r w:rsidRPr="00724F55">
        <w:rPr>
          <w:rFonts w:ascii="Calibri" w:hAnsi="Calibri" w:cs="Calibri"/>
          <w:sz w:val="22"/>
          <w:szCs w:val="22"/>
        </w:rPr>
        <w:t xml:space="preserve">, líquidos de tributos, na Conta da </w:t>
      </w:r>
      <w:r w:rsidR="0005075F">
        <w:rPr>
          <w:rFonts w:ascii="Calibri" w:hAnsi="Calibri" w:cs="Calibri"/>
          <w:sz w:val="22"/>
          <w:szCs w:val="22"/>
        </w:rPr>
        <w:t>Devedora</w:t>
      </w:r>
      <w:r w:rsidRPr="00724F55">
        <w:rPr>
          <w:rFonts w:ascii="Calibri" w:hAnsi="Calibri" w:cs="Calibri"/>
          <w:sz w:val="22"/>
          <w:szCs w:val="22"/>
        </w:rPr>
        <w:t>, nos termos do artigo 19, inciso IV, da Lei 9.514, em até 05 (cinco) Dias Úteis contados da integral e inequívoca quitação das Obrigações Garantidas.</w:t>
      </w:r>
    </w:p>
    <w:p w14:paraId="3ED59A19" w14:textId="77777777"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6" w:name="_Hlk79882433"/>
      <w:r w:rsidRPr="00A36BB4">
        <w:rPr>
          <w:rFonts w:ascii="Calibri" w:hAnsi="Calibri" w:cs="Calibri"/>
          <w:sz w:val="22"/>
          <w:szCs w:val="22"/>
        </w:rPr>
        <w:t>Nenhuma liberação ou substituição de Garantia será realizada se estiver em curso um Evento de Vencimento Antecipado, ainda que as condições específicas para a respectiva liberação sejam atendidas.</w:t>
      </w:r>
    </w:p>
    <w:p w14:paraId="23859410" w14:textId="383DDA86"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7" w:name="_Hlk95855096"/>
      <w:r w:rsidRPr="00A36BB4">
        <w:rPr>
          <w:rFonts w:ascii="Calibri" w:hAnsi="Calibri" w:cs="Calibri"/>
          <w:sz w:val="22"/>
          <w:szCs w:val="22"/>
        </w:rPr>
        <w:t>Os recursos do</w:t>
      </w:r>
      <w:r w:rsidR="00476C6A">
        <w:rPr>
          <w:rFonts w:ascii="Calibri" w:hAnsi="Calibri" w:cs="Calibri"/>
          <w:sz w:val="22"/>
          <w:szCs w:val="22"/>
        </w:rPr>
        <w:t>(s)</w:t>
      </w:r>
      <w:r w:rsidRPr="00A36BB4">
        <w:rPr>
          <w:rFonts w:ascii="Calibri" w:hAnsi="Calibri" w:cs="Calibri"/>
          <w:sz w:val="22"/>
          <w:szCs w:val="22"/>
        </w:rPr>
        <w:t xml:space="preserve"> </w:t>
      </w:r>
      <w:r w:rsidR="00476C6A" w:rsidRPr="001D5612">
        <w:rPr>
          <w:rFonts w:asciiTheme="minorHAnsi" w:hAnsiTheme="minorHAnsi" w:cstheme="minorHAnsi"/>
          <w:sz w:val="22"/>
          <w:szCs w:val="22"/>
        </w:rPr>
        <w:t>Fundo</w:t>
      </w:r>
      <w:r w:rsidR="00476C6A">
        <w:rPr>
          <w:rFonts w:asciiTheme="minorHAnsi" w:hAnsiTheme="minorHAnsi" w:cstheme="minorHAnsi"/>
          <w:sz w:val="22"/>
          <w:szCs w:val="22"/>
        </w:rPr>
        <w:t>(s)</w:t>
      </w:r>
      <w:r w:rsidRPr="00A36BB4">
        <w:rPr>
          <w:rFonts w:ascii="Calibri" w:hAnsi="Calibri" w:cs="Calibri"/>
          <w:sz w:val="22"/>
          <w:szCs w:val="22"/>
        </w:rPr>
        <w:t xml:space="preserve"> ficarão retidos na </w:t>
      </w:r>
      <w:r w:rsidR="002B6870">
        <w:rPr>
          <w:rFonts w:ascii="Calibri" w:hAnsi="Calibri" w:cs="Calibri"/>
          <w:sz w:val="22"/>
          <w:szCs w:val="22"/>
        </w:rPr>
        <w:t>Conta do Patrimônio Separado</w:t>
      </w:r>
      <w:r w:rsidRPr="00A36BB4">
        <w:rPr>
          <w:rFonts w:ascii="Calibri" w:hAnsi="Calibri" w:cs="Calibri"/>
          <w:sz w:val="22"/>
          <w:szCs w:val="22"/>
        </w:rPr>
        <w:t>, estarão abrangidos pela instituição do regime fiduciário dos CRI, e integrarão o Patrimônio Separado</w:t>
      </w:r>
      <w:bookmarkEnd w:id="117"/>
      <w:r w:rsidRPr="00A36BB4">
        <w:rPr>
          <w:rFonts w:ascii="Calibri" w:hAnsi="Calibri" w:cs="Calibri"/>
          <w:sz w:val="22"/>
          <w:szCs w:val="22"/>
        </w:rPr>
        <w:t>.</w:t>
      </w:r>
    </w:p>
    <w:p w14:paraId="06CFBDAF" w14:textId="77777777" w:rsidR="008C69D5" w:rsidRPr="007F233F" w:rsidRDefault="008C69D5" w:rsidP="008C69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bookmarkStart w:id="118" w:name="_Hlk53077323"/>
      <w:bookmarkStart w:id="119" w:name="_Toc110076265"/>
      <w:bookmarkStart w:id="120" w:name="_Toc165713870"/>
      <w:bookmarkStart w:id="121" w:name="_Toc168723728"/>
      <w:bookmarkStart w:id="122" w:name="_Toc497236215"/>
      <w:bookmarkEnd w:id="112"/>
      <w:bookmarkEnd w:id="113"/>
      <w:bookmarkEnd w:id="114"/>
      <w:bookmarkEnd w:id="115"/>
      <w:bookmarkEnd w:id="116"/>
      <w:r w:rsidRPr="007F233F">
        <w:rPr>
          <w:rFonts w:ascii="Calibri" w:hAnsi="Calibri" w:cs="Calibri"/>
          <w:sz w:val="22"/>
          <w:szCs w:val="22"/>
          <w:u w:val="single"/>
        </w:rPr>
        <w:lastRenderedPageBreak/>
        <w:t>Regime de Afetação e Compartilhamento da</w:t>
      </w:r>
      <w:r>
        <w:rPr>
          <w:rFonts w:ascii="Calibri" w:hAnsi="Calibri" w:cs="Calibri"/>
          <w:sz w:val="22"/>
          <w:szCs w:val="22"/>
          <w:u w:val="single"/>
        </w:rPr>
        <w:t>s</w:t>
      </w:r>
      <w:r w:rsidRPr="007F233F">
        <w:rPr>
          <w:rFonts w:ascii="Calibri" w:hAnsi="Calibri" w:cs="Calibri"/>
          <w:sz w:val="22"/>
          <w:szCs w:val="22"/>
          <w:u w:val="single"/>
        </w:rPr>
        <w:t xml:space="preserve"> </w:t>
      </w:r>
      <w:r>
        <w:rPr>
          <w:rFonts w:ascii="Calibri" w:hAnsi="Calibri" w:cs="Calibri"/>
          <w:sz w:val="22"/>
          <w:szCs w:val="22"/>
          <w:u w:val="single"/>
        </w:rPr>
        <w:t>Garantias</w:t>
      </w:r>
      <w:r w:rsidRPr="007F233F">
        <w:rPr>
          <w:rFonts w:ascii="Calibri" w:hAnsi="Calibri" w:cs="Calibri"/>
          <w:sz w:val="22"/>
          <w:szCs w:val="22"/>
        </w:rPr>
        <w:t>.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xml:space="preserve"> </w:t>
      </w:r>
      <w:r>
        <w:rPr>
          <w:rFonts w:ascii="Calibri" w:hAnsi="Calibri" w:cs="Calibri"/>
          <w:sz w:val="22"/>
          <w:szCs w:val="22"/>
        </w:rPr>
        <w:t xml:space="preserve">se </w:t>
      </w:r>
      <w:r w:rsidRPr="007F233F">
        <w:rPr>
          <w:rFonts w:ascii="Calibri" w:hAnsi="Calibri" w:cs="Calibri"/>
          <w:sz w:val="22"/>
          <w:szCs w:val="22"/>
        </w:rPr>
        <w:t>encontra</w:t>
      </w:r>
      <w:r>
        <w:rPr>
          <w:rFonts w:ascii="Calibri" w:hAnsi="Calibri" w:cs="Calibri"/>
          <w:sz w:val="22"/>
          <w:szCs w:val="22"/>
        </w:rPr>
        <w:t>m</w:t>
      </w:r>
      <w:r w:rsidRPr="007F233F">
        <w:rPr>
          <w:rFonts w:ascii="Calibri" w:hAnsi="Calibri" w:cs="Calibri"/>
          <w:sz w:val="22"/>
          <w:szCs w:val="22"/>
        </w:rPr>
        <w:t xml:space="preserve"> submetido</w:t>
      </w:r>
      <w:r>
        <w:rPr>
          <w:rFonts w:ascii="Calibri" w:hAnsi="Calibri" w:cs="Calibri"/>
          <w:sz w:val="22"/>
          <w:szCs w:val="22"/>
        </w:rPr>
        <w:t>s</w:t>
      </w:r>
      <w:r w:rsidRPr="007F233F">
        <w:rPr>
          <w:rFonts w:ascii="Calibri" w:hAnsi="Calibri" w:cs="Calibri"/>
          <w:sz w:val="22"/>
          <w:szCs w:val="22"/>
        </w:rPr>
        <w:t xml:space="preserve"> ao Regime de Afetação e, portanto, o(s) </w:t>
      </w:r>
      <w:r>
        <w:rPr>
          <w:rFonts w:ascii="Calibri" w:hAnsi="Calibri" w:cs="Calibri"/>
          <w:sz w:val="22"/>
          <w:szCs w:val="22"/>
        </w:rPr>
        <w:t xml:space="preserve">respectivo(s) </w:t>
      </w:r>
      <w:r w:rsidRPr="007F233F">
        <w:rPr>
          <w:rFonts w:ascii="Calibri" w:hAnsi="Calibri" w:cs="Calibri"/>
          <w:sz w:val="22"/>
          <w:szCs w:val="22"/>
        </w:rPr>
        <w:t>Imóvel(</w:t>
      </w:r>
      <w:proofErr w:type="spellStart"/>
      <w:r w:rsidRPr="007F233F">
        <w:rPr>
          <w:rFonts w:ascii="Calibri" w:hAnsi="Calibri" w:cs="Calibri"/>
          <w:sz w:val="22"/>
          <w:szCs w:val="22"/>
        </w:rPr>
        <w:t>is</w:t>
      </w:r>
      <w:proofErr w:type="spellEnd"/>
      <w:r w:rsidRPr="007F233F">
        <w:rPr>
          <w:rFonts w:ascii="Calibri" w:hAnsi="Calibri" w:cs="Calibri"/>
          <w:sz w:val="22"/>
          <w:szCs w:val="22"/>
        </w:rPr>
        <w:t>) Destinatário(s) no(s) qual(</w:t>
      </w:r>
      <w:proofErr w:type="spellStart"/>
      <w:r w:rsidRPr="007F233F">
        <w:rPr>
          <w:rFonts w:ascii="Calibri" w:hAnsi="Calibri" w:cs="Calibri"/>
          <w:sz w:val="22"/>
          <w:szCs w:val="22"/>
        </w:rPr>
        <w:t>is</w:t>
      </w:r>
      <w:proofErr w:type="spellEnd"/>
      <w:r w:rsidRPr="007F233F">
        <w:rPr>
          <w:rFonts w:ascii="Calibri" w:hAnsi="Calibri" w:cs="Calibri"/>
          <w:sz w:val="22"/>
          <w:szCs w:val="22"/>
        </w:rPr>
        <w:t xml:space="preserve">) </w:t>
      </w:r>
      <w:r>
        <w:rPr>
          <w:rFonts w:ascii="Calibri" w:hAnsi="Calibri" w:cs="Calibri"/>
          <w:sz w:val="22"/>
          <w:szCs w:val="22"/>
        </w:rPr>
        <w:t>serão</w:t>
      </w:r>
      <w:r w:rsidRPr="007F233F">
        <w:rPr>
          <w:rFonts w:ascii="Calibri" w:hAnsi="Calibri" w:cs="Calibri"/>
          <w:sz w:val="22"/>
          <w:szCs w:val="22"/>
        </w:rPr>
        <w:t xml:space="preserve"> desenvolvido</w:t>
      </w:r>
      <w:r>
        <w:rPr>
          <w:rFonts w:ascii="Calibri" w:hAnsi="Calibri" w:cs="Calibri"/>
          <w:sz w:val="22"/>
          <w:szCs w:val="22"/>
        </w:rPr>
        <w:t>s</w:t>
      </w:r>
      <w:r w:rsidRPr="007F233F">
        <w:rPr>
          <w:rFonts w:ascii="Calibri" w:hAnsi="Calibri" w:cs="Calibri"/>
          <w:sz w:val="22"/>
          <w:szCs w:val="22"/>
        </w:rPr>
        <w:t xml:space="preserve">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bem como os demais bens e diretos a ele(s) vinculado(s)</w:t>
      </w:r>
      <w:r>
        <w:rPr>
          <w:rFonts w:ascii="Calibri" w:hAnsi="Calibri" w:cs="Calibri"/>
          <w:sz w:val="22"/>
          <w:szCs w:val="22"/>
        </w:rPr>
        <w:t>,</w:t>
      </w:r>
      <w:r w:rsidRPr="007F233F">
        <w:rPr>
          <w:rFonts w:ascii="Calibri" w:hAnsi="Calibri" w:cs="Calibri"/>
          <w:sz w:val="22"/>
          <w:szCs w:val="22"/>
        </w:rPr>
        <w:t xml:space="preserve"> constitui(em) patrimônio(s) de afetação separado(s), o(s) qual(</w:t>
      </w:r>
      <w:proofErr w:type="spellStart"/>
      <w:r w:rsidRPr="007F233F">
        <w:rPr>
          <w:rFonts w:ascii="Calibri" w:hAnsi="Calibri" w:cs="Calibri"/>
          <w:sz w:val="22"/>
          <w:szCs w:val="22"/>
        </w:rPr>
        <w:t>is</w:t>
      </w:r>
      <w:proofErr w:type="spellEnd"/>
      <w:r w:rsidRPr="007F233F">
        <w:rPr>
          <w:rFonts w:ascii="Calibri" w:hAnsi="Calibri" w:cs="Calibri"/>
          <w:sz w:val="22"/>
          <w:szCs w:val="22"/>
        </w:rPr>
        <w:t>) responde(m) apenas pela(s) obrigação(</w:t>
      </w:r>
      <w:proofErr w:type="spellStart"/>
      <w:r w:rsidRPr="007F233F">
        <w:rPr>
          <w:rFonts w:ascii="Calibri" w:hAnsi="Calibri" w:cs="Calibri"/>
          <w:sz w:val="22"/>
          <w:szCs w:val="22"/>
        </w:rPr>
        <w:t>ões</w:t>
      </w:r>
      <w:proofErr w:type="spellEnd"/>
      <w:r w:rsidRPr="007F233F">
        <w:rPr>
          <w:rFonts w:ascii="Calibri" w:hAnsi="Calibri" w:cs="Calibri"/>
          <w:sz w:val="22"/>
          <w:szCs w:val="22"/>
        </w:rPr>
        <w:t>) a ele(s) vinculada(s).</w:t>
      </w:r>
    </w:p>
    <w:p w14:paraId="6AAC9E5D" w14:textId="024023A6"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Em razão do acima disposto</w:t>
      </w:r>
      <w:r>
        <w:rPr>
          <w:rFonts w:asciiTheme="minorHAnsi" w:hAnsiTheme="minorHAnsi" w:cstheme="minorHAnsi"/>
          <w:sz w:val="22"/>
          <w:szCs w:val="22"/>
        </w:rPr>
        <w:t>,</w:t>
      </w:r>
      <w:r w:rsidRPr="00ED60CD">
        <w:rPr>
          <w:rFonts w:asciiTheme="minorHAnsi" w:hAnsiTheme="minorHAnsi" w:cstheme="minorHAnsi"/>
          <w:sz w:val="22"/>
          <w:szCs w:val="22"/>
        </w:rPr>
        <w:t xml:space="preserve"> as Obrigações Garantidas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as </w:t>
      </w:r>
      <w:r>
        <w:rPr>
          <w:rFonts w:asciiTheme="minorHAnsi" w:hAnsiTheme="minorHAnsi" w:cstheme="minorHAnsi"/>
          <w:sz w:val="22"/>
          <w:szCs w:val="22"/>
        </w:rPr>
        <w:t>G</w:t>
      </w:r>
      <w:r w:rsidRPr="00ED60CD">
        <w:rPr>
          <w:rFonts w:asciiTheme="minorHAnsi" w:hAnsiTheme="minorHAnsi" w:cstheme="minorHAnsi"/>
          <w:sz w:val="22"/>
          <w:szCs w:val="22"/>
        </w:rPr>
        <w:t>arantias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e as obrigações em geral descritas </w:t>
      </w:r>
      <w:r>
        <w:rPr>
          <w:rFonts w:asciiTheme="minorHAnsi" w:hAnsiTheme="minorHAnsi" w:cstheme="minorHAnsi"/>
          <w:sz w:val="22"/>
          <w:szCs w:val="22"/>
        </w:rPr>
        <w:t xml:space="preserve">em um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 xml:space="preserve">1 </w:t>
      </w:r>
      <w:r w:rsidRPr="00ED60CD">
        <w:rPr>
          <w:rFonts w:asciiTheme="minorHAnsi" w:hAnsiTheme="minorHAnsi" w:cstheme="minorHAnsi"/>
          <w:sz w:val="22"/>
          <w:szCs w:val="22"/>
        </w:rPr>
        <w:t>não se confundem com as Obrigações Garantidas</w:t>
      </w:r>
      <w:r>
        <w:rPr>
          <w:rFonts w:asciiTheme="minorHAnsi" w:hAnsiTheme="minorHAnsi" w:cstheme="minorHAnsi"/>
          <w:sz w:val="22"/>
          <w:szCs w:val="22"/>
        </w:rPr>
        <w:t xml:space="preserve"> 2</w:t>
      </w:r>
      <w:r w:rsidRPr="00ED60CD">
        <w:rPr>
          <w:rFonts w:asciiTheme="minorHAnsi" w:hAnsiTheme="minorHAnsi" w:cstheme="minorHAnsi"/>
          <w:sz w:val="22"/>
          <w:szCs w:val="22"/>
        </w:rPr>
        <w:t>, as Garantias</w:t>
      </w:r>
      <w:r>
        <w:rPr>
          <w:rFonts w:asciiTheme="minorHAnsi" w:hAnsiTheme="minorHAnsi" w:cstheme="minorHAnsi"/>
          <w:sz w:val="22"/>
          <w:szCs w:val="22"/>
        </w:rPr>
        <w:t xml:space="preserve"> 2</w:t>
      </w:r>
      <w:r w:rsidRPr="00ED60CD">
        <w:rPr>
          <w:rFonts w:asciiTheme="minorHAnsi" w:hAnsiTheme="minorHAnsi" w:cstheme="minorHAnsi"/>
          <w:sz w:val="22"/>
          <w:szCs w:val="22"/>
        </w:rPr>
        <w:t xml:space="preserve"> e as obrigações em geral descritas no </w:t>
      </w:r>
      <w:r>
        <w:rPr>
          <w:rFonts w:asciiTheme="minorHAnsi" w:hAnsiTheme="minorHAnsi" w:cstheme="minorHAnsi"/>
          <w:sz w:val="22"/>
          <w:szCs w:val="22"/>
        </w:rPr>
        <w:t xml:space="preserve">outro </w:t>
      </w:r>
      <w:r>
        <w:rPr>
          <w:rFonts w:ascii="Calibri" w:hAnsi="Calibri" w:cs="Calibri"/>
          <w:bCs/>
          <w:sz w:val="22"/>
          <w:szCs w:val="22"/>
        </w:rPr>
        <w:t xml:space="preserve">Lastro </w:t>
      </w:r>
      <w:r>
        <w:rPr>
          <w:rFonts w:asciiTheme="minorHAnsi" w:hAnsiTheme="minorHAnsi" w:cstheme="minorHAnsi"/>
          <w:sz w:val="22"/>
          <w:szCs w:val="22"/>
        </w:rPr>
        <w:t xml:space="preserve">2, </w:t>
      </w:r>
      <w:r w:rsidR="002D2F8C">
        <w:rPr>
          <w:rFonts w:asciiTheme="minorHAnsi" w:hAnsiTheme="minorHAnsi" w:cstheme="minorHAnsi"/>
          <w:sz w:val="22"/>
          <w:szCs w:val="22"/>
        </w:rPr>
        <w:t xml:space="preserve">e vice-versa, </w:t>
      </w:r>
      <w:r>
        <w:rPr>
          <w:rFonts w:asciiTheme="minorHAnsi" w:hAnsiTheme="minorHAnsi" w:cstheme="minorHAnsi"/>
          <w:sz w:val="22"/>
          <w:szCs w:val="22"/>
        </w:rPr>
        <w:t>observado, no entanto, o disposto na Cláusula 8.3.3.</w:t>
      </w:r>
    </w:p>
    <w:p w14:paraId="7B445409" w14:textId="77777777"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 xml:space="preserve">Assim, enquanto o Regime de Afetação de um </w:t>
      </w:r>
      <w:r>
        <w:rPr>
          <w:rFonts w:asciiTheme="minorHAnsi" w:hAnsiTheme="minorHAnsi" w:cstheme="minorHAnsi"/>
          <w:sz w:val="22"/>
          <w:szCs w:val="22"/>
        </w:rPr>
        <w:t xml:space="preserve">determinado </w:t>
      </w:r>
      <w:r w:rsidRPr="00ED60CD">
        <w:rPr>
          <w:rFonts w:asciiTheme="minorHAnsi" w:hAnsiTheme="minorHAnsi" w:cstheme="minorHAnsi"/>
          <w:sz w:val="22"/>
          <w:szCs w:val="22"/>
        </w:rPr>
        <w:t>Empreendimento perdurar</w:t>
      </w:r>
      <w:r>
        <w:rPr>
          <w:rFonts w:asciiTheme="minorHAnsi" w:hAnsiTheme="minorHAnsi" w:cstheme="minorHAnsi"/>
          <w:sz w:val="22"/>
          <w:szCs w:val="22"/>
        </w:rPr>
        <w:t xml:space="preserve">,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sobre os ativos relacionadas a esse Empreendimento específico somente poderão ser </w:t>
      </w:r>
      <w:r w:rsidRPr="00ED60CD">
        <w:rPr>
          <w:rFonts w:asciiTheme="minorHAnsi" w:hAnsiTheme="minorHAnsi" w:cstheme="minorHAnsi"/>
          <w:sz w:val="22"/>
          <w:szCs w:val="22"/>
        </w:rPr>
        <w:t xml:space="preserve">executadas/excutidas </w:t>
      </w:r>
      <w:r>
        <w:rPr>
          <w:rFonts w:asciiTheme="minorHAnsi" w:hAnsiTheme="minorHAnsi" w:cstheme="minorHAnsi"/>
          <w:sz w:val="22"/>
          <w:szCs w:val="22"/>
        </w:rPr>
        <w:t xml:space="preserve">para satisfação das </w:t>
      </w:r>
      <w:r w:rsidRPr="00ED60CD">
        <w:rPr>
          <w:rFonts w:asciiTheme="minorHAnsi" w:hAnsiTheme="minorHAnsi" w:cstheme="minorHAnsi"/>
          <w:sz w:val="22"/>
          <w:szCs w:val="22"/>
        </w:rPr>
        <w:t xml:space="preserve">Obrigações Garantidas descritas no âmbito do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emitido para desenvolvimento do respectivo Empreendimento.</w:t>
      </w:r>
    </w:p>
    <w:p w14:paraId="0758DFF3" w14:textId="77777777" w:rsidR="008C69D5" w:rsidRPr="009562C1"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rPr>
      </w:pPr>
      <w:r>
        <w:rPr>
          <w:rFonts w:asciiTheme="minorHAnsi" w:hAnsiTheme="minorHAnsi" w:cstheme="minorHAnsi"/>
          <w:sz w:val="22"/>
          <w:szCs w:val="22"/>
        </w:rPr>
        <w:t xml:space="preserve">Contudo, </w:t>
      </w:r>
      <w:r w:rsidRPr="006E3BBF">
        <w:rPr>
          <w:rFonts w:asciiTheme="minorHAnsi" w:hAnsiTheme="minorHAnsi" w:cstheme="minorHAnsi"/>
          <w:sz w:val="22"/>
          <w:szCs w:val="22"/>
        </w:rPr>
        <w:t xml:space="preserve">uma vez extinto o </w:t>
      </w:r>
      <w:r w:rsidRPr="00E843E4">
        <w:rPr>
          <w:rFonts w:asciiTheme="minorHAnsi" w:hAnsiTheme="minorHAnsi" w:cstheme="minorHAnsi"/>
          <w:sz w:val="22"/>
          <w:szCs w:val="22"/>
        </w:rPr>
        <w:t xml:space="preserve">Regime </w:t>
      </w:r>
      <w:r w:rsidRPr="006E3BBF">
        <w:rPr>
          <w:rFonts w:asciiTheme="minorHAnsi" w:hAnsiTheme="minorHAnsi" w:cstheme="minorHAnsi"/>
          <w:sz w:val="22"/>
          <w:szCs w:val="22"/>
        </w:rPr>
        <w:t xml:space="preserve">de </w:t>
      </w:r>
      <w:r w:rsidRPr="00E843E4">
        <w:rPr>
          <w:rFonts w:asciiTheme="minorHAnsi" w:hAnsiTheme="minorHAnsi" w:cstheme="minorHAnsi"/>
          <w:sz w:val="22"/>
          <w:szCs w:val="22"/>
        </w:rPr>
        <w:t>Afetação</w:t>
      </w:r>
      <w:r>
        <w:rPr>
          <w:rFonts w:asciiTheme="minorHAnsi" w:hAnsiTheme="minorHAnsi" w:cstheme="minorHAnsi"/>
          <w:sz w:val="22"/>
          <w:szCs w:val="22"/>
        </w:rPr>
        <w:t xml:space="preserve"> desse Empreendimento,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a ele relacionadas </w:t>
      </w:r>
      <w:r w:rsidRPr="006E3BBF">
        <w:rPr>
          <w:rFonts w:asciiTheme="minorHAnsi" w:hAnsiTheme="minorHAnsi" w:cstheme="minorHAnsi"/>
          <w:sz w:val="22"/>
          <w:szCs w:val="22"/>
        </w:rPr>
        <w:t>passar</w:t>
      </w:r>
      <w:r>
        <w:rPr>
          <w:rFonts w:asciiTheme="minorHAnsi" w:hAnsiTheme="minorHAnsi" w:cstheme="minorHAnsi"/>
          <w:sz w:val="22"/>
          <w:szCs w:val="22"/>
        </w:rPr>
        <w:t xml:space="preserve">ão </w:t>
      </w:r>
      <w:r w:rsidRPr="006E3BBF">
        <w:rPr>
          <w:rFonts w:asciiTheme="minorHAnsi" w:hAnsiTheme="minorHAnsi" w:cstheme="minorHAnsi"/>
          <w:sz w:val="22"/>
          <w:szCs w:val="22"/>
        </w:rPr>
        <w:t>a garantir</w:t>
      </w:r>
      <w:r>
        <w:rPr>
          <w:rFonts w:asciiTheme="minorHAnsi" w:hAnsiTheme="minorHAnsi" w:cstheme="minorHAnsi"/>
          <w:sz w:val="22"/>
          <w:szCs w:val="22"/>
        </w:rPr>
        <w:t xml:space="preserve"> </w:t>
      </w:r>
      <w:r w:rsidRPr="006E3BBF">
        <w:rPr>
          <w:rFonts w:asciiTheme="minorHAnsi" w:hAnsiTheme="minorHAnsi" w:cstheme="minorHAnsi"/>
          <w:sz w:val="22"/>
          <w:szCs w:val="22"/>
        </w:rPr>
        <w:t xml:space="preserve">as Obrigações </w:t>
      </w:r>
      <w:r>
        <w:rPr>
          <w:rFonts w:asciiTheme="minorHAnsi" w:hAnsiTheme="minorHAnsi" w:cstheme="minorHAnsi"/>
          <w:sz w:val="22"/>
          <w:szCs w:val="22"/>
        </w:rPr>
        <w:t xml:space="preserve">Garantidas descritas em ambos os </w:t>
      </w:r>
      <w:r>
        <w:rPr>
          <w:rFonts w:ascii="Calibri" w:hAnsi="Calibri" w:cs="Calibri"/>
          <w:color w:val="000000"/>
          <w:sz w:val="22"/>
          <w:szCs w:val="22"/>
        </w:rPr>
        <w:t>Lastros</w:t>
      </w:r>
      <w:r>
        <w:rPr>
          <w:rFonts w:asciiTheme="minorHAnsi" w:hAnsiTheme="minorHAnsi" w:cstheme="minorHAnsi"/>
          <w:sz w:val="22"/>
          <w:szCs w:val="22"/>
        </w:rPr>
        <w:t>.</w:t>
      </w:r>
    </w:p>
    <w:p w14:paraId="00715D34" w14:textId="540966E9" w:rsidR="001F7AC1" w:rsidRPr="001F7AC1" w:rsidRDefault="001F7AC1" w:rsidP="001F7AC1">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r w:rsidRPr="001F7AC1">
        <w:rPr>
          <w:rFonts w:ascii="Calibri" w:hAnsi="Calibri" w:cs="Calibri"/>
          <w:b w:val="0"/>
          <w:bCs w:val="0"/>
          <w:sz w:val="22"/>
          <w:szCs w:val="22"/>
          <w:u w:val="single"/>
        </w:rPr>
        <w:t>Aval</w:t>
      </w:r>
      <w:r w:rsidRPr="001F7AC1">
        <w:rPr>
          <w:rFonts w:ascii="Calibri" w:hAnsi="Calibri" w:cs="Calibri"/>
          <w:b w:val="0"/>
          <w:bCs w:val="0"/>
          <w:sz w:val="22"/>
          <w:szCs w:val="22"/>
        </w:rPr>
        <w:t xml:space="preserve">. O(s) Avalista(s) se constituiu(constituíram), nos termos do Código Civil e </w:t>
      </w:r>
      <w:r w:rsidR="0025447D">
        <w:rPr>
          <w:rFonts w:ascii="Calibri" w:hAnsi="Calibri" w:cs="Calibri"/>
          <w:b w:val="0"/>
          <w:bCs w:val="0"/>
          <w:sz w:val="22"/>
          <w:szCs w:val="22"/>
        </w:rPr>
        <w:t>dos Lastros</w:t>
      </w:r>
      <w:r w:rsidRPr="001F7AC1">
        <w:rPr>
          <w:rFonts w:ascii="Calibri" w:hAnsi="Calibri" w:cs="Calibri"/>
          <w:b w:val="0"/>
          <w:bCs w:val="0"/>
          <w:sz w:val="22"/>
          <w:szCs w:val="22"/>
        </w:rPr>
        <w:t>, de forma irrevogável e irretratável, na condição de coobrigado(s), solidariamente com a Devedora por todas as Obrigações Garantidas, renunciando expressamente aos benefícios previstos nos artigos 333, parágrafo único, 364, 366, 821, 822, 824, 827, 834, 835, 837, 838 e 839 do Código Civil.</w:t>
      </w:r>
    </w:p>
    <w:p w14:paraId="18114FC3" w14:textId="38C50F74"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declarou(declararam) estar(em) devidamente autorizado(s) a constituir o Aval nos termos </w:t>
      </w:r>
      <w:r w:rsidR="0025447D" w:rsidRPr="0025447D">
        <w:rPr>
          <w:rFonts w:ascii="Calibri" w:hAnsi="Calibri" w:cs="Calibri"/>
          <w:sz w:val="22"/>
          <w:szCs w:val="22"/>
        </w:rPr>
        <w:t>dos Lastros</w:t>
      </w:r>
      <w:r w:rsidRPr="001F7AC1">
        <w:rPr>
          <w:rFonts w:ascii="Calibri" w:hAnsi="Calibri" w:cs="Calibri"/>
          <w:sz w:val="22"/>
          <w:szCs w:val="22"/>
        </w:rPr>
        <w:t xml:space="preserve">, responsabilizando-se, integralmente, pela boa e total liquidação da referida Garantia, caso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venha</w:t>
      </w:r>
      <w:r w:rsidR="0025447D">
        <w:rPr>
          <w:rFonts w:ascii="Calibri" w:hAnsi="Calibri" w:cs="Calibri"/>
          <w:sz w:val="22"/>
          <w:szCs w:val="22"/>
        </w:rPr>
        <w:t>m</w:t>
      </w:r>
      <w:r w:rsidRPr="001F7AC1">
        <w:rPr>
          <w:rFonts w:ascii="Calibri" w:hAnsi="Calibri" w:cs="Calibri"/>
          <w:sz w:val="22"/>
          <w:szCs w:val="22"/>
        </w:rPr>
        <w:t xml:space="preserve"> a ser executad</w:t>
      </w:r>
      <w:r w:rsidR="0064099E">
        <w:rPr>
          <w:rFonts w:ascii="Calibri" w:hAnsi="Calibri" w:cs="Calibri"/>
          <w:sz w:val="22"/>
          <w:szCs w:val="22"/>
        </w:rPr>
        <w:t>os</w:t>
      </w:r>
      <w:r w:rsidRPr="001F7AC1">
        <w:rPr>
          <w:rFonts w:ascii="Calibri" w:hAnsi="Calibri" w:cs="Calibri"/>
          <w:sz w:val="22"/>
          <w:szCs w:val="22"/>
        </w:rPr>
        <w:t>.</w:t>
      </w:r>
    </w:p>
    <w:p w14:paraId="6B2DA456" w14:textId="53D25AC5"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cumprir todas as suas obrigações decorrentes o Aval, em moeda corrente nacional, e acrescidas dos encargos e despesas incidentes, no 5º (quinto) Dia Útil seguinte ao do recebimento de simples notificação, enviada pela Emissora, por meio de correspondência, informando o valor das obrigações decorrentes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inadimplidas.</w:t>
      </w:r>
    </w:p>
    <w:p w14:paraId="51065AEF" w14:textId="0CE15FB8"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As obrigações decorrentes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serão cumpridas pelo(s) Avalista(s) mesmo que o adimplemento destas não for exigível da Devedora em razão da existência de procedimentos de falência, recuperação judicial ou extrajudicial ou procedimento similar envolvendo a Devedora.</w:t>
      </w:r>
    </w:p>
    <w:p w14:paraId="7BDB6367" w14:textId="284F2E01"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prestado nos termos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considera-se prestado a título oneroso, uma vez que determinado(s) Avalista(s) é(são) Sócio(s) da Devedora, de forma que possui(possuem) interesse econômico no resultado da Operação, beneficiando-se indiretamente da mesma.</w:t>
      </w:r>
    </w:p>
    <w:p w14:paraId="2A816BCB" w14:textId="27E87D03"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reconheceu(eram), nos termos </w:t>
      </w:r>
      <w:r w:rsidR="0064099E" w:rsidRPr="0025447D">
        <w:rPr>
          <w:rFonts w:ascii="Calibri" w:hAnsi="Calibri" w:cs="Calibri"/>
          <w:sz w:val="22"/>
          <w:szCs w:val="22"/>
        </w:rPr>
        <w:t>dos Lastros</w:t>
      </w:r>
      <w:r w:rsidRPr="001F7AC1">
        <w:rPr>
          <w:rFonts w:ascii="Calibri" w:hAnsi="Calibri" w:cs="Calibri"/>
          <w:sz w:val="22"/>
          <w:szCs w:val="22"/>
        </w:rPr>
        <w:t xml:space="preserve">, que: (i) eventual pedido de recuperação judicial ou aprovação de plano de recuperação judicial da Devedora não implicará novação ou alteração de suas obrigações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 xml:space="preserve">e não suspenderá qualquer ação movida pela </w:t>
      </w:r>
      <w:r w:rsidRPr="001F7AC1">
        <w:rPr>
          <w:rFonts w:ascii="Calibri" w:hAnsi="Calibri" w:cs="Calibri"/>
          <w:sz w:val="22"/>
          <w:szCs w:val="22"/>
        </w:rPr>
        <w:lastRenderedPageBreak/>
        <w:t>Emissora; (</w:t>
      </w:r>
      <w:proofErr w:type="spellStart"/>
      <w:r w:rsidRPr="001F7AC1">
        <w:rPr>
          <w:rFonts w:ascii="Calibri" w:hAnsi="Calibri" w:cs="Calibri"/>
          <w:sz w:val="22"/>
          <w:szCs w:val="22"/>
        </w:rPr>
        <w:t>ii</w:t>
      </w:r>
      <w:proofErr w:type="spellEnd"/>
      <w:r w:rsidRPr="001F7AC1">
        <w:rPr>
          <w:rFonts w:ascii="Calibri" w:hAnsi="Calibri" w:cs="Calibri"/>
          <w:sz w:val="22"/>
          <w:szCs w:val="22"/>
        </w:rPr>
        <w:t>)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pagar o saldo devedor no valor e forma estabelecidos </w:t>
      </w:r>
      <w:r w:rsidR="0064099E">
        <w:rPr>
          <w:rFonts w:ascii="Calibri" w:hAnsi="Calibri" w:cs="Calibri"/>
          <w:sz w:val="22"/>
          <w:szCs w:val="22"/>
        </w:rPr>
        <w:t>n</w:t>
      </w:r>
      <w:r w:rsidR="0064099E" w:rsidRPr="0025447D">
        <w:rPr>
          <w:rFonts w:ascii="Calibri" w:hAnsi="Calibri" w:cs="Calibri"/>
          <w:sz w:val="22"/>
          <w:szCs w:val="22"/>
        </w:rPr>
        <w:t>os Lastros</w:t>
      </w:r>
      <w:r w:rsidR="0064099E" w:rsidRPr="001F7AC1">
        <w:rPr>
          <w:rFonts w:ascii="Calibri" w:hAnsi="Calibri" w:cs="Calibri"/>
          <w:sz w:val="22"/>
          <w:szCs w:val="22"/>
        </w:rPr>
        <w:t xml:space="preserve"> </w:t>
      </w:r>
      <w:r w:rsidRPr="001F7AC1">
        <w:rPr>
          <w:rFonts w:ascii="Calibri" w:hAnsi="Calibri" w:cs="Calibri"/>
          <w:sz w:val="22"/>
          <w:szCs w:val="22"/>
        </w:rPr>
        <w:t>sem qualquer alteração em razão da recuperação judicial; e (</w:t>
      </w:r>
      <w:proofErr w:type="spellStart"/>
      <w:r w:rsidRPr="001F7AC1">
        <w:rPr>
          <w:rFonts w:ascii="Calibri" w:hAnsi="Calibri" w:cs="Calibri"/>
          <w:sz w:val="22"/>
          <w:szCs w:val="22"/>
        </w:rPr>
        <w:t>iii</w:t>
      </w:r>
      <w:proofErr w:type="spellEnd"/>
      <w:r w:rsidRPr="001F7AC1">
        <w:rPr>
          <w:rFonts w:ascii="Calibri" w:hAnsi="Calibri" w:cs="Calibri"/>
          <w:sz w:val="22"/>
          <w:szCs w:val="22"/>
        </w:rPr>
        <w:t>) após o pagamento do saldo devedor à Emissora,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se assim desejar(em), habilitar seu crédito contra a Devedora na recuperação judicial deste último e se sujeitar a eventual plano de recuperação da Devedora, ainda que esse plano de recuperação altere ou reduza o valor do crédito pago à Emissora.</w:t>
      </w:r>
    </w:p>
    <w:p w14:paraId="42110A83"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poderá(</w:t>
      </w:r>
      <w:proofErr w:type="spellStart"/>
      <w:r w:rsidRPr="001F7AC1">
        <w:rPr>
          <w:rFonts w:ascii="Calibri" w:hAnsi="Calibri" w:cs="Calibri"/>
          <w:sz w:val="22"/>
          <w:szCs w:val="22"/>
        </w:rPr>
        <w:t>ão</w:t>
      </w:r>
      <w:proofErr w:type="spellEnd"/>
      <w:r w:rsidRPr="001F7AC1">
        <w:rPr>
          <w:rFonts w:ascii="Calibri" w:hAnsi="Calibri" w:cs="Calibri"/>
          <w:sz w:val="22"/>
          <w:szCs w:val="22"/>
        </w:rPr>
        <w:t>) ser demandado(s) até o cumprimento total e integral das Obrigações Garantidas.</w:t>
      </w:r>
    </w:p>
    <w:p w14:paraId="22CD0D2C"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extinguir-se-á automaticamente após o total e eficaz cumprimento da totalidade das Obrigações Garantidas. </w:t>
      </w:r>
    </w:p>
    <w:p w14:paraId="74C352BB" w14:textId="41B9D25B" w:rsidR="008E1D2B" w:rsidRPr="00414433" w:rsidRDefault="008E1D2B" w:rsidP="00414433">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bookmarkStart w:id="123" w:name="_Hlk70605834"/>
      <w:bookmarkStart w:id="124" w:name="_Hlk95855236"/>
      <w:bookmarkStart w:id="125" w:name="_Hlk60875139"/>
      <w:r w:rsidRPr="00414433">
        <w:rPr>
          <w:rFonts w:ascii="Calibri" w:hAnsi="Calibri" w:cs="Calibri"/>
          <w:b w:val="0"/>
          <w:bCs w:val="0"/>
          <w:sz w:val="22"/>
          <w:szCs w:val="22"/>
          <w:u w:val="single"/>
        </w:rPr>
        <w:t>Alienação(</w:t>
      </w:r>
      <w:proofErr w:type="spellStart"/>
      <w:r w:rsidRPr="00414433">
        <w:rPr>
          <w:rFonts w:ascii="Calibri" w:hAnsi="Calibri" w:cs="Calibri"/>
          <w:b w:val="0"/>
          <w:bCs w:val="0"/>
          <w:sz w:val="22"/>
          <w:szCs w:val="22"/>
          <w:u w:val="single"/>
        </w:rPr>
        <w:t>ões</w:t>
      </w:r>
      <w:proofErr w:type="spellEnd"/>
      <w:r w:rsidRPr="00414433">
        <w:rPr>
          <w:rFonts w:ascii="Calibri" w:hAnsi="Calibri" w:cs="Calibri"/>
          <w:b w:val="0"/>
          <w:bCs w:val="0"/>
          <w:sz w:val="22"/>
          <w:szCs w:val="22"/>
          <w:u w:val="single"/>
        </w:rPr>
        <w:t>) Fiduciária(s) de Imóveis</w:t>
      </w:r>
      <w:bookmarkEnd w:id="123"/>
      <w:r w:rsidRPr="00414433">
        <w:rPr>
          <w:rFonts w:ascii="Calibri" w:hAnsi="Calibri" w:cs="Calibri"/>
          <w:b w:val="0"/>
          <w:bCs w:val="0"/>
          <w:sz w:val="22"/>
          <w:szCs w:val="22"/>
        </w:rPr>
        <w:t xml:space="preserve">. </w:t>
      </w:r>
      <w:bookmarkStart w:id="126" w:name="_Hlk70605821"/>
      <w:r w:rsidRPr="00414433">
        <w:rPr>
          <w:rFonts w:ascii="Calibri" w:hAnsi="Calibri" w:cs="Calibri"/>
          <w:b w:val="0"/>
          <w:bCs w:val="0"/>
          <w:sz w:val="22"/>
          <w:szCs w:val="22"/>
        </w:rPr>
        <w:t xml:space="preserve">A Operação contará com a garantia real imobiliária representada pela(s) AFI, nos termos do(s) </w:t>
      </w:r>
      <w:r w:rsidR="00812A14">
        <w:rPr>
          <w:rFonts w:ascii="Calibri" w:hAnsi="Calibri" w:cs="Calibri"/>
          <w:b w:val="0"/>
          <w:bCs w:val="0"/>
          <w:sz w:val="22"/>
          <w:szCs w:val="22"/>
        </w:rPr>
        <w:t xml:space="preserve">respectivo(s) </w:t>
      </w:r>
      <w:r w:rsidRPr="00414433">
        <w:rPr>
          <w:rFonts w:ascii="Calibri" w:hAnsi="Calibri" w:cs="Calibri"/>
          <w:b w:val="0"/>
          <w:bCs w:val="0"/>
          <w:sz w:val="22"/>
          <w:szCs w:val="22"/>
        </w:rPr>
        <w:t>Contrato(s) AFI, observado o disposto abaixo.</w:t>
      </w:r>
    </w:p>
    <w:bookmarkEnd w:id="126"/>
    <w:p w14:paraId="520C4479" w14:textId="1466414B" w:rsidR="00511AA7" w:rsidRPr="005308D0" w:rsidRDefault="00F226CD"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w:t>
      </w:r>
      <w:proofErr w:type="spellStart"/>
      <w:r w:rsidRPr="00EE01FD">
        <w:rPr>
          <w:rFonts w:ascii="Calibri" w:hAnsi="Calibri" w:cs="Calibri"/>
          <w:sz w:val="22"/>
          <w:szCs w:val="22"/>
        </w:rPr>
        <w:t>is</w:t>
      </w:r>
      <w:proofErr w:type="spellEnd"/>
      <w:r w:rsidRPr="00EE01FD">
        <w:rPr>
          <w:rFonts w:ascii="Calibri" w:hAnsi="Calibri" w:cs="Calibri"/>
          <w:sz w:val="22"/>
          <w:szCs w:val="22"/>
        </w:rPr>
        <w:t>) Garantia</w:t>
      </w:r>
      <w:r w:rsidR="00511AA7" w:rsidRPr="005308D0">
        <w:rPr>
          <w:rFonts w:asciiTheme="minorHAnsi" w:eastAsia="Century Gothic,Arial" w:hAnsiTheme="minorHAnsi" w:cstheme="minorHAnsi"/>
          <w:sz w:val="22"/>
          <w:szCs w:val="22"/>
        </w:rPr>
        <w:t>.</w:t>
      </w:r>
    </w:p>
    <w:p w14:paraId="38C7EADB" w14:textId="2339E152" w:rsidR="008E1D2B" w:rsidRPr="00812A14" w:rsidRDefault="008E1D2B" w:rsidP="00414433">
      <w:pPr>
        <w:pStyle w:val="Assuntodocomentrio"/>
        <w:widowControl/>
        <w:numPr>
          <w:ilvl w:val="1"/>
          <w:numId w:val="23"/>
        </w:numPr>
        <w:tabs>
          <w:tab w:val="left" w:pos="851"/>
          <w:tab w:val="left" w:pos="1701"/>
        </w:tabs>
        <w:autoSpaceDE/>
        <w:autoSpaceDN/>
        <w:adjustRightInd/>
        <w:spacing w:before="240" w:after="240" w:line="300" w:lineRule="auto"/>
        <w:ind w:left="0" w:firstLine="0"/>
        <w:jc w:val="both"/>
        <w:rPr>
          <w:rFonts w:asciiTheme="minorHAnsi" w:hAnsiTheme="minorHAnsi" w:cstheme="minorHAnsi"/>
          <w:b w:val="0"/>
          <w:sz w:val="22"/>
          <w:szCs w:val="22"/>
        </w:rPr>
      </w:pPr>
      <w:bookmarkStart w:id="127" w:name="_DV_M175"/>
      <w:bookmarkStart w:id="128" w:name="_Hlk79882604"/>
      <w:bookmarkEnd w:id="118"/>
      <w:bookmarkEnd w:id="119"/>
      <w:bookmarkEnd w:id="120"/>
      <w:bookmarkEnd w:id="121"/>
      <w:bookmarkEnd w:id="122"/>
      <w:bookmarkEnd w:id="124"/>
      <w:bookmarkEnd w:id="125"/>
      <w:bookmarkEnd w:id="127"/>
      <w:r w:rsidRPr="00414433">
        <w:rPr>
          <w:rFonts w:asciiTheme="minorHAnsi" w:hAnsiTheme="minorHAnsi" w:cstheme="minorHAnsi"/>
          <w:b w:val="0"/>
          <w:sz w:val="22"/>
          <w:szCs w:val="22"/>
          <w:u w:val="single"/>
        </w:rPr>
        <w:t>Cessão</w:t>
      </w:r>
      <w:r w:rsidR="00065F3B">
        <w:rPr>
          <w:rFonts w:asciiTheme="minorHAnsi" w:hAnsiTheme="minorHAnsi" w:cstheme="minorHAnsi"/>
          <w:b w:val="0"/>
          <w:sz w:val="22"/>
          <w:szCs w:val="22"/>
          <w:u w:val="single"/>
        </w:rPr>
        <w:t>(</w:t>
      </w:r>
      <w:proofErr w:type="spellStart"/>
      <w:r w:rsidR="00065F3B">
        <w:rPr>
          <w:rFonts w:asciiTheme="minorHAnsi" w:hAnsiTheme="minorHAnsi" w:cstheme="minorHAnsi"/>
          <w:b w:val="0"/>
          <w:sz w:val="22"/>
          <w:szCs w:val="22"/>
          <w:u w:val="single"/>
        </w:rPr>
        <w:t>ões</w:t>
      </w:r>
      <w:proofErr w:type="spellEnd"/>
      <w:r w:rsidR="00065F3B">
        <w:rPr>
          <w:rFonts w:asciiTheme="minorHAnsi" w:hAnsiTheme="minorHAnsi" w:cstheme="minorHAnsi"/>
          <w:b w:val="0"/>
          <w:sz w:val="22"/>
          <w:szCs w:val="22"/>
          <w:u w:val="single"/>
        </w:rPr>
        <w:t>)</w:t>
      </w:r>
      <w:r w:rsidRPr="00414433">
        <w:rPr>
          <w:rFonts w:asciiTheme="minorHAnsi" w:hAnsiTheme="minorHAnsi" w:cstheme="minorHAnsi"/>
          <w:b w:val="0"/>
          <w:sz w:val="22"/>
          <w:szCs w:val="22"/>
          <w:u w:val="single"/>
        </w:rPr>
        <w:t xml:space="preserve"> Fiduciária</w:t>
      </w:r>
      <w:r w:rsidR="00065F3B">
        <w:rPr>
          <w:rFonts w:asciiTheme="minorHAnsi" w:hAnsiTheme="minorHAnsi" w:cstheme="minorHAnsi"/>
          <w:b w:val="0"/>
          <w:sz w:val="22"/>
          <w:szCs w:val="22"/>
          <w:u w:val="single"/>
        </w:rPr>
        <w:t>(s)</w:t>
      </w:r>
      <w:r w:rsidRPr="00414433">
        <w:rPr>
          <w:rFonts w:asciiTheme="minorHAnsi" w:hAnsiTheme="minorHAnsi" w:cstheme="minorHAnsi"/>
          <w:b w:val="0"/>
          <w:sz w:val="22"/>
          <w:szCs w:val="22"/>
          <w:u w:val="single"/>
        </w:rPr>
        <w:t xml:space="preserve"> de Direitos Creditórios</w:t>
      </w:r>
      <w:r w:rsidRPr="00414433">
        <w:rPr>
          <w:rFonts w:asciiTheme="minorHAnsi" w:hAnsiTheme="minorHAnsi" w:cstheme="minorHAnsi"/>
          <w:b w:val="0"/>
          <w:sz w:val="22"/>
          <w:szCs w:val="22"/>
        </w:rPr>
        <w:t xml:space="preserve">. A operação contará com a garantia real representada pela(s) CF, nos </w:t>
      </w:r>
      <w:r w:rsidRPr="00812A14">
        <w:rPr>
          <w:rFonts w:asciiTheme="minorHAnsi" w:hAnsiTheme="minorHAnsi" w:cstheme="minorHAnsi"/>
          <w:b w:val="0"/>
          <w:sz w:val="22"/>
          <w:szCs w:val="22"/>
        </w:rPr>
        <w:t>termos do(s) Contrato(s) CF</w:t>
      </w:r>
      <w:bookmarkStart w:id="129" w:name="_Hlk86225778"/>
      <w:r w:rsidRPr="00812A14">
        <w:rPr>
          <w:rFonts w:asciiTheme="minorHAnsi" w:hAnsiTheme="minorHAnsi" w:cstheme="minorHAnsi"/>
          <w:b w:val="0"/>
          <w:sz w:val="22"/>
          <w:szCs w:val="22"/>
        </w:rPr>
        <w:t>, observado o disposto abaixo.</w:t>
      </w:r>
      <w:bookmarkEnd w:id="129"/>
    </w:p>
    <w:p w14:paraId="04217B7D" w14:textId="31D954A5" w:rsidR="008E1D2B" w:rsidRPr="00200D09" w:rsidRDefault="00511AA7"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812A14">
        <w:rPr>
          <w:rFonts w:asciiTheme="minorHAnsi" w:hAnsiTheme="minorHAnsi" w:cstheme="minorHAnsi"/>
          <w:b w:val="0"/>
          <w:sz w:val="22"/>
          <w:szCs w:val="22"/>
        </w:rPr>
        <w:t xml:space="preserve">A partir da data de </w:t>
      </w:r>
      <w:r w:rsidR="00065F3B" w:rsidRPr="00812A14">
        <w:rPr>
          <w:rFonts w:asciiTheme="minorHAnsi" w:hAnsiTheme="minorHAnsi" w:cstheme="minorHAnsi"/>
          <w:b w:val="0"/>
          <w:sz w:val="22"/>
          <w:szCs w:val="22"/>
        </w:rPr>
        <w:t xml:space="preserve">celebração do(s) </w:t>
      </w:r>
      <w:r w:rsidR="00812A14" w:rsidRPr="00812A14">
        <w:rPr>
          <w:rFonts w:asciiTheme="minorHAnsi" w:hAnsiTheme="minorHAnsi" w:cstheme="minorHAnsi"/>
          <w:b w:val="0"/>
          <w:sz w:val="22"/>
          <w:szCs w:val="22"/>
        </w:rPr>
        <w:t xml:space="preserve">respectivo(s) </w:t>
      </w:r>
      <w:r w:rsidR="00065F3B" w:rsidRPr="00812A14">
        <w:rPr>
          <w:rFonts w:asciiTheme="minorHAnsi" w:hAnsiTheme="minorHAnsi" w:cstheme="minorHAnsi"/>
          <w:b w:val="0"/>
          <w:sz w:val="22"/>
          <w:szCs w:val="22"/>
        </w:rPr>
        <w:t>Contrato(s) de CF</w:t>
      </w:r>
      <w:r w:rsidRPr="00812A14">
        <w:rPr>
          <w:rFonts w:asciiTheme="minorHAnsi" w:hAnsiTheme="minorHAnsi" w:cstheme="minorHAnsi"/>
          <w:b w:val="0"/>
          <w:sz w:val="22"/>
          <w:szCs w:val="22"/>
        </w:rPr>
        <w:t>, os recursos oriundos dos Direitos Creditórios serão integral e diretamente pagos na Conta do Patrimônio Separado</w:t>
      </w:r>
      <w:r w:rsidR="00812A14" w:rsidRPr="003E424A">
        <w:rPr>
          <w:rFonts w:ascii="Calibri" w:hAnsi="Calibri" w:cs="Calibri"/>
          <w:b w:val="0"/>
          <w:sz w:val="22"/>
          <w:szCs w:val="22"/>
        </w:rPr>
        <w:t>.</w:t>
      </w:r>
    </w:p>
    <w:p w14:paraId="138B2E86" w14:textId="58CB71D0" w:rsidR="008E1D2B" w:rsidRPr="006D5DCE" w:rsidRDefault="00812A14"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Sem prejuízo do acima disposto, a partir da presente data, o(s) </w:t>
      </w:r>
      <w:r w:rsidRPr="00812A14">
        <w:rPr>
          <w:rFonts w:ascii="Calibri" w:hAnsi="Calibri" w:cs="Calibri"/>
          <w:b w:val="0"/>
          <w:sz w:val="22"/>
          <w:szCs w:val="22"/>
        </w:rPr>
        <w:t xml:space="preserve">respectivo(s) </w:t>
      </w:r>
      <w:r w:rsidRPr="00200D09">
        <w:rPr>
          <w:rFonts w:ascii="Calibri" w:hAnsi="Calibri" w:cs="Calibri"/>
          <w:b w:val="0"/>
          <w:sz w:val="22"/>
          <w:szCs w:val="22"/>
        </w:rPr>
        <w:t>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r w:rsidR="008E1D2B" w:rsidRPr="00812A14">
        <w:rPr>
          <w:rFonts w:ascii="Calibri" w:hAnsi="Calibri" w:cs="Calibri"/>
          <w:b w:val="0"/>
          <w:sz w:val="22"/>
          <w:szCs w:val="22"/>
        </w:rPr>
        <w:t>.</w:t>
      </w:r>
    </w:p>
    <w:p w14:paraId="210E2484" w14:textId="77777777" w:rsidR="00812A14" w:rsidRPr="00812A14" w:rsidRDefault="00812A14"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bookmarkStart w:id="130" w:name="_Hlk95855433"/>
      <w:r w:rsidRPr="00812A14">
        <w:rPr>
          <w:rFonts w:ascii="Calibri" w:hAnsi="Calibri" w:cs="Calibri"/>
          <w:bCs/>
          <w:sz w:val="22"/>
          <w:szCs w:val="22"/>
          <w:u w:val="single"/>
        </w:rPr>
        <w:t>Fundo de Reserva</w:t>
      </w:r>
      <w:r w:rsidRPr="00812A14">
        <w:rPr>
          <w:rFonts w:ascii="Calibri" w:hAnsi="Calibri" w:cs="Calibri"/>
          <w:bCs/>
          <w:sz w:val="22"/>
          <w:szCs w:val="22"/>
        </w:rPr>
        <w:t>. A Operação contará com a Garantia do Fundo de Reserva, mantido na Conta do Patrimônio Separado.</w:t>
      </w:r>
    </w:p>
    <w:p w14:paraId="369BA323" w14:textId="50B71B4C"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O Fundo de Reserva será constituído por meio da retenção do Valor de Constituição do Fundo de Reserva pela </w:t>
      </w:r>
      <w:r w:rsidR="00391840" w:rsidRPr="00391840">
        <w:rPr>
          <w:rFonts w:ascii="Calibri" w:eastAsia="Times New Roman" w:hAnsi="Calibri" w:cs="Calibri"/>
          <w:b w:val="0"/>
          <w:bCs w:val="0"/>
          <w:sz w:val="22"/>
          <w:szCs w:val="22"/>
        </w:rPr>
        <w:t>Emissora</w:t>
      </w:r>
      <w:r w:rsidRPr="00200D09">
        <w:rPr>
          <w:rFonts w:ascii="Calibri" w:hAnsi="Calibri" w:cs="Calibri"/>
          <w:b w:val="0"/>
          <w:sz w:val="22"/>
          <w:szCs w:val="22"/>
        </w:rPr>
        <w:t xml:space="preserve">, por conta e ordem da Devedora, sobre os recursos a serem disponibilizados à Devedora, nos termos </w:t>
      </w:r>
      <w:r w:rsidR="00200D09">
        <w:rPr>
          <w:rFonts w:ascii="Calibri" w:hAnsi="Calibri" w:cs="Calibri"/>
          <w:b w:val="0"/>
          <w:sz w:val="22"/>
          <w:szCs w:val="22"/>
        </w:rPr>
        <w:t>dos Lastros</w:t>
      </w:r>
      <w:r w:rsidRPr="00200D09">
        <w:rPr>
          <w:rFonts w:ascii="Calibri" w:hAnsi="Calibri" w:cs="Calibri"/>
          <w:b w:val="0"/>
          <w:sz w:val="22"/>
          <w:szCs w:val="22"/>
        </w:rPr>
        <w:t>.</w:t>
      </w:r>
    </w:p>
    <w:p w14:paraId="0BCE3EA0" w14:textId="325C4271"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bookmarkStart w:id="131" w:name="_Hlk70606064"/>
      <w:r w:rsidRPr="00200D09">
        <w:rPr>
          <w:rFonts w:ascii="Calibri" w:hAnsi="Calibri" w:cs="Calibri"/>
          <w:b w:val="0"/>
          <w:sz w:val="22"/>
          <w:szCs w:val="22"/>
        </w:rPr>
        <w:t xml:space="preserve">Os recursos do Fundo de Reserva serão utilizados pela </w:t>
      </w:r>
      <w:r w:rsidR="00391840" w:rsidRPr="00391840">
        <w:rPr>
          <w:rFonts w:ascii="Calibri" w:eastAsia="Times New Roman" w:hAnsi="Calibri" w:cs="Calibri"/>
          <w:b w:val="0"/>
          <w:bCs w:val="0"/>
          <w:sz w:val="22"/>
          <w:szCs w:val="22"/>
        </w:rPr>
        <w:t>Emissora</w:t>
      </w:r>
      <w:r w:rsidR="00391840" w:rsidRPr="00200D09">
        <w:rPr>
          <w:rFonts w:ascii="Calibri" w:hAnsi="Calibri" w:cs="Calibri"/>
          <w:b w:val="0"/>
          <w:sz w:val="22"/>
          <w:szCs w:val="22"/>
        </w:rPr>
        <w:t xml:space="preserve"> </w:t>
      </w:r>
      <w:r w:rsidRPr="00200D09">
        <w:rPr>
          <w:rFonts w:ascii="Calibri" w:hAnsi="Calibri" w:cs="Calibri"/>
          <w:b w:val="0"/>
          <w:sz w:val="22"/>
          <w:szCs w:val="22"/>
        </w:rPr>
        <w:t>par</w:t>
      </w:r>
      <w:r w:rsidR="00395C39">
        <w:rPr>
          <w:rFonts w:ascii="Calibri" w:hAnsi="Calibri" w:cs="Calibri"/>
          <w:b w:val="0"/>
          <w:sz w:val="22"/>
          <w:szCs w:val="22"/>
        </w:rPr>
        <w:t>a</w:t>
      </w:r>
      <w:r w:rsidRPr="00200D09">
        <w:rPr>
          <w:rFonts w:ascii="Calibri" w:hAnsi="Calibri" w:cs="Calibri"/>
          <w:b w:val="0"/>
          <w:sz w:val="22"/>
          <w:szCs w:val="22"/>
        </w:rPr>
        <w:t>:</w:t>
      </w:r>
    </w:p>
    <w:p w14:paraId="0245297D" w14:textId="2A1328F9"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 xml:space="preserve">O pagamento das Despesas da Operação </w:t>
      </w:r>
      <w:bookmarkEnd w:id="131"/>
      <w:r w:rsidRPr="00812A14">
        <w:rPr>
          <w:rFonts w:ascii="Calibri" w:hAnsi="Calibri" w:cs="Calibri"/>
          <w:bCs/>
          <w:sz w:val="22"/>
          <w:szCs w:val="22"/>
        </w:rPr>
        <w:t xml:space="preserve">(incluindo os tributos aplicáveis), o que será feito diretamente pela </w:t>
      </w:r>
      <w:r w:rsidR="00391840" w:rsidRPr="00391840">
        <w:rPr>
          <w:rFonts w:ascii="Calibri" w:eastAsia="Times New Roman" w:hAnsi="Calibri" w:cs="Calibri"/>
          <w:sz w:val="22"/>
          <w:szCs w:val="22"/>
        </w:rPr>
        <w:t>Emissora</w:t>
      </w:r>
      <w:r w:rsidRPr="00812A14">
        <w:rPr>
          <w:rFonts w:ascii="Calibri" w:hAnsi="Calibri" w:cs="Calibri"/>
          <w:bCs/>
          <w:sz w:val="22"/>
          <w:szCs w:val="22"/>
        </w:rPr>
        <w:t>, nos termos d</w:t>
      </w:r>
      <w:r w:rsidR="00200D09">
        <w:rPr>
          <w:rFonts w:ascii="Calibri" w:hAnsi="Calibri" w:cs="Calibri"/>
          <w:bCs/>
          <w:sz w:val="22"/>
          <w:szCs w:val="22"/>
        </w:rPr>
        <w:t>os Lastros</w:t>
      </w:r>
      <w:r w:rsidRPr="00812A14">
        <w:rPr>
          <w:rFonts w:asciiTheme="minorHAnsi" w:hAnsiTheme="minorHAnsi" w:cstheme="minorHAnsi"/>
          <w:bCs/>
          <w:sz w:val="22"/>
          <w:szCs w:val="22"/>
        </w:rPr>
        <w:t>; e</w:t>
      </w:r>
    </w:p>
    <w:p w14:paraId="32555E14" w14:textId="77777777"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lastRenderedPageBreak/>
        <w:t>Cobrir a eventual inadimplemento de obrigações pecuniárias por parte da Devedora e/ou do(s) Garantidor(es) assumidas nos Documentos da Operação.</w:t>
      </w:r>
    </w:p>
    <w:p w14:paraId="1006EB8E" w14:textId="6FC49175" w:rsidR="00812A14" w:rsidRPr="00200D09"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Uma vez implantado o processo de cobrança dos Direitos Creditórios, nos termos da Cláusula </w:t>
      </w:r>
      <w:r w:rsidR="006D5DCE">
        <w:rPr>
          <w:rFonts w:ascii="Calibri" w:hAnsi="Calibri" w:cs="Calibri"/>
          <w:b w:val="0"/>
          <w:sz w:val="22"/>
          <w:szCs w:val="22"/>
        </w:rPr>
        <w:t>10</w:t>
      </w:r>
      <w:r w:rsidRPr="00200D09">
        <w:rPr>
          <w:rFonts w:ascii="Calibri" w:hAnsi="Calibri" w:cs="Calibri"/>
          <w:b w:val="0"/>
          <w:sz w:val="22"/>
          <w:szCs w:val="22"/>
        </w:rPr>
        <w:t xml:space="preserve">.4. e dos Documentos da Operação, a </w:t>
      </w:r>
      <w:r w:rsidR="00391840">
        <w:rPr>
          <w:rFonts w:ascii="Calibri" w:hAnsi="Calibri" w:cs="Calibri"/>
          <w:b w:val="0"/>
          <w:sz w:val="22"/>
          <w:szCs w:val="22"/>
        </w:rPr>
        <w:t>Emissora</w:t>
      </w:r>
      <w:r w:rsidRPr="00200D09">
        <w:rPr>
          <w:rFonts w:ascii="Calibri" w:hAnsi="Calibri" w:cs="Calibri"/>
          <w:b w:val="0"/>
          <w:sz w:val="22"/>
          <w:szCs w:val="22"/>
        </w:rPr>
        <w:t xml:space="preserve"> deverá encerrar o Fundo de Reserva. Após o encerramento, se ainda existirem recursos no referido Fundo, estes serão utilizados para complementação do</w:t>
      </w:r>
      <w:r w:rsidR="00200D09">
        <w:rPr>
          <w:rFonts w:ascii="Calibri" w:hAnsi="Calibri" w:cs="Calibri"/>
          <w:b w:val="0"/>
          <w:sz w:val="22"/>
          <w:szCs w:val="22"/>
        </w:rPr>
        <w:t>s</w:t>
      </w:r>
      <w:r w:rsidRPr="00200D09">
        <w:rPr>
          <w:rFonts w:ascii="Calibri" w:hAnsi="Calibri" w:cs="Calibri"/>
          <w:b w:val="0"/>
          <w:sz w:val="22"/>
          <w:szCs w:val="22"/>
        </w:rPr>
        <w:t xml:space="preserve"> Fundo</w:t>
      </w:r>
      <w:r w:rsidR="00200D09">
        <w:rPr>
          <w:rFonts w:ascii="Calibri" w:hAnsi="Calibri" w:cs="Calibri"/>
          <w:b w:val="0"/>
          <w:sz w:val="22"/>
          <w:szCs w:val="22"/>
        </w:rPr>
        <w:t>s</w:t>
      </w:r>
      <w:r w:rsidRPr="00200D09">
        <w:rPr>
          <w:rFonts w:ascii="Calibri" w:hAnsi="Calibri" w:cs="Calibri"/>
          <w:b w:val="0"/>
          <w:sz w:val="22"/>
          <w:szCs w:val="22"/>
        </w:rPr>
        <w:t xml:space="preserve"> de Obras.</w:t>
      </w:r>
    </w:p>
    <w:p w14:paraId="7487593C" w14:textId="31A616A7" w:rsidR="00812A14" w:rsidRPr="00812A14" w:rsidRDefault="00812A14" w:rsidP="00200D0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bookmarkStart w:id="132" w:name="_Hlk84358022"/>
      <w:r w:rsidRPr="00812A14">
        <w:rPr>
          <w:rFonts w:ascii="Calibri" w:hAnsi="Calibri" w:cs="Calibri"/>
          <w:bCs/>
          <w:sz w:val="22"/>
          <w:szCs w:val="22"/>
          <w:u w:val="single"/>
        </w:rPr>
        <w:t>Fundo</w:t>
      </w:r>
      <w:r w:rsidR="00200D09">
        <w:rPr>
          <w:rFonts w:ascii="Calibri" w:hAnsi="Calibri" w:cs="Calibri"/>
          <w:bCs/>
          <w:sz w:val="22"/>
          <w:szCs w:val="22"/>
          <w:u w:val="single"/>
        </w:rPr>
        <w:t>s</w:t>
      </w:r>
      <w:r w:rsidRPr="00812A14">
        <w:rPr>
          <w:rFonts w:ascii="Calibri" w:hAnsi="Calibri" w:cs="Calibri"/>
          <w:bCs/>
          <w:sz w:val="22"/>
          <w:szCs w:val="22"/>
          <w:u w:val="single"/>
        </w:rPr>
        <w:t xml:space="preserve"> de Obras</w:t>
      </w:r>
      <w:r w:rsidRPr="00812A14">
        <w:rPr>
          <w:rFonts w:ascii="Calibri" w:hAnsi="Calibri" w:cs="Calibri"/>
          <w:bCs/>
          <w:sz w:val="22"/>
          <w:szCs w:val="22"/>
        </w:rPr>
        <w:t>. A Operação contará com a Garantia do</w:t>
      </w:r>
      <w:r w:rsidR="00200D09">
        <w:rPr>
          <w:rFonts w:ascii="Calibri" w:hAnsi="Calibri" w:cs="Calibri"/>
          <w:bCs/>
          <w:sz w:val="22"/>
          <w:szCs w:val="22"/>
        </w:rPr>
        <w:t>s</w:t>
      </w:r>
      <w:r w:rsidRPr="00812A14">
        <w:rPr>
          <w:rFonts w:ascii="Calibri" w:hAnsi="Calibri" w:cs="Calibri"/>
          <w:bCs/>
          <w:sz w:val="22"/>
          <w:szCs w:val="22"/>
        </w:rPr>
        <w:t xml:space="preserve"> Fundo</w:t>
      </w:r>
      <w:r w:rsidR="00200D09">
        <w:rPr>
          <w:rFonts w:ascii="Calibri" w:hAnsi="Calibri" w:cs="Calibri"/>
          <w:bCs/>
          <w:sz w:val="22"/>
          <w:szCs w:val="22"/>
        </w:rPr>
        <w:t>s</w:t>
      </w:r>
      <w:r w:rsidRPr="00812A14">
        <w:rPr>
          <w:rFonts w:ascii="Calibri" w:hAnsi="Calibri" w:cs="Calibri"/>
          <w:bCs/>
          <w:sz w:val="22"/>
          <w:szCs w:val="22"/>
        </w:rPr>
        <w:t xml:space="preserve"> de Obras, mantido na Conta do Patrimônio Separado.</w:t>
      </w:r>
    </w:p>
    <w:p w14:paraId="07774AE9" w14:textId="3DCF48B7" w:rsidR="00812A14" w:rsidRPr="006D5DCE" w:rsidRDefault="006D5DCE"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Pr>
          <w:rFonts w:ascii="Calibri" w:hAnsi="Calibri" w:cs="Calibri"/>
          <w:b w:val="0"/>
          <w:sz w:val="22"/>
          <w:szCs w:val="22"/>
        </w:rPr>
        <w:t>Os</w:t>
      </w:r>
      <w:r w:rsidR="00200D09">
        <w:rPr>
          <w:rFonts w:ascii="Calibri" w:hAnsi="Calibri" w:cs="Calibri"/>
          <w:b w:val="0"/>
          <w:sz w:val="22"/>
          <w:szCs w:val="22"/>
        </w:rPr>
        <w:t xml:space="preserve"> Fundos de Obras serão constituídos e complementados</w:t>
      </w:r>
      <w:r w:rsidR="00812A14" w:rsidRPr="006D5DCE">
        <w:rPr>
          <w:rFonts w:ascii="Calibri" w:hAnsi="Calibri" w:cs="Calibri"/>
          <w:b w:val="0"/>
          <w:sz w:val="22"/>
          <w:szCs w:val="22"/>
        </w:rPr>
        <w:t xml:space="preserve">,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w:t>
      </w:r>
      <w:r w:rsidR="00200D09">
        <w:rPr>
          <w:rFonts w:ascii="Calibri" w:hAnsi="Calibri" w:cs="Calibri"/>
          <w:b w:val="0"/>
          <w:sz w:val="22"/>
          <w:szCs w:val="22"/>
        </w:rPr>
        <w:t>dos Fundos de Obras</w:t>
      </w:r>
      <w:r w:rsidR="00812A14" w:rsidRPr="006D5DCE">
        <w:rPr>
          <w:rFonts w:ascii="Calibri" w:hAnsi="Calibri" w:cs="Calibri"/>
          <w:b w:val="0"/>
          <w:sz w:val="22"/>
          <w:szCs w:val="22"/>
        </w:rPr>
        <w:t xml:space="preserve">, e o saldo das demais Integralizações após eventual desconto previsto </w:t>
      </w:r>
      <w:r w:rsidR="00200D09">
        <w:rPr>
          <w:rFonts w:ascii="Calibri" w:hAnsi="Calibri" w:cs="Calibri"/>
          <w:b w:val="0"/>
          <w:sz w:val="22"/>
          <w:szCs w:val="22"/>
        </w:rPr>
        <w:t>nos Lastros</w:t>
      </w:r>
      <w:r w:rsidR="00812A14" w:rsidRPr="006D5DCE">
        <w:rPr>
          <w:rFonts w:ascii="Calibri" w:hAnsi="Calibri" w:cs="Calibri"/>
          <w:b w:val="0"/>
          <w:sz w:val="22"/>
          <w:szCs w:val="22"/>
        </w:rPr>
        <w:t>, conforme necessário, será depositado no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 xml:space="preserve"> de Obras, para complementação do</w:t>
      </w:r>
      <w:r w:rsidR="00200D09">
        <w:rPr>
          <w:rFonts w:ascii="Calibri" w:hAnsi="Calibri" w:cs="Calibri"/>
          <w:b w:val="0"/>
          <w:sz w:val="22"/>
          <w:szCs w:val="22"/>
        </w:rPr>
        <w:t>s</w:t>
      </w:r>
      <w:r w:rsidR="00812A14" w:rsidRPr="006D5DCE">
        <w:rPr>
          <w:rFonts w:ascii="Calibri" w:hAnsi="Calibri" w:cs="Calibri"/>
          <w:b w:val="0"/>
          <w:sz w:val="22"/>
          <w:szCs w:val="22"/>
        </w:rPr>
        <w:t xml:space="preserve"> referido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w:t>
      </w:r>
    </w:p>
    <w:p w14:paraId="068186B8" w14:textId="549B49D2"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Os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serão integralmente utilizados para o adiantamento de custos a incorrer pela Devedora nas despesas imobiliárias relacionadas à evolução das obras do</w:t>
      </w:r>
      <w:r w:rsidR="00200D09">
        <w:rPr>
          <w:rFonts w:ascii="Calibri" w:hAnsi="Calibri" w:cs="Calibri"/>
          <w:b w:val="0"/>
          <w:sz w:val="22"/>
          <w:szCs w:val="22"/>
        </w:rPr>
        <w:t>s</w:t>
      </w:r>
      <w:r w:rsidRPr="006D5DCE">
        <w:rPr>
          <w:rFonts w:ascii="Calibri" w:hAnsi="Calibri" w:cs="Calibri"/>
          <w:b w:val="0"/>
          <w:sz w:val="22"/>
          <w:szCs w:val="22"/>
        </w:rPr>
        <w:t xml:space="preserve"> </w:t>
      </w:r>
      <w:r w:rsidR="00200D09">
        <w:rPr>
          <w:rFonts w:ascii="Calibri" w:hAnsi="Calibri" w:cs="Calibri"/>
          <w:b w:val="0"/>
          <w:sz w:val="22"/>
          <w:szCs w:val="22"/>
        </w:rPr>
        <w:t xml:space="preserve">respectivos </w:t>
      </w:r>
      <w:r w:rsidRPr="006D5DCE">
        <w:rPr>
          <w:rFonts w:ascii="Calibri" w:hAnsi="Calibri" w:cs="Calibri"/>
          <w:b w:val="0"/>
          <w:sz w:val="22"/>
          <w:szCs w:val="22"/>
        </w:rPr>
        <w:t>Empreendimento</w:t>
      </w:r>
      <w:r w:rsidR="00200D09">
        <w:rPr>
          <w:rFonts w:ascii="Calibri" w:hAnsi="Calibri" w:cs="Calibri"/>
          <w:b w:val="0"/>
          <w:sz w:val="22"/>
          <w:szCs w:val="22"/>
        </w:rPr>
        <w:t>s</w:t>
      </w:r>
      <w:r w:rsidRPr="006D5DCE">
        <w:rPr>
          <w:rFonts w:ascii="Calibri" w:hAnsi="Calibri" w:cs="Calibri"/>
          <w:b w:val="0"/>
          <w:sz w:val="22"/>
          <w:szCs w:val="22"/>
        </w:rPr>
        <w:t>, conforme previsão mensal constante do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3219EB8E" w14:textId="0AE9887D"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será responsável pela medição da evolução das obras do</w:t>
      </w:r>
      <w:r w:rsidR="00200D09">
        <w:rPr>
          <w:rFonts w:ascii="Calibri" w:hAnsi="Calibri" w:cs="Calibri"/>
          <w:b w:val="0"/>
          <w:sz w:val="22"/>
          <w:szCs w:val="22"/>
        </w:rPr>
        <w:t>s respectivos</w:t>
      </w:r>
      <w:r w:rsidRPr="006D5DCE">
        <w:rPr>
          <w:rFonts w:ascii="Calibri" w:hAnsi="Calibri" w:cs="Calibri"/>
          <w:b w:val="0"/>
          <w:sz w:val="22"/>
          <w:szCs w:val="22"/>
        </w:rPr>
        <w:t xml:space="preserve"> Empreendimento</w:t>
      </w:r>
      <w:r w:rsidR="00200D09">
        <w:rPr>
          <w:rFonts w:ascii="Calibri" w:hAnsi="Calibri" w:cs="Calibri"/>
          <w:b w:val="0"/>
          <w:sz w:val="22"/>
          <w:szCs w:val="22"/>
        </w:rPr>
        <w:t>s</w:t>
      </w:r>
      <w:r w:rsidRPr="006D5DCE">
        <w:rPr>
          <w:rFonts w:ascii="Calibri" w:hAnsi="Calibri" w:cs="Calibri"/>
          <w:b w:val="0"/>
          <w:sz w:val="22"/>
          <w:szCs w:val="22"/>
        </w:rPr>
        <w:t>. Para isso, o Agente de Medição deverá realizar a medição financeira e física das obras em periodicidade mensal, bem como a apresentação do saldo a incorrer de obra atualizado e o cronograma trimestral de gastos de obra, emitindo o</w:t>
      </w:r>
      <w:r w:rsidR="006D65C9">
        <w:rPr>
          <w:rFonts w:ascii="Calibri" w:hAnsi="Calibri" w:cs="Calibri"/>
          <w:b w:val="0"/>
          <w:sz w:val="22"/>
          <w:szCs w:val="22"/>
        </w:rPr>
        <w:t>s</w:t>
      </w:r>
      <w:r w:rsidRPr="006D5DCE">
        <w:rPr>
          <w:rFonts w:ascii="Calibri" w:hAnsi="Calibri" w:cs="Calibri"/>
          <w:b w:val="0"/>
          <w:sz w:val="22"/>
          <w:szCs w:val="22"/>
        </w:rPr>
        <w:t xml:space="preserve"> respectivo</w:t>
      </w:r>
      <w:r w:rsidR="006D65C9">
        <w:rPr>
          <w:rFonts w:ascii="Calibri" w:hAnsi="Calibri" w:cs="Calibri"/>
          <w:b w:val="0"/>
          <w:sz w:val="22"/>
          <w:szCs w:val="22"/>
        </w:rPr>
        <w:t>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que sempre dever</w:t>
      </w:r>
      <w:r w:rsidR="006D65C9">
        <w:rPr>
          <w:rFonts w:ascii="Calibri" w:hAnsi="Calibri" w:cs="Calibri"/>
          <w:b w:val="0"/>
          <w:sz w:val="22"/>
          <w:szCs w:val="22"/>
        </w:rPr>
        <w:t>ão</w:t>
      </w:r>
      <w:r w:rsidRPr="006D5DCE">
        <w:rPr>
          <w:rFonts w:ascii="Calibri" w:hAnsi="Calibri" w:cs="Calibri"/>
          <w:b w:val="0"/>
          <w:sz w:val="22"/>
          <w:szCs w:val="22"/>
        </w:rPr>
        <w:t xml:space="preserve"> ser entregue</w:t>
      </w:r>
      <w:r w:rsidR="006D65C9">
        <w:rPr>
          <w:rFonts w:ascii="Calibri" w:hAnsi="Calibri" w:cs="Calibri"/>
          <w:b w:val="0"/>
          <w:sz w:val="22"/>
          <w:szCs w:val="22"/>
        </w:rPr>
        <w:t>s</w:t>
      </w:r>
      <w:r w:rsidRPr="006D5DCE">
        <w:rPr>
          <w:rFonts w:ascii="Calibri" w:hAnsi="Calibri" w:cs="Calibri"/>
          <w:b w:val="0"/>
          <w:sz w:val="22"/>
          <w:szCs w:val="22"/>
        </w:rPr>
        <w:t xml:space="preserve"> à Devedora, com cópia à </w:t>
      </w:r>
      <w:r w:rsidR="00391840">
        <w:rPr>
          <w:rFonts w:ascii="Calibri" w:hAnsi="Calibri" w:cs="Calibri"/>
          <w:b w:val="0"/>
          <w:sz w:val="22"/>
          <w:szCs w:val="22"/>
        </w:rPr>
        <w:t>Emissora</w:t>
      </w:r>
      <w:r w:rsidRPr="006D5DCE">
        <w:rPr>
          <w:rFonts w:ascii="Calibri" w:hAnsi="Calibri" w:cs="Calibri"/>
          <w:b w:val="0"/>
          <w:sz w:val="22"/>
          <w:szCs w:val="22"/>
        </w:rPr>
        <w:t>, até o dia 20 (vinte) de cada mês.</w:t>
      </w:r>
    </w:p>
    <w:p w14:paraId="276E6E98" w14:textId="152CD78F"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O Agente de Medição, em conjunto com a Devedora, deverá, até o 25º (primeiro) Dia de cada mês, enviar à </w:t>
      </w:r>
      <w:r w:rsidR="00391840">
        <w:rPr>
          <w:rFonts w:ascii="Calibri" w:hAnsi="Calibri" w:cs="Calibri"/>
          <w:b w:val="0"/>
          <w:sz w:val="22"/>
          <w:szCs w:val="22"/>
        </w:rPr>
        <w:t>Emissora</w:t>
      </w:r>
      <w:r w:rsidRPr="006D5DCE">
        <w:rPr>
          <w:rFonts w:ascii="Calibri" w:hAnsi="Calibri" w:cs="Calibri"/>
          <w:b w:val="0"/>
          <w:sz w:val="22"/>
          <w:szCs w:val="22"/>
        </w:rPr>
        <w:t>, por correio eletrônico (e-mail), uma solicitação de Liberação de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equivalente à evolução mensal da</w:t>
      </w:r>
      <w:r w:rsidR="006D65C9">
        <w:rPr>
          <w:rFonts w:ascii="Calibri" w:hAnsi="Calibri" w:cs="Calibri"/>
          <w:b w:val="0"/>
          <w:sz w:val="22"/>
          <w:szCs w:val="22"/>
        </w:rPr>
        <w:t>s</w:t>
      </w:r>
      <w:r w:rsidRPr="006D5DCE">
        <w:rPr>
          <w:rFonts w:ascii="Calibri" w:hAnsi="Calibri" w:cs="Calibri"/>
          <w:b w:val="0"/>
          <w:sz w:val="22"/>
          <w:szCs w:val="22"/>
        </w:rPr>
        <w:t xml:space="preserve"> obra</w:t>
      </w:r>
      <w:r w:rsidR="006D65C9">
        <w:rPr>
          <w:rFonts w:ascii="Calibri" w:hAnsi="Calibri" w:cs="Calibri"/>
          <w:b w:val="0"/>
          <w:sz w:val="22"/>
          <w:szCs w:val="22"/>
        </w:rPr>
        <w:t>s</w:t>
      </w:r>
      <w:r w:rsidRPr="006D5DCE">
        <w:rPr>
          <w:rFonts w:ascii="Calibri" w:hAnsi="Calibri" w:cs="Calibri"/>
          <w:b w:val="0"/>
          <w:sz w:val="22"/>
          <w:szCs w:val="22"/>
        </w:rPr>
        <w:t xml:space="preserve"> projetada para o mês subsequente.</w:t>
      </w:r>
    </w:p>
    <w:p w14:paraId="5295860C" w14:textId="77777777"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deverá enviar até o dia 10 (dez) de cada mês, cópia das notas fiscais e comprovantes de gastos feitos com os recursos da Liberação anterior, aprovadas pelo Agente de Medição.</w:t>
      </w:r>
    </w:p>
    <w:p w14:paraId="4D44697A" w14:textId="7495D485"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liberação dos recursos </w:t>
      </w:r>
      <w:r w:rsidR="00200D09">
        <w:rPr>
          <w:rFonts w:ascii="Calibri" w:hAnsi="Calibri" w:cs="Calibri"/>
          <w:b w:val="0"/>
          <w:sz w:val="22"/>
          <w:szCs w:val="22"/>
        </w:rPr>
        <w:t>dos Fundos de Obras</w:t>
      </w:r>
      <w:r w:rsidRPr="006D5DCE">
        <w:rPr>
          <w:rFonts w:ascii="Calibri" w:hAnsi="Calibri" w:cs="Calibri"/>
          <w:b w:val="0"/>
          <w:sz w:val="22"/>
          <w:szCs w:val="22"/>
        </w:rPr>
        <w:t xml:space="preserve"> ocorrerá mensalmente, por conta e ordem da Devedora, por meio de transferência dos respectivos recursos para a Conta do Agente de Medição, o que deverá ocorrer até o 1º (primeiro) Dia Útil do mês subsequente ao mês em que a solicitação prevista na Cláusula </w:t>
      </w:r>
      <w:r w:rsidR="00000D2F">
        <w:rPr>
          <w:rFonts w:ascii="Calibri" w:hAnsi="Calibri" w:cs="Calibri"/>
          <w:b w:val="0"/>
          <w:sz w:val="22"/>
          <w:szCs w:val="22"/>
        </w:rPr>
        <w:t>8</w:t>
      </w:r>
      <w:r w:rsidRPr="006D5DCE">
        <w:rPr>
          <w:rFonts w:ascii="Calibri" w:hAnsi="Calibri" w:cs="Calibri"/>
          <w:b w:val="0"/>
          <w:sz w:val="22"/>
          <w:szCs w:val="22"/>
        </w:rPr>
        <w:t xml:space="preserve">.8.4. foi realizada, sendo certo que o Agente de Medição utilizará os recursos </w:t>
      </w:r>
      <w:r w:rsidRPr="006D5DCE">
        <w:rPr>
          <w:rFonts w:ascii="Calibri" w:hAnsi="Calibri" w:cs="Calibri"/>
          <w:b w:val="0"/>
          <w:sz w:val="22"/>
          <w:szCs w:val="22"/>
        </w:rPr>
        <w:lastRenderedPageBreak/>
        <w:t>disponibilizados para pagamento das despesas de desenvolvimento do</w:t>
      </w:r>
      <w:r w:rsidR="00F73077">
        <w:rPr>
          <w:rFonts w:ascii="Calibri" w:hAnsi="Calibri" w:cs="Calibri"/>
          <w:b w:val="0"/>
          <w:sz w:val="22"/>
          <w:szCs w:val="22"/>
        </w:rPr>
        <w:t>s respectivos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também por conta e ordem da Devedora.</w:t>
      </w:r>
    </w:p>
    <w:p w14:paraId="548F5578" w14:textId="5313CDF4"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A realização de cada Liberação estará sujeita à comprovação de: (i) cumprimento do LTV; e (</w:t>
      </w:r>
      <w:proofErr w:type="spellStart"/>
      <w:r w:rsidRPr="006D5DCE">
        <w:rPr>
          <w:rFonts w:ascii="Calibri" w:hAnsi="Calibri" w:cs="Calibri"/>
          <w:b w:val="0"/>
          <w:sz w:val="22"/>
          <w:szCs w:val="22"/>
        </w:rPr>
        <w:t>ii</w:t>
      </w:r>
      <w:proofErr w:type="spellEnd"/>
      <w:r w:rsidRPr="006D5DCE">
        <w:rPr>
          <w:rFonts w:ascii="Calibri" w:hAnsi="Calibri" w:cs="Calibri"/>
          <w:b w:val="0"/>
          <w:sz w:val="22"/>
          <w:szCs w:val="22"/>
        </w:rPr>
        <w:t>) aplicação financeira e física dos recursos da Liberação imediatamente anterior (se aplicável) na evolução das obras do</w:t>
      </w:r>
      <w:r w:rsidR="00F73077">
        <w:rPr>
          <w:rFonts w:ascii="Calibri" w:hAnsi="Calibri" w:cs="Calibri"/>
          <w:b w:val="0"/>
          <w:sz w:val="22"/>
          <w:szCs w:val="22"/>
        </w:rPr>
        <w:t>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conforme</w:t>
      </w:r>
      <w:r w:rsidR="00F73077">
        <w:rPr>
          <w:rFonts w:ascii="Calibri" w:hAnsi="Calibri" w:cs="Calibri"/>
          <w:b w:val="0"/>
          <w:sz w:val="22"/>
          <w:szCs w:val="22"/>
        </w:rPr>
        <w:t xml:space="preserve"> os respectivos</w:t>
      </w:r>
      <w:r w:rsidRPr="006D5DCE">
        <w:rPr>
          <w:rFonts w:ascii="Calibri" w:hAnsi="Calibri" w:cs="Calibri"/>
          <w:b w:val="0"/>
          <w:sz w:val="22"/>
          <w:szCs w:val="22"/>
        </w:rPr>
        <w:t xml:space="preserve"> Cronograma</w:t>
      </w:r>
      <w:r w:rsidR="00F73077">
        <w:rPr>
          <w:rFonts w:ascii="Calibri" w:hAnsi="Calibri" w:cs="Calibri"/>
          <w:b w:val="0"/>
          <w:sz w:val="22"/>
          <w:szCs w:val="22"/>
        </w:rPr>
        <w:t>s</w:t>
      </w:r>
      <w:r w:rsidRPr="006D5DCE">
        <w:rPr>
          <w:rFonts w:ascii="Calibri" w:hAnsi="Calibri" w:cs="Calibri"/>
          <w:b w:val="0"/>
          <w:sz w:val="22"/>
          <w:szCs w:val="22"/>
        </w:rPr>
        <w:t xml:space="preserve"> de Obras e conforme atestado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19CEC8DE" w14:textId="2CC602D9"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verifique, no momento da respectiva Liberação e com base no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FCB22F" w14:textId="07C73B5B"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constate, em uma Data de Verificação, que existem excedentes no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de Obras, ou seja, que o montante existente no</w:t>
      </w:r>
      <w:r w:rsidR="006D65C9">
        <w:rPr>
          <w:rFonts w:ascii="Calibri" w:hAnsi="Calibri" w:cs="Calibri"/>
          <w:b w:val="0"/>
          <w:sz w:val="22"/>
          <w:szCs w:val="22"/>
        </w:rPr>
        <w:t>s</w:t>
      </w:r>
      <w:r w:rsidRPr="006D5DCE">
        <w:rPr>
          <w:rFonts w:ascii="Calibri" w:hAnsi="Calibri" w:cs="Calibri"/>
          <w:b w:val="0"/>
          <w:sz w:val="22"/>
          <w:szCs w:val="22"/>
        </w:rPr>
        <w:t xml:space="preserve"> referido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é superior aos valores necessários para a conclusão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com base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(e sempre e quando a Oferta tenha sido encerrada), este excedente será utilizado na Cascata de Pagamento.</w:t>
      </w:r>
    </w:p>
    <w:p w14:paraId="754C7E20" w14:textId="4B124C9A"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w:t>
      </w:r>
      <w:r w:rsidR="00391840">
        <w:rPr>
          <w:rFonts w:ascii="Calibri" w:hAnsi="Calibri" w:cs="Calibri"/>
          <w:b w:val="0"/>
          <w:sz w:val="22"/>
          <w:szCs w:val="22"/>
        </w:rPr>
        <w:t>Emissora</w:t>
      </w:r>
      <w:r w:rsidRPr="006D5DCE">
        <w:rPr>
          <w:rFonts w:ascii="Calibri" w:hAnsi="Calibri" w:cs="Calibri"/>
          <w:b w:val="0"/>
          <w:sz w:val="22"/>
          <w:szCs w:val="22"/>
        </w:rPr>
        <w:t xml:space="preserve"> e o Agente Fiduciário considerarão como corretas e verídicas as informações fornecidas pelo Agente de Medição a respeito do acompanhamento físico e financeiro da evolução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xml:space="preserve"> no</w:t>
      </w:r>
      <w:r w:rsidR="006D65C9">
        <w:rPr>
          <w:rFonts w:ascii="Calibri" w:hAnsi="Calibri" w:cs="Calibri"/>
          <w:b w:val="0"/>
          <w:sz w:val="22"/>
          <w:szCs w:val="22"/>
        </w:rPr>
        <w:t xml:space="preserve">s 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sendo certo que 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referidos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deve</w:t>
      </w:r>
      <w:r w:rsidR="006D65C9">
        <w:rPr>
          <w:rFonts w:ascii="Calibri" w:hAnsi="Calibri" w:cs="Calibri"/>
          <w:b w:val="0"/>
          <w:sz w:val="22"/>
          <w:szCs w:val="22"/>
        </w:rPr>
        <w:t>m</w:t>
      </w:r>
      <w:r w:rsidRPr="006D5DCE">
        <w:rPr>
          <w:rFonts w:ascii="Calibri" w:hAnsi="Calibri" w:cs="Calibri"/>
          <w:b w:val="0"/>
          <w:sz w:val="22"/>
          <w:szCs w:val="22"/>
        </w:rPr>
        <w:t xml:space="preserve"> ser elaborado</w:t>
      </w:r>
      <w:r w:rsidR="006D65C9">
        <w:rPr>
          <w:rFonts w:ascii="Calibri" w:hAnsi="Calibri" w:cs="Calibri"/>
          <w:b w:val="0"/>
          <w:sz w:val="22"/>
          <w:szCs w:val="22"/>
        </w:rPr>
        <w:t>s</w:t>
      </w:r>
      <w:r w:rsidRPr="006D5DCE">
        <w:rPr>
          <w:rFonts w:ascii="Calibri" w:hAnsi="Calibri" w:cs="Calibri"/>
          <w:b w:val="0"/>
          <w:sz w:val="22"/>
          <w:szCs w:val="22"/>
        </w:rPr>
        <w:t xml:space="preserve"> estritamente de acordo com as metodologias de medição previstas no</w:t>
      </w:r>
      <w:r w:rsidR="006D65C9">
        <w:rPr>
          <w:rFonts w:ascii="Calibri" w:hAnsi="Calibri" w:cs="Calibri"/>
          <w:b w:val="0"/>
          <w:sz w:val="22"/>
          <w:szCs w:val="22"/>
        </w:rPr>
        <w:t>s Lastros</w:t>
      </w:r>
      <w:r w:rsidRPr="006D5DCE">
        <w:rPr>
          <w:rFonts w:ascii="Calibri" w:hAnsi="Calibri" w:cs="Calibri"/>
          <w:b w:val="0"/>
          <w:sz w:val="22"/>
          <w:szCs w:val="22"/>
        </w:rPr>
        <w:t>, o</w:t>
      </w:r>
      <w:r w:rsidR="006D65C9">
        <w:rPr>
          <w:rFonts w:ascii="Calibri" w:hAnsi="Calibri" w:cs="Calibri"/>
          <w:b w:val="0"/>
          <w:sz w:val="22"/>
          <w:szCs w:val="22"/>
        </w:rPr>
        <w:t>s</w:t>
      </w:r>
      <w:r w:rsidRPr="006D5DCE">
        <w:rPr>
          <w:rFonts w:ascii="Calibri" w:hAnsi="Calibri" w:cs="Calibri"/>
          <w:b w:val="0"/>
          <w:sz w:val="22"/>
          <w:szCs w:val="22"/>
        </w:rPr>
        <w:t xml:space="preserve"> qua</w:t>
      </w:r>
      <w:r w:rsidR="006D65C9">
        <w:rPr>
          <w:rFonts w:ascii="Calibri" w:hAnsi="Calibri" w:cs="Calibri"/>
          <w:b w:val="0"/>
          <w:sz w:val="22"/>
          <w:szCs w:val="22"/>
        </w:rPr>
        <w:t>is</w:t>
      </w:r>
      <w:r w:rsidRPr="006D5DCE">
        <w:rPr>
          <w:rFonts w:ascii="Calibri" w:hAnsi="Calibri" w:cs="Calibri"/>
          <w:b w:val="0"/>
          <w:sz w:val="22"/>
          <w:szCs w:val="22"/>
        </w:rPr>
        <w:t xml:space="preserve"> servir</w:t>
      </w:r>
      <w:r w:rsidR="006D65C9">
        <w:rPr>
          <w:rFonts w:ascii="Calibri" w:hAnsi="Calibri" w:cs="Calibri"/>
          <w:b w:val="0"/>
          <w:sz w:val="22"/>
          <w:szCs w:val="22"/>
        </w:rPr>
        <w:t>ão</w:t>
      </w:r>
      <w:r w:rsidRPr="006D5DCE">
        <w:rPr>
          <w:rFonts w:ascii="Calibri" w:hAnsi="Calibri" w:cs="Calibri"/>
          <w:b w:val="0"/>
          <w:sz w:val="22"/>
          <w:szCs w:val="22"/>
        </w:rPr>
        <w:t xml:space="preserve"> como base para dirimir qualquer dúvida ou entendimento diverso entre as </w:t>
      </w:r>
      <w:r w:rsidR="0004202B" w:rsidRPr="006D5DCE">
        <w:rPr>
          <w:rFonts w:ascii="Calibri" w:hAnsi="Calibri" w:cs="Calibri"/>
          <w:b w:val="0"/>
          <w:sz w:val="22"/>
          <w:szCs w:val="22"/>
        </w:rPr>
        <w:t xml:space="preserve">partes </w:t>
      </w:r>
      <w:r w:rsidRPr="006D5DCE">
        <w:rPr>
          <w:rFonts w:ascii="Calibri" w:hAnsi="Calibri" w:cs="Calibri"/>
          <w:b w:val="0"/>
          <w:sz w:val="22"/>
          <w:szCs w:val="22"/>
        </w:rPr>
        <w:t>a respeito da medição da evolução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w:t>
      </w:r>
    </w:p>
    <w:p w14:paraId="128F95A7" w14:textId="782B24FE"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prestará seus serviços da emissão deste contrato até a conclusão de 100% do</w:t>
      </w:r>
      <w:r w:rsidR="00E35412">
        <w:rPr>
          <w:rFonts w:ascii="Calibri" w:hAnsi="Calibri" w:cs="Calibri"/>
          <w:b w:val="0"/>
          <w:sz w:val="22"/>
          <w:szCs w:val="22"/>
        </w:rPr>
        <w:t>s respectivos</w:t>
      </w:r>
      <w:r w:rsidRPr="006D5DCE">
        <w:rPr>
          <w:rFonts w:ascii="Calibri" w:hAnsi="Calibri" w:cs="Calibri"/>
          <w:b w:val="0"/>
          <w:sz w:val="22"/>
          <w:szCs w:val="22"/>
        </w:rPr>
        <w:t xml:space="preserve"> </w:t>
      </w:r>
      <w:r w:rsidR="00E35412" w:rsidRPr="006D5DCE">
        <w:rPr>
          <w:rFonts w:ascii="Calibri" w:hAnsi="Calibri" w:cs="Calibri"/>
          <w:b w:val="0"/>
          <w:sz w:val="22"/>
          <w:szCs w:val="22"/>
        </w:rPr>
        <w:t>Cronograma</w:t>
      </w:r>
      <w:r w:rsidR="00E35412">
        <w:rPr>
          <w:rFonts w:ascii="Calibri" w:hAnsi="Calibri" w:cs="Calibri"/>
          <w:b w:val="0"/>
          <w:sz w:val="22"/>
          <w:szCs w:val="22"/>
        </w:rPr>
        <w:t>s</w:t>
      </w:r>
      <w:r w:rsidR="00E35412" w:rsidRPr="006D5DCE">
        <w:rPr>
          <w:rFonts w:ascii="Calibri" w:hAnsi="Calibri" w:cs="Calibri"/>
          <w:b w:val="0"/>
          <w:sz w:val="22"/>
          <w:szCs w:val="22"/>
        </w:rPr>
        <w:t xml:space="preserve"> </w:t>
      </w:r>
      <w:r w:rsidRPr="006D5DCE">
        <w:rPr>
          <w:rFonts w:ascii="Calibri" w:hAnsi="Calibri" w:cs="Calibri"/>
          <w:b w:val="0"/>
          <w:sz w:val="22"/>
          <w:szCs w:val="22"/>
        </w:rPr>
        <w:t xml:space="preserve">de </w:t>
      </w:r>
      <w:r w:rsidR="00E35412" w:rsidRPr="006D5DCE">
        <w:rPr>
          <w:rFonts w:ascii="Calibri" w:hAnsi="Calibri" w:cs="Calibri"/>
          <w:b w:val="0"/>
          <w:sz w:val="22"/>
          <w:szCs w:val="22"/>
        </w:rPr>
        <w:t>Obra</w:t>
      </w:r>
      <w:r w:rsidR="00E35412">
        <w:rPr>
          <w:rFonts w:ascii="Calibri" w:hAnsi="Calibri" w:cs="Calibri"/>
          <w:b w:val="0"/>
          <w:sz w:val="22"/>
          <w:szCs w:val="22"/>
        </w:rPr>
        <w:t>s</w:t>
      </w:r>
      <w:r w:rsidRPr="006D5DCE">
        <w:rPr>
          <w:rFonts w:ascii="Calibri" w:hAnsi="Calibri" w:cs="Calibri"/>
          <w:b w:val="0"/>
          <w:sz w:val="22"/>
          <w:szCs w:val="22"/>
        </w:rPr>
        <w:t xml:space="preserve">, ou, das vistorias com os Adquirentes, o que por último acontecer. </w:t>
      </w:r>
    </w:p>
    <w:p w14:paraId="57F91CD4" w14:textId="234C303B" w:rsidR="0096390A" w:rsidRPr="006D65C9" w:rsidRDefault="00812A14" w:rsidP="006D65C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Calibri" w:hAnsi="Calibri" w:cs="Calibri"/>
          <w:b w:val="0"/>
          <w:sz w:val="22"/>
          <w:szCs w:val="22"/>
        </w:rPr>
        <w:t xml:space="preserve">A qualquer tempo e a exclusivo critério da </w:t>
      </w:r>
      <w:r w:rsidR="00391840">
        <w:rPr>
          <w:rFonts w:ascii="Calibri" w:hAnsi="Calibri" w:cs="Calibri"/>
          <w:b w:val="0"/>
          <w:sz w:val="22"/>
          <w:szCs w:val="22"/>
        </w:rPr>
        <w:t>Emissora</w:t>
      </w:r>
      <w:r w:rsidRPr="006D5DCE">
        <w:rPr>
          <w:rFonts w:ascii="Calibri" w:hAnsi="Calibri" w:cs="Calibri"/>
          <w:b w:val="0"/>
          <w:sz w:val="22"/>
          <w:szCs w:val="22"/>
        </w:rPr>
        <w:t xml:space="preserve">, o Agente de Medição contratado poderá ser substituído por outras empresas especializadas, de escolha da </w:t>
      </w:r>
      <w:r w:rsidR="00391840">
        <w:rPr>
          <w:rFonts w:ascii="Calibri" w:hAnsi="Calibri" w:cs="Calibri"/>
          <w:b w:val="0"/>
          <w:sz w:val="22"/>
          <w:szCs w:val="22"/>
        </w:rPr>
        <w:t>Emissora</w:t>
      </w:r>
      <w:r w:rsidRPr="006D5DCE">
        <w:rPr>
          <w:rFonts w:ascii="Calibri" w:hAnsi="Calibri" w:cs="Calibri"/>
          <w:b w:val="0"/>
          <w:sz w:val="22"/>
          <w:szCs w:val="22"/>
        </w:rPr>
        <w:t>, desde que não haja atraso nas Liberações e/ou no andamento das obras em razão dessa substituição.</w:t>
      </w:r>
      <w:bookmarkStart w:id="133" w:name="_Hlk41583701"/>
      <w:bookmarkEnd w:id="132"/>
      <w:bookmarkEnd w:id="133"/>
    </w:p>
    <w:bookmarkEnd w:id="128"/>
    <w:bookmarkEnd w:id="130"/>
    <w:p w14:paraId="457C0A86" w14:textId="54C70E20" w:rsidR="00E802F3" w:rsidRPr="00F3425A"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Nona</w:t>
      </w:r>
      <w:r>
        <w:rPr>
          <w:rFonts w:ascii="Calibri" w:hAnsi="Calibri" w:cs="Calibri"/>
          <w:smallCaps/>
          <w:sz w:val="22"/>
        </w:rPr>
        <w:br/>
      </w:r>
      <w:r w:rsidR="009405E5">
        <w:rPr>
          <w:rFonts w:ascii="Calibri" w:hAnsi="Calibri" w:cs="Calibri"/>
          <w:smallCaps/>
          <w:sz w:val="22"/>
        </w:rPr>
        <w:t>LTV</w:t>
      </w:r>
      <w:r w:rsidRPr="00F3425A">
        <w:rPr>
          <w:rFonts w:ascii="Calibri" w:hAnsi="Calibri" w:cs="Calibri"/>
          <w:smallCaps/>
          <w:sz w:val="22"/>
        </w:rPr>
        <w:t xml:space="preserve"> </w:t>
      </w:r>
    </w:p>
    <w:p w14:paraId="357E3E66" w14:textId="2DA4035F"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134"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w:t>
      </w:r>
      <w:r w:rsidR="00B93A93">
        <w:rPr>
          <w:rFonts w:asciiTheme="minorHAnsi" w:hAnsiTheme="minorHAnsi" w:cstheme="minorHAnsi"/>
          <w:color w:val="000000"/>
          <w:sz w:val="22"/>
          <w:szCs w:val="22"/>
        </w:rPr>
        <w:t>o</w:t>
      </w:r>
      <w:r w:rsidRPr="0011784C">
        <w:rPr>
          <w:rFonts w:asciiTheme="minorHAnsi" w:hAnsiTheme="minorHAnsi" w:cstheme="minorHAnsi"/>
          <w:color w:val="000000"/>
          <w:sz w:val="22"/>
          <w:szCs w:val="22"/>
        </w:rPr>
        <w:t xml:space="preserve">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w:t>
      </w:r>
      <w:r w:rsidRPr="006D5DCE">
        <w:rPr>
          <w:rFonts w:ascii="Calibri" w:hAnsi="Calibri" w:cs="Calibri"/>
          <w:bCs/>
          <w:sz w:val="22"/>
          <w:szCs w:val="22"/>
        </w:rPr>
        <w:t>Obrigações</w:t>
      </w:r>
      <w:r w:rsidRPr="0011784C">
        <w:rPr>
          <w:rFonts w:asciiTheme="minorHAnsi" w:hAnsiTheme="minorHAnsi" w:cstheme="minorHAnsi"/>
          <w:color w:val="000000"/>
          <w:sz w:val="22"/>
          <w:szCs w:val="22"/>
        </w:rPr>
        <w:t xml:space="preserve"> Garantidas</w:t>
      </w:r>
      <w:bookmarkEnd w:id="134"/>
      <w:r w:rsidRPr="0011784C">
        <w:rPr>
          <w:rFonts w:asciiTheme="minorHAnsi" w:hAnsiTheme="minorHAnsi" w:cstheme="minorHAnsi"/>
          <w:color w:val="000000"/>
          <w:sz w:val="22"/>
          <w:szCs w:val="22"/>
        </w:rPr>
        <w:t>.</w:t>
      </w:r>
    </w:p>
    <w:p w14:paraId="472C981C" w14:textId="3999A833" w:rsidR="009405E5" w:rsidRPr="00D42E75"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do 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Pr>
          <w:rFonts w:asciiTheme="minorHAnsi" w:hAnsiTheme="minorHAnsi" w:cstheme="minorHAnsi"/>
          <w:color w:val="000000"/>
          <w:sz w:val="22"/>
          <w:szCs w:val="22"/>
        </w:rPr>
        <w:t>Emissora</w:t>
      </w:r>
      <w:r w:rsidRPr="0011784C">
        <w:rPr>
          <w:rFonts w:asciiTheme="minorHAnsi" w:eastAsia="Century Gothic,Arial" w:hAnsiTheme="minorHAnsi" w:cstheme="minorHAnsi"/>
          <w:sz w:val="22"/>
          <w:szCs w:val="22"/>
        </w:rPr>
        <w:t xml:space="preserve"> será responsável por verificar, mensalmente, o cumprimento do LTV,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 xml:space="preserve">sem prejuízo de </w:t>
      </w:r>
      <w:r w:rsidRPr="006D5DCE">
        <w:rPr>
          <w:rFonts w:ascii="Calibri" w:hAnsi="Calibri" w:cs="Calibri"/>
          <w:bCs/>
          <w:sz w:val="22"/>
          <w:szCs w:val="22"/>
        </w:rPr>
        <w:t>verificações</w:t>
      </w:r>
      <w:r w:rsidRPr="0011784C">
        <w:rPr>
          <w:rFonts w:asciiTheme="minorHAnsi" w:hAnsiTheme="minorHAnsi" w:cstheme="minorHAnsi"/>
          <w:sz w:val="22"/>
          <w:szCs w:val="22"/>
        </w:rPr>
        <w:t xml:space="preserve">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w:t>
      </w:r>
      <w:r>
        <w:rPr>
          <w:rFonts w:asciiTheme="minorHAnsi" w:hAnsiTheme="minorHAnsi" w:cstheme="minorHAnsi"/>
          <w:sz w:val="22"/>
          <w:szCs w:val="22"/>
        </w:rPr>
        <w:t>Emissora</w:t>
      </w:r>
      <w:r w:rsidRPr="0011784C">
        <w:rPr>
          <w:rFonts w:asciiTheme="minorHAnsi" w:hAnsiTheme="minorHAnsi" w:cstheme="minorHAnsi"/>
          <w:sz w:val="22"/>
          <w:szCs w:val="22"/>
        </w:rPr>
        <w:t>.</w:t>
      </w:r>
    </w:p>
    <w:p w14:paraId="2ED4922B" w14:textId="27C0BADC"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lastRenderedPageBreak/>
        <w:t>Descumprimento do LTV</w:t>
      </w:r>
      <w:r w:rsidRPr="0011784C">
        <w:rPr>
          <w:rFonts w:asciiTheme="minorHAnsi" w:eastAsia="Century Gothic,Arial" w:hAnsiTheme="minorHAnsi" w:cstheme="minorHAnsi"/>
          <w:sz w:val="22"/>
          <w:szCs w:val="22"/>
        </w:rPr>
        <w:t xml:space="preserve">. Caso seja constatado, </w:t>
      </w:r>
      <w:r w:rsidR="009F7756">
        <w:rPr>
          <w:rFonts w:asciiTheme="minorHAnsi" w:eastAsia="Century Gothic,Arial" w:hAnsiTheme="minorHAnsi" w:cstheme="minorHAnsi"/>
          <w:sz w:val="22"/>
          <w:szCs w:val="22"/>
        </w:rPr>
        <w:t>na Data de V</w:t>
      </w:r>
      <w:r w:rsidR="00BA57A1">
        <w:rPr>
          <w:rFonts w:asciiTheme="minorHAnsi" w:eastAsia="Century Gothic,Arial" w:hAnsiTheme="minorHAnsi" w:cstheme="minorHAnsi"/>
          <w:sz w:val="22"/>
          <w:szCs w:val="22"/>
        </w:rPr>
        <w:t>e</w:t>
      </w:r>
      <w:r w:rsidR="009F7756">
        <w:rPr>
          <w:rFonts w:asciiTheme="minorHAnsi" w:eastAsia="Century Gothic,Arial" w:hAnsiTheme="minorHAnsi" w:cstheme="minorHAnsi"/>
          <w:sz w:val="22"/>
          <w:szCs w:val="22"/>
        </w:rPr>
        <w:t>rificação</w:t>
      </w:r>
      <w:r w:rsidRPr="0011784C">
        <w:rPr>
          <w:rFonts w:asciiTheme="minorHAnsi" w:eastAsia="Century Gothic,Arial" w:hAnsiTheme="minorHAnsi" w:cstheme="minorHAnsi"/>
          <w:sz w:val="22"/>
          <w:szCs w:val="22"/>
        </w:rPr>
        <w:t xml:space="preserve">, o descumprimento do LTV, a </w:t>
      </w:r>
      <w:r w:rsidR="00391840">
        <w:rPr>
          <w:rFonts w:asciiTheme="minorHAnsi" w:eastAsia="Century Gothic,Arial" w:hAnsiTheme="minorHAnsi" w:cstheme="minorHAnsi"/>
          <w:sz w:val="22"/>
          <w:szCs w:val="22"/>
        </w:rPr>
        <w:t>Emissora</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color w:val="000000"/>
          <w:sz w:val="22"/>
          <w:szCs w:val="22"/>
        </w:rPr>
        <w:t>notificará</w:t>
      </w:r>
      <w:r w:rsidRPr="0011784C">
        <w:rPr>
          <w:rFonts w:asciiTheme="minorHAnsi" w:eastAsia="Century Gothic,Arial" w:hAnsiTheme="minorHAnsi" w:cstheme="minorHAnsi"/>
          <w:sz w:val="22"/>
          <w:szCs w:val="22"/>
        </w:rPr>
        <w:t xml:space="preserve"> a Devedora </w:t>
      </w:r>
      <w:r w:rsidRPr="0011784C">
        <w:rPr>
          <w:rFonts w:asciiTheme="minorHAnsi" w:hAnsiTheme="minorHAnsi" w:cstheme="minorHAnsi"/>
          <w:sz w:val="22"/>
          <w:szCs w:val="22"/>
        </w:rPr>
        <w:t xml:space="preserve">para que realize o depósito, na </w:t>
      </w:r>
      <w:r w:rsidRPr="0011784C">
        <w:rPr>
          <w:rFonts w:asciiTheme="minorHAnsi" w:eastAsia="Century Gothic,Arial" w:hAnsiTheme="minorHAnsi" w:cstheme="minorHAnsi"/>
          <w:sz w:val="22"/>
          <w:szCs w:val="22"/>
        </w:rPr>
        <w:t>Conta</w:t>
      </w:r>
      <w:r w:rsidRPr="0011784C">
        <w:rPr>
          <w:rFonts w:asciiTheme="minorHAnsi" w:hAnsiTheme="minorHAnsi" w:cstheme="minorHAnsi"/>
          <w:sz w:val="22"/>
          <w:szCs w:val="22"/>
        </w:rPr>
        <w:t xml:space="preserve"> do Patrimônio Separado, em montante </w:t>
      </w:r>
      <w:r w:rsidRPr="0011784C">
        <w:rPr>
          <w:rFonts w:asciiTheme="minorHAnsi" w:hAnsiTheme="minorHAnsi" w:cstheme="minorHAnsi"/>
          <w:bCs/>
          <w:sz w:val="22"/>
          <w:szCs w:val="22"/>
        </w:rPr>
        <w:t>suficiente</w:t>
      </w:r>
      <w:r w:rsidRPr="0011784C">
        <w:rPr>
          <w:rFonts w:asciiTheme="minorHAnsi" w:hAnsiTheme="minorHAnsi" w:cstheme="minorHAnsi"/>
          <w:sz w:val="22"/>
          <w:szCs w:val="22"/>
        </w:rPr>
        <w:t xml:space="preserve"> para reestabelecer integralmente o LTV</w:t>
      </w:r>
      <w:r w:rsidR="00832003">
        <w:rPr>
          <w:rFonts w:asciiTheme="minorHAnsi" w:hAnsiTheme="minorHAnsi" w:cstheme="minorHAnsi"/>
          <w:sz w:val="22"/>
          <w:szCs w:val="22"/>
        </w:rPr>
        <w:t>, sob pena de Vencimento Antecipado da Operação conforme Cláusula 8.1.(</w:t>
      </w:r>
      <w:proofErr w:type="spellStart"/>
      <w:r w:rsidR="00832003">
        <w:rPr>
          <w:rFonts w:asciiTheme="minorHAnsi" w:hAnsiTheme="minorHAnsi" w:cstheme="minorHAnsi"/>
          <w:sz w:val="22"/>
          <w:szCs w:val="22"/>
        </w:rPr>
        <w:t>xii</w:t>
      </w:r>
      <w:proofErr w:type="spellEnd"/>
      <w:r w:rsidR="00832003">
        <w:rPr>
          <w:rFonts w:asciiTheme="minorHAnsi" w:hAnsiTheme="minorHAnsi" w:cstheme="minorHAnsi"/>
          <w:sz w:val="22"/>
          <w:szCs w:val="22"/>
        </w:rPr>
        <w:t xml:space="preserve">) das </w:t>
      </w:r>
      <w:proofErr w:type="spellStart"/>
      <w:r w:rsidR="00832003">
        <w:rPr>
          <w:rFonts w:asciiTheme="minorHAnsi" w:hAnsiTheme="minorHAnsi" w:cstheme="minorHAnsi"/>
          <w:sz w:val="22"/>
          <w:szCs w:val="22"/>
        </w:rPr>
        <w:t>CCBs</w:t>
      </w:r>
      <w:proofErr w:type="spellEnd"/>
      <w:r w:rsidRPr="0011784C">
        <w:rPr>
          <w:rFonts w:asciiTheme="minorHAnsi" w:eastAsia="Century Gothic,Arial" w:hAnsiTheme="minorHAnsi" w:cstheme="minorHAnsi"/>
          <w:sz w:val="22"/>
          <w:szCs w:val="22"/>
        </w:rPr>
        <w:t>.</w:t>
      </w:r>
      <w:r w:rsidR="009F7756" w:rsidRPr="009F7756">
        <w:rPr>
          <w:rFonts w:asciiTheme="minorHAnsi" w:eastAsia="Century Gothic,Arial" w:hAnsiTheme="minorHAnsi" w:cstheme="minorHAnsi"/>
          <w:sz w:val="22"/>
          <w:szCs w:val="22"/>
        </w:rPr>
        <w:t xml:space="preserve"> </w:t>
      </w:r>
      <w:r w:rsidR="009F7756">
        <w:rPr>
          <w:rFonts w:asciiTheme="minorHAnsi" w:eastAsia="Century Gothic,Arial" w:hAnsiTheme="minorHAnsi" w:cstheme="minorHAnsi"/>
          <w:sz w:val="22"/>
          <w:szCs w:val="22"/>
        </w:rPr>
        <w:t>Sendo certo, que durante o período de obra, tal recurso irá compor o Fundo de Obra; e quando, após a conclusão da obra (encerramento da oferta) será destinada para a amortização extraordinária compulsória</w:t>
      </w:r>
      <w:r w:rsidR="009F7756" w:rsidRPr="0011784C">
        <w:rPr>
          <w:rFonts w:asciiTheme="minorHAnsi" w:eastAsia="Century Gothic,Arial" w:hAnsiTheme="minorHAnsi" w:cstheme="minorHAnsi"/>
          <w:sz w:val="22"/>
          <w:szCs w:val="22"/>
        </w:rPr>
        <w:t>.</w:t>
      </w:r>
    </w:p>
    <w:p w14:paraId="2BF842A8" w14:textId="33F75786"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 xml:space="preserve">A </w:t>
      </w:r>
      <w:r w:rsidRPr="006D5DCE">
        <w:rPr>
          <w:rFonts w:asciiTheme="minorHAnsi" w:eastAsia="Century Gothic,Arial" w:hAnsiTheme="minorHAnsi" w:cstheme="minorHAnsi"/>
          <w:b w:val="0"/>
          <w:bCs w:val="0"/>
          <w:sz w:val="22"/>
          <w:szCs w:val="22"/>
        </w:rPr>
        <w:t>recomposição</w:t>
      </w:r>
      <w:r w:rsidRPr="006D5DCE">
        <w:rPr>
          <w:rFonts w:asciiTheme="minorHAnsi" w:hAnsiTheme="minorHAnsi" w:cstheme="minorHAnsi"/>
          <w:b w:val="0"/>
          <w:bCs w:val="0"/>
          <w:sz w:val="22"/>
          <w:szCs w:val="22"/>
        </w:rPr>
        <w:t xml:space="preserve"> prevista acima </w:t>
      </w:r>
      <w:r w:rsidRPr="006D5DCE">
        <w:rPr>
          <w:rFonts w:asciiTheme="minorHAnsi" w:hAnsiTheme="minorHAnsi" w:cstheme="minorHAnsi"/>
          <w:b w:val="0"/>
          <w:bCs w:val="0"/>
          <w:sz w:val="22"/>
          <w:szCs w:val="22"/>
          <w:lang w:bidi="he-IL"/>
        </w:rPr>
        <w:t>deverá</w:t>
      </w:r>
      <w:r w:rsidRPr="006D5DCE">
        <w:rPr>
          <w:rFonts w:asciiTheme="minorHAnsi" w:hAnsiTheme="minorHAnsi" w:cstheme="minorHAnsi"/>
          <w:b w:val="0"/>
          <w:bCs w:val="0"/>
          <w:sz w:val="22"/>
          <w:szCs w:val="22"/>
        </w:rPr>
        <w:t xml:space="preserve"> ser </w:t>
      </w:r>
      <w:r w:rsidRPr="006D5DCE">
        <w:rPr>
          <w:rFonts w:asciiTheme="minorHAnsi" w:hAnsiTheme="minorHAnsi" w:cstheme="minorHAnsi"/>
          <w:b w:val="0"/>
          <w:bCs w:val="0"/>
          <w:color w:val="000000"/>
          <w:sz w:val="22"/>
          <w:szCs w:val="22"/>
        </w:rPr>
        <w:t>realizada</w:t>
      </w:r>
      <w:r w:rsidRPr="006D5DCE">
        <w:rPr>
          <w:rFonts w:asciiTheme="minorHAnsi" w:hAnsiTheme="minorHAnsi" w:cstheme="minorHAnsi"/>
          <w:b w:val="0"/>
          <w:bCs w:val="0"/>
          <w:sz w:val="22"/>
          <w:szCs w:val="22"/>
        </w:rPr>
        <w:t xml:space="preserve">, pela Devedora, em até 5 (cinco) Dias Úteis contados do </w:t>
      </w:r>
      <w:r w:rsidRPr="006D5DCE">
        <w:rPr>
          <w:rFonts w:asciiTheme="minorHAnsi" w:eastAsia="Century Gothic,Arial" w:hAnsiTheme="minorHAnsi" w:cstheme="minorHAnsi"/>
          <w:b w:val="0"/>
          <w:bCs w:val="0"/>
          <w:sz w:val="22"/>
          <w:szCs w:val="22"/>
        </w:rPr>
        <w:t>envio</w:t>
      </w:r>
      <w:r w:rsidRPr="006D5DCE">
        <w:rPr>
          <w:rFonts w:asciiTheme="minorHAnsi" w:hAnsiTheme="minorHAnsi" w:cstheme="minorHAnsi"/>
          <w:b w:val="0"/>
          <w:bCs w:val="0"/>
          <w:sz w:val="22"/>
          <w:szCs w:val="22"/>
        </w:rPr>
        <w:t xml:space="preserve"> de notificação mencionada acima, sendo certo que a notificação que trata a Cláusula </w:t>
      </w:r>
      <w:r w:rsidR="006D5DCE">
        <w:rPr>
          <w:rFonts w:asciiTheme="minorHAnsi" w:hAnsiTheme="minorHAnsi" w:cstheme="minorHAnsi"/>
          <w:b w:val="0"/>
          <w:bCs w:val="0"/>
          <w:sz w:val="22"/>
          <w:szCs w:val="22"/>
        </w:rPr>
        <w:t>9</w:t>
      </w:r>
      <w:r w:rsidRPr="006D5DCE">
        <w:rPr>
          <w:rFonts w:asciiTheme="minorHAnsi" w:hAnsiTheme="minorHAnsi" w:cstheme="minorHAnsi"/>
          <w:b w:val="0"/>
          <w:bCs w:val="0"/>
          <w:sz w:val="22"/>
          <w:szCs w:val="22"/>
        </w:rPr>
        <w:t>.3. poderá ser recorrente, caso não seja restabelecido o LTV.</w:t>
      </w:r>
    </w:p>
    <w:p w14:paraId="6E21E1FF" w14:textId="77777777"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Caso a Devedora e/ou o(s) Avalista(s) não recomponha(m) o LTV nos termos acima, esta ficará sujeita ao pagamento da Multa por Descumprimento, até o devido reestabelecimento.</w:t>
      </w:r>
    </w:p>
    <w:p w14:paraId="65408171" w14:textId="3DA02BCA" w:rsidR="005D488C"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b w:val="0"/>
          <w:bCs w:val="0"/>
          <w:sz w:val="22"/>
          <w:szCs w:val="22"/>
        </w:rPr>
      </w:pPr>
      <w:r w:rsidRPr="006D5DCE">
        <w:rPr>
          <w:rFonts w:asciiTheme="minorHAnsi" w:hAnsiTheme="minorHAnsi" w:cstheme="minorHAnsi"/>
          <w:b w:val="0"/>
          <w:bCs w:val="0"/>
          <w:sz w:val="22"/>
          <w:szCs w:val="22"/>
        </w:rPr>
        <w:t xml:space="preserve">Sem prejuízo do acima disposto, a </w:t>
      </w:r>
      <w:r w:rsidR="00391840">
        <w:rPr>
          <w:rFonts w:asciiTheme="minorHAnsi" w:hAnsiTheme="minorHAnsi" w:cstheme="minorHAnsi"/>
          <w:b w:val="0"/>
          <w:bCs w:val="0"/>
          <w:sz w:val="22"/>
          <w:szCs w:val="22"/>
        </w:rPr>
        <w:t>Emissora</w:t>
      </w:r>
      <w:r w:rsidRPr="006D5DCE">
        <w:rPr>
          <w:rFonts w:asciiTheme="minorHAnsi" w:hAnsiTheme="minorHAnsi" w:cstheme="minorHAnsi"/>
          <w:b w:val="0"/>
          <w:bCs w:val="0"/>
          <w:sz w:val="22"/>
          <w:szCs w:val="22"/>
        </w:rPr>
        <w:t xml:space="preserve"> poderá utilizar os recursos oriundos dos Direitos Creditórios depositados na Conta do Patrimônio Separado para o pagamento da Multa </w:t>
      </w:r>
      <w:r w:rsidR="009F7756">
        <w:rPr>
          <w:rFonts w:asciiTheme="minorHAnsi" w:hAnsiTheme="minorHAnsi" w:cstheme="minorHAnsi"/>
          <w:b w:val="0"/>
          <w:bCs w:val="0"/>
          <w:sz w:val="22"/>
          <w:szCs w:val="22"/>
        </w:rPr>
        <w:t>por</w:t>
      </w:r>
      <w:r w:rsidR="009F7756" w:rsidRPr="006D5DCE">
        <w:rPr>
          <w:rFonts w:asciiTheme="minorHAnsi" w:hAnsiTheme="minorHAnsi" w:cstheme="minorHAnsi"/>
          <w:b w:val="0"/>
          <w:bCs w:val="0"/>
          <w:sz w:val="22"/>
          <w:szCs w:val="22"/>
        </w:rPr>
        <w:t xml:space="preserve"> </w:t>
      </w:r>
      <w:r w:rsidRPr="006D5DCE">
        <w:rPr>
          <w:rFonts w:asciiTheme="minorHAnsi" w:hAnsiTheme="minorHAnsi" w:cstheme="minorHAnsi"/>
          <w:b w:val="0"/>
          <w:bCs w:val="0"/>
          <w:sz w:val="22"/>
          <w:szCs w:val="22"/>
        </w:rPr>
        <w:t xml:space="preserve">Descumprimento, nas respectivas Datas de </w:t>
      </w:r>
      <w:r w:rsidR="009F7756">
        <w:rPr>
          <w:rFonts w:asciiTheme="minorHAnsi" w:hAnsiTheme="minorHAnsi" w:cstheme="minorHAnsi"/>
          <w:b w:val="0"/>
          <w:bCs w:val="0"/>
          <w:sz w:val="22"/>
          <w:szCs w:val="22"/>
        </w:rPr>
        <w:t>Pagamento</w:t>
      </w:r>
      <w:r w:rsidRPr="006D5DCE">
        <w:rPr>
          <w:rFonts w:asciiTheme="minorHAnsi" w:hAnsiTheme="minorHAnsi" w:cstheme="minorHAnsi"/>
          <w:b w:val="0"/>
          <w:bCs w:val="0"/>
          <w:sz w:val="22"/>
          <w:szCs w:val="22"/>
        </w:rPr>
        <w:t>, até que o LTV seja reestabelecido</w:t>
      </w:r>
      <w:r w:rsidR="005D488C" w:rsidRPr="006D5DCE">
        <w:rPr>
          <w:rFonts w:asciiTheme="minorHAnsi" w:hAnsiTheme="minorHAnsi" w:cstheme="minorHAnsi"/>
          <w:b w:val="0"/>
          <w:bCs w:val="0"/>
          <w:sz w:val="22"/>
          <w:szCs w:val="22"/>
        </w:rPr>
        <w:t xml:space="preserve">. </w:t>
      </w:r>
    </w:p>
    <w:p w14:paraId="29E23F1F" w14:textId="5A928EDA" w:rsidR="00844967" w:rsidRPr="00414433"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Dez</w:t>
      </w:r>
      <w:r>
        <w:rPr>
          <w:rFonts w:ascii="Calibri" w:hAnsi="Calibri" w:cs="Calibri"/>
          <w:smallCaps/>
          <w:sz w:val="22"/>
        </w:rPr>
        <w:br/>
      </w:r>
      <w:r w:rsidR="00A02159" w:rsidRPr="00983ACE">
        <w:rPr>
          <w:rFonts w:asciiTheme="minorHAnsi" w:hAnsiTheme="minorHAnsi"/>
          <w:smallCaps/>
          <w:sz w:val="22"/>
        </w:rPr>
        <w:t>Venda das Unidades, Gestão, Cobrança e Utilização dos Direitos Creditórios</w:t>
      </w:r>
      <w:r w:rsidR="00A02159" w:rsidRPr="008A37F8" w:rsidDel="00A02159">
        <w:rPr>
          <w:rFonts w:ascii="Calibri" w:hAnsi="Calibri" w:cs="Calibri"/>
          <w:smallCaps/>
        </w:rPr>
        <w:t xml:space="preserve"> </w:t>
      </w:r>
    </w:p>
    <w:p w14:paraId="1696F21B" w14:textId="05DBEF3B"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Mecânica de Vendas</w:t>
      </w:r>
      <w:r w:rsidRPr="00414433">
        <w:rPr>
          <w:rFonts w:ascii="Calibri" w:hAnsi="Calibri" w:cs="Calibri"/>
          <w:sz w:val="22"/>
          <w:szCs w:val="22"/>
        </w:rPr>
        <w:t xml:space="preserve">. </w:t>
      </w:r>
      <w:bookmarkStart w:id="135" w:name="_Hlk22741029"/>
      <w:r w:rsidRPr="00414433">
        <w:rPr>
          <w:rFonts w:ascii="Calibri" w:hAnsi="Calibri" w:cs="Calibri"/>
          <w:sz w:val="22"/>
          <w:szCs w:val="22"/>
        </w:rPr>
        <w:t xml:space="preserve">A </w:t>
      </w:r>
      <w:r w:rsidRPr="00414433">
        <w:rPr>
          <w:rFonts w:ascii="Calibri" w:eastAsia="Century Gothic,Arial" w:hAnsi="Calibri" w:cs="Calibri"/>
          <w:sz w:val="22"/>
          <w:szCs w:val="22"/>
        </w:rPr>
        <w:t xml:space="preserve">Devedora </w:t>
      </w:r>
      <w:r w:rsidRPr="00414433">
        <w:rPr>
          <w:rFonts w:ascii="Calibri" w:hAnsi="Calibri" w:cs="Calibri"/>
          <w:sz w:val="22"/>
          <w:szCs w:val="22"/>
        </w:rPr>
        <w:t>terá a prerrogativa de alienar qualquer das Unidades,</w:t>
      </w:r>
      <w:bookmarkEnd w:id="135"/>
      <w:r w:rsidRPr="00414433">
        <w:rPr>
          <w:rFonts w:ascii="Calibri" w:hAnsi="Calibri" w:cs="Calibri"/>
          <w:sz w:val="22"/>
          <w:szCs w:val="22"/>
        </w:rPr>
        <w:t xml:space="preserve"> de acordo com as regras estipuladas nesta </w:t>
      </w:r>
      <w:r w:rsidRPr="00414433">
        <w:rPr>
          <w:rFonts w:ascii="Calibri" w:eastAsia="Century Gothic,Arial" w:hAnsi="Calibri" w:cs="Calibri"/>
          <w:sz w:val="22"/>
          <w:szCs w:val="22"/>
        </w:rPr>
        <w:t>Cláusula</w:t>
      </w:r>
      <w:r w:rsidRPr="00414433">
        <w:rPr>
          <w:rFonts w:ascii="Calibri" w:hAnsi="Calibri" w:cs="Calibri"/>
          <w:sz w:val="22"/>
          <w:szCs w:val="22"/>
        </w:rPr>
        <w:t xml:space="preserve"> </w:t>
      </w:r>
      <w:r>
        <w:rPr>
          <w:rFonts w:ascii="Calibri" w:hAnsi="Calibri" w:cs="Calibri"/>
          <w:sz w:val="22"/>
          <w:szCs w:val="22"/>
        </w:rPr>
        <w:t>Dez</w:t>
      </w:r>
      <w:r w:rsidRPr="00414433">
        <w:rPr>
          <w:rFonts w:ascii="Calibri" w:hAnsi="Calibri" w:cs="Calibri"/>
          <w:sz w:val="22"/>
          <w:szCs w:val="22"/>
        </w:rPr>
        <w:t>.</w:t>
      </w:r>
    </w:p>
    <w:p w14:paraId="37D2BCC4" w14:textId="1D3FE0A2" w:rsidR="0061096F" w:rsidRPr="00414433" w:rsidRDefault="009405E5"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36" w:name="_Hlk88748066"/>
      <w:r w:rsidRPr="003C7DCB">
        <w:rPr>
          <w:rFonts w:asciiTheme="minorHAnsi" w:eastAsia="Century Gothic,Arial" w:hAnsiTheme="minorHAnsi" w:cstheme="minorHAnsi"/>
          <w:sz w:val="22"/>
          <w:szCs w:val="22"/>
        </w:rPr>
        <w:t xml:space="preserve">A </w:t>
      </w:r>
      <w:r w:rsidR="0088499C">
        <w:rPr>
          <w:rFonts w:asciiTheme="minorHAnsi" w:eastAsia="Century Gothic,Arial" w:hAnsiTheme="minorHAnsi" w:cstheme="minorHAnsi"/>
          <w:sz w:val="22"/>
          <w:szCs w:val="22"/>
        </w:rPr>
        <w:t>Emissora</w:t>
      </w:r>
      <w:r w:rsidR="0088499C" w:rsidRPr="003C7DCB">
        <w:rPr>
          <w:rFonts w:asciiTheme="minorHAnsi" w:eastAsia="Century Gothic,Arial" w:hAnsiTheme="minorHAnsi" w:cstheme="minorHAnsi"/>
          <w:sz w:val="22"/>
          <w:szCs w:val="22"/>
        </w:rPr>
        <w:t xml:space="preserve"> </w:t>
      </w:r>
      <w:r w:rsidRPr="003C7DCB">
        <w:rPr>
          <w:rFonts w:asciiTheme="minorHAnsi" w:eastAsia="Century Gothic,Arial" w:hAnsiTheme="minorHAnsi" w:cstheme="minorHAnsi"/>
          <w:sz w:val="22"/>
          <w:szCs w:val="22"/>
        </w:rPr>
        <w:t xml:space="preserve">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Pr>
          <w:rFonts w:asciiTheme="minorHAnsi" w:eastAsia="Century Gothic,Arial" w:hAnsiTheme="minorHAnsi" w:cstheme="minorHAnsi"/>
          <w:sz w:val="22"/>
          <w:szCs w:val="22"/>
        </w:rPr>
        <w:t>10</w:t>
      </w:r>
      <w:r w:rsidRPr="003C7DCB">
        <w:rPr>
          <w:rFonts w:asciiTheme="minorHAnsi" w:eastAsia="Century Gothic,Arial" w:hAnsiTheme="minorHAnsi" w:cstheme="minorHAnsi"/>
          <w:sz w:val="22"/>
          <w:szCs w:val="22"/>
        </w:rPr>
        <w:t>.</w:t>
      </w:r>
      <w:r>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bookmarkEnd w:id="136"/>
      <w:r w:rsidR="008342A2">
        <w:rPr>
          <w:rFonts w:ascii="Calibri" w:hAnsi="Calibri" w:cs="Calibri"/>
          <w:sz w:val="22"/>
          <w:szCs w:val="22"/>
        </w:rPr>
        <w:t>.</w:t>
      </w:r>
    </w:p>
    <w:p w14:paraId="2AA08591" w14:textId="36CE9BCC"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Pr="0011784C">
        <w:rPr>
          <w:rFonts w:asciiTheme="minorHAnsi" w:hAnsiTheme="minorHAnsi" w:cstheme="minorHAnsi"/>
          <w:sz w:val="22"/>
          <w:szCs w:val="22"/>
        </w:rPr>
        <w:t xml:space="preserve"> </w:t>
      </w:r>
      <w:r w:rsidR="0088499C">
        <w:rPr>
          <w:rFonts w:asciiTheme="minorHAnsi" w:hAnsiTheme="minorHAnsi" w:cstheme="minorHAnsi"/>
          <w:sz w:val="22"/>
          <w:szCs w:val="22"/>
        </w:rPr>
        <w:t>Emissora</w:t>
      </w:r>
      <w:r w:rsidR="0088499C" w:rsidRPr="0011784C">
        <w:rPr>
          <w:rFonts w:asciiTheme="minorHAnsi" w:hAnsiTheme="minorHAnsi" w:cstheme="minorHAnsi"/>
          <w:sz w:val="22"/>
          <w:szCs w:val="22"/>
        </w:rPr>
        <w:t xml:space="preserve"> </w:t>
      </w:r>
      <w:r w:rsidRPr="0011784C">
        <w:rPr>
          <w:rFonts w:asciiTheme="minorHAnsi" w:hAnsiTheme="minorHAnsi" w:cstheme="minorHAnsi"/>
          <w:sz w:val="22"/>
          <w:szCs w:val="22"/>
        </w:rPr>
        <w:t xml:space="preserve">se obriga a comparecer, na qualidade de interveniente </w:t>
      </w:r>
      <w:proofErr w:type="spellStart"/>
      <w:r w:rsidRPr="0011784C">
        <w:rPr>
          <w:rFonts w:asciiTheme="minorHAnsi" w:hAnsiTheme="minorHAnsi" w:cstheme="minorHAnsi"/>
          <w:sz w:val="22"/>
          <w:szCs w:val="22"/>
        </w:rPr>
        <w:t>quitante</w:t>
      </w:r>
      <w:proofErr w:type="spellEnd"/>
      <w:r w:rsidRPr="0011784C">
        <w:rPr>
          <w:rFonts w:asciiTheme="minorHAnsi" w:hAnsiTheme="minorHAnsi" w:cstheme="minorHAnsi"/>
          <w:sz w:val="22"/>
          <w:szCs w:val="22"/>
        </w:rPr>
        <w:t xml:space="preserv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r w:rsidR="0061096F" w:rsidRPr="00414433">
        <w:rPr>
          <w:rFonts w:ascii="Calibri" w:hAnsi="Calibri" w:cs="Calibri"/>
          <w:sz w:val="22"/>
          <w:szCs w:val="22"/>
        </w:rPr>
        <w:t>.</w:t>
      </w:r>
    </w:p>
    <w:p w14:paraId="3CF0B29E" w14:textId="29370215"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w:t>
      </w:r>
      <w:r w:rsidR="0088499C">
        <w:rPr>
          <w:rFonts w:asciiTheme="minorHAnsi" w:hAnsiTheme="minorHAnsi" w:cstheme="minorHAnsi"/>
          <w:sz w:val="22"/>
          <w:szCs w:val="22"/>
        </w:rPr>
        <w:t>Emissora</w:t>
      </w:r>
      <w:r w:rsidRPr="0011784C">
        <w:rPr>
          <w:rFonts w:asciiTheme="minorHAnsi" w:hAnsiTheme="minorHAnsi" w:cstheme="minorHAnsi"/>
          <w:sz w:val="22"/>
          <w:szCs w:val="22"/>
        </w:rPr>
        <w:t xml:space="preserve">, desde que respeitado o disposto nesta Cláusula, deverão ser devolvidos devidamente assinados pela </w:t>
      </w:r>
      <w:r w:rsidR="00391840">
        <w:rPr>
          <w:rFonts w:asciiTheme="minorHAnsi" w:hAnsiTheme="minorHAnsi" w:cstheme="minorHAnsi"/>
          <w:sz w:val="22"/>
          <w:szCs w:val="22"/>
        </w:rPr>
        <w:t>Emissora</w:t>
      </w:r>
      <w:r w:rsidRPr="0011784C">
        <w:rPr>
          <w:rFonts w:asciiTheme="minorHAnsi" w:hAnsiTheme="minorHAnsi" w:cstheme="minorHAnsi"/>
          <w:sz w:val="22"/>
          <w:szCs w:val="22"/>
        </w:rPr>
        <w:t xml:space="preserve">, juntamente com todos os documentos societários que comprovem poderes dos signatários, no prazo máximo de: (i) </w:t>
      </w:r>
      <w:r>
        <w:rPr>
          <w:rFonts w:asciiTheme="minorHAnsi" w:hAnsiTheme="minorHAnsi" w:cstheme="minorHAnsi"/>
          <w:sz w:val="22"/>
          <w:szCs w:val="22"/>
        </w:rPr>
        <w:t>3</w:t>
      </w:r>
      <w:r w:rsidRPr="0011784C">
        <w:rPr>
          <w:rFonts w:asciiTheme="minorHAnsi" w:hAnsiTheme="minorHAnsi" w:cstheme="minorHAnsi"/>
          <w:sz w:val="22"/>
          <w:szCs w:val="22"/>
        </w:rPr>
        <w:t xml:space="preserve"> (</w:t>
      </w:r>
      <w:r>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Pr>
          <w:rFonts w:asciiTheme="minorHAnsi" w:hAnsiTheme="minorHAnsi" w:cstheme="minorHAnsi"/>
          <w:sz w:val="22"/>
          <w:szCs w:val="22"/>
        </w:rPr>
        <w:t>, por meio de correio eletrônico</w:t>
      </w:r>
      <w:r w:rsidRPr="0011784C">
        <w:rPr>
          <w:rFonts w:asciiTheme="minorHAnsi" w:hAnsiTheme="minorHAnsi" w:cstheme="minorHAnsi"/>
          <w:sz w:val="22"/>
          <w:szCs w:val="22"/>
        </w:rPr>
        <w:t>; ou (</w:t>
      </w:r>
      <w:proofErr w:type="spellStart"/>
      <w:r w:rsidRPr="0011784C">
        <w:rPr>
          <w:rFonts w:asciiTheme="minorHAnsi" w:hAnsiTheme="minorHAnsi" w:cstheme="minorHAnsi"/>
          <w:sz w:val="22"/>
          <w:szCs w:val="22"/>
        </w:rPr>
        <w:t>ii</w:t>
      </w:r>
      <w:proofErr w:type="spellEnd"/>
      <w:r w:rsidRPr="0011784C">
        <w:rPr>
          <w:rFonts w:asciiTheme="minorHAnsi" w:hAnsiTheme="minorHAnsi" w:cstheme="minorHAnsi"/>
          <w:sz w:val="22"/>
          <w:szCs w:val="22"/>
        </w:rPr>
        <w:t xml:space="preserve">) </w:t>
      </w:r>
      <w:r>
        <w:rPr>
          <w:rFonts w:asciiTheme="minorHAnsi" w:hAnsiTheme="minorHAnsi" w:cstheme="minorHAnsi"/>
          <w:sz w:val="22"/>
          <w:szCs w:val="22"/>
        </w:rPr>
        <w:t>5</w:t>
      </w:r>
      <w:r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Pr>
          <w:rFonts w:asciiTheme="minorHAnsi" w:hAnsiTheme="minorHAnsi" w:cstheme="minorHAnsi"/>
          <w:sz w:val="22"/>
          <w:szCs w:val="22"/>
        </w:rPr>
        <w:t>, por meio de correio com aviso de recebimento</w:t>
      </w:r>
      <w:r w:rsidR="008342A2" w:rsidRPr="005308D0">
        <w:rPr>
          <w:rFonts w:asciiTheme="minorHAnsi" w:hAnsiTheme="minorHAnsi" w:cstheme="minorHAnsi"/>
          <w:sz w:val="22"/>
          <w:szCs w:val="22"/>
        </w:rPr>
        <w:t>.</w:t>
      </w:r>
    </w:p>
    <w:p w14:paraId="6B16C1ED" w14:textId="44524DA0"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lastRenderedPageBreak/>
        <w:t>Adicionalmente, o Agente de Monitoramento dever</w:t>
      </w:r>
      <w:r>
        <w:rPr>
          <w:rFonts w:asciiTheme="minorHAnsi" w:hAnsiTheme="minorHAnsi" w:cstheme="minorHAnsi"/>
          <w:sz w:val="22"/>
          <w:szCs w:val="22"/>
        </w:rPr>
        <w:t>á</w:t>
      </w:r>
      <w:r w:rsidRPr="003C7DCB">
        <w:rPr>
          <w:rFonts w:asciiTheme="minorHAnsi" w:hAnsiTheme="minorHAnsi" w:cstheme="minorHAnsi"/>
          <w:sz w:val="22"/>
          <w:szCs w:val="22"/>
        </w:rPr>
        <w:t xml:space="preserve"> receber cópia de todos os Contrato de Venda e Compra </w:t>
      </w:r>
      <w:r>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não foi observado em um determinado Contrato de Venda e Compra e/ou Contrato de Financiamento, a </w:t>
      </w:r>
      <w:r w:rsidR="00B22539">
        <w:rPr>
          <w:rFonts w:asciiTheme="minorHAnsi" w:hAnsiTheme="minorHAnsi" w:cstheme="minorHAnsi"/>
          <w:sz w:val="22"/>
          <w:szCs w:val="22"/>
        </w:rPr>
        <w:t>Emissora</w:t>
      </w:r>
      <w:r w:rsidR="00B22539" w:rsidRPr="003C7DCB">
        <w:rPr>
          <w:rFonts w:asciiTheme="minorHAnsi" w:hAnsiTheme="minorHAnsi" w:cstheme="minorHAnsi"/>
          <w:sz w:val="22"/>
          <w:szCs w:val="22"/>
        </w:rPr>
        <w:t xml:space="preserve"> </w:t>
      </w:r>
      <w:r w:rsidRPr="003C7DCB">
        <w:rPr>
          <w:rFonts w:asciiTheme="minorHAnsi" w:hAnsiTheme="minorHAnsi" w:cstheme="minorHAnsi"/>
          <w:sz w:val="22"/>
          <w:szCs w:val="22"/>
        </w:rPr>
        <w:t>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w:t>
      </w:r>
      <w:r w:rsidR="00B22539">
        <w:rPr>
          <w:rFonts w:asciiTheme="minorHAnsi" w:eastAsia="Century Gothic,Arial" w:hAnsiTheme="minorHAnsi" w:cstheme="minorHAnsi"/>
          <w:sz w:val="22"/>
          <w:szCs w:val="22"/>
        </w:rPr>
        <w:t>nos Lastros</w:t>
      </w:r>
      <w:r w:rsidR="008342A2">
        <w:rPr>
          <w:rFonts w:asciiTheme="minorHAnsi" w:hAnsiTheme="minorHAnsi" w:cstheme="minorHAnsi"/>
          <w:sz w:val="22"/>
          <w:szCs w:val="22"/>
        </w:rPr>
        <w:t>.</w:t>
      </w:r>
    </w:p>
    <w:p w14:paraId="4E3806BF" w14:textId="73CBC9A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Cláusulas Obrigatórias</w:t>
      </w:r>
      <w:r w:rsidRPr="00414433">
        <w:rPr>
          <w:rFonts w:ascii="Calibri" w:hAnsi="Calibri" w:cs="Calibri"/>
          <w:sz w:val="22"/>
          <w:szCs w:val="22"/>
        </w:rPr>
        <w:t>. A Devedora deverá fazer constar no respectivo Contrato de Venda e Compra previsões claras no sentido de que:</w:t>
      </w:r>
    </w:p>
    <w:p w14:paraId="56679E3C" w14:textId="4408FE12"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A(s) respectiva(s) Unidade(s) está(</w:t>
      </w:r>
      <w:proofErr w:type="spellStart"/>
      <w:r w:rsidRPr="003C7DCB">
        <w:rPr>
          <w:rFonts w:asciiTheme="minorHAnsi" w:hAnsiTheme="minorHAnsi" w:cstheme="minorHAnsi"/>
          <w:sz w:val="22"/>
          <w:szCs w:val="22"/>
        </w:rPr>
        <w:t>ão</w:t>
      </w:r>
      <w:proofErr w:type="spellEnd"/>
      <w:r w:rsidRPr="003C7DCB">
        <w:rPr>
          <w:rFonts w:asciiTheme="minorHAnsi" w:hAnsiTheme="minorHAnsi" w:cstheme="minorHAnsi"/>
          <w:sz w:val="22"/>
          <w:szCs w:val="22"/>
        </w:rPr>
        <w:t xml:space="preserve">) alienada(s) fiduciariamente em benefício da </w:t>
      </w:r>
      <w:r w:rsidR="00391840">
        <w:rPr>
          <w:rFonts w:asciiTheme="minorHAnsi" w:hAnsiTheme="minorHAnsi" w:cstheme="minorHAnsi"/>
          <w:sz w:val="22"/>
          <w:szCs w:val="22"/>
        </w:rPr>
        <w:t>Emissora</w:t>
      </w:r>
      <w:r w:rsidRPr="003C7DCB">
        <w:rPr>
          <w:rFonts w:asciiTheme="minorHAnsi" w:hAnsiTheme="minorHAnsi" w:cstheme="minorHAnsi"/>
          <w:sz w:val="22"/>
          <w:szCs w:val="22"/>
        </w:rPr>
        <w:t xml:space="preserve"> e, em razão disso, todo e qualquer pagamento relacionado à compra da(s) Unidade(s) deve ser feito na Conta do Patrimônio Separado, em benefício da </w:t>
      </w:r>
      <w:r w:rsidR="00B22539">
        <w:rPr>
          <w:rFonts w:asciiTheme="minorHAnsi" w:hAnsiTheme="minorHAnsi" w:cstheme="minorHAnsi"/>
          <w:sz w:val="22"/>
          <w:szCs w:val="22"/>
        </w:rPr>
        <w:t>Emissora</w:t>
      </w:r>
      <w:r w:rsidRPr="003C7DCB">
        <w:rPr>
          <w:rFonts w:asciiTheme="minorHAnsi" w:hAnsiTheme="minorHAnsi" w:cstheme="minorHAnsi"/>
          <w:sz w:val="22"/>
          <w:szCs w:val="22"/>
        </w:rPr>
        <w:t>, inclusive para fins de baixa da Garantia</w:t>
      </w:r>
      <w:r w:rsidR="0061096F" w:rsidRPr="0061096F">
        <w:rPr>
          <w:rFonts w:ascii="Calibri" w:hAnsi="Calibri" w:cs="Calibri"/>
          <w:sz w:val="22"/>
          <w:szCs w:val="22"/>
        </w:rPr>
        <w:t>;</w:t>
      </w:r>
    </w:p>
    <w:p w14:paraId="602E3D42" w14:textId="26CD1C58"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 xml:space="preserve">Os créditos oriundos do respectivo Contrato de Venda e Compra foram cedidos fiduciariamente em benefício da </w:t>
      </w:r>
      <w:r w:rsidR="00B22539">
        <w:rPr>
          <w:rFonts w:asciiTheme="minorHAnsi" w:hAnsiTheme="minorHAnsi" w:cstheme="minorHAnsi"/>
          <w:sz w:val="22"/>
          <w:szCs w:val="22"/>
        </w:rPr>
        <w:t>Emissora</w:t>
      </w:r>
      <w:r w:rsidR="0061096F" w:rsidRPr="0061096F">
        <w:rPr>
          <w:rFonts w:ascii="Calibri" w:hAnsi="Calibri" w:cs="Calibri"/>
          <w:sz w:val="22"/>
          <w:szCs w:val="22"/>
        </w:rPr>
        <w:t xml:space="preserve">; </w:t>
      </w:r>
    </w:p>
    <w:p w14:paraId="25D957A8" w14:textId="77777777" w:rsidR="00202E07" w:rsidRPr="00202E07"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r>
        <w:rPr>
          <w:rFonts w:asciiTheme="minorHAnsi" w:hAnsiTheme="minorHAnsi" w:cstheme="minorHAnsi"/>
          <w:sz w:val="22"/>
          <w:szCs w:val="22"/>
        </w:rPr>
        <w:t>; e</w:t>
      </w:r>
    </w:p>
    <w:p w14:paraId="68F10888" w14:textId="30B11143"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Pr>
          <w:rFonts w:asciiTheme="minorHAnsi" w:hAnsiTheme="minorHAnsi" w:cstheme="minorHAnsi"/>
          <w:sz w:val="22"/>
          <w:szCs w:val="22"/>
        </w:rPr>
        <w:t xml:space="preserve">Ciência e concordância do Adquirente com o compartilhamento de seus dados pessoais, no âmbito do financiamento da aquisição da Unidade, com </w:t>
      </w:r>
      <w:r w:rsidRPr="00034BA2">
        <w:rPr>
          <w:rFonts w:asciiTheme="minorHAnsi" w:hAnsiTheme="minorHAnsi" w:cstheme="minorHAnsi"/>
          <w:sz w:val="22"/>
          <w:szCs w:val="22"/>
        </w:rPr>
        <w:t>empresas especializadas em assessoria imobiliária</w:t>
      </w:r>
      <w:r>
        <w:rPr>
          <w:rFonts w:asciiTheme="minorHAnsi" w:hAnsiTheme="minorHAnsi" w:cstheme="minorHAnsi"/>
          <w:sz w:val="22"/>
          <w:szCs w:val="22"/>
        </w:rPr>
        <w:t xml:space="preserve">. </w:t>
      </w:r>
      <w:r w:rsidR="0061096F" w:rsidRPr="0061096F">
        <w:rPr>
          <w:rFonts w:ascii="Calibri" w:hAnsi="Calibri" w:cs="Calibri"/>
          <w:sz w:val="22"/>
          <w:szCs w:val="22"/>
        </w:rPr>
        <w:t>.</w:t>
      </w:r>
    </w:p>
    <w:p w14:paraId="01E13768" w14:textId="2709B90F" w:rsidR="0061096F" w:rsidRPr="00414433" w:rsidRDefault="0061096F"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14433">
        <w:rPr>
          <w:rFonts w:ascii="Calibri" w:hAnsi="Calibri" w:cs="Calibri"/>
          <w:sz w:val="22"/>
          <w:szCs w:val="22"/>
        </w:rPr>
        <w:t xml:space="preserve">Para os fins da Cláusula </w:t>
      </w:r>
      <w:r>
        <w:rPr>
          <w:rFonts w:ascii="Calibri" w:hAnsi="Calibri" w:cs="Calibri"/>
          <w:sz w:val="22"/>
          <w:szCs w:val="22"/>
        </w:rPr>
        <w:t>10</w:t>
      </w:r>
      <w:r w:rsidRPr="00414433">
        <w:rPr>
          <w:rFonts w:ascii="Calibri" w:hAnsi="Calibri" w:cs="Calibri"/>
          <w:sz w:val="22"/>
          <w:szCs w:val="22"/>
        </w:rPr>
        <w:t>.</w:t>
      </w:r>
      <w:r w:rsidR="00202E07">
        <w:rPr>
          <w:rFonts w:ascii="Calibri" w:hAnsi="Calibri" w:cs="Calibri"/>
          <w:sz w:val="22"/>
          <w:szCs w:val="22"/>
        </w:rPr>
        <w:t>2</w:t>
      </w:r>
      <w:r w:rsidRPr="00414433">
        <w:rPr>
          <w:rFonts w:ascii="Calibri" w:hAnsi="Calibri" w:cs="Calibri"/>
          <w:sz w:val="22"/>
          <w:szCs w:val="22"/>
        </w:rPr>
        <w:t>., todos os Contratos de Venda e Compra deverão conter as cláusulas padronizadas constantes do</w:t>
      </w:r>
      <w:r w:rsidR="00B22539">
        <w:rPr>
          <w:rFonts w:ascii="Calibri" w:hAnsi="Calibri" w:cs="Calibri"/>
          <w:sz w:val="22"/>
          <w:szCs w:val="22"/>
        </w:rPr>
        <w:t>s</w:t>
      </w:r>
      <w:r w:rsidR="00414433">
        <w:rPr>
          <w:rFonts w:ascii="Calibri" w:hAnsi="Calibri" w:cs="Calibri"/>
          <w:sz w:val="22"/>
          <w:szCs w:val="22"/>
        </w:rPr>
        <w:t xml:space="preserve"> </w:t>
      </w:r>
      <w:r w:rsidR="00AD2759">
        <w:rPr>
          <w:rFonts w:ascii="Calibri" w:hAnsi="Calibri" w:cs="Calibri"/>
          <w:sz w:val="22"/>
          <w:szCs w:val="22"/>
        </w:rPr>
        <w:t>Lastro</w:t>
      </w:r>
      <w:r w:rsidR="00B22539">
        <w:rPr>
          <w:rFonts w:ascii="Calibri" w:hAnsi="Calibri" w:cs="Calibri"/>
          <w:sz w:val="22"/>
          <w:szCs w:val="22"/>
        </w:rPr>
        <w:t>s</w:t>
      </w:r>
      <w:r w:rsidRPr="00414433">
        <w:rPr>
          <w:rFonts w:ascii="Calibri" w:hAnsi="Calibri" w:cs="Calibri"/>
          <w:sz w:val="22"/>
          <w:szCs w:val="22"/>
        </w:rPr>
        <w:t>.</w:t>
      </w:r>
    </w:p>
    <w:p w14:paraId="381736C5" w14:textId="4F9A3F5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Informações fornecidas pela Devedora</w:t>
      </w:r>
      <w:r w:rsidRPr="00414433">
        <w:rPr>
          <w:rFonts w:ascii="Calibri" w:hAnsi="Calibri" w:cs="Calibri"/>
          <w:sz w:val="22"/>
          <w:szCs w:val="22"/>
        </w:rPr>
        <w:t xml:space="preserve">. </w:t>
      </w:r>
      <w:r w:rsidR="00112418">
        <w:rPr>
          <w:rFonts w:ascii="Calibri" w:hAnsi="Calibri" w:cs="Calibri"/>
          <w:sz w:val="22"/>
          <w:szCs w:val="22"/>
        </w:rPr>
        <w:t>Nos termos do</w:t>
      </w:r>
      <w:r w:rsidR="00202E07">
        <w:rPr>
          <w:rFonts w:ascii="Calibri" w:hAnsi="Calibri" w:cs="Calibri"/>
          <w:sz w:val="22"/>
          <w:szCs w:val="22"/>
        </w:rPr>
        <w:t>s</w:t>
      </w:r>
      <w:r w:rsidR="00112418">
        <w:rPr>
          <w:rFonts w:ascii="Calibri" w:hAnsi="Calibri" w:cs="Calibri"/>
          <w:sz w:val="22"/>
          <w:szCs w:val="22"/>
        </w:rPr>
        <w:t xml:space="preserve"> Lastro</w:t>
      </w:r>
      <w:r w:rsidR="00202E07">
        <w:rPr>
          <w:rFonts w:ascii="Calibri" w:hAnsi="Calibri" w:cs="Calibri"/>
          <w:sz w:val="22"/>
          <w:szCs w:val="22"/>
        </w:rPr>
        <w:t>s</w:t>
      </w:r>
      <w:r w:rsidRPr="00414433">
        <w:rPr>
          <w:rFonts w:ascii="Calibri" w:hAnsi="Calibri" w:cs="Calibri"/>
          <w:sz w:val="22"/>
          <w:szCs w:val="22"/>
        </w:rPr>
        <w:t xml:space="preserve">, </w:t>
      </w:r>
      <w:r w:rsidR="00202E07" w:rsidRPr="003C7DCB">
        <w:rPr>
          <w:rFonts w:asciiTheme="minorHAnsi" w:hAnsiTheme="minorHAnsi" w:cstheme="minorHAnsi"/>
          <w:sz w:val="22"/>
          <w:szCs w:val="22"/>
        </w:rPr>
        <w:t xml:space="preserve">sempre que solicitado pela </w:t>
      </w:r>
      <w:r w:rsidR="00B22539">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w:t>
      </w:r>
      <w:r w:rsidR="00391840">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e pelo Agente de Monitoramento</w:t>
      </w:r>
      <w:r w:rsidR="00112418">
        <w:rPr>
          <w:rFonts w:asciiTheme="minorHAnsi" w:hAnsiTheme="minorHAnsi" w:cstheme="minorHAnsi"/>
          <w:sz w:val="22"/>
          <w:szCs w:val="22"/>
        </w:rPr>
        <w:t>.</w:t>
      </w:r>
    </w:p>
    <w:p w14:paraId="19420510" w14:textId="77777777" w:rsidR="00202E07" w:rsidRPr="0011784C" w:rsidRDefault="00202E07" w:rsidP="005C07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 xml:space="preserve">Conta do Patrimônio Separado. Sendo certo que, o processo de transferência da cobrança dos Direitos Creditórios </w:t>
      </w:r>
      <w:r w:rsidRPr="0088499C">
        <w:rPr>
          <w:rFonts w:asciiTheme="minorHAnsi" w:hAnsiTheme="minorHAnsi" w:cstheme="minorHAnsi"/>
          <w:sz w:val="22"/>
          <w:szCs w:val="22"/>
        </w:rPr>
        <w:t>deverá</w:t>
      </w:r>
      <w:r>
        <w:rPr>
          <w:rFonts w:ascii="Calibri" w:hAnsi="Calibri" w:cs="Calibri"/>
          <w:sz w:val="22"/>
          <w:szCs w:val="22"/>
          <w:lang w:bidi="pa-IN"/>
        </w:rPr>
        <w:t xml:space="preserve"> ser implantando no prazo previsto para tanto no(s) respectivo(s) Contrato(s) de Garantia.</w:t>
      </w:r>
    </w:p>
    <w:p w14:paraId="6D9D00ED" w14:textId="4EE20B05"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lastRenderedPageBreak/>
        <w:t>Gestão dos Direitos Creditórios</w:t>
      </w:r>
      <w:r w:rsidRPr="00414433">
        <w:rPr>
          <w:rFonts w:ascii="Calibri" w:hAnsi="Calibri" w:cs="Calibri"/>
          <w:sz w:val="22"/>
          <w:szCs w:val="22"/>
        </w:rPr>
        <w:t xml:space="preserve">. Após a celebração do(s) </w:t>
      </w:r>
      <w:r w:rsidR="00B22539">
        <w:rPr>
          <w:rFonts w:ascii="Calibri" w:hAnsi="Calibri" w:cs="Calibri"/>
          <w:sz w:val="22"/>
          <w:szCs w:val="22"/>
        </w:rPr>
        <w:t xml:space="preserve">respectivo(s) </w:t>
      </w:r>
      <w:r w:rsidRPr="00414433">
        <w:rPr>
          <w:rFonts w:ascii="Calibri" w:hAnsi="Calibri" w:cs="Calibri"/>
          <w:sz w:val="22"/>
          <w:szCs w:val="22"/>
        </w:rPr>
        <w:t xml:space="preserve">Contrato(s) CF, </w:t>
      </w:r>
      <w:r w:rsidR="00112418" w:rsidRPr="00B07C9D">
        <w:rPr>
          <w:rFonts w:asciiTheme="minorHAnsi" w:hAnsiTheme="minorHAnsi" w:cstheme="minorHAnsi"/>
          <w:sz w:val="22"/>
          <w:szCs w:val="22"/>
        </w:rPr>
        <w:t>toda a gestão dos Direitos Creditórios, incluindo, mas não apenas, a sua cobrança, serão realizados pela Devedora</w:t>
      </w:r>
      <w:r w:rsidRPr="00414433">
        <w:rPr>
          <w:rFonts w:ascii="Calibri" w:hAnsi="Calibri" w:cs="Calibri"/>
          <w:sz w:val="22"/>
          <w:szCs w:val="22"/>
        </w:rPr>
        <w:t>.</w:t>
      </w:r>
    </w:p>
    <w:p w14:paraId="3B398161" w14:textId="603DDDE0" w:rsidR="0061096F" w:rsidRPr="00414433" w:rsidRDefault="00112418"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07C9D">
        <w:rPr>
          <w:rFonts w:asciiTheme="minorHAnsi" w:hAnsiTheme="minorHAnsi" w:cstheme="minorHAnsi"/>
          <w:sz w:val="22"/>
          <w:szCs w:val="22"/>
        </w:rPr>
        <w:t xml:space="preserve">Sem prejuízo do disposto acima, o Agente de Monitoramento será responsável por acompanhar e monitorar a gestão dos Direitos Creditórios, e para tanto, exercerá </w:t>
      </w:r>
      <w:r w:rsidR="00202E07">
        <w:rPr>
          <w:rFonts w:asciiTheme="minorHAnsi" w:hAnsiTheme="minorHAnsi" w:cstheme="minorHAnsi"/>
          <w:sz w:val="22"/>
          <w:szCs w:val="22"/>
        </w:rPr>
        <w:t>as atribuições previstas nos Lastros</w:t>
      </w:r>
      <w:r w:rsidR="00202E07" w:rsidRPr="003E424A">
        <w:rPr>
          <w:rFonts w:ascii="Calibri" w:hAnsi="Calibri" w:cs="Calibri"/>
          <w:sz w:val="22"/>
          <w:szCs w:val="22"/>
        </w:rPr>
        <w:t>.</w:t>
      </w:r>
    </w:p>
    <w:p w14:paraId="5FB521A4" w14:textId="151F0C61"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72951">
        <w:rPr>
          <w:rFonts w:asciiTheme="minorHAnsi" w:hAnsiTheme="minorHAnsi" w:cstheme="minorHAnsi"/>
          <w:sz w:val="22"/>
          <w:szCs w:val="22"/>
        </w:rPr>
        <w:t xml:space="preserve">Para fins do disposto na Cláusula </w:t>
      </w:r>
      <w:r>
        <w:rPr>
          <w:rFonts w:asciiTheme="minorHAnsi" w:hAnsiTheme="minorHAnsi" w:cstheme="minorHAnsi"/>
          <w:sz w:val="22"/>
          <w:szCs w:val="22"/>
        </w:rPr>
        <w:t>10</w:t>
      </w:r>
      <w:r w:rsidRPr="00B72951">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Pr="00B72951">
        <w:rPr>
          <w:rFonts w:asciiTheme="minorHAnsi" w:hAnsiTheme="minorHAnsi" w:cstheme="minorHAnsi"/>
          <w:sz w:val="22"/>
          <w:szCs w:val="22"/>
        </w:rPr>
        <w:t>, por conta e ordem da Devedora desde já se obriga a contratar, às expensas do Patrimônio Separado (bem como a manter contratado) o Agente de Monitoramento até a quitação integral das Obrigações Garantidas</w:t>
      </w:r>
      <w:r w:rsidR="0061096F" w:rsidRPr="00414433">
        <w:rPr>
          <w:rFonts w:ascii="Calibri" w:hAnsi="Calibri" w:cs="Calibri"/>
          <w:sz w:val="22"/>
          <w:szCs w:val="22"/>
        </w:rPr>
        <w:t xml:space="preserve">. </w:t>
      </w:r>
    </w:p>
    <w:p w14:paraId="764BCDD0" w14:textId="409AC651" w:rsidR="00202E07" w:rsidRPr="0088499C" w:rsidRDefault="00202E07" w:rsidP="00A76F87">
      <w:pPr>
        <w:pStyle w:val="PargrafodaLista"/>
        <w:widowControl/>
        <w:numPr>
          <w:ilvl w:val="2"/>
          <w:numId w:val="100"/>
        </w:numPr>
        <w:tabs>
          <w:tab w:val="left" w:pos="1701"/>
        </w:tabs>
        <w:autoSpaceDE/>
        <w:autoSpaceDN/>
        <w:adjustRightInd/>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w:t>
      </w:r>
      <w:r w:rsidRPr="0088499C">
        <w:rPr>
          <w:rFonts w:asciiTheme="minorHAnsi" w:hAnsiTheme="minorHAnsi" w:cstheme="minorHAnsi"/>
          <w:sz w:val="22"/>
          <w:szCs w:val="22"/>
        </w:rPr>
        <w:t xml:space="preserve">prejuízo do disposto na Cláusula </w:t>
      </w:r>
      <w:r w:rsidR="00B22539">
        <w:rPr>
          <w:rFonts w:asciiTheme="minorHAnsi" w:hAnsiTheme="minorHAnsi" w:cstheme="minorHAnsi"/>
          <w:sz w:val="22"/>
          <w:szCs w:val="22"/>
        </w:rPr>
        <w:t>10</w:t>
      </w:r>
      <w:r w:rsidRPr="0088499C">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poderá assumir a gestão e a cobrança dos Direitos Creditórios (</w:t>
      </w:r>
      <w:r w:rsidRPr="005C079C">
        <w:rPr>
          <w:rFonts w:asciiTheme="minorHAnsi" w:hAnsiTheme="minorHAnsi" w:cstheme="minorHAnsi"/>
          <w:sz w:val="22"/>
          <w:szCs w:val="22"/>
        </w:rPr>
        <w:t>incluindo, atendimento ao Adquirente através de central de atendimento e cobrança ativa, em caso de inadimplemento), nas seguintes hipóteses:</w:t>
      </w:r>
    </w:p>
    <w:p w14:paraId="5523A42A" w14:textId="6063C1C3" w:rsidR="00202E07" w:rsidRPr="0088499C"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sidRPr="005C079C">
        <w:rPr>
          <w:rFonts w:asciiTheme="minorHAnsi" w:hAnsiTheme="minorHAnsi" w:cstheme="minorHAnsi"/>
          <w:sz w:val="22"/>
          <w:szCs w:val="22"/>
        </w:rPr>
        <w:t xml:space="preserve">A Devedora deixe de entregar qualquer informação </w:t>
      </w:r>
      <w:r w:rsidRPr="0088499C">
        <w:rPr>
          <w:rFonts w:asciiTheme="minorHAnsi" w:hAnsiTheme="minorHAnsi" w:cstheme="minorHAnsi"/>
          <w:sz w:val="22"/>
          <w:szCs w:val="22"/>
        </w:rPr>
        <w:t xml:space="preserve">que sejam necessárias à gestão dos Direitos Creditórios, à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e ao Agente de Monitoramento</w:t>
      </w:r>
      <w:r w:rsidRPr="005C079C">
        <w:rPr>
          <w:rFonts w:asciiTheme="minorHAnsi" w:hAnsiTheme="minorHAnsi" w:cstheme="minorHAnsi"/>
          <w:sz w:val="22"/>
          <w:szCs w:val="22"/>
        </w:rPr>
        <w:t xml:space="preserve">, na forma e nos prazos estabelecidos para tanto </w:t>
      </w:r>
      <w:r w:rsidR="00B22539">
        <w:rPr>
          <w:rFonts w:asciiTheme="minorHAnsi" w:hAnsiTheme="minorHAnsi" w:cstheme="minorHAnsi"/>
          <w:sz w:val="22"/>
          <w:szCs w:val="22"/>
        </w:rPr>
        <w:t>nos Lastros</w:t>
      </w:r>
      <w:r w:rsidRPr="005C079C">
        <w:rPr>
          <w:rFonts w:asciiTheme="minorHAnsi" w:hAnsiTheme="minorHAnsi" w:cstheme="minorHAnsi"/>
          <w:sz w:val="22"/>
          <w:szCs w:val="22"/>
        </w:rPr>
        <w:t>; e/ou</w:t>
      </w:r>
    </w:p>
    <w:p w14:paraId="535DC5FC" w14:textId="77777777" w:rsidR="00202E07" w:rsidRPr="00F83AF2"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42D88252" w14:textId="0CB40353"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Liberação da AFI</w:t>
      </w:r>
      <w:r w:rsidR="00ED71FF" w:rsidRPr="003C7DCB">
        <w:rPr>
          <w:rFonts w:asciiTheme="minorHAnsi" w:hAnsiTheme="minorHAnsi" w:cstheme="minorHAnsi"/>
          <w:sz w:val="22"/>
          <w:szCs w:val="22"/>
        </w:rPr>
        <w:t xml:space="preserve">. A Devedora poderá requerer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 xml:space="preserve">a liberação da respectiva AFI que recai sobre uma determinada Unidade, sendo certo que, para que o procedimento de liberação aqui previsto seja realizado, a Devedora deverá enviar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requerimento solicitando a liberação da respectiva AFI, acompanhado de</w:t>
      </w:r>
      <w:r w:rsidRPr="00414433">
        <w:rPr>
          <w:rFonts w:ascii="Calibri" w:hAnsi="Calibri" w:cs="Calibri"/>
          <w:sz w:val="22"/>
          <w:szCs w:val="22"/>
        </w:rPr>
        <w:t xml:space="preserve">: </w:t>
      </w:r>
    </w:p>
    <w:p w14:paraId="2A2D2EA7" w14:textId="2D7F6830"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Pr>
          <w:rFonts w:asciiTheme="minorHAnsi" w:hAnsiTheme="minorHAnsi" w:cstheme="minorHAnsi"/>
          <w:sz w:val="22"/>
          <w:szCs w:val="22"/>
        </w:rPr>
        <w:t>; ou</w:t>
      </w:r>
    </w:p>
    <w:p w14:paraId="2D4F0EC1" w14:textId="70F0372E"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11784C">
        <w:rPr>
          <w:rFonts w:asciiTheme="minorHAnsi" w:hAnsiTheme="minorHAnsi" w:cstheme="minorHAnsi"/>
          <w:sz w:val="22"/>
          <w:szCs w:val="22"/>
        </w:rPr>
        <w:t xml:space="preserve">Celebração do Contrato de Financiamento, </w:t>
      </w:r>
      <w:r>
        <w:rPr>
          <w:rFonts w:asciiTheme="minorHAnsi" w:hAnsiTheme="minorHAnsi" w:cstheme="minorHAnsi"/>
          <w:sz w:val="22"/>
          <w:szCs w:val="22"/>
        </w:rPr>
        <w:t xml:space="preserve">formalizado nos termos da Cláusula </w:t>
      </w:r>
      <w:r w:rsidR="005C079C">
        <w:rPr>
          <w:rFonts w:asciiTheme="minorHAnsi" w:hAnsiTheme="minorHAnsi" w:cstheme="minorHAnsi"/>
          <w:sz w:val="22"/>
          <w:szCs w:val="22"/>
        </w:rPr>
        <w:t>10</w:t>
      </w:r>
      <w:r>
        <w:rPr>
          <w:rFonts w:asciiTheme="minorHAnsi" w:hAnsiTheme="minorHAnsi" w:cstheme="minorHAnsi"/>
          <w:sz w:val="22"/>
          <w:szCs w:val="22"/>
        </w:rPr>
        <w:t>.1.2. e seguintes</w:t>
      </w:r>
      <w:r w:rsidR="00161B9D">
        <w:rPr>
          <w:rFonts w:ascii="Calibri" w:hAnsi="Calibri" w:cs="Calibri"/>
          <w:sz w:val="22"/>
          <w:szCs w:val="22"/>
        </w:rPr>
        <w:t>.</w:t>
      </w:r>
    </w:p>
    <w:p w14:paraId="0DD3D860" w14:textId="44BCC783" w:rsidR="0061096F" w:rsidRPr="00414433" w:rsidRDefault="0088499C"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C7DCB">
        <w:rPr>
          <w:rFonts w:asciiTheme="minorHAnsi" w:hAnsiTheme="minorHAnsi" w:cstheme="minorHAnsi"/>
          <w:sz w:val="22"/>
          <w:szCs w:val="22"/>
        </w:rPr>
        <w:t xml:space="preserve">Uma vez verificado o cumprimento de todas as condições listadas na Cláusula </w:t>
      </w:r>
      <w:r w:rsidR="005C079C">
        <w:rPr>
          <w:rFonts w:asciiTheme="minorHAnsi" w:hAnsiTheme="minorHAnsi" w:cstheme="minorHAnsi"/>
          <w:sz w:val="22"/>
          <w:szCs w:val="22"/>
        </w:rPr>
        <w:t>10</w:t>
      </w:r>
      <w:r w:rsidRPr="003C7DCB">
        <w:rPr>
          <w:rFonts w:asciiTheme="minorHAnsi" w:hAnsiTheme="minorHAnsi" w:cstheme="minorHAnsi"/>
          <w:sz w:val="22"/>
          <w:szCs w:val="22"/>
        </w:rPr>
        <w:t>.</w:t>
      </w:r>
      <w:r>
        <w:rPr>
          <w:rFonts w:asciiTheme="minorHAnsi" w:hAnsiTheme="minorHAnsi" w:cstheme="minorHAnsi"/>
          <w:sz w:val="22"/>
          <w:szCs w:val="22"/>
        </w:rPr>
        <w:t>6</w:t>
      </w:r>
      <w:r w:rsidRPr="003C7DCB">
        <w:rPr>
          <w:rFonts w:asciiTheme="minorHAnsi" w:hAnsiTheme="minorHAnsi" w:cstheme="minorHAnsi"/>
          <w:sz w:val="22"/>
          <w:szCs w:val="22"/>
        </w:rPr>
        <w:t xml:space="preserve">., 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Pr="003C7DCB">
        <w:rPr>
          <w:rFonts w:asciiTheme="minorHAnsi" w:hAnsiTheme="minorHAnsi" w:cstheme="minorHAnsi"/>
          <w:sz w:val="22"/>
          <w:szCs w:val="22"/>
        </w:rPr>
        <w:t xml:space="preserve">deverá anuir com a liberação da respectiva AFI, por meio do envio de carta de </w:t>
      </w:r>
      <w:r w:rsidR="00395C39">
        <w:rPr>
          <w:rFonts w:asciiTheme="minorHAnsi" w:hAnsiTheme="minorHAnsi" w:cstheme="minorHAnsi"/>
          <w:sz w:val="22"/>
          <w:szCs w:val="22"/>
        </w:rPr>
        <w:t xml:space="preserve">liberação da AFI </w:t>
      </w:r>
      <w:r w:rsidRPr="003C7DCB">
        <w:rPr>
          <w:rFonts w:asciiTheme="minorHAnsi" w:hAnsiTheme="minorHAnsi" w:cstheme="minorHAnsi"/>
          <w:sz w:val="22"/>
          <w:szCs w:val="22"/>
        </w:rPr>
        <w:t>devidamente assinada para a Devedora, no prazo de até 10 (dez) Dias Úteis contados do recebimento do respectivo requerimento para liberação</w:t>
      </w:r>
      <w:r w:rsidR="0061096F" w:rsidRPr="00414433">
        <w:rPr>
          <w:rFonts w:ascii="Calibri" w:hAnsi="Calibri" w:cs="Calibri"/>
          <w:sz w:val="22"/>
          <w:szCs w:val="22"/>
        </w:rPr>
        <w:t>.</w:t>
      </w:r>
    </w:p>
    <w:p w14:paraId="4D2922C0" w14:textId="62BCEA93" w:rsidR="00161B9D" w:rsidRPr="00B07C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Utilização dos Direitos Creditórios</w:t>
      </w:r>
      <w:r w:rsidRPr="00B07C9D">
        <w:rPr>
          <w:rFonts w:asciiTheme="minorHAnsi" w:hAnsiTheme="minorHAnsi" w:cstheme="minorHAnsi"/>
          <w:sz w:val="22"/>
          <w:szCs w:val="22"/>
        </w:rPr>
        <w:t xml:space="preserve">. </w:t>
      </w:r>
      <w:r w:rsidR="0088499C" w:rsidRPr="003C7DCB">
        <w:rPr>
          <w:rFonts w:asciiTheme="minorHAnsi" w:hAnsiTheme="minorHAnsi" w:cstheme="minorHAnsi"/>
          <w:sz w:val="22"/>
          <w:szCs w:val="22"/>
        </w:rPr>
        <w:t>Após a celebração do(s)</w:t>
      </w:r>
      <w:r w:rsidR="005C079C">
        <w:rPr>
          <w:rFonts w:asciiTheme="minorHAnsi" w:hAnsiTheme="minorHAnsi" w:cstheme="minorHAnsi"/>
          <w:sz w:val="22"/>
          <w:szCs w:val="22"/>
        </w:rPr>
        <w:t xml:space="preserve"> respectivo(s)</w:t>
      </w:r>
      <w:r w:rsidR="0088499C" w:rsidRPr="003C7DCB">
        <w:rPr>
          <w:rFonts w:asciiTheme="minorHAnsi" w:hAnsiTheme="minorHAnsi" w:cstheme="minorHAnsi"/>
          <w:sz w:val="22"/>
          <w:szCs w:val="22"/>
        </w:rPr>
        <w:t xml:space="preserve"> Contrato(s) CF, os Direitos Creditórios, presentes e futuros, deverão ser integralmente depositados na Conta do Patrimônio Separado, e utilizados pela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88499C" w:rsidRPr="003C7DCB">
        <w:rPr>
          <w:rFonts w:asciiTheme="minorHAnsi" w:hAnsiTheme="minorHAnsi" w:cstheme="minorHAnsi"/>
          <w:sz w:val="22"/>
          <w:szCs w:val="22"/>
        </w:rPr>
        <w:t xml:space="preserve">de acordo com a </w:t>
      </w:r>
      <w:r w:rsidR="0088499C">
        <w:rPr>
          <w:rFonts w:asciiTheme="minorHAnsi" w:hAnsiTheme="minorHAnsi" w:cstheme="minorHAnsi"/>
          <w:sz w:val="22"/>
          <w:szCs w:val="22"/>
        </w:rPr>
        <w:t>Cascata de Pagamento</w:t>
      </w:r>
      <w:r w:rsidR="0088499C" w:rsidRPr="003C7DCB">
        <w:rPr>
          <w:rFonts w:asciiTheme="minorHAnsi" w:hAnsiTheme="minorHAnsi" w:cstheme="minorHAnsi"/>
          <w:sz w:val="22"/>
          <w:szCs w:val="22"/>
        </w:rPr>
        <w:t>.</w:t>
      </w:r>
    </w:p>
    <w:p w14:paraId="3E271144" w14:textId="4B6C864E" w:rsidR="00161B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Pagamento Indevido e Obrigação de Repasse</w:t>
      </w:r>
      <w:r w:rsidRPr="00B07C9D">
        <w:rPr>
          <w:rFonts w:asciiTheme="minorHAnsi" w:hAnsiTheme="minorHAnsi" w:cstheme="minorHAnsi"/>
          <w:sz w:val="22"/>
          <w:szCs w:val="22"/>
        </w:rPr>
        <w:t xml:space="preserve">. </w:t>
      </w:r>
      <w:r w:rsidR="0088499C" w:rsidRPr="00B86CE3">
        <w:rPr>
          <w:rFonts w:ascii="Calibri" w:hAnsi="Calibri" w:cs="Calibri"/>
          <w:sz w:val="22"/>
          <w:szCs w:val="22"/>
        </w:rPr>
        <w:t>Nos termos do(s)</w:t>
      </w:r>
      <w:r w:rsidR="005C079C">
        <w:rPr>
          <w:rFonts w:ascii="Calibri" w:hAnsi="Calibri" w:cs="Calibri"/>
          <w:sz w:val="22"/>
          <w:szCs w:val="22"/>
        </w:rPr>
        <w:t xml:space="preserve"> respectivo(s)</w:t>
      </w:r>
      <w:r w:rsidR="0088499C" w:rsidRPr="00B86CE3">
        <w:rPr>
          <w:rFonts w:ascii="Calibri" w:hAnsi="Calibri" w:cs="Calibri"/>
          <w:sz w:val="22"/>
          <w:szCs w:val="22"/>
        </w:rPr>
        <w:t xml:space="preserve"> Contrato(s) CF, caso qualquer recurso oriundo dos Direitos Creditórios seja pago pelo respectivo Adquirente </w:t>
      </w:r>
      <w:r w:rsidR="00B24FE8">
        <w:rPr>
          <w:rFonts w:ascii="Calibri" w:hAnsi="Calibri" w:cs="Calibri"/>
          <w:sz w:val="22"/>
          <w:szCs w:val="22"/>
        </w:rPr>
        <w:t>–</w:t>
      </w:r>
      <w:r w:rsidR="0088499C" w:rsidRPr="00B86CE3">
        <w:rPr>
          <w:rFonts w:ascii="Calibri" w:hAnsi="Calibri" w:cs="Calibri"/>
          <w:sz w:val="22"/>
          <w:szCs w:val="22"/>
        </w:rPr>
        <w:t xml:space="preserve"> ou recebido pela </w:t>
      </w:r>
      <w:r w:rsidR="0088499C" w:rsidRPr="00B86CE3">
        <w:rPr>
          <w:rFonts w:ascii="Calibri" w:hAnsi="Calibri" w:cs="Calibri"/>
          <w:sz w:val="22"/>
          <w:szCs w:val="22"/>
        </w:rPr>
        <w:lastRenderedPageBreak/>
        <w:t xml:space="preserve">Devedora, em qualquer conta </w:t>
      </w:r>
      <w:r w:rsidR="0088499C" w:rsidRPr="0011784C">
        <w:rPr>
          <w:rFonts w:asciiTheme="minorHAnsi" w:hAnsiTheme="minorHAnsi" w:cstheme="minorHAnsi"/>
          <w:sz w:val="22"/>
          <w:szCs w:val="22"/>
        </w:rPr>
        <w:t>que</w:t>
      </w:r>
      <w:r w:rsidR="0088499C" w:rsidRPr="00B86CE3">
        <w:rPr>
          <w:rFonts w:ascii="Calibri" w:hAnsi="Calibri" w:cs="Calibri"/>
          <w:sz w:val="22"/>
          <w:szCs w:val="22"/>
        </w:rPr>
        <w:t xml:space="preserve"> não seja a Conta do Patrimônio Separado, conforme o caso, a Devedora se obriga a </w:t>
      </w:r>
      <w:r w:rsidR="0088499C" w:rsidRPr="0011784C">
        <w:rPr>
          <w:rFonts w:ascii="Calibri" w:hAnsi="Calibri" w:cs="Calibri"/>
          <w:sz w:val="22"/>
          <w:szCs w:val="22"/>
        </w:rPr>
        <w:t>repassar os referidos recursos à Conta do Patrimônio Separado, conforme o caso, no prazo de até 5 (cinco) Dias Úteis contados do recebimento indevido</w:t>
      </w:r>
      <w:r w:rsidRPr="00B07C9D">
        <w:rPr>
          <w:rFonts w:asciiTheme="minorHAnsi" w:hAnsiTheme="minorHAnsi" w:cstheme="minorHAnsi"/>
          <w:sz w:val="22"/>
          <w:szCs w:val="22"/>
        </w:rPr>
        <w:t>.</w:t>
      </w:r>
    </w:p>
    <w:p w14:paraId="353ECF3B" w14:textId="1D413E98" w:rsidR="0088499C" w:rsidRPr="00B07C9D"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w:t>
      </w:r>
      <w:r w:rsidR="005C079C">
        <w:rPr>
          <w:rFonts w:ascii="Calibri" w:hAnsi="Calibri" w:cs="Calibri"/>
          <w:sz w:val="22"/>
          <w:szCs w:val="22"/>
        </w:rPr>
        <w:t>nos Lastros</w:t>
      </w:r>
      <w:r w:rsidR="005C079C" w:rsidRPr="003E424A">
        <w:rPr>
          <w:rFonts w:asciiTheme="minorHAnsi" w:hAnsiTheme="minorHAnsi" w:cstheme="minorHAnsi"/>
          <w:sz w:val="22"/>
          <w:szCs w:val="22"/>
        </w:rPr>
        <w:t>.</w:t>
      </w:r>
    </w:p>
    <w:p w14:paraId="268DC19A" w14:textId="77777777" w:rsidR="0088499C" w:rsidRPr="00B04354"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82756">
        <w:rPr>
          <w:rFonts w:asciiTheme="minorHAnsi" w:hAnsiTheme="minorHAnsi" w:cstheme="minorHAnsi"/>
          <w:sz w:val="22"/>
          <w:szCs w:val="22"/>
          <w:u w:val="single"/>
        </w:rPr>
        <w:t>Comissão de Venda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 xml:space="preserve">os recursos dos Direitos Creditórios </w:t>
      </w:r>
      <w:r w:rsidRPr="0088499C">
        <w:rPr>
          <w:rFonts w:ascii="Calibri" w:hAnsi="Calibri" w:cs="Calibri"/>
          <w:sz w:val="22"/>
          <w:szCs w:val="22"/>
        </w:rPr>
        <w:t>correspondentes</w:t>
      </w:r>
      <w:r w:rsidRPr="00B04354">
        <w:rPr>
          <w:rFonts w:asciiTheme="minorHAnsi" w:hAnsiTheme="minorHAnsi" w:cstheme="minorHAnsi"/>
          <w:sz w:val="22"/>
          <w:szCs w:val="22"/>
        </w:rPr>
        <w:t xml:space="preserve"> ao montante necessários para o pagamento, pela Devedora, da Comissão de </w:t>
      </w:r>
      <w:r w:rsidRPr="00182756">
        <w:rPr>
          <w:rFonts w:ascii="Calibri" w:hAnsi="Calibri" w:cs="Calibri"/>
          <w:sz w:val="22"/>
          <w:szCs w:val="22"/>
        </w:rPr>
        <w:t>Venda</w:t>
      </w:r>
      <w:r w:rsidRPr="00B04354">
        <w:rPr>
          <w:rFonts w:asciiTheme="minorHAnsi" w:hAnsiTheme="minorHAnsi" w:cstheme="minorHAnsi"/>
          <w:sz w:val="22"/>
          <w:szCs w:val="22"/>
        </w:rPr>
        <w:t xml:space="preserve"> e do RET serão liberados à Devedora</w:t>
      </w:r>
      <w:r w:rsidRPr="00B04354">
        <w:rPr>
          <w:rFonts w:ascii="Calibri" w:hAnsi="Calibri" w:cs="Calibri"/>
          <w:sz w:val="22"/>
          <w:szCs w:val="22"/>
        </w:rPr>
        <w:t>, nas seguintes proporções e para os seguintes fins:</w:t>
      </w:r>
    </w:p>
    <w:p w14:paraId="2748F7E7" w14:textId="1D68B271" w:rsidR="0088499C" w:rsidRPr="00A866F2"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D718D8">
        <w:rPr>
          <w:rFonts w:ascii="Calibri" w:hAnsi="Calibri" w:cs="Calibri"/>
          <w:sz w:val="22"/>
          <w:szCs w:val="22"/>
        </w:rPr>
        <w:t xml:space="preserve">Até </w:t>
      </w:r>
      <w:r w:rsidRPr="00D42E75">
        <w:rPr>
          <w:rFonts w:ascii="Calibri" w:hAnsi="Calibri" w:cs="Calibri"/>
          <w:sz w:val="22"/>
          <w:szCs w:val="22"/>
        </w:rPr>
        <w:t xml:space="preserve">6,00% (seis </w:t>
      </w:r>
      <w:r>
        <w:rPr>
          <w:rFonts w:ascii="Calibri" w:hAnsi="Calibri" w:cs="Calibri"/>
          <w:sz w:val="22"/>
          <w:szCs w:val="22"/>
        </w:rPr>
        <w:t>inteiros</w:t>
      </w:r>
      <w:r w:rsidRPr="00D42E75">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w:t>
      </w:r>
      <w:r w:rsidRPr="00A866F2">
        <w:rPr>
          <w:rFonts w:ascii="Calibri" w:hAnsi="Calibri" w:cs="Calibri"/>
          <w:sz w:val="22"/>
          <w:szCs w:val="22"/>
        </w:rPr>
        <w:t xml:space="preserve">Patrimônio Separado, para pagamento da Comissão de Venda, na forma da Cláusulas </w:t>
      </w:r>
      <w:r w:rsidR="005C079C" w:rsidRPr="00A866F2">
        <w:rPr>
          <w:rFonts w:ascii="Calibri" w:hAnsi="Calibri" w:cs="Calibri"/>
          <w:sz w:val="22"/>
          <w:szCs w:val="22"/>
        </w:rPr>
        <w:t>10</w:t>
      </w:r>
      <w:r w:rsidRPr="00A866F2">
        <w:rPr>
          <w:rFonts w:ascii="Calibri" w:hAnsi="Calibri" w:cs="Calibri"/>
          <w:sz w:val="22"/>
          <w:szCs w:val="22"/>
        </w:rPr>
        <w:t>.9.1.; e</w:t>
      </w:r>
    </w:p>
    <w:p w14:paraId="355B3348" w14:textId="207CDBFE" w:rsidR="0088499C" w:rsidRPr="00D718D8"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A866F2">
        <w:rPr>
          <w:rFonts w:asciiTheme="minorHAnsi" w:hAnsiTheme="minorHAnsi" w:cstheme="minorHAnsi"/>
          <w:sz w:val="22"/>
          <w:szCs w:val="22"/>
        </w:rPr>
        <w:t xml:space="preserve">Até </w:t>
      </w:r>
      <w:r w:rsidRPr="00757D4E">
        <w:rPr>
          <w:rFonts w:asciiTheme="minorHAnsi" w:hAnsiTheme="minorHAnsi" w:cstheme="minorHAnsi"/>
          <w:sz w:val="22"/>
          <w:szCs w:val="22"/>
        </w:rPr>
        <w:t>4,00</w:t>
      </w:r>
      <w:r w:rsidRPr="00A866F2">
        <w:rPr>
          <w:rFonts w:asciiTheme="minorHAnsi" w:hAnsiTheme="minorHAnsi" w:cstheme="minorHAnsi"/>
          <w:sz w:val="22"/>
          <w:szCs w:val="22"/>
        </w:rPr>
        <w:t>% (</w:t>
      </w:r>
      <w:r w:rsidRPr="00757D4E">
        <w:rPr>
          <w:rFonts w:asciiTheme="minorHAnsi" w:hAnsiTheme="minorHAnsi" w:cstheme="minorHAnsi"/>
          <w:sz w:val="22"/>
          <w:szCs w:val="22"/>
        </w:rPr>
        <w:t>quatro inteiros</w:t>
      </w:r>
      <w:r w:rsidRPr="00A866F2">
        <w:rPr>
          <w:rFonts w:asciiTheme="minorHAnsi" w:hAnsiTheme="minorHAnsi" w:cstheme="minorHAnsi"/>
          <w:sz w:val="22"/>
          <w:szCs w:val="22"/>
        </w:rPr>
        <w:t xml:space="preserve"> por cento</w:t>
      </w:r>
      <w:r w:rsidR="00B24FE8" w:rsidRPr="00A866F2">
        <w:rPr>
          <w:rFonts w:asciiTheme="minorHAnsi" w:hAnsiTheme="minorHAnsi" w:cstheme="minorHAnsi"/>
          <w:sz w:val="22"/>
          <w:szCs w:val="22"/>
        </w:rPr>
        <w:t>]</w:t>
      </w:r>
      <w:r w:rsidRPr="00A866F2">
        <w:rPr>
          <w:rFonts w:asciiTheme="minorHAnsi" w:hAnsiTheme="minorHAnsi" w:cstheme="minorHAnsi"/>
          <w:sz w:val="22"/>
          <w:szCs w:val="22"/>
        </w:rPr>
        <w:t xml:space="preserve"> </w:t>
      </w:r>
      <w:r w:rsidRPr="00A866F2">
        <w:rPr>
          <w:rFonts w:ascii="Calibri" w:hAnsi="Calibri" w:cs="Calibri"/>
          <w:sz w:val="22"/>
          <w:szCs w:val="22"/>
        </w:rPr>
        <w:t>dos recursos oriundos dos Direitos Creditórios relacionados a um determinado Contrato de Venda e Compra, efetivamente recebidos na Conta do Patrimônio Separado</w:t>
      </w:r>
      <w:r w:rsidRPr="00D718D8">
        <w:rPr>
          <w:rFonts w:ascii="Calibri" w:hAnsi="Calibri" w:cs="Calibri"/>
          <w:sz w:val="22"/>
          <w:szCs w:val="22"/>
        </w:rPr>
        <w:t xml:space="preserve">, serão devolvidos à Devedora para pagamento do RET, na forma da Cláusula </w:t>
      </w:r>
      <w:r w:rsidR="005C079C">
        <w:rPr>
          <w:rFonts w:ascii="Calibri" w:hAnsi="Calibri" w:cs="Calibri"/>
          <w:sz w:val="22"/>
          <w:szCs w:val="22"/>
        </w:rPr>
        <w:t>10</w:t>
      </w:r>
      <w:r w:rsidRPr="00D718D8">
        <w:rPr>
          <w:rFonts w:ascii="Calibri" w:hAnsi="Calibri" w:cs="Calibri"/>
          <w:sz w:val="22"/>
          <w:szCs w:val="22"/>
        </w:rPr>
        <w:t>.</w:t>
      </w:r>
      <w:r>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3.</w:t>
      </w:r>
    </w:p>
    <w:p w14:paraId="06CB2D3F" w14:textId="77777777"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Pr>
          <w:rFonts w:ascii="Calibri" w:hAnsi="Calibri" w:cs="Calibri"/>
          <w:sz w:val="22"/>
          <w:szCs w:val="22"/>
        </w:rPr>
        <w:t>será</w:t>
      </w:r>
      <w:r w:rsidRPr="00D718D8">
        <w:rPr>
          <w:rFonts w:ascii="Calibri" w:hAnsi="Calibri" w:cs="Calibri"/>
          <w:sz w:val="22"/>
          <w:szCs w:val="22"/>
        </w:rPr>
        <w:t xml:space="preserve"> </w:t>
      </w:r>
      <w:r>
        <w:rPr>
          <w:rFonts w:ascii="Calibri" w:hAnsi="Calibri" w:cs="Calibri"/>
          <w:sz w:val="22"/>
          <w:szCs w:val="22"/>
        </w:rPr>
        <w:t xml:space="preserve">realizada </w:t>
      </w:r>
      <w:r w:rsidRPr="00D718D8">
        <w:rPr>
          <w:rFonts w:ascii="Calibri" w:hAnsi="Calibri" w:cs="Calibri"/>
          <w:sz w:val="22"/>
          <w:szCs w:val="22"/>
        </w:rPr>
        <w:t xml:space="preserve">2 (duas) vezes ao mês, por meio de transferência dos referidos recursos da Conta do Patrimônio Separado para a Conta da Devedora, sendo </w:t>
      </w:r>
      <w:r>
        <w:rPr>
          <w:rFonts w:ascii="Calibri" w:hAnsi="Calibri" w:cs="Calibri"/>
          <w:sz w:val="22"/>
          <w:szCs w:val="22"/>
        </w:rPr>
        <w:t xml:space="preserve">que </w:t>
      </w:r>
      <w:r w:rsidRPr="00D718D8">
        <w:rPr>
          <w:rFonts w:ascii="Calibri" w:hAnsi="Calibri" w:cs="Calibri"/>
          <w:sz w:val="22"/>
          <w:szCs w:val="22"/>
        </w:rPr>
        <w:t xml:space="preserve">a primeira </w:t>
      </w:r>
      <w:r>
        <w:rPr>
          <w:rFonts w:ascii="Calibri" w:hAnsi="Calibri" w:cs="Calibri"/>
          <w:sz w:val="22"/>
          <w:szCs w:val="22"/>
        </w:rPr>
        <w:t xml:space="preserve">devolução </w:t>
      </w:r>
      <w:r w:rsidRPr="00D718D8">
        <w:rPr>
          <w:rFonts w:ascii="Calibri" w:hAnsi="Calibri" w:cs="Calibri"/>
          <w:sz w:val="22"/>
          <w:szCs w:val="22"/>
        </w:rPr>
        <w:t xml:space="preserve">do mês </w:t>
      </w:r>
      <w:r>
        <w:rPr>
          <w:rFonts w:ascii="Calibri" w:hAnsi="Calibri" w:cs="Calibri"/>
          <w:sz w:val="22"/>
          <w:szCs w:val="22"/>
        </w:rPr>
        <w:t xml:space="preserve">será realizada </w:t>
      </w:r>
      <w:r w:rsidRPr="00D718D8">
        <w:rPr>
          <w:rFonts w:ascii="Calibri" w:hAnsi="Calibri" w:cs="Calibri"/>
          <w:sz w:val="22"/>
          <w:szCs w:val="22"/>
        </w:rPr>
        <w:t xml:space="preserve">no </w:t>
      </w:r>
      <w:r w:rsidRPr="00966141">
        <w:rPr>
          <w:rFonts w:ascii="Calibri" w:hAnsi="Calibri" w:cs="Calibri"/>
          <w:sz w:val="22"/>
          <w:szCs w:val="22"/>
        </w:rPr>
        <w:t>5º (quinto)</w:t>
      </w:r>
      <w:r w:rsidRPr="00D718D8">
        <w:rPr>
          <w:rFonts w:ascii="Calibri" w:hAnsi="Calibri" w:cs="Calibri"/>
          <w:sz w:val="22"/>
          <w:szCs w:val="22"/>
        </w:rPr>
        <w:t xml:space="preserve"> Dia Útil de cada mês, e a segunda liberação do mês </w:t>
      </w:r>
      <w:r>
        <w:rPr>
          <w:rFonts w:ascii="Calibri" w:hAnsi="Calibri" w:cs="Calibri"/>
          <w:sz w:val="22"/>
          <w:szCs w:val="22"/>
        </w:rPr>
        <w:t>será realizada no 20º (vigésimo) Dia Útil de cada mês</w:t>
      </w:r>
      <w:r w:rsidRPr="00D718D8">
        <w:rPr>
          <w:rFonts w:ascii="Calibri" w:hAnsi="Calibri" w:cs="Calibri"/>
          <w:sz w:val="22"/>
          <w:szCs w:val="22"/>
        </w:rPr>
        <w:t>, observadas eventuais compensações necessárias</w:t>
      </w:r>
      <w:r>
        <w:rPr>
          <w:rFonts w:ascii="Calibri" w:hAnsi="Calibri" w:cs="Calibri"/>
          <w:sz w:val="22"/>
          <w:szCs w:val="22"/>
        </w:rPr>
        <w:t xml:space="preserve">. </w:t>
      </w:r>
    </w:p>
    <w:p w14:paraId="3B93866E" w14:textId="7110542C" w:rsidR="0088499C" w:rsidRPr="00D718D8"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Para os fins do disposto na Cláusula 6.9.1, a</w:t>
      </w:r>
      <w:r w:rsidRPr="00D718D8">
        <w:rPr>
          <w:rFonts w:ascii="Calibri" w:hAnsi="Calibri" w:cs="Calibri"/>
          <w:sz w:val="22"/>
          <w:szCs w:val="22"/>
        </w:rPr>
        <w:t xml:space="preserve"> Devedora deverá enviar à </w:t>
      </w:r>
      <w:r w:rsidR="00391840">
        <w:rPr>
          <w:rFonts w:ascii="Calibri" w:hAnsi="Calibri" w:cs="Calibri"/>
          <w:sz w:val="22"/>
          <w:szCs w:val="22"/>
        </w:rPr>
        <w:t>Emissora</w:t>
      </w:r>
      <w:r>
        <w:rPr>
          <w:rFonts w:ascii="Calibri" w:hAnsi="Calibri" w:cs="Calibri"/>
          <w:sz w:val="22"/>
          <w:szCs w:val="22"/>
        </w:rPr>
        <w:t>,</w:t>
      </w:r>
      <w:r w:rsidRPr="00D718D8">
        <w:rPr>
          <w:rFonts w:ascii="Calibri" w:hAnsi="Calibri" w:cs="Calibri"/>
          <w:sz w:val="22"/>
          <w:szCs w:val="22"/>
        </w:rPr>
        <w:t xml:space="preserve"> por correio eletrônico (e-mail), </w:t>
      </w:r>
      <w:r w:rsidRPr="00B04354">
        <w:rPr>
          <w:rFonts w:ascii="Calibri" w:hAnsi="Calibri" w:cs="Calibri"/>
          <w:sz w:val="22"/>
          <w:szCs w:val="22"/>
        </w:rPr>
        <w:t xml:space="preserve">relatório </w:t>
      </w:r>
      <w:r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Pr="00B04354">
        <w:rPr>
          <w:rFonts w:ascii="Calibri" w:hAnsi="Calibri" w:cs="Calibri"/>
          <w:sz w:val="22"/>
          <w:szCs w:val="22"/>
        </w:rPr>
        <w:t xml:space="preserve"> </w:t>
      </w:r>
      <w:r w:rsidRPr="00D718D8">
        <w:rPr>
          <w:rFonts w:ascii="Calibri" w:hAnsi="Calibri" w:cs="Calibri"/>
          <w:sz w:val="22"/>
          <w:szCs w:val="22"/>
        </w:rPr>
        <w:t xml:space="preserve">acompanhado do respectivo Contrato de Venda e Compra, bem como da comprovação do depósito </w:t>
      </w:r>
      <w:r w:rsidR="00395C39">
        <w:rPr>
          <w:rFonts w:ascii="Calibri" w:hAnsi="Calibri" w:cs="Calibri"/>
          <w:sz w:val="22"/>
          <w:szCs w:val="22"/>
        </w:rPr>
        <w:t>do valor suficiente para pagamento do valor de comissão</w:t>
      </w:r>
      <w:r w:rsidRPr="00D718D8">
        <w:rPr>
          <w:rFonts w:ascii="Calibri" w:hAnsi="Calibri" w:cs="Calibri"/>
          <w:sz w:val="22"/>
          <w:szCs w:val="22"/>
        </w:rPr>
        <w:t xml:space="preserve"> oriundos da venda da respectiva Unidade na Conta do Patrimônio Separado</w:t>
      </w:r>
      <w:r>
        <w:rPr>
          <w:rFonts w:ascii="Calibri" w:hAnsi="Calibri" w:cs="Calibri"/>
          <w:sz w:val="22"/>
          <w:szCs w:val="22"/>
        </w:rPr>
        <w:t xml:space="preserve">, </w:t>
      </w:r>
      <w:r w:rsidRPr="00182756">
        <w:rPr>
          <w:rFonts w:ascii="Calibri" w:hAnsi="Calibri" w:cs="Calibri"/>
          <w:sz w:val="22"/>
          <w:szCs w:val="22"/>
        </w:rPr>
        <w:t>com</w:t>
      </w:r>
      <w:r>
        <w:rPr>
          <w:rFonts w:ascii="Calibri" w:hAnsi="Calibri" w:cs="Calibri"/>
          <w:sz w:val="22"/>
          <w:szCs w:val="22"/>
        </w:rPr>
        <w:t>,</w:t>
      </w:r>
      <w:r w:rsidRPr="00182756">
        <w:rPr>
          <w:rFonts w:ascii="Calibri" w:hAnsi="Calibri" w:cs="Calibri"/>
          <w:sz w:val="22"/>
          <w:szCs w:val="22"/>
        </w:rPr>
        <w:t xml:space="preserve"> no mínimo</w:t>
      </w:r>
      <w:r>
        <w:rPr>
          <w:rFonts w:ascii="Calibri" w:hAnsi="Calibri" w:cs="Calibri"/>
          <w:sz w:val="22"/>
          <w:szCs w:val="22"/>
        </w:rPr>
        <w:t xml:space="preserve">, </w:t>
      </w:r>
      <w:r w:rsidRPr="00182756">
        <w:rPr>
          <w:rFonts w:ascii="Calibri" w:hAnsi="Calibri" w:cs="Calibri"/>
          <w:sz w:val="22"/>
          <w:szCs w:val="22"/>
        </w:rPr>
        <w:t xml:space="preserve">3 </w:t>
      </w:r>
      <w:r>
        <w:rPr>
          <w:rFonts w:ascii="Calibri" w:hAnsi="Calibri" w:cs="Calibri"/>
          <w:sz w:val="22"/>
          <w:szCs w:val="22"/>
        </w:rPr>
        <w:t xml:space="preserve">(três) Dias Úteis de antecedência </w:t>
      </w:r>
      <w:r w:rsidRPr="00182756">
        <w:rPr>
          <w:rFonts w:ascii="Calibri" w:hAnsi="Calibri" w:cs="Calibri"/>
          <w:sz w:val="22"/>
          <w:szCs w:val="22"/>
        </w:rPr>
        <w:t xml:space="preserve">à </w:t>
      </w:r>
      <w:r>
        <w:rPr>
          <w:rFonts w:ascii="Calibri" w:hAnsi="Calibri" w:cs="Calibri"/>
          <w:sz w:val="22"/>
          <w:szCs w:val="22"/>
        </w:rPr>
        <w:t xml:space="preserve">respectiva </w:t>
      </w:r>
      <w:r w:rsidRPr="00182756">
        <w:rPr>
          <w:rFonts w:ascii="Calibri" w:hAnsi="Calibri" w:cs="Calibri"/>
          <w:sz w:val="22"/>
          <w:szCs w:val="22"/>
        </w:rPr>
        <w:t>data de liberação.</w:t>
      </w:r>
    </w:p>
    <w:p w14:paraId="2598FACF" w14:textId="41B4F4C6"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proofErr w:type="spellStart"/>
      <w:r w:rsidRPr="00D718D8">
        <w:rPr>
          <w:rFonts w:ascii="Calibri" w:hAnsi="Calibri" w:cs="Calibri"/>
          <w:sz w:val="22"/>
          <w:szCs w:val="22"/>
        </w:rPr>
        <w:t>i</w:t>
      </w:r>
      <w:r>
        <w:rPr>
          <w:rFonts w:ascii="Calibri" w:hAnsi="Calibri" w:cs="Calibri"/>
          <w:sz w:val="22"/>
          <w:szCs w:val="22"/>
        </w:rPr>
        <w:t>i</w:t>
      </w:r>
      <w:proofErr w:type="spellEnd"/>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até </w:t>
      </w:r>
      <w:r>
        <w:rPr>
          <w:rFonts w:asciiTheme="majorHAnsi" w:hAnsiTheme="majorHAnsi" w:cstheme="majorHAnsi"/>
          <w:sz w:val="22"/>
          <w:szCs w:val="22"/>
        </w:rPr>
        <w:t>2</w:t>
      </w:r>
      <w:r w:rsidRPr="00D718D8">
        <w:rPr>
          <w:rFonts w:ascii="Calibri" w:hAnsi="Calibri" w:cs="Calibri"/>
          <w:sz w:val="22"/>
          <w:szCs w:val="22"/>
        </w:rPr>
        <w:t xml:space="preserve"> (</w:t>
      </w:r>
      <w:r>
        <w:rPr>
          <w:rFonts w:asciiTheme="majorHAnsi" w:hAnsiTheme="majorHAnsi" w:cstheme="majorHAnsi"/>
          <w:sz w:val="22"/>
          <w:szCs w:val="22"/>
        </w:rPr>
        <w:t>dois</w:t>
      </w:r>
      <w:r w:rsidRPr="00D718D8">
        <w:rPr>
          <w:rFonts w:ascii="Calibri" w:hAnsi="Calibri" w:cs="Calibri"/>
          <w:sz w:val="22"/>
          <w:szCs w:val="22"/>
        </w:rPr>
        <w:t xml:space="preserve">) Dias Úteis contados </w:t>
      </w:r>
      <w:r w:rsidRPr="0013070A">
        <w:rPr>
          <w:rFonts w:ascii="Calibri" w:hAnsi="Calibri" w:cs="Calibri"/>
          <w:sz w:val="22"/>
          <w:szCs w:val="22"/>
        </w:rPr>
        <w:t xml:space="preserve">do recebimento, pela </w:t>
      </w:r>
      <w:r w:rsidR="005C079C">
        <w:rPr>
          <w:rFonts w:asciiTheme="minorHAnsi" w:hAnsiTheme="minorHAnsi" w:cstheme="minorHAnsi"/>
          <w:sz w:val="22"/>
          <w:szCs w:val="22"/>
        </w:rPr>
        <w:t>Emissora</w:t>
      </w:r>
      <w:r w:rsidRPr="0013070A">
        <w:rPr>
          <w:rFonts w:ascii="Calibri" w:hAnsi="Calibri" w:cs="Calibri"/>
          <w:sz w:val="22"/>
          <w:szCs w:val="22"/>
        </w:rPr>
        <w:t>, de relatório contendo o cálculo do RET, desde que os recursos oriundos da venda da respectiva Unidade tenha</w:t>
      </w:r>
      <w:r>
        <w:rPr>
          <w:rFonts w:ascii="Calibri" w:hAnsi="Calibri" w:cs="Calibri"/>
          <w:sz w:val="22"/>
          <w:szCs w:val="22"/>
        </w:rPr>
        <w:t>m</w:t>
      </w:r>
      <w:r w:rsidRPr="0013070A">
        <w:rPr>
          <w:rFonts w:ascii="Calibri" w:hAnsi="Calibri" w:cs="Calibri"/>
          <w:sz w:val="22"/>
          <w:szCs w:val="22"/>
        </w:rPr>
        <w:t xml:space="preserve"> transitado na Conta do Patrimônio Separado</w:t>
      </w:r>
      <w:r>
        <w:rPr>
          <w:rFonts w:ascii="Calibri" w:hAnsi="Calibri" w:cs="Calibri"/>
          <w:sz w:val="22"/>
          <w:szCs w:val="22"/>
        </w:rPr>
        <w:t>.</w:t>
      </w:r>
    </w:p>
    <w:p w14:paraId="20649591" w14:textId="6A615012" w:rsidR="00161B9D" w:rsidRPr="005308D0"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xml:space="preserve">, à </w:t>
      </w:r>
      <w:r w:rsidR="005C079C">
        <w:rPr>
          <w:rFonts w:asciiTheme="minorHAnsi" w:hAnsiTheme="minorHAnsi" w:cstheme="minorHAnsi"/>
          <w:sz w:val="22"/>
          <w:szCs w:val="22"/>
        </w:rPr>
        <w:t>Emissora</w:t>
      </w:r>
      <w:r w:rsidR="005C079C" w:rsidRPr="0011784C" w:rsidDel="005C079C">
        <w:rPr>
          <w:rFonts w:asciiTheme="minorHAnsi" w:eastAsia="Century Gothic,Arial" w:hAnsiTheme="minorHAnsi" w:cstheme="minorHAnsi"/>
          <w:sz w:val="22"/>
          <w:szCs w:val="22"/>
        </w:rPr>
        <w:t xml:space="preserve"> </w:t>
      </w:r>
      <w:r w:rsidRPr="0011784C">
        <w:rPr>
          <w:rFonts w:asciiTheme="minorHAnsi" w:eastAsia="Century Gothic,Arial" w:hAnsiTheme="minorHAnsi" w:cstheme="minorHAnsi"/>
          <w:sz w:val="22"/>
          <w:szCs w:val="22"/>
        </w:rPr>
        <w:t xml:space="preserve">até o dia 10 (dez) de cada mês, o qual será </w:t>
      </w:r>
      <w:r w:rsidRPr="0011784C">
        <w:rPr>
          <w:rFonts w:asciiTheme="minorHAnsi" w:eastAsia="Century Gothic,Arial" w:hAnsiTheme="minorHAnsi" w:cstheme="minorHAnsi"/>
          <w:sz w:val="22"/>
          <w:szCs w:val="22"/>
        </w:rPr>
        <w:lastRenderedPageBreak/>
        <w:t xml:space="preserve">elaborado com base em informações verificadas pelo Agente de Monitoramento nos termos </w:t>
      </w:r>
      <w:r w:rsidR="0004202B">
        <w:rPr>
          <w:rFonts w:asciiTheme="minorHAnsi" w:eastAsia="Century Gothic,Arial" w:hAnsiTheme="minorHAnsi" w:cstheme="minorHAnsi"/>
          <w:sz w:val="22"/>
          <w:szCs w:val="22"/>
        </w:rPr>
        <w:t>dos Lastros</w:t>
      </w:r>
      <w:r w:rsidRPr="0011784C">
        <w:rPr>
          <w:rFonts w:asciiTheme="minorHAnsi" w:eastAsia="Century Gothic,Arial" w:hAnsiTheme="minorHAnsi" w:cstheme="minorHAnsi"/>
          <w:sz w:val="22"/>
          <w:szCs w:val="22"/>
        </w:rPr>
        <w:t>, incluindo aquelas fornecidas pela Devedora</w:t>
      </w:r>
      <w:r>
        <w:rPr>
          <w:rFonts w:asciiTheme="minorHAnsi" w:hAnsiTheme="minorHAnsi" w:cstheme="minorHAnsi"/>
          <w:sz w:val="22"/>
          <w:szCs w:val="22"/>
        </w:rPr>
        <w:t>.</w:t>
      </w:r>
    </w:p>
    <w:p w14:paraId="0D99B388" w14:textId="0127D9F1" w:rsidR="00E802F3" w:rsidRPr="00F3425A" w:rsidRDefault="00FC4AF6" w:rsidP="00F3425A">
      <w:pPr>
        <w:pStyle w:val="EscopoNTISubTitulo"/>
        <w:ind w:left="0"/>
        <w:jc w:val="center"/>
        <w:rPr>
          <w:rFonts w:ascii="Calibri" w:hAnsi="Calibri" w:cs="Calibri"/>
          <w:smallCaps/>
          <w:sz w:val="22"/>
        </w:rPr>
      </w:pPr>
      <w:r>
        <w:rPr>
          <w:rFonts w:ascii="Calibri" w:hAnsi="Calibri" w:cs="Calibri"/>
          <w:smallCaps/>
          <w:sz w:val="22"/>
        </w:rPr>
        <w:t>Cláusula Onze</w:t>
      </w:r>
      <w:r>
        <w:rPr>
          <w:rFonts w:ascii="Calibri" w:hAnsi="Calibri" w:cs="Calibri"/>
          <w:smallCaps/>
          <w:sz w:val="22"/>
        </w:rPr>
        <w:br/>
      </w:r>
      <w:r w:rsidR="00F3425A" w:rsidRPr="00F3425A">
        <w:rPr>
          <w:rFonts w:ascii="Calibri" w:hAnsi="Calibri" w:cs="Calibri"/>
          <w:smallCaps/>
          <w:sz w:val="22"/>
        </w:rPr>
        <w:t xml:space="preserve">Obrigações </w:t>
      </w:r>
      <w:r w:rsidR="00F3425A">
        <w:rPr>
          <w:rFonts w:ascii="Calibri" w:hAnsi="Calibri" w:cs="Calibri"/>
          <w:smallCaps/>
          <w:sz w:val="22"/>
        </w:rPr>
        <w:t>e</w:t>
      </w:r>
      <w:r w:rsidR="00F3425A" w:rsidRPr="00F3425A">
        <w:rPr>
          <w:rFonts w:ascii="Calibri" w:hAnsi="Calibri" w:cs="Calibri"/>
          <w:smallCaps/>
          <w:sz w:val="22"/>
        </w:rPr>
        <w:t xml:space="preserve"> Declarações </w:t>
      </w:r>
      <w:r w:rsidR="00F3425A">
        <w:rPr>
          <w:rFonts w:ascii="Calibri" w:hAnsi="Calibri" w:cs="Calibri"/>
          <w:smallCaps/>
          <w:sz w:val="22"/>
        </w:rPr>
        <w:t>d</w:t>
      </w:r>
      <w:r w:rsidR="00F3425A" w:rsidRPr="00F3425A">
        <w:rPr>
          <w:rFonts w:ascii="Calibri" w:hAnsi="Calibri" w:cs="Calibri"/>
          <w:smallCaps/>
          <w:sz w:val="22"/>
        </w:rPr>
        <w:t>a Emissora</w:t>
      </w:r>
    </w:p>
    <w:p w14:paraId="1F0CD6E0" w14:textId="042C27C3" w:rsidR="00B72D91" w:rsidRPr="00FA2118" w:rsidRDefault="00B72D91" w:rsidP="00A654E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37" w:name="_DV_M176"/>
      <w:bookmarkStart w:id="138" w:name="_Toc457548771"/>
      <w:bookmarkStart w:id="139" w:name="_Toc497236216"/>
      <w:bookmarkEnd w:id="137"/>
      <w:r w:rsidRPr="00FA2118">
        <w:rPr>
          <w:rFonts w:ascii="Calibri" w:eastAsia="Century Gothic,Arial" w:hAnsi="Calibri" w:cs="Calibri"/>
          <w:sz w:val="22"/>
          <w:szCs w:val="22"/>
          <w:u w:val="single"/>
        </w:rPr>
        <w:t>Obrigações</w:t>
      </w:r>
      <w:r w:rsidRPr="00FA2118">
        <w:rPr>
          <w:rFonts w:ascii="Calibri" w:eastAsia="Century Gothic,Arial" w:hAnsi="Calibri" w:cs="Calibri"/>
          <w:sz w:val="22"/>
          <w:szCs w:val="22"/>
        </w:rPr>
        <w:t>. Sem</w:t>
      </w:r>
      <w:r w:rsidRPr="00FA2118">
        <w:rPr>
          <w:rFonts w:ascii="Calibri" w:hAnsi="Calibri" w:cs="Calibri"/>
          <w:sz w:val="22"/>
          <w:szCs w:val="22"/>
        </w:rPr>
        <w:t xml:space="preserve"> prejuízo das demais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a Emissora obriga-se, adicionalmente, a:</w:t>
      </w:r>
    </w:p>
    <w:p w14:paraId="4A9C0DCA" w14:textId="33DBD5B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Administrar </w:t>
      </w:r>
      <w:r w:rsidR="00B72D91" w:rsidRPr="00FA2118">
        <w:rPr>
          <w:rFonts w:ascii="Calibri" w:eastAsia="Arial Unicode MS" w:hAnsi="Calibri" w:cs="Calibri"/>
          <w:sz w:val="22"/>
          <w:szCs w:val="22"/>
        </w:rPr>
        <w:t>o Patrimônio Separado, mantendo para o mesmo registro contábil próprio e independente de suas demonstrações financeiras;</w:t>
      </w:r>
    </w:p>
    <w:p w14:paraId="1E26D851" w14:textId="5537219F" w:rsidR="00283463" w:rsidRPr="00FA2118" w:rsidRDefault="00283463"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Elaborar e publicar as demonstrações financeiras do Patrimônio Separado, bem como enviar ao Agente Fiduciário em até 3 (três) meses após o término do exercício social, qual seja o </w:t>
      </w:r>
      <w:r w:rsidR="0025406D" w:rsidRPr="00FA2118">
        <w:rPr>
          <w:rFonts w:ascii="Calibri" w:eastAsia="Arial Unicode MS" w:hAnsi="Calibri" w:cs="Calibri"/>
          <w:sz w:val="22"/>
          <w:szCs w:val="22"/>
        </w:rPr>
        <w:t xml:space="preserve">último </w:t>
      </w:r>
      <w:r w:rsidR="00881D82">
        <w:rPr>
          <w:rFonts w:ascii="Calibri" w:eastAsia="Arial Unicode MS" w:hAnsi="Calibri" w:cs="Calibri"/>
          <w:sz w:val="22"/>
          <w:szCs w:val="22"/>
        </w:rPr>
        <w:t xml:space="preserve">dia de </w:t>
      </w:r>
      <w:r w:rsidR="00395C39">
        <w:rPr>
          <w:rFonts w:asciiTheme="minorHAnsi" w:eastAsia="Arial Unicode MS" w:hAnsiTheme="minorHAnsi" w:cstheme="minorHAnsi"/>
          <w:sz w:val="22"/>
          <w:szCs w:val="22"/>
        </w:rPr>
        <w:t>março</w:t>
      </w:r>
      <w:r w:rsidR="00395C39">
        <w:rPr>
          <w:rFonts w:ascii="Calibri" w:eastAsia="Arial Unicode MS" w:hAnsi="Calibri" w:cs="Calibri"/>
          <w:sz w:val="22"/>
          <w:szCs w:val="22"/>
        </w:rPr>
        <w:t xml:space="preserve"> </w:t>
      </w:r>
      <w:r w:rsidR="00881D82">
        <w:rPr>
          <w:rFonts w:ascii="Calibri" w:eastAsia="Arial Unicode MS" w:hAnsi="Calibri" w:cs="Calibri"/>
          <w:sz w:val="22"/>
          <w:szCs w:val="22"/>
        </w:rPr>
        <w:t>de cada ano</w:t>
      </w:r>
      <w:r w:rsidRPr="00FA2118">
        <w:rPr>
          <w:rFonts w:ascii="Calibri" w:eastAsia="Arial Unicode MS" w:hAnsi="Calibri" w:cs="Calibri"/>
          <w:sz w:val="22"/>
          <w:szCs w:val="22"/>
        </w:rPr>
        <w:t>;</w:t>
      </w:r>
    </w:p>
    <w:p w14:paraId="5FC9E3FC" w14:textId="2D96E1F0"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todos os fatos relevantes acerca da </w:t>
      </w:r>
      <w:r w:rsidR="006D7C6C">
        <w:rPr>
          <w:rFonts w:ascii="Calibri" w:eastAsia="Arial Unicode MS" w:hAnsi="Calibri" w:cs="Calibri"/>
          <w:sz w:val="22"/>
          <w:szCs w:val="22"/>
        </w:rPr>
        <w:t>Operação</w:t>
      </w:r>
      <w:r w:rsidR="00B72D91" w:rsidRPr="00FA2118">
        <w:rPr>
          <w:rFonts w:ascii="Calibri" w:eastAsia="Arial Unicode MS" w:hAnsi="Calibri" w:cs="Calibri"/>
          <w:sz w:val="22"/>
          <w:szCs w:val="22"/>
        </w:rPr>
        <w:t xml:space="preserve"> e da própria Emissora diretamente ao Agente Fiduciário, por meio de comunicação por escrito</w:t>
      </w:r>
      <w:r w:rsidR="00B72D91" w:rsidRPr="00FA2118">
        <w:rPr>
          <w:rFonts w:ascii="Calibri" w:hAnsi="Calibri" w:cs="Calibri"/>
          <w:color w:val="auto"/>
          <w:sz w:val="22"/>
          <w:szCs w:val="22"/>
        </w:rPr>
        <w:t xml:space="preserve"> em até </w:t>
      </w:r>
      <w:r w:rsidR="00D90C50">
        <w:rPr>
          <w:rFonts w:ascii="Calibri" w:hAnsi="Calibri" w:cs="Calibri"/>
          <w:color w:val="auto"/>
          <w:sz w:val="22"/>
          <w:szCs w:val="22"/>
        </w:rPr>
        <w:t>2</w:t>
      </w:r>
      <w:r w:rsidR="00B72D91" w:rsidRPr="00FA2118">
        <w:rPr>
          <w:rFonts w:ascii="Calibri" w:hAnsi="Calibri" w:cs="Calibri"/>
          <w:color w:val="auto"/>
          <w:sz w:val="22"/>
          <w:szCs w:val="22"/>
        </w:rPr>
        <w:t xml:space="preserve"> (</w:t>
      </w:r>
      <w:r w:rsidR="00D90C50">
        <w:rPr>
          <w:rFonts w:ascii="Calibri" w:hAnsi="Calibri" w:cs="Calibri"/>
          <w:color w:val="auto"/>
          <w:sz w:val="22"/>
          <w:szCs w:val="22"/>
        </w:rPr>
        <w:t>dois</w:t>
      </w:r>
      <w:r w:rsidR="00B72D91" w:rsidRPr="00FA2118">
        <w:rPr>
          <w:rFonts w:ascii="Calibri" w:hAnsi="Calibri" w:cs="Calibri"/>
          <w:color w:val="auto"/>
          <w:sz w:val="22"/>
          <w:szCs w:val="22"/>
        </w:rPr>
        <w:t>) Dia</w:t>
      </w:r>
      <w:r w:rsidR="00D90C50">
        <w:rPr>
          <w:rFonts w:ascii="Calibri" w:hAnsi="Calibri" w:cs="Calibri"/>
          <w:color w:val="auto"/>
          <w:sz w:val="22"/>
          <w:szCs w:val="22"/>
        </w:rPr>
        <w:t>s</w:t>
      </w:r>
      <w:r w:rsidR="00B72D91" w:rsidRPr="00FA2118">
        <w:rPr>
          <w:rFonts w:ascii="Calibri" w:hAnsi="Calibri" w:cs="Calibri"/>
          <w:color w:val="auto"/>
          <w:sz w:val="22"/>
          <w:szCs w:val="22"/>
        </w:rPr>
        <w:t xml:space="preserve"> Út</w:t>
      </w:r>
      <w:r w:rsidR="00D90C50">
        <w:rPr>
          <w:rFonts w:ascii="Calibri" w:hAnsi="Calibri" w:cs="Calibri"/>
          <w:color w:val="auto"/>
          <w:sz w:val="22"/>
          <w:szCs w:val="22"/>
        </w:rPr>
        <w:t>eis</w:t>
      </w:r>
      <w:r w:rsidR="00B72D91" w:rsidRPr="00FA2118">
        <w:rPr>
          <w:rFonts w:ascii="Calibri" w:hAnsi="Calibri" w:cs="Calibri"/>
          <w:color w:val="auto"/>
          <w:sz w:val="22"/>
          <w:szCs w:val="22"/>
        </w:rPr>
        <w:t xml:space="preserve"> </w:t>
      </w:r>
      <w:r w:rsidR="00B72D91" w:rsidRPr="00FA2118">
        <w:rPr>
          <w:rFonts w:ascii="Calibri" w:eastAsia="Arial Unicode MS" w:hAnsi="Calibri" w:cs="Calibri"/>
          <w:sz w:val="22"/>
          <w:szCs w:val="22"/>
        </w:rPr>
        <w:t>a contar de sua ciência, bem como aos participantes do mercado, conforme aplicável, observadas as regras da CVM;</w:t>
      </w:r>
    </w:p>
    <w:p w14:paraId="5F3C2013" w14:textId="6A0451C9"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ao Agente Fiduciário os seguintes documentos e informações:</w:t>
      </w:r>
    </w:p>
    <w:p w14:paraId="20A75777" w14:textId="5890A2BA" w:rsidR="00B72D91" w:rsidRPr="00FA2118" w:rsidRDefault="00F83600"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Em até 90 (noventa) dia a contar da data de encerramento do exercício social</w:t>
      </w:r>
      <w:r w:rsidR="00651156" w:rsidRPr="00FA2118">
        <w:rPr>
          <w:rFonts w:ascii="Calibri" w:eastAsia="Arial Unicode MS" w:hAnsi="Calibri" w:cs="Calibri"/>
          <w:sz w:val="22"/>
          <w:szCs w:val="22"/>
        </w:rPr>
        <w:t xml:space="preserve">, </w:t>
      </w:r>
      <w:r w:rsidRPr="00FA2118">
        <w:rPr>
          <w:rFonts w:ascii="Calibri" w:eastAsia="Arial Unicode MS" w:hAnsi="Calibri" w:cs="Calibri"/>
          <w:sz w:val="22"/>
          <w:szCs w:val="22"/>
        </w:rPr>
        <w:t xml:space="preserve">ou em 10 (dez) Dias Úteis a contar da respectiva publicação, </w:t>
      </w:r>
      <w:r w:rsidR="00651156" w:rsidRPr="00FA2118">
        <w:rPr>
          <w:rFonts w:ascii="Calibri" w:eastAsia="Arial Unicode MS" w:hAnsi="Calibri" w:cs="Calibri"/>
          <w:sz w:val="22"/>
          <w:szCs w:val="22"/>
        </w:rPr>
        <w:t xml:space="preserve">o que ocorrer primeiro, </w:t>
      </w:r>
      <w:r w:rsidRPr="00FA2118">
        <w:rPr>
          <w:rFonts w:ascii="Calibri" w:eastAsia="Arial Unicode MS" w:hAnsi="Calibri" w:cs="Calibri"/>
          <w:sz w:val="22"/>
          <w:szCs w:val="22"/>
        </w:rPr>
        <w:t>cópias de todos os seus</w:t>
      </w:r>
      <w:r w:rsidR="00D85BF1">
        <w:rPr>
          <w:rFonts w:ascii="Calibri" w:eastAsia="Arial Unicode MS" w:hAnsi="Calibri" w:cs="Calibri"/>
          <w:sz w:val="22"/>
          <w:szCs w:val="22"/>
        </w:rPr>
        <w:t xml:space="preserve"> e dos </w:t>
      </w:r>
      <w:r w:rsidR="00D85BF1" w:rsidRPr="00D85BF1">
        <w:rPr>
          <w:rFonts w:ascii="Calibri" w:eastAsia="Arial Unicode MS" w:hAnsi="Calibri" w:cs="Calibri"/>
          <w:sz w:val="22"/>
          <w:szCs w:val="22"/>
        </w:rPr>
        <w:t>Garantidor(es)</w:t>
      </w:r>
      <w:r w:rsidR="00704182">
        <w:rPr>
          <w:rFonts w:ascii="Calibri" w:eastAsia="Arial Unicode MS" w:hAnsi="Calibri" w:cs="Calibri"/>
          <w:sz w:val="22"/>
          <w:szCs w:val="22"/>
        </w:rPr>
        <w:t xml:space="preserve"> de</w:t>
      </w:r>
      <w:r w:rsidRPr="00FA2118">
        <w:rPr>
          <w:rFonts w:ascii="Calibri" w:eastAsia="Arial Unicode MS" w:hAnsi="Calibri" w:cs="Calibri"/>
          <w:sz w:val="22"/>
          <w:szCs w:val="22"/>
        </w:rPr>
        <w:t xml:space="preserve"> demonstrativos financeiros e contábeis, auditados,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B72D91" w:rsidRPr="00FA2118">
        <w:rPr>
          <w:rFonts w:ascii="Calibri" w:eastAsia="Arial Unicode MS" w:hAnsi="Calibri" w:cs="Calibri"/>
          <w:sz w:val="22"/>
          <w:szCs w:val="22"/>
        </w:rPr>
        <w:t xml:space="preserve"> </w:t>
      </w:r>
    </w:p>
    <w:p w14:paraId="4ED32C8C" w14:textId="2DD8AE56" w:rsidR="00B72D91" w:rsidRPr="00FA2118" w:rsidRDefault="00872857"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cópias de todos os documentos e informações, inclusive financeiras e contábeis, fornecidos pela </w:t>
      </w:r>
      <w:r w:rsidR="00414433">
        <w:rPr>
          <w:rFonts w:ascii="Calibri" w:eastAsia="Arial Unicode MS" w:hAnsi="Calibri" w:cs="Calibri"/>
          <w:sz w:val="22"/>
          <w:szCs w:val="22"/>
        </w:rPr>
        <w:t xml:space="preserve">Devedora </w:t>
      </w:r>
      <w:r w:rsidR="000D25B0">
        <w:rPr>
          <w:rFonts w:ascii="Calibri" w:eastAsia="Arial Unicode MS" w:hAnsi="Calibri" w:cs="Calibri"/>
          <w:sz w:val="22"/>
          <w:szCs w:val="22"/>
        </w:rPr>
        <w:t>(</w:t>
      </w:r>
      <w:r w:rsidR="00B72D91" w:rsidRPr="00FA2118">
        <w:rPr>
          <w:rFonts w:ascii="Calibri" w:eastAsia="Arial Unicode MS" w:hAnsi="Calibri" w:cs="Calibri"/>
          <w:sz w:val="22"/>
          <w:szCs w:val="22"/>
        </w:rPr>
        <w:t>e desde que por ela</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entregue</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nos termos da legislação vigente; </w:t>
      </w:r>
    </w:p>
    <w:p w14:paraId="1660D92B" w14:textId="52A2897D"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w:t>
      </w:r>
      <w:r w:rsidR="001F7D98" w:rsidRPr="00FA2118">
        <w:rPr>
          <w:rFonts w:ascii="Calibri" w:eastAsia="Arial Unicode MS" w:hAnsi="Calibri" w:cs="Calibri"/>
          <w:sz w:val="22"/>
          <w:szCs w:val="22"/>
        </w:rPr>
        <w:t>10</w:t>
      </w:r>
      <w:r w:rsidR="00B72D91" w:rsidRPr="00FA2118">
        <w:rPr>
          <w:rFonts w:ascii="Calibri" w:eastAsia="Arial Unicode MS" w:hAnsi="Calibri" w:cs="Calibri"/>
          <w:sz w:val="22"/>
          <w:szCs w:val="22"/>
        </w:rPr>
        <w:t xml:space="preserve"> (</w:t>
      </w:r>
      <w:r w:rsidR="001F7D98" w:rsidRPr="00FA2118">
        <w:rPr>
          <w:rFonts w:ascii="Calibri" w:eastAsia="Arial Unicode MS" w:hAnsi="Calibri" w:cs="Calibri"/>
          <w:sz w:val="22"/>
          <w:szCs w:val="22"/>
        </w:rPr>
        <w:t>dez</w:t>
      </w:r>
      <w:r w:rsidR="00B72D91" w:rsidRPr="00FA2118">
        <w:rPr>
          <w:rFonts w:ascii="Calibri" w:eastAsia="Arial Unicode MS" w:hAnsi="Calibri" w:cs="Calibri"/>
          <w:sz w:val="22"/>
          <w:szCs w:val="22"/>
        </w:rPr>
        <w:t xml:space="preserve">) Dias Úteis, qualquer informação ou cópia de quaisquer documentos que lhe sejam solicitados, permitindo que o Agente Fiduciário, por meio de seus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epresentantes previamente indicados, tenha acesso aos seus livros e registros contábeis, bem como aos respectivos registros e relatórios de gestão e posição financeira referentes ao Patrimônio Separado;</w:t>
      </w:r>
    </w:p>
    <w:p w14:paraId="1C780616" w14:textId="36378583"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da data em que forem publicados, cópias dos avisos de fatos relevantes e atas de assembleias gerais, reuniões do conselho de </w:t>
      </w:r>
      <w:r w:rsidR="00B72D91" w:rsidRPr="00FA2118">
        <w:rPr>
          <w:rFonts w:ascii="Calibri" w:eastAsia="Arial Unicode MS" w:hAnsi="Calibri" w:cs="Calibri"/>
          <w:sz w:val="22"/>
          <w:szCs w:val="22"/>
        </w:rPr>
        <w:lastRenderedPageBreak/>
        <w:t xml:space="preserve">administração e da diretoria da Emissora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e </w:t>
      </w:r>
    </w:p>
    <w:p w14:paraId="438E4E10" w14:textId="6076226E"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Cópia </w:t>
      </w:r>
      <w:r w:rsidR="00B72D91" w:rsidRPr="00FA2118">
        <w:rPr>
          <w:rFonts w:ascii="Calibri" w:eastAsia="Arial Unicode MS" w:hAnsi="Calibri" w:cs="Calibri"/>
          <w:sz w:val="22"/>
          <w:szCs w:val="22"/>
        </w:rPr>
        <w:t xml:space="preserve">de qualquer notificação judicial, extrajudicial ou administrativa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recebida pela Emissora em até 10 (dez) Dias Úteis contados da data de seu recebimento ou prazo inferior se assim exigido pelas circunstâncias. </w:t>
      </w:r>
    </w:p>
    <w:p w14:paraId="45558E02" w14:textId="608561A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Submeter</w:t>
      </w:r>
      <w:r w:rsidR="00B72D91" w:rsidRPr="00FA2118">
        <w:rPr>
          <w:rFonts w:ascii="Calibri" w:eastAsia="Arial Unicode MS" w:hAnsi="Calibri" w:cs="Calibri"/>
          <w:sz w:val="22"/>
          <w:szCs w:val="22"/>
        </w:rPr>
        <w:t xml:space="preserve">, na forma da lei, suas contas e demonstrações contábeis, bem como as demonstrações financeiras relacionadas ao Patrimônio Separado, a exame por empresa de auditoria e em observância ao disposto na </w:t>
      </w:r>
      <w:r w:rsidR="000C31AB">
        <w:rPr>
          <w:rFonts w:ascii="Calibri" w:eastAsia="Arial Unicode MS" w:hAnsi="Calibri" w:cs="Calibri"/>
          <w:sz w:val="22"/>
          <w:szCs w:val="22"/>
        </w:rPr>
        <w:t>Resolução</w:t>
      </w:r>
      <w:r w:rsidR="000C31A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CVM</w:t>
      </w:r>
      <w:r w:rsidR="005B67F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80;</w:t>
      </w:r>
    </w:p>
    <w:p w14:paraId="7E35C687" w14:textId="49FCDB6D"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ao Agente Fiduciário, em até 2 (dois) Dias Úteis de seu conhecimento, qualquer descumprimento </w:t>
      </w:r>
      <w:r w:rsidR="003B67BA">
        <w:rPr>
          <w:rFonts w:ascii="Calibri" w:eastAsia="Arial Unicode MS" w:hAnsi="Calibri" w:cs="Calibri"/>
          <w:sz w:val="22"/>
          <w:szCs w:val="22"/>
        </w:rPr>
        <w:t xml:space="preserve">pela Instituição Financeira e/ou </w:t>
      </w:r>
      <w:r w:rsidR="00B72D91" w:rsidRPr="00FA2118">
        <w:rPr>
          <w:rFonts w:ascii="Calibri" w:eastAsia="Arial Unicode MS" w:hAnsi="Calibri" w:cs="Calibri"/>
          <w:sz w:val="22"/>
          <w:szCs w:val="22"/>
        </w:rPr>
        <w:t xml:space="preserve">por eventuais prestadores de serviços contratados em razão da Emissão de obrigação constante deste </w:t>
      </w:r>
      <w:r w:rsidR="0016267E">
        <w:rPr>
          <w:rFonts w:ascii="Calibri" w:eastAsia="Arial Unicode MS" w:hAnsi="Calibri" w:cs="Calibri"/>
          <w:sz w:val="22"/>
          <w:szCs w:val="22"/>
        </w:rPr>
        <w:t xml:space="preserve">instrumento </w:t>
      </w:r>
      <w:r w:rsidR="00B72D91" w:rsidRPr="00FA2118">
        <w:rPr>
          <w:rFonts w:ascii="Calibri" w:eastAsia="Arial Unicode MS" w:hAnsi="Calibri" w:cs="Calibri"/>
          <w:sz w:val="22"/>
          <w:szCs w:val="22"/>
        </w:rPr>
        <w:t>e dos demais Documentos da Operação;</w:t>
      </w:r>
    </w:p>
    <w:p w14:paraId="700E2725" w14:textId="5E5517BC"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Efetuar</w:t>
      </w:r>
      <w:r w:rsidR="00B72D91" w:rsidRPr="00FA2118">
        <w:rPr>
          <w:rFonts w:ascii="Calibri" w:eastAsia="Arial Unicode MS" w:hAnsi="Calibri" w:cs="Calibri"/>
          <w:sz w:val="22"/>
          <w:szCs w:val="22"/>
        </w:rPr>
        <w:t xml:space="preserve">, em até 5 (cinco) Dias Úteis contados da apresentação de cobrança pelo Agente Fiduciário, nos termos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o pagamento de todas as despesas incorridas e comprovadas pelo Agente Fiduciário que sejam necessárias para proteger os direitos, garantias e prerrogativas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ou para a realização de seus créditos; </w:t>
      </w:r>
    </w:p>
    <w:p w14:paraId="6A00AB41" w14:textId="273A00B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sempre atualizado seu registro de companhia aberta perante a CVM;</w:t>
      </w:r>
    </w:p>
    <w:p w14:paraId="36B6BD59" w14:textId="13EBB7E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contratada, durante a vigência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instituição financeira habilitada para a prestação do serviço de </w:t>
      </w:r>
      <w:r w:rsidR="00F56915">
        <w:rPr>
          <w:rFonts w:ascii="Calibri" w:eastAsia="Arial Unicode MS" w:hAnsi="Calibri" w:cs="Calibri"/>
          <w:sz w:val="22"/>
          <w:szCs w:val="22"/>
        </w:rPr>
        <w:t>banco</w:t>
      </w:r>
      <w:r w:rsidR="00CB55D4">
        <w:rPr>
          <w:rFonts w:ascii="Calibri" w:eastAsia="Arial Unicode MS" w:hAnsi="Calibri" w:cs="Calibri"/>
          <w:sz w:val="22"/>
          <w:szCs w:val="22"/>
        </w:rPr>
        <w:t xml:space="preserve"> </w:t>
      </w:r>
      <w:r w:rsidR="00B72D91" w:rsidRPr="00FA2118">
        <w:rPr>
          <w:rFonts w:ascii="Calibri" w:eastAsia="Arial Unicode MS" w:hAnsi="Calibri" w:cs="Calibri"/>
          <w:sz w:val="22"/>
          <w:szCs w:val="22"/>
        </w:rPr>
        <w:t>liquidante;</w:t>
      </w:r>
    </w:p>
    <w:p w14:paraId="3A05776D" w14:textId="77777777" w:rsidR="00D90C50"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realizar negócios e/ou operações</w:t>
      </w:r>
      <w:r w:rsidR="00D90C50">
        <w:rPr>
          <w:rFonts w:ascii="Calibri" w:eastAsia="Arial Unicode MS" w:hAnsi="Calibri" w:cs="Calibri"/>
          <w:sz w:val="22"/>
          <w:szCs w:val="22"/>
        </w:rPr>
        <w:t>:</w:t>
      </w:r>
    </w:p>
    <w:p w14:paraId="6D79C1A1"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A</w:t>
      </w:r>
      <w:r w:rsidR="00B72D91" w:rsidRPr="00FA2118">
        <w:rPr>
          <w:rFonts w:ascii="Calibri" w:eastAsia="Arial Unicode MS" w:hAnsi="Calibri" w:cs="Calibri"/>
          <w:sz w:val="22"/>
          <w:szCs w:val="22"/>
        </w:rPr>
        <w:t xml:space="preserve">lheios ao objeto social definido em seu estatuto social; </w:t>
      </w:r>
    </w:p>
    <w:p w14:paraId="2D491D1F"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estejam expressamente previstos e autorizados em seu estatuto social; ou</w:t>
      </w:r>
    </w:p>
    <w:p w14:paraId="1B8AC5EB" w14:textId="70D5006C" w:rsidR="00B72D91" w:rsidRPr="00FA2118"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tenham sido previamente autorizados com a estrita observância dos procedimentos estabelecidos em seu estatuto social, sem prejuízo do cumprimento das demais disposições estatutárias, legais e regulamentares aplicáveis;</w:t>
      </w:r>
    </w:p>
    <w:p w14:paraId="35D77FE5" w14:textId="297E1F5C"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praticar qualquer ato em desacordo com seu estatuto social e/ou com os Documentos da Operação, em especial os que possam, direta ou indiretamente, comprometer o pontual e integral cumprimento das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B72D91" w:rsidRPr="00FA2118">
        <w:rPr>
          <w:rFonts w:ascii="Calibri" w:eastAsia="Arial Unicode MS" w:hAnsi="Calibri" w:cs="Calibri"/>
          <w:sz w:val="22"/>
          <w:szCs w:val="22"/>
        </w:rPr>
        <w:t>;</w:t>
      </w:r>
    </w:p>
    <w:p w14:paraId="27523E86" w14:textId="763E61C3"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lastRenderedPageBreak/>
        <w:t>Comunicar</w:t>
      </w:r>
      <w:r w:rsidR="00B72D91" w:rsidRPr="00FA2118">
        <w:rPr>
          <w:rFonts w:ascii="Calibri" w:eastAsia="Arial Unicode MS" w:hAnsi="Calibri" w:cs="Calibri"/>
          <w:sz w:val="22"/>
          <w:szCs w:val="22"/>
        </w:rPr>
        <w:t xml:space="preserve">,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conforme disposto no presente Termo de Securitização; </w:t>
      </w:r>
    </w:p>
    <w:p w14:paraId="1935555A" w14:textId="719A5131"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pagar dividendos com os recursos vinculados ao Patrimônio Separado;</w:t>
      </w:r>
    </w:p>
    <w:p w14:paraId="2E1819CA" w14:textId="6988886E"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00D62AC8"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Manter</w:t>
      </w:r>
      <w:r w:rsidR="00B72D91" w:rsidRPr="00FA2118">
        <w:rPr>
          <w:rFonts w:ascii="Calibri" w:eastAsia="Arial Unicode MS" w:hAnsi="Calibri" w:cs="Calibri"/>
          <w:sz w:val="22"/>
          <w:szCs w:val="22"/>
        </w:rPr>
        <w:t>:</w:t>
      </w:r>
    </w:p>
    <w:p w14:paraId="00DD15DA" w14:textId="066B6DE2"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V</w:t>
      </w:r>
      <w:r w:rsidR="00B72D91" w:rsidRPr="00FA2118">
        <w:rPr>
          <w:rFonts w:ascii="Calibri" w:eastAsia="Arial Unicode MS" w:hAnsi="Calibri" w:cs="Calibri"/>
          <w:sz w:val="22"/>
          <w:szCs w:val="22"/>
        </w:rPr>
        <w:t>álidos e regulares todos os alvarás, licenças, autorizações ou aprovações necessárias ao regular funcionamento da Emissora, efetuando todo e qualquer pagamento necessário para tanto;</w:t>
      </w:r>
    </w:p>
    <w:p w14:paraId="3C9BF8C7" w14:textId="5AF35933"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Seus </w:t>
      </w:r>
      <w:r w:rsidR="00B72D91" w:rsidRPr="00FA2118">
        <w:rPr>
          <w:rFonts w:ascii="Calibri" w:eastAsia="Arial Unicode MS" w:hAnsi="Calibri" w:cs="Calibri"/>
          <w:sz w:val="22"/>
          <w:szCs w:val="22"/>
        </w:rPr>
        <w:t xml:space="preserve">livros contábeis e societários regularmente abertos e registrados na junta comercial de sua respectiva sede social, na forma exigida pela </w:t>
      </w:r>
      <w:r w:rsidR="00F4048B">
        <w:rPr>
          <w:rFonts w:ascii="Calibri" w:eastAsia="Arial Unicode MS" w:hAnsi="Calibri" w:cs="Calibri"/>
          <w:sz w:val="22"/>
          <w:szCs w:val="22"/>
        </w:rPr>
        <w:t>legislação aplicável</w:t>
      </w:r>
      <w:r w:rsidR="00B72D91" w:rsidRPr="00FA2118">
        <w:rPr>
          <w:rFonts w:ascii="Calibri" w:eastAsia="Arial Unicode MS" w:hAnsi="Calibri" w:cs="Calibri"/>
          <w:sz w:val="22"/>
          <w:szCs w:val="22"/>
        </w:rPr>
        <w:t xml:space="preserve"> e pelas demais normas regulamentares, em local adequado e em perfeita ordem; e</w:t>
      </w:r>
    </w:p>
    <w:p w14:paraId="46A3C70E" w14:textId="6ECD338E"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Em </w:t>
      </w:r>
      <w:r w:rsidR="00B72D91" w:rsidRPr="00FA2118">
        <w:rPr>
          <w:rFonts w:ascii="Calibri" w:eastAsia="Arial Unicode MS" w:hAnsi="Calibri" w:cs="Calibri"/>
          <w:sz w:val="22"/>
          <w:szCs w:val="22"/>
        </w:rPr>
        <w:t>dia o pagamento de todos os tributos devidos em âmbito federal, estadual ou municipal ou está em discussão na esfera administrativa ou judicial, cuja aplicabilidade e/ou exigibilidade esteja suspensa;</w:t>
      </w:r>
    </w:p>
    <w:p w14:paraId="14184472" w14:textId="22E0B2E8"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ou fazer com que seja mantido em adequado funcionamento, diretamente ou por meio de seus agentes, serviço de atendimento aos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w:t>
      </w:r>
    </w:p>
    <w:p w14:paraId="02069386" w14:textId="79CADCF5"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Indenizar </w:t>
      </w:r>
      <w:r w:rsidR="00B72D91" w:rsidRPr="00FA2118">
        <w:rPr>
          <w:rFonts w:ascii="Calibri" w:eastAsia="Arial Unicode MS" w:hAnsi="Calibri" w:cs="Calibri"/>
          <w:sz w:val="22"/>
          <w:szCs w:val="22"/>
        </w:rPr>
        <w:t xml:space="preserve">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em razão de prejuízos que causar por descumprimento de disposição legal ou regulamentar, por negligência ou administração temerária ou, ainda, por desvio da finalidade do Patrimônio Separado</w:t>
      </w:r>
      <w:r w:rsidR="000362CC" w:rsidRPr="00FA2118">
        <w:rPr>
          <w:rFonts w:ascii="Calibri" w:eastAsia="Arial Unicode MS" w:hAnsi="Calibri" w:cs="Calibri"/>
          <w:sz w:val="22"/>
          <w:szCs w:val="22"/>
        </w:rPr>
        <w:t>, conforme determinado por decisão final judicial e/ou administrativa</w:t>
      </w:r>
      <w:r w:rsidR="00B72D91" w:rsidRPr="00FA2118">
        <w:rPr>
          <w:rFonts w:ascii="Calibri" w:eastAsia="Arial Unicode MS" w:hAnsi="Calibri" w:cs="Calibri"/>
          <w:sz w:val="22"/>
          <w:szCs w:val="22"/>
        </w:rPr>
        <w:t>;</w:t>
      </w:r>
    </w:p>
    <w:p w14:paraId="51562171" w14:textId="44B1E6EC"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 xml:space="preserve">aos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no prazo de 10 (dez) Dias Úteis contados do recebimento da solicitação respectiva, informações relativas aos Créditos Imobiliários;</w:t>
      </w:r>
    </w:p>
    <w:p w14:paraId="704DDADF" w14:textId="428A2A42"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Caso </w:t>
      </w:r>
      <w:r w:rsidR="00B72D91" w:rsidRPr="00FA2118">
        <w:rPr>
          <w:rFonts w:ascii="Calibri" w:eastAsia="Arial Unicode MS" w:hAnsi="Calibri" w:cs="Calibri"/>
          <w:sz w:val="22"/>
          <w:szCs w:val="22"/>
        </w:rPr>
        <w:t xml:space="preserve">entenda necessário e a seu exclusivo critério, substituir durante a vigência dos CRI um ou mais prestadores de serviço envolvidos na presente Emissão, independentemente da anuência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 xml:space="preserve">CRI por meio de Assembleia ou outro ato equivalente, desde </w:t>
      </w:r>
      <w:r w:rsidR="00B72D91" w:rsidRPr="00FA2118">
        <w:rPr>
          <w:rFonts w:ascii="Calibri" w:eastAsia="Arial Unicode MS" w:hAnsi="Calibri" w:cs="Calibri"/>
          <w:sz w:val="22"/>
          <w:szCs w:val="22"/>
        </w:rPr>
        <w:lastRenderedPageBreak/>
        <w:t xml:space="preserve">que não prejudique no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pela </w:t>
      </w:r>
      <w:r w:rsidR="00414433">
        <w:rPr>
          <w:rFonts w:ascii="Calibri" w:eastAsia="Arial Unicode MS" w:hAnsi="Calibri" w:cs="Calibri"/>
          <w:sz w:val="22"/>
          <w:szCs w:val="22"/>
        </w:rPr>
        <w:t>Devedora</w:t>
      </w:r>
      <w:r w:rsidR="00B72D91" w:rsidRPr="00FA2118">
        <w:rPr>
          <w:rFonts w:ascii="Calibri" w:eastAsia="Arial Unicode MS" w:hAnsi="Calibri" w:cs="Calibri"/>
          <w:sz w:val="22"/>
          <w:szCs w:val="22"/>
        </w:rPr>
        <w:t>;</w:t>
      </w:r>
    </w:p>
    <w:p w14:paraId="41C49884" w14:textId="64EEBA55" w:rsidR="00583520" w:rsidRPr="00FA2118" w:rsidRDefault="00583520"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Informar e enviar todos os dados financeiros, atos societários e organograma necessários à realização do relatório anual, conforme Resolução CVM 17, que venham a ser solicitados pelo Agente Fiduciário, os quais deverão ser devidamente encaminhados pela Emissora em até 30 (trinta) dias antes do encerramento do prazo para disponibilização na CVM do relatório anual do Agente Fiduciário. No mesmo prazo acima, enviar declaração assinada pelo</w:t>
      </w:r>
      <w:r w:rsidR="00A73B05">
        <w:rPr>
          <w:rFonts w:ascii="Calibri" w:eastAsia="Arial Unicode MS" w:hAnsi="Calibri" w:cs="Calibri"/>
          <w:sz w:val="22"/>
          <w:szCs w:val="22"/>
        </w:rPr>
        <w:t>s</w:t>
      </w:r>
      <w:r w:rsidRPr="00FA2118">
        <w:rPr>
          <w:rFonts w:ascii="Calibri" w:eastAsia="Arial Unicode MS" w:hAnsi="Calibri" w:cs="Calibri"/>
          <w:sz w:val="22"/>
          <w:szCs w:val="22"/>
        </w:rPr>
        <w:t xml:space="preserve"> </w:t>
      </w:r>
      <w:r w:rsidR="00A73B05" w:rsidRPr="00FA2118">
        <w:rPr>
          <w:rFonts w:ascii="Calibri" w:eastAsia="Arial Unicode MS" w:hAnsi="Calibri" w:cs="Calibri"/>
          <w:sz w:val="22"/>
          <w:szCs w:val="22"/>
        </w:rPr>
        <w:t>Representante</w:t>
      </w:r>
      <w:r w:rsidRPr="00FA2118">
        <w:rPr>
          <w:rFonts w:ascii="Calibri" w:eastAsia="Arial Unicode MS" w:hAnsi="Calibri" w:cs="Calibri"/>
          <w:sz w:val="22"/>
          <w:szCs w:val="22"/>
        </w:rPr>
        <w:t xml:space="preserv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na forma do seu estatuto social, atestando (i) que permanecem válidas as disposições contidas nos documentos da emissão; e (</w:t>
      </w:r>
      <w:proofErr w:type="spellStart"/>
      <w:r w:rsidRPr="00FA2118">
        <w:rPr>
          <w:rFonts w:ascii="Calibri" w:eastAsia="Arial Unicode MS" w:hAnsi="Calibri" w:cs="Calibri"/>
          <w:sz w:val="22"/>
          <w:szCs w:val="22"/>
        </w:rPr>
        <w:t>ii</w:t>
      </w:r>
      <w:proofErr w:type="spellEnd"/>
      <w:r w:rsidRPr="00FA2118">
        <w:rPr>
          <w:rFonts w:ascii="Calibri" w:eastAsia="Arial Unicode MS" w:hAnsi="Calibri" w:cs="Calibri"/>
          <w:sz w:val="22"/>
          <w:szCs w:val="22"/>
        </w:rPr>
        <w:t xml:space="preserve">) a não ocorrência de qualquer das hipóteses de vencimento antecipado e inexistência de descumprimento de obrigações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xml:space="preserve"> perante os investidores; </w:t>
      </w:r>
    </w:p>
    <w:p w14:paraId="2E1BE974" w14:textId="533C0B96" w:rsidR="00583520" w:rsidRDefault="00583520"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ao Agente Fiduciário a ocorrência de qualquer Evento de </w:t>
      </w:r>
      <w:r w:rsidR="00E81783">
        <w:rPr>
          <w:rFonts w:ascii="Calibri" w:eastAsia="Arial Unicode MS" w:hAnsi="Calibri" w:cs="Calibri"/>
          <w:sz w:val="22"/>
          <w:szCs w:val="22"/>
        </w:rPr>
        <w:t>Vencimento Antecipado</w:t>
      </w:r>
      <w:r w:rsidRPr="00FA2118">
        <w:rPr>
          <w:rFonts w:ascii="Calibri" w:eastAsia="Arial Unicode MS" w:hAnsi="Calibri" w:cs="Calibri"/>
          <w:sz w:val="22"/>
          <w:szCs w:val="22"/>
        </w:rPr>
        <w:t xml:space="preserve"> e/ou </w:t>
      </w:r>
      <w:r w:rsidR="00E81783">
        <w:rPr>
          <w:rFonts w:ascii="Calibri" w:eastAsia="Arial Unicode MS" w:hAnsi="Calibri" w:cs="Calibri"/>
          <w:sz w:val="22"/>
          <w:szCs w:val="22"/>
        </w:rPr>
        <w:t>e</w:t>
      </w:r>
      <w:r w:rsidRPr="00FA2118">
        <w:rPr>
          <w:rFonts w:ascii="Calibri" w:eastAsia="Arial Unicode MS" w:hAnsi="Calibri" w:cs="Calibri"/>
          <w:sz w:val="22"/>
          <w:szCs w:val="22"/>
        </w:rPr>
        <w:t xml:space="preserve">vento de </w:t>
      </w:r>
      <w:r w:rsidR="00E81783">
        <w:rPr>
          <w:rFonts w:ascii="Calibri" w:eastAsia="Arial Unicode MS" w:hAnsi="Calibri" w:cs="Calibri"/>
          <w:sz w:val="22"/>
          <w:szCs w:val="22"/>
        </w:rPr>
        <w:t>l</w:t>
      </w:r>
      <w:r w:rsidRPr="00FA2118">
        <w:rPr>
          <w:rFonts w:ascii="Calibri" w:eastAsia="Arial Unicode MS" w:hAnsi="Calibri" w:cs="Calibri"/>
          <w:sz w:val="22"/>
          <w:szCs w:val="22"/>
        </w:rPr>
        <w:t xml:space="preserve">iquidação do Patrimônio Separado, no prazo de até </w:t>
      </w:r>
      <w:r w:rsidR="00E81783">
        <w:rPr>
          <w:rFonts w:ascii="Calibri" w:eastAsia="Arial Unicode MS" w:hAnsi="Calibri" w:cs="Calibri"/>
          <w:sz w:val="22"/>
          <w:szCs w:val="22"/>
        </w:rPr>
        <w:t>2</w:t>
      </w:r>
      <w:r w:rsidRPr="00FA2118">
        <w:rPr>
          <w:rFonts w:ascii="Calibri" w:eastAsia="Arial Unicode MS" w:hAnsi="Calibri" w:cs="Calibri"/>
          <w:sz w:val="22"/>
          <w:szCs w:val="22"/>
        </w:rPr>
        <w:t xml:space="preserve"> (</w:t>
      </w:r>
      <w:r w:rsidR="00E81783">
        <w:rPr>
          <w:rFonts w:ascii="Calibri" w:eastAsia="Arial Unicode MS" w:hAnsi="Calibri" w:cs="Calibri"/>
          <w:sz w:val="22"/>
          <w:szCs w:val="22"/>
        </w:rPr>
        <w:t>dois)</w:t>
      </w:r>
      <w:r w:rsidRPr="00FA2118">
        <w:rPr>
          <w:rFonts w:ascii="Calibri" w:eastAsia="Arial Unicode MS" w:hAnsi="Calibri" w:cs="Calibri"/>
          <w:sz w:val="22"/>
          <w:szCs w:val="22"/>
        </w:rPr>
        <w:t xml:space="preserve"> Dia</w:t>
      </w:r>
      <w:r w:rsidR="00E81783">
        <w:rPr>
          <w:rFonts w:ascii="Calibri" w:eastAsia="Arial Unicode MS" w:hAnsi="Calibri" w:cs="Calibri"/>
          <w:sz w:val="22"/>
          <w:szCs w:val="22"/>
        </w:rPr>
        <w:t>s</w:t>
      </w:r>
      <w:r w:rsidRPr="00FA2118">
        <w:rPr>
          <w:rFonts w:ascii="Calibri" w:eastAsia="Arial Unicode MS" w:hAnsi="Calibri" w:cs="Calibri"/>
          <w:sz w:val="22"/>
          <w:szCs w:val="22"/>
        </w:rPr>
        <w:t xml:space="preserve"> Út</w:t>
      </w:r>
      <w:r w:rsidR="00E81783">
        <w:rPr>
          <w:rFonts w:ascii="Calibri" w:eastAsia="Arial Unicode MS" w:hAnsi="Calibri" w:cs="Calibri"/>
          <w:sz w:val="22"/>
          <w:szCs w:val="22"/>
        </w:rPr>
        <w:t>eis</w:t>
      </w:r>
      <w:r w:rsidRPr="00FA2118">
        <w:rPr>
          <w:rFonts w:ascii="Calibri" w:eastAsia="Arial Unicode MS" w:hAnsi="Calibri" w:cs="Calibri"/>
          <w:sz w:val="22"/>
          <w:szCs w:val="22"/>
        </w:rPr>
        <w:t xml:space="preserve"> a contar de sua ciência; e</w:t>
      </w:r>
    </w:p>
    <w:p w14:paraId="419565EA" w14:textId="7B0C4563" w:rsidR="000C31AB" w:rsidRPr="00FA2118" w:rsidRDefault="000C31AB"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35277F">
        <w:rPr>
          <w:rFonts w:asciiTheme="minorHAnsi" w:eastAsia="Arial Unicode MS" w:hAnsiTheme="minorHAnsi" w:cstheme="minorHAnsi"/>
          <w:sz w:val="22"/>
          <w:szCs w:val="22"/>
        </w:rPr>
        <w:t xml:space="preserve">Elaborar os relatórios mensais, </w:t>
      </w:r>
      <w:r>
        <w:rPr>
          <w:rFonts w:asciiTheme="minorHAnsi" w:eastAsia="Arial Unicode MS" w:hAnsiTheme="minorHAnsi" w:cstheme="minorHAnsi"/>
          <w:sz w:val="22"/>
          <w:szCs w:val="22"/>
        </w:rPr>
        <w:t>em até 30 (trinta) dias, contados do encerramento do mês a que se referirem</w:t>
      </w:r>
      <w:r w:rsidRPr="0035277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w:t>
      </w:r>
      <w:r w:rsidRPr="0035277F">
        <w:rPr>
          <w:rFonts w:asciiTheme="minorHAnsi" w:eastAsia="Arial Unicode MS" w:hAnsiTheme="minorHAnsi" w:cstheme="minorHAnsi"/>
          <w:sz w:val="22"/>
          <w:szCs w:val="22"/>
        </w:rPr>
        <w:t>endo certo que, o</w:t>
      </w:r>
      <w:r w:rsidRPr="0035277F">
        <w:rPr>
          <w:rFonts w:asciiTheme="minorHAnsi" w:hAnsiTheme="minorHAnsi" w:cstheme="minorHAnsi"/>
          <w:sz w:val="22"/>
          <w:szCs w:val="22"/>
        </w:rPr>
        <w:t xml:space="preserve"> referido relatório mensal deverá incluir, no mínimo, o conteúdo constante no </w:t>
      </w:r>
      <w:r>
        <w:rPr>
          <w:rFonts w:asciiTheme="minorHAnsi" w:hAnsiTheme="minorHAnsi" w:cstheme="minorHAnsi"/>
          <w:sz w:val="22"/>
          <w:szCs w:val="22"/>
        </w:rPr>
        <w:t>Suplemento E</w:t>
      </w:r>
      <w:r w:rsidRPr="0035277F">
        <w:rPr>
          <w:rFonts w:asciiTheme="minorHAnsi" w:hAnsiTheme="minorHAnsi" w:cstheme="minorHAnsi"/>
          <w:sz w:val="22"/>
          <w:szCs w:val="22"/>
        </w:rPr>
        <w:t xml:space="preserve"> da </w:t>
      </w:r>
      <w:r>
        <w:rPr>
          <w:rFonts w:asciiTheme="minorHAnsi" w:hAnsiTheme="minorHAnsi" w:cstheme="minorHAnsi"/>
          <w:sz w:val="22"/>
          <w:szCs w:val="22"/>
        </w:rPr>
        <w:t>Resolução</w:t>
      </w:r>
      <w:r w:rsidRPr="0035277F">
        <w:rPr>
          <w:rFonts w:asciiTheme="minorHAnsi" w:hAnsiTheme="minorHAnsi" w:cstheme="minorHAnsi"/>
          <w:sz w:val="22"/>
          <w:szCs w:val="22"/>
        </w:rPr>
        <w:t xml:space="preserve"> da CVM </w:t>
      </w:r>
      <w:r>
        <w:rPr>
          <w:rFonts w:asciiTheme="minorHAnsi" w:hAnsiTheme="minorHAnsi" w:cstheme="minorHAnsi"/>
          <w:sz w:val="22"/>
          <w:szCs w:val="22"/>
        </w:rPr>
        <w:t>60</w:t>
      </w:r>
      <w:r w:rsidRPr="0035277F">
        <w:rPr>
          <w:rFonts w:asciiTheme="minorHAnsi" w:hAnsiTheme="minorHAnsi" w:cstheme="minorHAnsi"/>
          <w:sz w:val="22"/>
          <w:szCs w:val="22"/>
        </w:rPr>
        <w:t xml:space="preserve">, devendo ser disponibilizado pela Emissora no sistema Fundos.NET, conforme </w:t>
      </w:r>
      <w:r w:rsidRPr="00044C26">
        <w:rPr>
          <w:rFonts w:asciiTheme="minorHAnsi" w:hAnsiTheme="minorHAnsi" w:cstheme="minorHAnsi"/>
          <w:sz w:val="22"/>
          <w:szCs w:val="22"/>
        </w:rPr>
        <w:t>Ofício Circular da CVM/SEP nº 1/2021</w:t>
      </w:r>
      <w:r>
        <w:rPr>
          <w:rFonts w:asciiTheme="minorHAnsi" w:hAnsiTheme="minorHAnsi" w:cstheme="minorHAnsi"/>
          <w:sz w:val="22"/>
          <w:szCs w:val="22"/>
        </w:rPr>
        <w:t xml:space="preserve">. </w:t>
      </w:r>
    </w:p>
    <w:p w14:paraId="7FD7D763" w14:textId="5EC65C76" w:rsidR="00583520" w:rsidRPr="00FA2118" w:rsidRDefault="00E81783" w:rsidP="00E8178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sz w:val="22"/>
          <w:szCs w:val="22"/>
        </w:rPr>
      </w:pPr>
      <w:r>
        <w:rPr>
          <w:rFonts w:ascii="Calibri" w:eastAsia="Arial Unicode MS" w:hAnsi="Calibri" w:cs="Calibri"/>
          <w:sz w:val="22"/>
          <w:szCs w:val="22"/>
        </w:rPr>
        <w:t>A</w:t>
      </w:r>
      <w:r w:rsidR="00583520" w:rsidRPr="00FA2118">
        <w:rPr>
          <w:rFonts w:ascii="Calibri" w:eastAsia="Arial Unicode MS" w:hAnsi="Calibri" w:cs="Calibri"/>
          <w:sz w:val="22"/>
          <w:szCs w:val="22"/>
        </w:rPr>
        <w:t xml:space="preserve"> Emissora responsabiliza-se pela exatidão das informações e declarações prestadas ao Agente Fiduciário e aos Titulares 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ressaltando que analisou diligentemente os documentos relacionados com os CRI, para verificação de sua legalidade, legitimidade, existência, </w:t>
      </w:r>
      <w:r w:rsidR="00583520" w:rsidRPr="00E81783">
        <w:rPr>
          <w:rFonts w:ascii="Calibri" w:hAnsi="Calibri" w:cs="Calibri"/>
          <w:sz w:val="22"/>
          <w:szCs w:val="22"/>
        </w:rPr>
        <w:t>exigibilidade</w:t>
      </w:r>
      <w:r w:rsidR="00583520" w:rsidRPr="00FA2118">
        <w:rPr>
          <w:rFonts w:ascii="Calibri" w:eastAsia="Arial Unicode MS" w:hAnsi="Calibri" w:cs="Calibri"/>
          <w:sz w:val="22"/>
          <w:szCs w:val="22"/>
        </w:rPr>
        <w:t xml:space="preserve">, validade, veracidade, ausência de vícios, consistência, correção e suficiência das informações disponibilizadas aos </w:t>
      </w:r>
      <w:r w:rsidRPr="00FA2118">
        <w:rPr>
          <w:rFonts w:ascii="Calibri" w:eastAsia="Arial Unicode MS" w:hAnsi="Calibri" w:cs="Calibri"/>
          <w:sz w:val="22"/>
          <w:szCs w:val="22"/>
        </w:rPr>
        <w:t xml:space="preserve">Titulares </w:t>
      </w:r>
      <w:r w:rsidR="00583520" w:rsidRPr="00FA2118">
        <w:rPr>
          <w:rFonts w:ascii="Calibri" w:eastAsia="Arial Unicode MS" w:hAnsi="Calibri" w:cs="Calibri"/>
          <w:sz w:val="22"/>
          <w:szCs w:val="22"/>
        </w:rPr>
        <w:t>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e ao Agente Fiduciário, declarando que tais documentos encontram-se perfeitamente constituídos e na estrita e fiel forma e substância descritas pela Emissora neste </w:t>
      </w:r>
      <w:r>
        <w:rPr>
          <w:rFonts w:ascii="Calibri" w:eastAsia="Arial Unicode MS" w:hAnsi="Calibri" w:cs="Calibri"/>
          <w:sz w:val="22"/>
          <w:szCs w:val="22"/>
        </w:rPr>
        <w:t>instrumento.</w:t>
      </w:r>
    </w:p>
    <w:p w14:paraId="6F23CE34" w14:textId="77777777"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Obrigações Adicionais</w:t>
      </w:r>
      <w:r w:rsidRPr="00FA2118">
        <w:rPr>
          <w:rFonts w:ascii="Calibri" w:hAnsi="Calibri" w:cs="Calibri"/>
          <w:sz w:val="22"/>
          <w:szCs w:val="22"/>
        </w:rPr>
        <w:t>. Sem prejuízo das demais obrigações legais da Emissora, é obrigatória:</w:t>
      </w:r>
    </w:p>
    <w:p w14:paraId="4BAAA12B" w14:textId="2E072FDC"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B72D91" w:rsidRPr="00FA2118">
        <w:rPr>
          <w:rFonts w:ascii="Calibri" w:eastAsia="Arial Unicode MS" w:hAnsi="Calibri" w:cs="Calibri"/>
          <w:sz w:val="22"/>
          <w:szCs w:val="22"/>
        </w:rPr>
        <w:t>elaboração de balanço refletindo a situação do Patrimônio Separado;</w:t>
      </w:r>
    </w:p>
    <w:p w14:paraId="6BF5C742" w14:textId="130E5F81"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de descrição das despesas incorridas no respectivo período; e</w:t>
      </w:r>
    </w:p>
    <w:p w14:paraId="4EEA2A9C" w14:textId="7A410342"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 xml:space="preserve">de custos referentes à defesa dos direitos, garantias e prerrogativas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inclusive a título de reembolso ao Agente Fiduciário.</w:t>
      </w:r>
    </w:p>
    <w:p w14:paraId="0871716D" w14:textId="585B39D6"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40" w:name="_DV_M211"/>
      <w:bookmarkStart w:id="141" w:name="_DV_M212"/>
      <w:bookmarkEnd w:id="140"/>
      <w:bookmarkEnd w:id="141"/>
      <w:r w:rsidRPr="00FA2118">
        <w:rPr>
          <w:rFonts w:ascii="Calibri" w:hAnsi="Calibri" w:cs="Calibri"/>
          <w:sz w:val="22"/>
          <w:szCs w:val="22"/>
          <w:u w:val="single"/>
        </w:rPr>
        <w:t>Declarações</w:t>
      </w:r>
      <w:r w:rsidRPr="00FA2118">
        <w:rPr>
          <w:rFonts w:ascii="Calibri" w:hAnsi="Calibri" w:cs="Calibri"/>
          <w:sz w:val="22"/>
          <w:szCs w:val="22"/>
        </w:rPr>
        <w:t xml:space="preserve">. A Emissora se responsabiliza pela exatidão das informações e declarações por ela prestadas, a qualquer tempo, ao Agente Fiduciário e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 xml:space="preserve">CRI, ressaltando que analisou </w:t>
      </w:r>
      <w:r w:rsidRPr="00FA2118">
        <w:rPr>
          <w:rFonts w:ascii="Calibri" w:hAnsi="Calibri" w:cs="Calibri"/>
          <w:sz w:val="22"/>
          <w:szCs w:val="22"/>
        </w:rPr>
        <w:lastRenderedPageBreak/>
        <w:t xml:space="preserve">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CRI.</w:t>
      </w:r>
    </w:p>
    <w:p w14:paraId="03191268" w14:textId="619B6AC8" w:rsidR="00B72D91" w:rsidRPr="00FA2118" w:rsidRDefault="00B72D91" w:rsidP="00407CCF">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w:t>
      </w:r>
      <w:r w:rsidR="00D90953" w:rsidRPr="00FA2118">
        <w:rPr>
          <w:rFonts w:ascii="Calibri" w:hAnsi="Calibri" w:cs="Calibri"/>
          <w:sz w:val="22"/>
          <w:szCs w:val="22"/>
        </w:rPr>
        <w:t xml:space="preserve">Emissora </w:t>
      </w:r>
      <w:r w:rsidRPr="00FA2118">
        <w:rPr>
          <w:rFonts w:ascii="Calibri" w:hAnsi="Calibri" w:cs="Calibri"/>
          <w:sz w:val="22"/>
          <w:szCs w:val="22"/>
        </w:rPr>
        <w:t>neste ato declara que:</w:t>
      </w:r>
    </w:p>
    <w:p w14:paraId="73E3CEE9" w14:textId="3F11AD13"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 xml:space="preserve">uma sociedade devidamente organizada, constituída e existente sob a forma de sociedade por ações com registro de companhia </w:t>
      </w:r>
      <w:r w:rsidR="00395C39">
        <w:rPr>
          <w:rFonts w:ascii="Calibri" w:eastAsia="Arial Unicode MS" w:hAnsi="Calibri" w:cs="Calibri"/>
          <w:sz w:val="22"/>
          <w:szCs w:val="22"/>
        </w:rPr>
        <w:t>securitizadora</w:t>
      </w:r>
      <w:r w:rsidR="00395C39"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de acordo com as leis brasileiras;</w:t>
      </w:r>
    </w:p>
    <w:p w14:paraId="0585A428" w14:textId="44AE860E"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Está </w:t>
      </w:r>
      <w:r w:rsidR="00B72D91" w:rsidRPr="00FA2118">
        <w:rPr>
          <w:rFonts w:ascii="Calibri" w:eastAsia="Arial Unicode MS" w:hAnsi="Calibri" w:cs="Calibri"/>
          <w:sz w:val="22"/>
          <w:szCs w:val="22"/>
        </w:rPr>
        <w:t>devidamente autorizada e obteve todas as autorizações necessárias à celebração dos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E5522"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 xml:space="preserve">epresentantes que assinam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38C25B54" w:rsidR="00B72D91"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legítima e única titular dos Créditos Imobiliários representados pela</w:t>
      </w:r>
      <w:r w:rsidR="005B7C56">
        <w:rPr>
          <w:rFonts w:ascii="Calibri" w:eastAsia="Arial Unicode MS" w:hAnsi="Calibri" w:cs="Calibri"/>
          <w:sz w:val="22"/>
          <w:szCs w:val="22"/>
        </w:rPr>
        <w:t>s</w:t>
      </w:r>
      <w:r w:rsidR="00B72D91" w:rsidRPr="00FA2118">
        <w:rPr>
          <w:rFonts w:ascii="Calibri" w:eastAsia="Arial Unicode MS" w:hAnsi="Calibri" w:cs="Calibri"/>
          <w:sz w:val="22"/>
          <w:szCs w:val="22"/>
        </w:rPr>
        <w:t xml:space="preserve"> CCI, das Garantias</w:t>
      </w:r>
      <w:r w:rsidR="003D3200" w:rsidRPr="00FA2118">
        <w:rPr>
          <w:rFonts w:ascii="Calibri" w:eastAsia="Arial Unicode MS" w:hAnsi="Calibri" w:cs="Calibri"/>
          <w:sz w:val="22"/>
          <w:szCs w:val="22"/>
        </w:rPr>
        <w:t xml:space="preserve"> </w:t>
      </w:r>
      <w:r w:rsidR="0036396C" w:rsidRPr="00FA2118">
        <w:rPr>
          <w:rFonts w:ascii="Calibri" w:eastAsia="Arial Unicode MS" w:hAnsi="Calibri" w:cs="Calibri"/>
          <w:sz w:val="22"/>
          <w:szCs w:val="22"/>
        </w:rPr>
        <w:t xml:space="preserve">e </w:t>
      </w:r>
      <w:r w:rsidR="00B72D91" w:rsidRPr="00FA2118">
        <w:rPr>
          <w:rFonts w:ascii="Calibri" w:eastAsia="Arial Unicode MS" w:hAnsi="Calibri" w:cs="Calibri"/>
          <w:sz w:val="22"/>
          <w:szCs w:val="22"/>
        </w:rPr>
        <w:t xml:space="preserve">da </w:t>
      </w:r>
      <w:r w:rsidR="002B6870">
        <w:rPr>
          <w:rFonts w:ascii="Calibri" w:eastAsia="Arial Unicode MS" w:hAnsi="Calibri" w:cs="Calibri"/>
          <w:sz w:val="22"/>
          <w:szCs w:val="22"/>
        </w:rPr>
        <w:t>Conta do Patrimônio Separado</w:t>
      </w:r>
      <w:r w:rsidR="00B72D91" w:rsidRPr="00FA2118">
        <w:rPr>
          <w:rFonts w:ascii="Calibri" w:eastAsia="Arial Unicode MS" w:hAnsi="Calibri" w:cs="Calibri"/>
          <w:sz w:val="22"/>
          <w:szCs w:val="22"/>
        </w:rPr>
        <w:t xml:space="preserve">; </w:t>
      </w:r>
    </w:p>
    <w:p w14:paraId="0E399FE2" w14:textId="5D4D58E8" w:rsidR="003B67BA" w:rsidRPr="00FA2118" w:rsidRDefault="003B67BA"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5308D0">
        <w:rPr>
          <w:rFonts w:ascii="Calibri" w:eastAsia="Arial Unicode MS" w:hAnsi="Calibri" w:cs="Calibri"/>
          <w:sz w:val="22"/>
          <w:szCs w:val="22"/>
        </w:rPr>
        <w:t xml:space="preserve">Conforme o Contrato de Cessão, a </w:t>
      </w:r>
      <w:r w:rsidR="00881D82">
        <w:rPr>
          <w:rFonts w:ascii="Calibri" w:eastAsia="Arial Unicode MS" w:hAnsi="Calibri" w:cs="Calibri"/>
          <w:sz w:val="22"/>
          <w:szCs w:val="22"/>
        </w:rPr>
        <w:t>Devedora</w:t>
      </w:r>
      <w:r w:rsidRPr="005308D0">
        <w:rPr>
          <w:rFonts w:ascii="Calibri" w:eastAsia="Arial Unicode MS" w:hAnsi="Calibri" w:cs="Calibri"/>
          <w:sz w:val="22"/>
          <w:szCs w:val="22"/>
        </w:rPr>
        <w:t xml:space="preserve"> é responsável pela existência dos Créditos Imobiliários</w:t>
      </w:r>
      <w:r>
        <w:rPr>
          <w:rFonts w:ascii="Calibri" w:eastAsia="Arial Unicode MS" w:hAnsi="Calibri" w:cs="Calibri"/>
          <w:sz w:val="22"/>
          <w:szCs w:val="22"/>
        </w:rPr>
        <w:t>;</w:t>
      </w:r>
    </w:p>
    <w:p w14:paraId="5FF216B9" w14:textId="2782FD20" w:rsidR="00B72D91" w:rsidRPr="00FA2118" w:rsidRDefault="003D3200"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2" w:name="_Hlk27689197"/>
      <w:r w:rsidRPr="00FA2118">
        <w:rPr>
          <w:rFonts w:ascii="Calibri" w:eastAsia="Arial Unicode MS" w:hAnsi="Calibri" w:cs="Calibri"/>
          <w:sz w:val="22"/>
          <w:szCs w:val="22"/>
        </w:rPr>
        <w:t>Os</w:t>
      </w:r>
      <w:r w:rsidR="00B72D91" w:rsidRPr="00FA2118">
        <w:rPr>
          <w:rFonts w:ascii="Calibri" w:eastAsia="Arial Unicode MS" w:hAnsi="Calibri" w:cs="Calibri"/>
          <w:sz w:val="22"/>
          <w:szCs w:val="22"/>
        </w:rPr>
        <w:t xml:space="preserve"> Créditos Imobiliários e as Garantias encontram-se livres e desembaraçados de quaisquer </w:t>
      </w:r>
      <w:r w:rsidR="00DB5782" w:rsidRPr="00FA2118">
        <w:rPr>
          <w:rFonts w:ascii="Calibri" w:eastAsia="Arial Unicode MS" w:hAnsi="Calibri" w:cs="Calibri"/>
          <w:sz w:val="22"/>
          <w:szCs w:val="22"/>
        </w:rPr>
        <w:t>Ônus</w:t>
      </w:r>
      <w:r w:rsidR="00B72D91" w:rsidRPr="00FA2118">
        <w:rPr>
          <w:rFonts w:ascii="Calibri" w:eastAsia="Arial Unicode MS" w:hAnsi="Calibri" w:cs="Calibri"/>
          <w:sz w:val="22"/>
          <w:szCs w:val="22"/>
        </w:rPr>
        <w:t xml:space="preserve">, gravames ou restrições de natureza pessoal, real, ou arbitral, não sendo do conhecimento da </w:t>
      </w:r>
      <w:r w:rsidR="00D2418B"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a existência de qualquer fato que impeça ou restrinja o direito da </w:t>
      </w:r>
      <w:r w:rsidR="00B9556E"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de celebrar este Termo e os demais Documentos da Operação de que seja parte; </w:t>
      </w:r>
    </w:p>
    <w:bookmarkEnd w:id="142"/>
    <w:p w14:paraId="655EB22A" w14:textId="023A9742" w:rsidR="00B72D91" w:rsidRPr="00FA2118" w:rsidRDefault="00742246"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N</w:t>
      </w:r>
      <w:r w:rsidR="00B72D91" w:rsidRPr="00FA2118">
        <w:rPr>
          <w:rFonts w:ascii="Calibri" w:eastAsia="Arial Unicode MS" w:hAnsi="Calibri" w:cs="Calibri"/>
          <w:sz w:val="22"/>
          <w:szCs w:val="22"/>
        </w:rPr>
        <w:t xml:space="preserve">ão tem conhecimento da existência de procedimentos administrativos ou ações judiciais, pessoais, reais, ou arbitrais de qualquer natureza, contra a </w:t>
      </w:r>
      <w:r w:rsidR="00D90953" w:rsidRPr="00FA2118">
        <w:rPr>
          <w:rFonts w:ascii="Calibri" w:hAnsi="Calibri" w:cs="Calibri"/>
          <w:sz w:val="22"/>
          <w:szCs w:val="22"/>
        </w:rPr>
        <w:t>Emissora</w:t>
      </w:r>
      <w:r w:rsidR="00D90953"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 xml:space="preserve">em qualquer tribunal, que afetem ou possam vir a afetar os Créditos Imobiliários, as Garantias, a </w:t>
      </w:r>
      <w:r w:rsidR="002B6870">
        <w:rPr>
          <w:rFonts w:ascii="Calibri" w:eastAsia="Arial Unicode MS" w:hAnsi="Calibri" w:cs="Calibri"/>
          <w:sz w:val="22"/>
          <w:szCs w:val="22"/>
        </w:rPr>
        <w:t>Conta do Patrimônio Separado</w:t>
      </w:r>
      <w:r w:rsidR="00B9556E"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ou, ainda que indiretamente, o presente Termo;</w:t>
      </w:r>
    </w:p>
    <w:p w14:paraId="7CE5D1DE" w14:textId="52210559"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há qualquer ligação entre 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e o Agente Fiduciário que impeça o Agente Fiduciário de exercer plenamente suas funções;</w:t>
      </w:r>
    </w:p>
    <w:p w14:paraId="17B11EF9" w14:textId="1608FA10" w:rsidR="00B72D91" w:rsidRPr="00FA2118" w:rsidRDefault="00760902"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Os </w:t>
      </w:r>
      <w:r w:rsidR="00B72D91" w:rsidRPr="00FA2118">
        <w:rPr>
          <w:rFonts w:ascii="Calibri" w:eastAsia="Arial Unicode MS" w:hAnsi="Calibri" w:cs="Calibri"/>
          <w:sz w:val="22"/>
          <w:szCs w:val="22"/>
        </w:rPr>
        <w:t xml:space="preserve">Documentos da Operação de que seja parte constituem uma obrigação legal, válida e vinculativa da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exequível de acordo com os seus termos e condições;</w:t>
      </w:r>
    </w:p>
    <w:p w14:paraId="2AD6FDAD" w14:textId="5B06569C" w:rsidR="00D45590"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hAnsi="Calibri" w:cs="Calibri"/>
          <w:sz w:val="22"/>
          <w:szCs w:val="22"/>
        </w:rPr>
        <w:t xml:space="preserve">A </w:t>
      </w:r>
      <w:r w:rsidR="00B72D91" w:rsidRPr="00FA2118">
        <w:rPr>
          <w:rFonts w:ascii="Calibri" w:hAnsi="Calibri" w:cs="Calibri"/>
          <w:sz w:val="22"/>
          <w:szCs w:val="22"/>
        </w:rPr>
        <w:t xml:space="preserve">celebração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hAnsi="Calibri" w:cs="Calibri"/>
          <w:sz w:val="22"/>
          <w:szCs w:val="22"/>
        </w:rPr>
        <w:t xml:space="preserve"> e o cumprimento de suas obrigações</w:t>
      </w:r>
      <w:r w:rsidR="00D45590" w:rsidRPr="00FA2118">
        <w:rPr>
          <w:rFonts w:ascii="Calibri" w:hAnsi="Calibri" w:cs="Calibri"/>
          <w:sz w:val="22"/>
          <w:szCs w:val="22"/>
        </w:rPr>
        <w:t>:</w:t>
      </w:r>
    </w:p>
    <w:p w14:paraId="4F236888"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disposição contida em seus documentos societários ou constitutivos;</w:t>
      </w:r>
    </w:p>
    <w:p w14:paraId="1D5E8F5B"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lei, regulamento, decisão judicial, administrativa ou arbitral, aos quais esteja vinculada;</w:t>
      </w:r>
    </w:p>
    <w:p w14:paraId="2A511989"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instrumento ou contrato que tenha firmado, bem como não geram o vencimento antecipado de nenhuma dívida contraída; e</w:t>
      </w:r>
    </w:p>
    <w:p w14:paraId="00FDEA89" w14:textId="784C832C" w:rsidR="00B72D91"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 xml:space="preserve">Não </w:t>
      </w:r>
      <w:r w:rsidR="00B72D91" w:rsidRPr="00FA2118">
        <w:rPr>
          <w:rFonts w:ascii="Calibri" w:hAnsi="Calibri" w:cs="Calibri"/>
          <w:sz w:val="22"/>
          <w:szCs w:val="22"/>
        </w:rPr>
        <w:t>exigem qualquer consentimento, ação ou autorização de qualquer natureza;</w:t>
      </w:r>
    </w:p>
    <w:p w14:paraId="3B154EB6" w14:textId="63F6396C" w:rsidR="00D45590" w:rsidRPr="00FA2118" w:rsidRDefault="00683D1C" w:rsidP="00BD680C">
      <w:pPr>
        <w:pStyle w:val="Default"/>
        <w:numPr>
          <w:ilvl w:val="0"/>
          <w:numId w:val="32"/>
        </w:numPr>
        <w:tabs>
          <w:tab w:val="left" w:pos="2552"/>
        </w:tabs>
        <w:spacing w:before="240" w:after="240" w:line="300" w:lineRule="auto"/>
        <w:ind w:left="2552" w:hanging="851"/>
        <w:jc w:val="both"/>
        <w:rPr>
          <w:rFonts w:ascii="Calibri" w:hAnsi="Calibri" w:cs="Calibri"/>
          <w:sz w:val="22"/>
          <w:szCs w:val="22"/>
        </w:rPr>
      </w:pPr>
      <w:r>
        <w:rPr>
          <w:rFonts w:ascii="Calibri" w:hAnsi="Calibri" w:cs="Calibri"/>
          <w:sz w:val="22"/>
          <w:szCs w:val="22"/>
        </w:rPr>
        <w:t xml:space="preserve">Inexiste </w:t>
      </w:r>
      <w:r w:rsidRPr="00220D7E">
        <w:rPr>
          <w:rFonts w:ascii="Calibri" w:hAnsi="Calibri" w:cs="Calibri"/>
          <w:sz w:val="22"/>
          <w:szCs w:val="22"/>
        </w:rPr>
        <w:t xml:space="preserve">decisão judicial ou superveniência de decisão judicial contra </w:t>
      </w:r>
      <w:r>
        <w:rPr>
          <w:rFonts w:ascii="Calibri" w:hAnsi="Calibri" w:cs="Calibri"/>
          <w:sz w:val="22"/>
          <w:szCs w:val="22"/>
        </w:rPr>
        <w:t>a Emissora</w:t>
      </w:r>
      <w:r w:rsidRPr="00220D7E">
        <w:rPr>
          <w:rFonts w:ascii="Calibri" w:hAnsi="Calibri" w:cs="Calibri"/>
          <w:sz w:val="22"/>
          <w:szCs w:val="22"/>
        </w:rPr>
        <w:t xml:space="preserve"> ou seus administradores, de qualquer procedimento investigativo, administrativo, judicial ou extrajudicial relacionado: (a) a medida assecuratória em processo penal, ação civil pública ou de improbidade administrativa que determine o arresto, sequestro ou qualquer outro tipo de constrição patrimonial ou de quaisquer bens do(a) </w:t>
      </w:r>
      <w:r w:rsidR="00881D82" w:rsidRPr="00220D7E">
        <w:rPr>
          <w:rFonts w:ascii="Calibri" w:hAnsi="Calibri" w:cs="Calibri"/>
          <w:sz w:val="22"/>
          <w:szCs w:val="22"/>
        </w:rPr>
        <w:t>contratante</w:t>
      </w:r>
      <w:r w:rsidRPr="00220D7E">
        <w:rPr>
          <w:rFonts w:ascii="Calibri" w:hAnsi="Calibri" w:cs="Calibri"/>
          <w:sz w:val="22"/>
          <w:szCs w:val="22"/>
        </w:rPr>
        <w:t>, devedor/cedente ou em sua posse; (b) ao incentivo à prostituição ou à utilização em suas atividades de mão-de-obra infantil ou em condição análoga à de escravo, ou ainda que caracterizem assédio moral ou sexual; ou (c) a qualquer crime ou infração penal, bem como à infração das</w:t>
      </w:r>
      <w:r w:rsidRPr="00FA2118">
        <w:rPr>
          <w:rFonts w:ascii="Calibri" w:hAnsi="Calibri" w:cs="Calibri"/>
          <w:sz w:val="22"/>
          <w:szCs w:val="22"/>
        </w:rPr>
        <w:t xml:space="preserve"> normas aplicáveis que versam sobre atos de corrupção e atos lesivos contra a administração pública, na forma da Legislação Anticorrupção e </w:t>
      </w:r>
      <w:proofErr w:type="spellStart"/>
      <w:r w:rsidRPr="00FA2118">
        <w:rPr>
          <w:rFonts w:ascii="Calibri" w:hAnsi="Calibri" w:cs="Calibri"/>
          <w:sz w:val="22"/>
          <w:szCs w:val="22"/>
        </w:rPr>
        <w:t>Antilavagem</w:t>
      </w:r>
      <w:proofErr w:type="spellEnd"/>
      <w:r w:rsidRPr="00FA2118">
        <w:rPr>
          <w:rFonts w:ascii="Calibri" w:hAnsi="Calibri" w:cs="Calibri"/>
          <w:sz w:val="22"/>
          <w:szCs w:val="22"/>
        </w:rPr>
        <w:t>, na medida em que</w:t>
      </w:r>
      <w:r w:rsidR="00D45590" w:rsidRPr="00FA2118">
        <w:rPr>
          <w:rFonts w:ascii="Calibri" w:hAnsi="Calibri" w:cs="Calibri"/>
          <w:sz w:val="22"/>
          <w:szCs w:val="22"/>
        </w:rPr>
        <w:t>:</w:t>
      </w:r>
    </w:p>
    <w:p w14:paraId="753F949B"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M</w:t>
      </w:r>
      <w:r w:rsidR="00B72D91" w:rsidRPr="00FA2118">
        <w:rPr>
          <w:rFonts w:ascii="Calibri" w:hAnsi="Calibri" w:cs="Calibri"/>
          <w:sz w:val="22"/>
          <w:szCs w:val="22"/>
        </w:rPr>
        <w:t>antém políticas e procedimentos internos que asseguram integral cumprimento de tais normas;</w:t>
      </w:r>
    </w:p>
    <w:p w14:paraId="3B952FA7"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D</w:t>
      </w:r>
      <w:r w:rsidR="00B72D91" w:rsidRPr="00FA2118">
        <w:rPr>
          <w:rFonts w:ascii="Calibri" w:hAnsi="Calibri" w:cs="Calibri"/>
          <w:sz w:val="22"/>
          <w:szCs w:val="22"/>
        </w:rPr>
        <w:t>á pleno conhecimento de tais normas a todos os profissionais que venham a se relacionar com a parte; e</w:t>
      </w:r>
    </w:p>
    <w:p w14:paraId="281B4677" w14:textId="183B721B" w:rsidR="00B72D91"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A</w:t>
      </w:r>
      <w:r w:rsidR="00B72D91" w:rsidRPr="00FA2118">
        <w:rPr>
          <w:rFonts w:ascii="Calibri" w:hAnsi="Calibri" w:cs="Calibri"/>
          <w:sz w:val="22"/>
          <w:szCs w:val="22"/>
        </w:rPr>
        <w:t>bstém-se de praticar atos de corrupção e de agir de forma lesiva à administração pública, nacional e estrangeira, no interesse da outra parte ou para seu benefício, exclusivo ou não; e</w:t>
      </w:r>
    </w:p>
    <w:p w14:paraId="35734DAE" w14:textId="190BF843" w:rsidR="00914873" w:rsidRPr="00A76F87" w:rsidRDefault="00914873" w:rsidP="002E55A6">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3" w:name="_Hlk79418544"/>
      <w:r w:rsidRPr="00A76F87">
        <w:rPr>
          <w:rFonts w:ascii="Calibri" w:hAnsi="Calibri" w:cs="Calibri"/>
          <w:color w:val="auto"/>
          <w:sz w:val="22"/>
          <w:szCs w:val="22"/>
          <w:lang w:eastAsia="ja-JP"/>
        </w:rPr>
        <w:t xml:space="preserve">Providenciou opinião legal sobre a estrutura do valor mobiliário ofertado, elaborado por profissional contratado para assessorar juridicamente a </w:t>
      </w:r>
      <w:r w:rsidRPr="00A76F87">
        <w:rPr>
          <w:rFonts w:ascii="Calibri" w:hAnsi="Calibri" w:cs="Calibri"/>
          <w:color w:val="auto"/>
          <w:sz w:val="22"/>
          <w:szCs w:val="22"/>
          <w:lang w:eastAsia="ja-JP"/>
        </w:rPr>
        <w:lastRenderedPageBreak/>
        <w:t>estruturação da operação, emitido e assinado eletronicamente com certificação nos padrões disponibilizados pela Infraestrutura de Chaves Públicas Brasileira – ICP-Brasil;</w:t>
      </w:r>
      <w:bookmarkEnd w:id="143"/>
    </w:p>
    <w:p w14:paraId="2336E4F8" w14:textId="4452E58E"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4" w:name="_Hlk79418560"/>
      <w:r w:rsidRPr="00FA2118">
        <w:rPr>
          <w:rFonts w:ascii="Calibri" w:hAnsi="Calibri" w:cs="Calibri"/>
          <w:color w:val="auto"/>
          <w:sz w:val="22"/>
          <w:szCs w:val="22"/>
          <w:lang w:eastAsia="ja-JP"/>
        </w:rPr>
        <w:t xml:space="preserve">Assegurará a existência e a validade as garantias vinculadas à </w:t>
      </w:r>
      <w:r w:rsidR="009D4921" w:rsidRPr="00FA2118">
        <w:rPr>
          <w:rFonts w:ascii="Calibri" w:hAnsi="Calibri" w:cs="Calibri"/>
          <w:color w:val="auto"/>
          <w:sz w:val="22"/>
          <w:szCs w:val="22"/>
          <w:lang w:eastAsia="ja-JP"/>
        </w:rPr>
        <w:t>Oferta</w:t>
      </w:r>
      <w:r w:rsidRPr="00FA2118">
        <w:rPr>
          <w:rFonts w:ascii="Calibri" w:hAnsi="Calibri" w:cs="Calibri"/>
          <w:color w:val="auto"/>
          <w:sz w:val="22"/>
          <w:szCs w:val="22"/>
          <w:lang w:eastAsia="ja-JP"/>
        </w:rPr>
        <w:t>, bem como a sua devida constituição e formalização;</w:t>
      </w:r>
      <w:bookmarkEnd w:id="144"/>
    </w:p>
    <w:p w14:paraId="0BFAC6DA" w14:textId="3BC7366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5" w:name="_Hlk79418570"/>
      <w:r w:rsidRPr="00FA2118">
        <w:rPr>
          <w:rFonts w:ascii="Calibri" w:hAnsi="Calibri" w:cs="Calibri"/>
          <w:color w:val="auto"/>
          <w:sz w:val="22"/>
          <w:szCs w:val="22"/>
          <w:lang w:eastAsia="ja-JP"/>
        </w:rPr>
        <w:t xml:space="preserve">Assegura a constituição de </w:t>
      </w:r>
      <w:r w:rsidR="009D4921" w:rsidRPr="00FA2118">
        <w:rPr>
          <w:rFonts w:ascii="Calibri" w:hAnsi="Calibri" w:cs="Calibri"/>
          <w:color w:val="auto"/>
          <w:sz w:val="22"/>
          <w:szCs w:val="22"/>
          <w:lang w:eastAsia="ja-JP"/>
        </w:rPr>
        <w:t xml:space="preserve">regime fiduciário </w:t>
      </w:r>
      <w:r w:rsidRPr="00FA2118">
        <w:rPr>
          <w:rFonts w:ascii="Calibri" w:hAnsi="Calibri" w:cs="Calibri"/>
          <w:color w:val="auto"/>
          <w:sz w:val="22"/>
          <w:szCs w:val="22"/>
          <w:lang w:eastAsia="ja-JP"/>
        </w:rPr>
        <w:t xml:space="preserve">sobre os </w:t>
      </w:r>
      <w:r w:rsidR="009D4921">
        <w:rPr>
          <w:rFonts w:ascii="Calibri" w:hAnsi="Calibri" w:cs="Calibri"/>
          <w:color w:val="auto"/>
          <w:sz w:val="22"/>
          <w:szCs w:val="22"/>
          <w:lang w:eastAsia="ja-JP"/>
        </w:rPr>
        <w:t>bens e direitos integrantes do Patrimônio Separado</w:t>
      </w:r>
      <w:r w:rsidRPr="00FA2118">
        <w:rPr>
          <w:rFonts w:ascii="Calibri" w:hAnsi="Calibri" w:cs="Calibri"/>
          <w:color w:val="auto"/>
          <w:sz w:val="22"/>
          <w:szCs w:val="22"/>
          <w:lang w:eastAsia="ja-JP"/>
        </w:rPr>
        <w:t>;</w:t>
      </w:r>
      <w:bookmarkEnd w:id="145"/>
    </w:p>
    <w:p w14:paraId="2EAB5AFC" w14:textId="3E508DD6"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6" w:name="_Hlk79418590"/>
      <w:r w:rsidRPr="00FA2118">
        <w:rPr>
          <w:rFonts w:ascii="Calibri" w:hAnsi="Calibri" w:cs="Calibri"/>
          <w:color w:val="auto"/>
          <w:sz w:val="22"/>
          <w:szCs w:val="22"/>
          <w:lang w:eastAsia="ja-JP"/>
        </w:rPr>
        <w:t xml:space="preserve">Assegurará a existência e a integridade dos </w:t>
      </w:r>
      <w:r w:rsidR="00A97D4B" w:rsidRPr="00FA2118">
        <w:rPr>
          <w:rFonts w:ascii="Calibri" w:hAnsi="Calibri" w:cs="Calibri"/>
          <w:color w:val="auto"/>
          <w:sz w:val="22"/>
          <w:szCs w:val="22"/>
          <w:lang w:eastAsia="ja-JP"/>
        </w:rPr>
        <w:t>Créditos Imobiliários</w:t>
      </w:r>
      <w:bookmarkStart w:id="147" w:name="_Hlk87034124"/>
      <w:r w:rsidRPr="00FA2118">
        <w:rPr>
          <w:rFonts w:ascii="Calibri" w:hAnsi="Calibri" w:cs="Calibri"/>
          <w:color w:val="auto"/>
          <w:sz w:val="22"/>
          <w:szCs w:val="22"/>
          <w:lang w:eastAsia="ja-JP"/>
        </w:rPr>
        <w:t>, ainda que sob a custodiada por terceiro contratado para esta finalidade;</w:t>
      </w:r>
      <w:bookmarkEnd w:id="146"/>
      <w:bookmarkEnd w:id="147"/>
      <w:r w:rsidR="009D4921">
        <w:rPr>
          <w:rFonts w:ascii="Calibri" w:hAnsi="Calibri" w:cs="Calibri"/>
          <w:color w:val="auto"/>
          <w:sz w:val="22"/>
          <w:szCs w:val="22"/>
          <w:lang w:eastAsia="ja-JP"/>
        </w:rPr>
        <w:t xml:space="preserve"> e</w:t>
      </w:r>
    </w:p>
    <w:p w14:paraId="035BB2A7" w14:textId="68B5D3E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8" w:name="_Hlk79418605"/>
      <w:r w:rsidRPr="00FA2118">
        <w:rPr>
          <w:rFonts w:ascii="Calibri" w:hAnsi="Calibri" w:cs="Calibri"/>
          <w:color w:val="auto"/>
          <w:sz w:val="22"/>
          <w:szCs w:val="22"/>
          <w:lang w:eastAsia="ja-JP"/>
        </w:rPr>
        <w:t xml:space="preserve">Assegurará que os direitos incidentes sobre os </w:t>
      </w:r>
      <w:r w:rsidR="00A97D4B" w:rsidRPr="00FA2118">
        <w:rPr>
          <w:rFonts w:ascii="Calibri" w:hAnsi="Calibri" w:cs="Calibri"/>
          <w:color w:val="auto"/>
          <w:sz w:val="22"/>
          <w:szCs w:val="22"/>
          <w:lang w:eastAsia="ja-JP"/>
        </w:rPr>
        <w:t>Créditos Imobiliários</w:t>
      </w:r>
      <w:r w:rsidRPr="00FA2118">
        <w:rPr>
          <w:rFonts w:ascii="Calibri" w:hAnsi="Calibri" w:cs="Calibri"/>
          <w:color w:val="auto"/>
          <w:sz w:val="22"/>
          <w:szCs w:val="22"/>
          <w:lang w:eastAsia="ja-JP"/>
        </w:rPr>
        <w:t>, inclusive quando custodiados por terceiro contratado para esta finalidade, não sejam cedidos a terceiros uma vez que providenciará o bloqueio junto à B3</w:t>
      </w:r>
      <w:bookmarkEnd w:id="148"/>
      <w:r w:rsidR="00665C81">
        <w:rPr>
          <w:rFonts w:ascii="Calibri" w:hAnsi="Calibri" w:cs="Calibri"/>
          <w:color w:val="auto"/>
          <w:sz w:val="22"/>
          <w:szCs w:val="22"/>
          <w:lang w:eastAsia="ja-JP"/>
        </w:rPr>
        <w:t xml:space="preserve"> S.A. – Brasil, Bolsa, Balcão – B3</w:t>
      </w:r>
      <w:r w:rsidR="009D4921">
        <w:rPr>
          <w:rFonts w:ascii="Calibri" w:hAnsi="Calibri" w:cs="Calibri"/>
          <w:color w:val="auto"/>
          <w:sz w:val="22"/>
          <w:szCs w:val="22"/>
          <w:lang w:eastAsia="ja-JP"/>
        </w:rPr>
        <w:t>.</w:t>
      </w:r>
    </w:p>
    <w:p w14:paraId="58451264" w14:textId="643E9FC4" w:rsidR="00B72D91" w:rsidRPr="00FA2118" w:rsidRDefault="00B72D91"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w:t>
      </w:r>
      <w:r w:rsidR="00665C81">
        <w:rPr>
          <w:rFonts w:ascii="Calibri" w:hAnsi="Calibri" w:cs="Calibri"/>
          <w:sz w:val="22"/>
          <w:szCs w:val="22"/>
        </w:rPr>
        <w:t xml:space="preserve">se </w:t>
      </w:r>
      <w:r w:rsidRPr="00FA2118">
        <w:rPr>
          <w:rFonts w:ascii="Calibri" w:hAnsi="Calibri" w:cs="Calibri"/>
          <w:sz w:val="22"/>
          <w:szCs w:val="22"/>
        </w:rPr>
        <w:t xml:space="preserve">compromete a notificar, em até </w:t>
      </w:r>
      <w:r w:rsidR="00665C81">
        <w:rPr>
          <w:rFonts w:ascii="Calibri" w:hAnsi="Calibri" w:cs="Calibri"/>
          <w:sz w:val="22"/>
          <w:szCs w:val="22"/>
        </w:rPr>
        <w:t>2</w:t>
      </w:r>
      <w:r w:rsidRPr="00FA2118">
        <w:rPr>
          <w:rFonts w:ascii="Calibri" w:hAnsi="Calibri" w:cs="Calibri"/>
          <w:sz w:val="22"/>
          <w:szCs w:val="22"/>
        </w:rPr>
        <w:t xml:space="preserve"> (</w:t>
      </w:r>
      <w:r w:rsidR="00665C81">
        <w:rPr>
          <w:rFonts w:ascii="Calibri" w:hAnsi="Calibri" w:cs="Calibri"/>
          <w:sz w:val="22"/>
          <w:szCs w:val="22"/>
        </w:rPr>
        <w:t>dois</w:t>
      </w:r>
      <w:r w:rsidRPr="00FA2118">
        <w:rPr>
          <w:rFonts w:ascii="Calibri" w:hAnsi="Calibri" w:cs="Calibri"/>
          <w:sz w:val="22"/>
          <w:szCs w:val="22"/>
        </w:rPr>
        <w:t>) Dia</w:t>
      </w:r>
      <w:r w:rsidR="00665C81">
        <w:rPr>
          <w:rFonts w:ascii="Calibri" w:hAnsi="Calibri" w:cs="Calibri"/>
          <w:sz w:val="22"/>
          <w:szCs w:val="22"/>
        </w:rPr>
        <w:t>s</w:t>
      </w:r>
      <w:r w:rsidRPr="00FA2118">
        <w:rPr>
          <w:rFonts w:ascii="Calibri" w:hAnsi="Calibri" w:cs="Calibri"/>
          <w:sz w:val="22"/>
          <w:szCs w:val="22"/>
        </w:rPr>
        <w:t xml:space="preserve"> Út</w:t>
      </w:r>
      <w:r w:rsidR="00665C81">
        <w:rPr>
          <w:rFonts w:ascii="Calibri" w:hAnsi="Calibri" w:cs="Calibri"/>
          <w:sz w:val="22"/>
          <w:szCs w:val="22"/>
        </w:rPr>
        <w:t>eis</w:t>
      </w:r>
      <w:r w:rsidRPr="00FA2118">
        <w:rPr>
          <w:rFonts w:ascii="Calibri" w:hAnsi="Calibri" w:cs="Calibri"/>
          <w:sz w:val="22"/>
          <w:szCs w:val="22"/>
        </w:rPr>
        <w:t xml:space="preserve">, o Agente Fiduciário que, por sua vez, </w:t>
      </w:r>
      <w:r w:rsidR="00665C81">
        <w:rPr>
          <w:rFonts w:ascii="Calibri" w:hAnsi="Calibri" w:cs="Calibri"/>
          <w:sz w:val="22"/>
          <w:szCs w:val="22"/>
        </w:rPr>
        <w:t xml:space="preserve">se </w:t>
      </w:r>
      <w:r w:rsidRPr="00FA2118">
        <w:rPr>
          <w:rFonts w:ascii="Calibri" w:hAnsi="Calibri" w:cs="Calibri"/>
          <w:sz w:val="22"/>
          <w:szCs w:val="22"/>
        </w:rPr>
        <w:t xml:space="preserve">compromete a notificar </w:t>
      </w:r>
      <w:r w:rsidR="00BA0017" w:rsidRPr="00FA2118">
        <w:rPr>
          <w:rFonts w:ascii="Calibri" w:hAnsi="Calibri" w:cs="Calibri"/>
          <w:sz w:val="22"/>
          <w:szCs w:val="22"/>
        </w:rPr>
        <w:t xml:space="preserve">em até </w:t>
      </w:r>
      <w:r w:rsidR="00665C81">
        <w:rPr>
          <w:rFonts w:ascii="Calibri" w:hAnsi="Calibri" w:cs="Calibri"/>
          <w:sz w:val="22"/>
          <w:szCs w:val="22"/>
        </w:rPr>
        <w:t>2</w:t>
      </w:r>
      <w:r w:rsidR="00BA0017" w:rsidRPr="00FA2118">
        <w:rPr>
          <w:rFonts w:ascii="Calibri" w:hAnsi="Calibri" w:cs="Calibri"/>
          <w:sz w:val="22"/>
          <w:szCs w:val="22"/>
        </w:rPr>
        <w:t xml:space="preserve"> (</w:t>
      </w:r>
      <w:r w:rsidR="00665C81">
        <w:rPr>
          <w:rFonts w:ascii="Calibri" w:hAnsi="Calibri" w:cs="Calibri"/>
          <w:sz w:val="22"/>
          <w:szCs w:val="22"/>
        </w:rPr>
        <w:t>dois</w:t>
      </w:r>
      <w:r w:rsidR="00BA0017" w:rsidRPr="00FA2118">
        <w:rPr>
          <w:rFonts w:ascii="Calibri" w:hAnsi="Calibri" w:cs="Calibri"/>
          <w:sz w:val="22"/>
          <w:szCs w:val="22"/>
        </w:rPr>
        <w:t>) Dia</w:t>
      </w:r>
      <w:r w:rsidR="00665C81">
        <w:rPr>
          <w:rFonts w:ascii="Calibri" w:hAnsi="Calibri" w:cs="Calibri"/>
          <w:sz w:val="22"/>
          <w:szCs w:val="22"/>
        </w:rPr>
        <w:t>s</w:t>
      </w:r>
      <w:r w:rsidR="00BA0017" w:rsidRPr="00FA2118">
        <w:rPr>
          <w:rFonts w:ascii="Calibri" w:hAnsi="Calibri" w:cs="Calibri"/>
          <w:sz w:val="22"/>
          <w:szCs w:val="22"/>
        </w:rPr>
        <w:t xml:space="preserve"> Út</w:t>
      </w:r>
      <w:r w:rsidR="00665C81">
        <w:rPr>
          <w:rFonts w:ascii="Calibri" w:hAnsi="Calibri" w:cs="Calibri"/>
          <w:sz w:val="22"/>
          <w:szCs w:val="22"/>
        </w:rPr>
        <w:t>eis</w:t>
      </w:r>
      <w:r w:rsidR="00BA0017" w:rsidRPr="00FA2118">
        <w:rPr>
          <w:rFonts w:ascii="Calibri" w:hAnsi="Calibri" w:cs="Calibri"/>
          <w:sz w:val="22"/>
          <w:szCs w:val="22"/>
        </w:rPr>
        <w:t xml:space="preserve"> </w:t>
      </w:r>
      <w:r w:rsidRPr="00FA2118">
        <w:rPr>
          <w:rFonts w:ascii="Calibri" w:hAnsi="Calibri" w:cs="Calibri"/>
          <w:sz w:val="22"/>
          <w:szCs w:val="22"/>
        </w:rPr>
        <w:t xml:space="preserve">os Titulares </w:t>
      </w:r>
      <w:r w:rsidR="00256D34" w:rsidRPr="00FA2118">
        <w:rPr>
          <w:rFonts w:ascii="Calibri" w:hAnsi="Calibri" w:cs="Calibri"/>
          <w:sz w:val="22"/>
          <w:szCs w:val="22"/>
        </w:rPr>
        <w:t>dos</w:t>
      </w:r>
      <w:r w:rsidRPr="00FA2118">
        <w:rPr>
          <w:rFonts w:ascii="Calibri" w:hAnsi="Calibri" w:cs="Calibri"/>
          <w:sz w:val="22"/>
          <w:szCs w:val="22"/>
        </w:rPr>
        <w:t xml:space="preserve"> CRI</w:t>
      </w:r>
      <w:r w:rsidR="00D45590" w:rsidRPr="00FA2118">
        <w:rPr>
          <w:rFonts w:ascii="Calibri" w:hAnsi="Calibri" w:cs="Calibri"/>
          <w:sz w:val="22"/>
          <w:szCs w:val="22"/>
        </w:rPr>
        <w:t>,</w:t>
      </w:r>
      <w:r w:rsidRPr="00FA2118">
        <w:rPr>
          <w:rFonts w:ascii="Calibri" w:hAnsi="Calibri" w:cs="Calibri"/>
          <w:sz w:val="22"/>
          <w:szCs w:val="22"/>
        </w:rPr>
        <w:t xml:space="preserve"> caso quaisquer das declarações aqui prestadas tornem-se total ou parcialmente inverídicas, incompletas ou incorretas.</w:t>
      </w:r>
    </w:p>
    <w:p w14:paraId="120BF5F0" w14:textId="293D434A" w:rsidR="00F63C1A" w:rsidRPr="00F3425A" w:rsidRDefault="00F3425A" w:rsidP="00F3425A">
      <w:pPr>
        <w:pStyle w:val="EscopoNTISubTitulo"/>
        <w:ind w:left="0"/>
        <w:jc w:val="center"/>
        <w:rPr>
          <w:rFonts w:ascii="Calibri" w:hAnsi="Calibri" w:cs="Calibri"/>
          <w:smallCaps/>
          <w:sz w:val="22"/>
        </w:rPr>
      </w:pPr>
      <w:bookmarkStart w:id="149" w:name="_DV_M177"/>
      <w:bookmarkStart w:id="150" w:name="_DV_M186"/>
      <w:bookmarkStart w:id="151" w:name="_DV_M187"/>
      <w:bookmarkStart w:id="152" w:name="_DV_M188"/>
      <w:bookmarkStart w:id="153" w:name="_DV_M189"/>
      <w:bookmarkStart w:id="154" w:name="_Toc165713871"/>
      <w:bookmarkStart w:id="155" w:name="_Toc110076266"/>
      <w:bookmarkStart w:id="156" w:name="_Toc168723729"/>
      <w:bookmarkStart w:id="157" w:name="_Toc497236223"/>
      <w:bookmarkEnd w:id="138"/>
      <w:bookmarkEnd w:id="139"/>
      <w:bookmarkEnd w:id="149"/>
      <w:bookmarkEnd w:id="150"/>
      <w:bookmarkEnd w:id="151"/>
      <w:bookmarkEnd w:id="152"/>
      <w:bookmarkEnd w:id="153"/>
      <w:r w:rsidRPr="00F3425A">
        <w:rPr>
          <w:rFonts w:ascii="Calibri" w:hAnsi="Calibri" w:cs="Calibri"/>
          <w:smallCaps/>
          <w:sz w:val="22"/>
        </w:rPr>
        <w:t xml:space="preserve">Cláusula </w:t>
      </w:r>
      <w:r w:rsidR="00414433">
        <w:rPr>
          <w:rFonts w:ascii="Calibri" w:hAnsi="Calibri" w:cs="Calibri"/>
          <w:smallCaps/>
          <w:sz w:val="22"/>
        </w:rPr>
        <w:t>Doze</w:t>
      </w:r>
      <w:r>
        <w:rPr>
          <w:rFonts w:ascii="Calibri" w:hAnsi="Calibri" w:cs="Calibri"/>
          <w:smallCaps/>
          <w:sz w:val="22"/>
        </w:rPr>
        <w:br/>
      </w:r>
      <w:bookmarkStart w:id="158" w:name="_DV_M190"/>
      <w:bookmarkStart w:id="159" w:name="_DV_M191"/>
      <w:bookmarkStart w:id="160" w:name="_Toc165713872"/>
      <w:bookmarkStart w:id="161" w:name="_Toc110076267"/>
      <w:bookmarkStart w:id="162" w:name="_Toc168723730"/>
      <w:bookmarkEnd w:id="154"/>
      <w:bookmarkEnd w:id="155"/>
      <w:bookmarkEnd w:id="156"/>
      <w:bookmarkEnd w:id="158"/>
      <w:bookmarkEnd w:id="159"/>
      <w:r w:rsidRPr="00F3425A">
        <w:rPr>
          <w:rFonts w:ascii="Calibri" w:hAnsi="Calibri" w:cs="Calibri"/>
          <w:smallCaps/>
          <w:sz w:val="22"/>
        </w:rPr>
        <w:t>Patrimônio Separado</w:t>
      </w:r>
      <w:bookmarkEnd w:id="157"/>
      <w:bookmarkEnd w:id="160"/>
      <w:bookmarkEnd w:id="161"/>
      <w:bookmarkEnd w:id="162"/>
    </w:p>
    <w:p w14:paraId="33F8845F" w14:textId="6D4A8A64" w:rsidR="003D3200" w:rsidRPr="00FA2118" w:rsidRDefault="00B0575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63" w:name="_DV_M196"/>
      <w:bookmarkStart w:id="164" w:name="_Toc457548780"/>
      <w:bookmarkStart w:id="165" w:name="_Toc497236224"/>
      <w:bookmarkEnd w:id="163"/>
      <w:r w:rsidRPr="00FA2118">
        <w:rPr>
          <w:rFonts w:ascii="Calibri" w:hAnsi="Calibri" w:cs="Calibri"/>
          <w:color w:val="000000"/>
          <w:sz w:val="22"/>
          <w:szCs w:val="22"/>
          <w:u w:val="single"/>
        </w:rPr>
        <w:t>Patrimônio Separado</w:t>
      </w:r>
      <w:r w:rsidR="006A363A" w:rsidRPr="00FA2118">
        <w:rPr>
          <w:rFonts w:ascii="Calibri" w:hAnsi="Calibri" w:cs="Calibri"/>
          <w:color w:val="000000"/>
          <w:sz w:val="22"/>
          <w:szCs w:val="22"/>
        </w:rPr>
        <w:t xml:space="preserve">. O </w:t>
      </w:r>
      <w:r w:rsidR="006A363A" w:rsidRPr="00FA2118">
        <w:rPr>
          <w:rFonts w:ascii="Calibri" w:hAnsi="Calibri" w:cs="Calibri"/>
          <w:sz w:val="22"/>
          <w:szCs w:val="22"/>
        </w:rPr>
        <w:t>Patrimônio</w:t>
      </w:r>
      <w:r w:rsidR="006A363A" w:rsidRPr="00FA2118">
        <w:rPr>
          <w:rFonts w:ascii="Calibri" w:hAnsi="Calibri" w:cs="Calibri"/>
          <w:color w:val="000000"/>
          <w:sz w:val="22"/>
          <w:szCs w:val="22"/>
        </w:rPr>
        <w:t xml:space="preserve"> Separado</w:t>
      </w:r>
      <w:r w:rsidR="00665C81">
        <w:rPr>
          <w:rFonts w:ascii="Calibri" w:hAnsi="Calibri" w:cs="Calibri"/>
          <w:color w:val="000000"/>
          <w:sz w:val="22"/>
          <w:szCs w:val="22"/>
        </w:rPr>
        <w:t xml:space="preserve"> é </w:t>
      </w:r>
      <w:r w:rsidR="006A363A" w:rsidRPr="00FA2118">
        <w:rPr>
          <w:rFonts w:ascii="Calibri" w:hAnsi="Calibri" w:cs="Calibri"/>
          <w:color w:val="000000"/>
          <w:sz w:val="22"/>
          <w:szCs w:val="22"/>
        </w:rPr>
        <w:t>único e indivisível</w:t>
      </w:r>
      <w:r w:rsidR="003D3200" w:rsidRPr="00FA2118">
        <w:rPr>
          <w:rFonts w:ascii="Calibri" w:hAnsi="Calibri" w:cs="Calibri"/>
          <w:color w:val="000000"/>
          <w:sz w:val="22"/>
          <w:szCs w:val="22"/>
        </w:rPr>
        <w:t>.</w:t>
      </w:r>
    </w:p>
    <w:p w14:paraId="7FB48B22" w14:textId="2DA90A5B"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6" w:name="_DV_M238"/>
      <w:bookmarkEnd w:id="166"/>
      <w:r w:rsidRPr="00FA2118">
        <w:rPr>
          <w:rFonts w:ascii="Calibri" w:hAnsi="Calibri" w:cs="Calibri"/>
          <w:color w:val="000000"/>
          <w:sz w:val="22"/>
          <w:szCs w:val="22"/>
          <w:u w:val="single"/>
        </w:rPr>
        <w:t>Separação Patrimonial</w:t>
      </w:r>
      <w:r w:rsidRPr="00FA2118">
        <w:rPr>
          <w:rFonts w:ascii="Calibri" w:hAnsi="Calibri" w:cs="Calibri"/>
          <w:color w:val="000000"/>
          <w:sz w:val="22"/>
          <w:szCs w:val="22"/>
        </w:rPr>
        <w:t xml:space="preserve">. O Patrimônio </w:t>
      </w:r>
      <w:r w:rsidRPr="00FA2118">
        <w:rPr>
          <w:rFonts w:ascii="Calibri" w:hAnsi="Calibri" w:cs="Calibri"/>
          <w:sz w:val="22"/>
          <w:szCs w:val="22"/>
        </w:rPr>
        <w:t>Separado</w:t>
      </w:r>
      <w:r w:rsidR="00B0575A" w:rsidRPr="00FA2118">
        <w:rPr>
          <w:rFonts w:ascii="Calibri" w:hAnsi="Calibri" w:cs="Calibri"/>
          <w:color w:val="000000"/>
          <w:sz w:val="22"/>
          <w:szCs w:val="22"/>
        </w:rPr>
        <w:t xml:space="preserve"> </w:t>
      </w:r>
      <w:r w:rsidRPr="00FA2118">
        <w:rPr>
          <w:rFonts w:ascii="Calibri" w:hAnsi="Calibri" w:cs="Calibri"/>
          <w:color w:val="000000"/>
          <w:sz w:val="22"/>
          <w:szCs w:val="22"/>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w:t>
      </w:r>
      <w:r w:rsidR="000C31AB">
        <w:rPr>
          <w:rFonts w:ascii="Calibri" w:hAnsi="Calibri" w:cs="Calibri"/>
          <w:color w:val="000000"/>
          <w:sz w:val="22"/>
          <w:szCs w:val="22"/>
        </w:rPr>
        <w:t>, nos termos do artigo 26 da MP 1.103</w:t>
      </w:r>
      <w:r w:rsidRPr="00FA2118">
        <w:rPr>
          <w:rFonts w:ascii="Calibri" w:hAnsi="Calibri" w:cs="Calibri"/>
          <w:color w:val="000000"/>
          <w:sz w:val="22"/>
          <w:szCs w:val="22"/>
        </w:rPr>
        <w:t>.</w:t>
      </w:r>
    </w:p>
    <w:p w14:paraId="4C4A8EA3" w14:textId="52966507"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7" w:name="_DV_M239"/>
      <w:bookmarkEnd w:id="167"/>
      <w:r w:rsidRPr="00FA2118">
        <w:rPr>
          <w:rFonts w:ascii="Calibri" w:hAnsi="Calibri" w:cs="Calibri"/>
          <w:color w:val="000000"/>
          <w:sz w:val="22"/>
          <w:szCs w:val="22"/>
          <w:u w:val="single"/>
        </w:rPr>
        <w:t>Isenção do Patrimônio Separado</w:t>
      </w:r>
      <w:r w:rsidRPr="00FA2118">
        <w:rPr>
          <w:rFonts w:ascii="Calibri" w:hAnsi="Calibri" w:cs="Calibri"/>
          <w:color w:val="000000"/>
          <w:sz w:val="22"/>
          <w:szCs w:val="22"/>
        </w:rPr>
        <w:t xml:space="preserve">. 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p>
    <w:p w14:paraId="5C38300D" w14:textId="4E6B4CA2"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Responderá apenas pelas obrigações inerentes aos CRI e pelo pagamento das despesas de administração do Patrimônio Separado e pelos respectivos custos e obrigações fiscais, conforme previsto neste </w:t>
      </w:r>
      <w:r w:rsidR="00665C81">
        <w:rPr>
          <w:rFonts w:ascii="Calibri" w:hAnsi="Calibri" w:cs="Calibri"/>
          <w:b w:val="0"/>
          <w:bCs w:val="0"/>
          <w:color w:val="000000"/>
          <w:sz w:val="22"/>
          <w:szCs w:val="22"/>
        </w:rPr>
        <w:t>instrumento</w:t>
      </w:r>
      <w:r w:rsidRPr="003E424A">
        <w:rPr>
          <w:rFonts w:ascii="Calibri" w:hAnsi="Calibri" w:cs="Calibri"/>
          <w:b w:val="0"/>
          <w:bCs w:val="0"/>
          <w:sz w:val="22"/>
          <w:szCs w:val="22"/>
        </w:rPr>
        <w:t>;</w:t>
      </w:r>
    </w:p>
    <w:p w14:paraId="72985AD4" w14:textId="0CA80CBC"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Está isento de qualquer ação ou execução de outros credores da Emissora que não sejam os Titulares </w:t>
      </w:r>
      <w:r w:rsidR="00256D34" w:rsidRPr="00FA2118">
        <w:rPr>
          <w:rFonts w:ascii="Calibri" w:hAnsi="Calibri" w:cs="Calibri"/>
          <w:b w:val="0"/>
          <w:bCs w:val="0"/>
          <w:sz w:val="22"/>
          <w:szCs w:val="22"/>
        </w:rPr>
        <w:t>dos</w:t>
      </w:r>
      <w:r w:rsidR="00256D34" w:rsidRPr="00FA2118">
        <w:rPr>
          <w:rFonts w:ascii="Calibri" w:hAnsi="Calibri" w:cs="Calibri"/>
          <w:b w:val="0"/>
          <w:bCs w:val="0"/>
          <w:color w:val="000000"/>
          <w:sz w:val="22"/>
          <w:szCs w:val="22"/>
        </w:rPr>
        <w:t xml:space="preserve"> </w:t>
      </w:r>
      <w:r w:rsidRPr="00FA2118">
        <w:rPr>
          <w:rFonts w:ascii="Calibri" w:hAnsi="Calibri" w:cs="Calibri"/>
          <w:b w:val="0"/>
          <w:bCs w:val="0"/>
          <w:color w:val="000000"/>
          <w:sz w:val="22"/>
          <w:szCs w:val="22"/>
        </w:rPr>
        <w:t>CRI; e</w:t>
      </w:r>
    </w:p>
    <w:p w14:paraId="59E17DBC" w14:textId="44F15BE6"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Não é passível de constituição de outras garantias ou excussão, por mais privilegiadas que sejam, exceto conforme previsto neste </w:t>
      </w:r>
      <w:r w:rsidR="001C566F">
        <w:rPr>
          <w:rFonts w:ascii="Calibri" w:hAnsi="Calibri" w:cs="Calibri"/>
          <w:b w:val="0"/>
          <w:bCs w:val="0"/>
          <w:color w:val="000000"/>
          <w:sz w:val="22"/>
          <w:szCs w:val="22"/>
        </w:rPr>
        <w:t>instrumento</w:t>
      </w:r>
      <w:r w:rsidRPr="00FA2118">
        <w:rPr>
          <w:rFonts w:ascii="Calibri" w:hAnsi="Calibri" w:cs="Calibri"/>
          <w:b w:val="0"/>
          <w:bCs w:val="0"/>
          <w:color w:val="000000"/>
          <w:sz w:val="22"/>
          <w:szCs w:val="22"/>
        </w:rPr>
        <w:t>.</w:t>
      </w:r>
    </w:p>
    <w:p w14:paraId="634EE3A5" w14:textId="28DB5F38"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1C566F">
        <w:rPr>
          <w:rFonts w:ascii="Calibri" w:hAnsi="Calibri" w:cs="Calibri"/>
          <w:color w:val="000000"/>
          <w:sz w:val="22"/>
          <w:szCs w:val="22"/>
          <w:u w:val="single"/>
        </w:rPr>
        <w:lastRenderedPageBreak/>
        <w:t>Responsabilidade da Emissora</w:t>
      </w:r>
      <w:r w:rsidRPr="001C566F">
        <w:rPr>
          <w:rFonts w:ascii="Calibri" w:hAnsi="Calibri" w:cs="Calibri"/>
          <w:color w:val="000000"/>
          <w:sz w:val="22"/>
          <w:szCs w:val="22"/>
        </w:rPr>
        <w:t xml:space="preserve">. A Emissora </w:t>
      </w:r>
      <w:r w:rsidRPr="001C566F">
        <w:rPr>
          <w:rFonts w:ascii="Calibri" w:hAnsi="Calibri" w:cs="Calibri"/>
          <w:sz w:val="22"/>
          <w:szCs w:val="22"/>
        </w:rPr>
        <w:t>será</w:t>
      </w:r>
      <w:r w:rsidRPr="001C566F">
        <w:rPr>
          <w:rFonts w:ascii="Calibri" w:hAnsi="Calibri" w:cs="Calibri"/>
          <w:color w:val="000000"/>
          <w:sz w:val="22"/>
          <w:szCs w:val="22"/>
        </w:rPr>
        <w:t xml:space="preserve"> responsável, no limite do Patrimônio Separado, perante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pelo ressarcimento do valor do respectivo Patrimônio Separado que houver sido atingido em decorrência de ações judiciais ou administrativas de natureza fiscal, previdenciária ou trabalhista da Emissora, no caso de aplicação do artigo 76 da </w:t>
      </w:r>
      <w:r w:rsidR="00640690">
        <w:rPr>
          <w:rFonts w:ascii="Calibri" w:hAnsi="Calibri" w:cs="Calibri"/>
          <w:color w:val="000000"/>
          <w:sz w:val="22"/>
          <w:szCs w:val="22"/>
        </w:rPr>
        <w:t>MP</w:t>
      </w:r>
      <w:r w:rsidR="005B67FB" w:rsidRPr="001C566F">
        <w:rPr>
          <w:rFonts w:ascii="Calibri" w:hAnsi="Calibri" w:cs="Calibri"/>
          <w:color w:val="000000"/>
          <w:sz w:val="22"/>
          <w:szCs w:val="22"/>
        </w:rPr>
        <w:t xml:space="preserve"> </w:t>
      </w:r>
      <w:r w:rsidRPr="001C566F">
        <w:rPr>
          <w:rFonts w:ascii="Calibri" w:hAnsi="Calibri" w:cs="Calibri"/>
          <w:color w:val="000000"/>
          <w:sz w:val="22"/>
          <w:szCs w:val="22"/>
        </w:rPr>
        <w:t>2.158-35.</w:t>
      </w:r>
    </w:p>
    <w:p w14:paraId="64802860" w14:textId="4C974FBA"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1C566F">
        <w:rPr>
          <w:rFonts w:ascii="Calibri" w:hAnsi="Calibri" w:cs="Calibri"/>
          <w:color w:val="000000"/>
          <w:sz w:val="22"/>
          <w:szCs w:val="22"/>
        </w:rPr>
        <w:t xml:space="preserve">Exceto nos casos previstos em legislação específica, em nenhuma hipótese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terão o direito de haver seus créditos no âmbito da Emissão contra o patrimônio da Emissora, sendo sua </w:t>
      </w:r>
      <w:r w:rsidRPr="001C566F">
        <w:rPr>
          <w:rFonts w:ascii="Calibri" w:hAnsi="Calibri" w:cs="Calibri"/>
          <w:sz w:val="22"/>
          <w:szCs w:val="22"/>
        </w:rPr>
        <w:t>realização</w:t>
      </w:r>
      <w:r w:rsidRPr="001C566F">
        <w:rPr>
          <w:rFonts w:ascii="Calibri" w:hAnsi="Calibri" w:cs="Calibri"/>
          <w:color w:val="000000"/>
          <w:sz w:val="22"/>
          <w:szCs w:val="22"/>
        </w:rPr>
        <w:t xml:space="preserve"> </w:t>
      </w:r>
      <w:r w:rsidRPr="001C566F">
        <w:rPr>
          <w:rFonts w:ascii="Calibri" w:hAnsi="Calibri" w:cs="Calibri"/>
          <w:sz w:val="22"/>
          <w:szCs w:val="22"/>
        </w:rPr>
        <w:t>limitada</w:t>
      </w:r>
      <w:r w:rsidRPr="001C566F">
        <w:rPr>
          <w:rFonts w:ascii="Calibri" w:hAnsi="Calibri" w:cs="Calibri"/>
          <w:color w:val="000000"/>
          <w:sz w:val="22"/>
          <w:szCs w:val="22"/>
        </w:rPr>
        <w:t xml:space="preserve"> à liquidação do Patrimônio Separado.</w:t>
      </w:r>
    </w:p>
    <w:p w14:paraId="29ECF7CB" w14:textId="64086CAF" w:rsidR="00BD779D" w:rsidRPr="001C566F" w:rsidRDefault="00BD779D"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D779D">
        <w:rPr>
          <w:rFonts w:ascii="Calibri" w:hAnsi="Calibri" w:cs="Calibri"/>
          <w:color w:val="000000"/>
          <w:sz w:val="22"/>
          <w:szCs w:val="22"/>
        </w:rPr>
        <w:t xml:space="preserve">A Emissora elaborará e publicará as demonstrações financeiras do Patrimônio Separado, bem como enviará ao Agente Fiduciário em até 3 (três) meses após o término do exercício social, qual seja o dia </w:t>
      </w:r>
      <w:r w:rsidR="009A1B89">
        <w:rPr>
          <w:rFonts w:ascii="Calibri" w:hAnsi="Calibri" w:cs="Calibri"/>
          <w:color w:val="000000"/>
          <w:sz w:val="22"/>
          <w:szCs w:val="22"/>
        </w:rPr>
        <w:t>30</w:t>
      </w:r>
      <w:r w:rsidRPr="00BD779D">
        <w:rPr>
          <w:rFonts w:ascii="Calibri" w:hAnsi="Calibri" w:cs="Calibri"/>
          <w:color w:val="000000"/>
          <w:sz w:val="22"/>
          <w:szCs w:val="22"/>
        </w:rPr>
        <w:t xml:space="preserve"> de </w:t>
      </w:r>
      <w:r w:rsidR="009A1B89">
        <w:rPr>
          <w:rFonts w:ascii="Calibri" w:hAnsi="Calibri" w:cs="Calibri"/>
          <w:color w:val="000000"/>
          <w:sz w:val="22"/>
          <w:szCs w:val="22"/>
        </w:rPr>
        <w:t>setembro</w:t>
      </w:r>
      <w:r w:rsidRPr="00BD779D">
        <w:rPr>
          <w:rFonts w:ascii="Calibri" w:hAnsi="Calibri" w:cs="Calibri"/>
          <w:color w:val="000000"/>
          <w:sz w:val="22"/>
          <w:szCs w:val="22"/>
        </w:rPr>
        <w:t xml:space="preserve"> de cada ano.</w:t>
      </w:r>
    </w:p>
    <w:p w14:paraId="2399D93F" w14:textId="5D491A9C"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r w:rsidRPr="00FA2118">
        <w:rPr>
          <w:rFonts w:ascii="Calibri" w:hAnsi="Calibri" w:cs="Calibri"/>
          <w:sz w:val="22"/>
          <w:szCs w:val="22"/>
          <w:u w:val="single"/>
        </w:rPr>
        <w:t>Responsabilidade da</w:t>
      </w:r>
      <w:r w:rsidR="00414433">
        <w:rPr>
          <w:rFonts w:ascii="Calibri" w:hAnsi="Calibri" w:cs="Calibri"/>
          <w:sz w:val="22"/>
          <w:szCs w:val="22"/>
          <w:u w:val="single"/>
        </w:rPr>
        <w:t xml:space="preserve"> Devedora </w:t>
      </w:r>
      <w:r w:rsidRPr="00FA2118">
        <w:rPr>
          <w:rFonts w:ascii="Calibri" w:hAnsi="Calibri" w:cs="Calibri"/>
          <w:sz w:val="22"/>
          <w:szCs w:val="22"/>
          <w:u w:val="single"/>
        </w:rPr>
        <w:t>e da Emissora</w:t>
      </w:r>
      <w:r w:rsidRPr="00FA2118">
        <w:rPr>
          <w:rFonts w:ascii="Calibri" w:hAnsi="Calibri" w:cs="Calibri"/>
          <w:sz w:val="22"/>
          <w:szCs w:val="22"/>
        </w:rPr>
        <w:t>. A Emissora se obriga a arcar com as todas as despesas da Operação</w:t>
      </w:r>
      <w:r w:rsidR="00395C39">
        <w:rPr>
          <w:rFonts w:ascii="Calibri" w:hAnsi="Calibri" w:cs="Calibri"/>
          <w:sz w:val="22"/>
          <w:szCs w:val="22"/>
        </w:rPr>
        <w:t>, por conta e ordem da Devedora</w:t>
      </w:r>
      <w:r w:rsidRPr="00FA2118">
        <w:rPr>
          <w:rFonts w:ascii="Calibri" w:hAnsi="Calibri" w:cs="Calibri"/>
          <w:sz w:val="22"/>
          <w:szCs w:val="22"/>
        </w:rPr>
        <w:t xml:space="preserve">, cujo valor será retido do </w:t>
      </w:r>
      <w:r w:rsidR="003B67BA">
        <w:rPr>
          <w:rFonts w:ascii="Calibri" w:hAnsi="Calibri" w:cs="Calibri"/>
          <w:sz w:val="22"/>
          <w:szCs w:val="22"/>
        </w:rPr>
        <w:t>Valor do Principal</w:t>
      </w:r>
      <w:r w:rsidR="003B67BA" w:rsidRPr="00FA2118">
        <w:rPr>
          <w:rFonts w:ascii="Calibri" w:hAnsi="Calibri" w:cs="Calibri"/>
          <w:sz w:val="22"/>
          <w:szCs w:val="22"/>
        </w:rPr>
        <w:t xml:space="preserve"> </w:t>
      </w:r>
      <w:r w:rsidRPr="00FA2118">
        <w:rPr>
          <w:rFonts w:ascii="Calibri" w:hAnsi="Calibri" w:cs="Calibri"/>
          <w:sz w:val="22"/>
          <w:szCs w:val="22"/>
        </w:rPr>
        <w:t xml:space="preserve">a ser </w:t>
      </w:r>
      <w:r w:rsidR="008C6DAE" w:rsidRPr="00FA2118">
        <w:rPr>
          <w:rFonts w:ascii="Calibri" w:hAnsi="Calibri" w:cs="Calibri"/>
          <w:sz w:val="22"/>
          <w:szCs w:val="22"/>
        </w:rPr>
        <w:t xml:space="preserve">disponibilizado </w:t>
      </w:r>
      <w:r w:rsidRPr="00FA2118">
        <w:rPr>
          <w:rFonts w:ascii="Calibri" w:hAnsi="Calibri" w:cs="Calibri"/>
          <w:sz w:val="22"/>
          <w:szCs w:val="22"/>
        </w:rPr>
        <w:t>à</w:t>
      </w:r>
      <w:r w:rsidR="008C6DAE" w:rsidRPr="00FA2118">
        <w:rPr>
          <w:rFonts w:ascii="Calibri" w:hAnsi="Calibri" w:cs="Calibri"/>
          <w:sz w:val="22"/>
          <w:szCs w:val="22"/>
        </w:rPr>
        <w:t xml:space="preserve"> </w:t>
      </w:r>
      <w:r w:rsidR="00621E4D">
        <w:rPr>
          <w:rFonts w:ascii="Calibri" w:hAnsi="Calibri" w:cs="Calibri"/>
          <w:sz w:val="22"/>
          <w:szCs w:val="22"/>
        </w:rPr>
        <w:t>Devedora</w:t>
      </w:r>
      <w:r w:rsidRPr="00FA2118">
        <w:rPr>
          <w:rFonts w:ascii="Calibri" w:hAnsi="Calibri" w:cs="Calibri"/>
          <w:sz w:val="22"/>
          <w:szCs w:val="22"/>
        </w:rPr>
        <w:t xml:space="preserve">, incluindo, mas não limitando, aos custos relacionados ao </w:t>
      </w:r>
      <w:r w:rsidRPr="00FA2118">
        <w:rPr>
          <w:rFonts w:ascii="Calibri" w:hAnsi="Calibri" w:cs="Calibri"/>
          <w:color w:val="000000"/>
          <w:sz w:val="22"/>
          <w:szCs w:val="22"/>
        </w:rPr>
        <w:t>depósito</w:t>
      </w:r>
      <w:r w:rsidRPr="00FA2118">
        <w:rPr>
          <w:rFonts w:ascii="Calibri" w:hAnsi="Calibri" w:cs="Calibri"/>
          <w:sz w:val="22"/>
          <w:szCs w:val="22"/>
        </w:rPr>
        <w:t xml:space="preserve"> dos CRI perante 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a ANBIMA, emissão, custódia. Sendo </w:t>
      </w:r>
      <w:r w:rsidRPr="00FA2118">
        <w:rPr>
          <w:rFonts w:ascii="Calibri" w:hAnsi="Calibri" w:cs="Calibri"/>
          <w:color w:val="000000"/>
          <w:sz w:val="22"/>
          <w:szCs w:val="22"/>
        </w:rPr>
        <w:t>certo</w:t>
      </w:r>
      <w:r w:rsidRPr="00FA2118">
        <w:rPr>
          <w:rFonts w:ascii="Calibri" w:hAnsi="Calibri" w:cs="Calibri"/>
          <w:sz w:val="22"/>
          <w:szCs w:val="22"/>
        </w:rPr>
        <w:t xml:space="preserve"> que, despesas eventuais serão de responsabilidade da </w:t>
      </w:r>
      <w:r w:rsidR="00414433">
        <w:rPr>
          <w:rFonts w:ascii="Calibri" w:hAnsi="Calibri" w:cs="Calibri"/>
          <w:sz w:val="22"/>
          <w:szCs w:val="22"/>
        </w:rPr>
        <w:t>Devedora</w:t>
      </w:r>
      <w:r w:rsidRPr="00FA2118">
        <w:rPr>
          <w:rFonts w:ascii="Calibri" w:hAnsi="Calibri" w:cs="Calibri"/>
          <w:sz w:val="22"/>
          <w:szCs w:val="22"/>
        </w:rPr>
        <w:t xml:space="preserve">, conforme listadas </w:t>
      </w:r>
      <w:r w:rsidR="000E5FFE">
        <w:rPr>
          <w:rFonts w:ascii="Calibri" w:hAnsi="Calibri" w:cs="Calibri"/>
          <w:sz w:val="22"/>
          <w:szCs w:val="22"/>
        </w:rPr>
        <w:t xml:space="preserve">no </w:t>
      </w:r>
      <w:r w:rsidR="009F3CB2">
        <w:rPr>
          <w:rFonts w:ascii="Calibri" w:hAnsi="Calibri" w:cs="Calibri"/>
          <w:sz w:val="22"/>
          <w:szCs w:val="22"/>
        </w:rPr>
        <w:t>Lastro</w:t>
      </w:r>
      <w:r w:rsidR="001C566F">
        <w:rPr>
          <w:rFonts w:ascii="Calibri" w:hAnsi="Calibri" w:cs="Calibri"/>
          <w:sz w:val="22"/>
          <w:szCs w:val="22"/>
        </w:rPr>
        <w:t xml:space="preserve"> e neste instrumento</w:t>
      </w:r>
      <w:r w:rsidRPr="00FA2118">
        <w:rPr>
          <w:rFonts w:ascii="Calibri" w:hAnsi="Calibri" w:cs="Calibri"/>
          <w:sz w:val="22"/>
          <w:szCs w:val="22"/>
        </w:rPr>
        <w:t>, incluindo, mas não se limitando, aos custos de registro dos Documentos da Operação, honorários relativos aos assessores e despesas com a avalição das Garantias.</w:t>
      </w:r>
    </w:p>
    <w:p w14:paraId="60300EB7" w14:textId="338BECA5"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r w:rsidRPr="00FA2118">
        <w:rPr>
          <w:rFonts w:ascii="Calibri" w:hAnsi="Calibri" w:cs="Calibri"/>
          <w:color w:val="000000"/>
          <w:sz w:val="22"/>
          <w:szCs w:val="22"/>
          <w:u w:val="single"/>
        </w:rPr>
        <w:t xml:space="preserve">Responsabilidade dos Titulares </w:t>
      </w:r>
      <w:r w:rsidR="00256D34" w:rsidRPr="00FA2118">
        <w:rPr>
          <w:rFonts w:ascii="Calibri" w:hAnsi="Calibri" w:cs="Calibri"/>
          <w:sz w:val="22"/>
          <w:szCs w:val="22"/>
          <w:u w:val="single"/>
        </w:rPr>
        <w:t>dos</w:t>
      </w:r>
      <w:r w:rsidR="00256D34" w:rsidRPr="00FA2118">
        <w:rPr>
          <w:rFonts w:ascii="Calibri" w:hAnsi="Calibri" w:cs="Calibri"/>
          <w:color w:val="000000"/>
          <w:sz w:val="22"/>
          <w:szCs w:val="22"/>
          <w:u w:val="single"/>
        </w:rPr>
        <w:t xml:space="preserve"> </w:t>
      </w:r>
      <w:r w:rsidRPr="00FA2118">
        <w:rPr>
          <w:rFonts w:ascii="Calibri" w:hAnsi="Calibri" w:cs="Calibri"/>
          <w:color w:val="000000"/>
          <w:sz w:val="22"/>
          <w:szCs w:val="22"/>
          <w:u w:val="single"/>
        </w:rPr>
        <w:t>CRI</w:t>
      </w:r>
      <w:r w:rsidRPr="00FA2118">
        <w:rPr>
          <w:rFonts w:ascii="Calibri" w:hAnsi="Calibri" w:cs="Calibri"/>
          <w:color w:val="000000"/>
          <w:sz w:val="22"/>
          <w:szCs w:val="22"/>
        </w:rPr>
        <w:t>. Considerando-se que a responsabilidade da Emissora se limita ao Patrimônio Separado, nos termos da Lei</w:t>
      </w:r>
      <w:r w:rsidR="00C90E71" w:rsidRPr="00FA2118">
        <w:rPr>
          <w:rFonts w:ascii="Calibri" w:hAnsi="Calibri" w:cs="Calibri"/>
          <w:color w:val="000000"/>
          <w:sz w:val="22"/>
          <w:szCs w:val="22"/>
        </w:rPr>
        <w:t xml:space="preserve"> </w:t>
      </w:r>
      <w:r w:rsidRPr="00FA2118">
        <w:rPr>
          <w:rFonts w:ascii="Calibri" w:hAnsi="Calibri" w:cs="Calibri"/>
          <w:color w:val="000000"/>
          <w:sz w:val="22"/>
          <w:szCs w:val="22"/>
        </w:rPr>
        <w:t>9.514</w:t>
      </w:r>
      <w:r w:rsidR="00210960">
        <w:rPr>
          <w:rFonts w:ascii="Calibri" w:hAnsi="Calibri" w:cs="Calibri"/>
          <w:color w:val="000000"/>
          <w:sz w:val="22"/>
          <w:szCs w:val="22"/>
        </w:rPr>
        <w:t xml:space="preserve"> e da </w:t>
      </w:r>
      <w:r w:rsidR="00640690">
        <w:rPr>
          <w:rFonts w:ascii="Calibri" w:hAnsi="Calibri" w:cs="Calibri"/>
          <w:color w:val="000000"/>
          <w:sz w:val="22"/>
          <w:szCs w:val="22"/>
        </w:rPr>
        <w:t>MP</w:t>
      </w:r>
      <w:r w:rsidR="00210960">
        <w:rPr>
          <w:rFonts w:ascii="Calibri" w:hAnsi="Calibri" w:cs="Calibri"/>
          <w:color w:val="000000"/>
          <w:sz w:val="22"/>
          <w:szCs w:val="22"/>
        </w:rPr>
        <w:t xml:space="preserve"> 1.103</w:t>
      </w:r>
      <w:r w:rsidRPr="00FA2118">
        <w:rPr>
          <w:rFonts w:ascii="Calibri" w:hAnsi="Calibri" w:cs="Calibri"/>
          <w:color w:val="000000"/>
          <w:sz w:val="22"/>
          <w:szCs w:val="22"/>
        </w:rPr>
        <w:t>, caso o Patrimônio Separado seja insuficiente para arcar com as despesas mencionadas n</w:t>
      </w:r>
      <w:r w:rsidR="001C566F">
        <w:rPr>
          <w:rFonts w:ascii="Calibri" w:hAnsi="Calibri" w:cs="Calibri"/>
          <w:color w:val="000000"/>
          <w:sz w:val="22"/>
          <w:szCs w:val="22"/>
        </w:rPr>
        <w:t>os Documentos da Operação</w:t>
      </w:r>
      <w:r w:rsidRPr="00FA2118">
        <w:rPr>
          <w:rFonts w:ascii="Calibri" w:hAnsi="Calibri" w:cs="Calibri"/>
          <w:color w:val="000000"/>
          <w:sz w:val="22"/>
          <w:szCs w:val="22"/>
        </w:rPr>
        <w:t xml:space="preserve">, tais despesas serão suportadas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 xml:space="preserve">CRI, na proporção dos CRI </w:t>
      </w:r>
      <w:r w:rsidRPr="00FA2118">
        <w:rPr>
          <w:rFonts w:ascii="Calibri" w:hAnsi="Calibri" w:cs="Calibri"/>
          <w:sz w:val="22"/>
          <w:szCs w:val="22"/>
        </w:rPr>
        <w:t>titulados</w:t>
      </w:r>
      <w:r w:rsidRPr="00FA2118">
        <w:rPr>
          <w:rFonts w:ascii="Calibri" w:hAnsi="Calibri" w:cs="Calibri"/>
          <w:color w:val="000000"/>
          <w:sz w:val="22"/>
          <w:szCs w:val="22"/>
        </w:rPr>
        <w:t xml:space="preserve"> por cada um deles, caso não sejam pagas pela</w:t>
      </w:r>
      <w:r w:rsidR="000D25B0">
        <w:rPr>
          <w:rFonts w:ascii="Calibri" w:hAnsi="Calibri" w:cs="Calibri"/>
          <w:color w:val="000000"/>
          <w:sz w:val="22"/>
          <w:szCs w:val="22"/>
        </w:rPr>
        <w:t xml:space="preserve"> </w:t>
      </w:r>
      <w:r w:rsidR="00414433">
        <w:rPr>
          <w:rFonts w:ascii="Calibri" w:hAnsi="Calibri" w:cs="Calibri"/>
          <w:color w:val="000000"/>
          <w:sz w:val="22"/>
          <w:szCs w:val="22"/>
        </w:rPr>
        <w:t>Devedora</w:t>
      </w:r>
      <w:r w:rsidRPr="00FA2118">
        <w:rPr>
          <w:rFonts w:ascii="Calibri" w:hAnsi="Calibri" w:cs="Calibri"/>
          <w:color w:val="000000"/>
          <w:sz w:val="22"/>
          <w:szCs w:val="22"/>
        </w:rPr>
        <w:t xml:space="preserve">, parte obrigada por tais pagamentos. Ainda que tais despesas sejam pagas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CRI, deverão ser acrescidas ao conceito de Obrigações Garantidas, compondo o montante total devido pela</w:t>
      </w:r>
      <w:r w:rsidR="000D25B0">
        <w:rPr>
          <w:rFonts w:ascii="Calibri" w:hAnsi="Calibri" w:cs="Calibri"/>
          <w:color w:val="000000"/>
          <w:sz w:val="22"/>
          <w:szCs w:val="22"/>
        </w:rPr>
        <w:t xml:space="preserve"> </w:t>
      </w:r>
      <w:r w:rsidR="00414433">
        <w:rPr>
          <w:rFonts w:ascii="Calibri" w:hAnsi="Calibri" w:cs="Calibri"/>
          <w:color w:val="000000"/>
          <w:sz w:val="22"/>
          <w:szCs w:val="22"/>
        </w:rPr>
        <w:t xml:space="preserve">Devedora </w:t>
      </w:r>
      <w:r w:rsidRPr="00FA2118">
        <w:rPr>
          <w:rFonts w:ascii="Calibri" w:hAnsi="Calibri" w:cs="Calibri"/>
          <w:color w:val="000000"/>
          <w:sz w:val="22"/>
          <w:szCs w:val="22"/>
        </w:rPr>
        <w:t>quando de eventual execução dos Créditos Imobiliários e das Garantias.</w:t>
      </w:r>
    </w:p>
    <w:p w14:paraId="2EB1719A" w14:textId="429ED12F"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Administração do Patrimônio Separado</w:t>
      </w:r>
      <w:r w:rsidR="00860F7D">
        <w:rPr>
          <w:rFonts w:ascii="Calibri" w:hAnsi="Calibri" w:cs="Calibri"/>
          <w:sz w:val="22"/>
          <w:szCs w:val="22"/>
          <w:u w:val="single"/>
        </w:rPr>
        <w:t xml:space="preserve"> e Instituição do Regime Fiduciário</w:t>
      </w:r>
      <w:r w:rsidRPr="00FA2118">
        <w:rPr>
          <w:rFonts w:ascii="Calibri" w:hAnsi="Calibri" w:cs="Calibri"/>
          <w:sz w:val="22"/>
          <w:szCs w:val="22"/>
        </w:rPr>
        <w:t xml:space="preserve">. A Emissora administrará ordinariamente, sujeita às disposições </w:t>
      </w:r>
      <w:r w:rsidR="008C6DAE" w:rsidRPr="00FA2118">
        <w:rPr>
          <w:rFonts w:ascii="Calibri" w:hAnsi="Calibri" w:cs="Calibri"/>
          <w:sz w:val="22"/>
          <w:szCs w:val="22"/>
        </w:rPr>
        <w:t>d</w:t>
      </w:r>
      <w:r w:rsidR="000E5FFE">
        <w:rPr>
          <w:rFonts w:ascii="Calibri" w:hAnsi="Calibri" w:cs="Calibri"/>
          <w:sz w:val="22"/>
          <w:szCs w:val="22"/>
        </w:rPr>
        <w:t>o</w:t>
      </w:r>
      <w:r w:rsidR="00242D60">
        <w:rPr>
          <w:rFonts w:ascii="Calibri" w:hAnsi="Calibri" w:cs="Calibri"/>
          <w:sz w:val="22"/>
          <w:szCs w:val="22"/>
        </w:rPr>
        <w:t>s</w:t>
      </w:r>
      <w:r w:rsidR="000E5FFE">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9F3CB2">
        <w:rPr>
          <w:rFonts w:ascii="Calibri" w:hAnsi="Calibri" w:cs="Calibri"/>
          <w:sz w:val="22"/>
          <w:szCs w:val="22"/>
        </w:rPr>
        <w:t>, do Contrato de Cessão</w:t>
      </w:r>
      <w:r w:rsidR="002F46F6" w:rsidRPr="00FA2118">
        <w:rPr>
          <w:rFonts w:ascii="Calibri" w:hAnsi="Calibri" w:cs="Calibri"/>
          <w:sz w:val="22"/>
          <w:szCs w:val="22"/>
        </w:rPr>
        <w:t xml:space="preserve"> </w:t>
      </w:r>
      <w:r w:rsidRPr="00FA2118">
        <w:rPr>
          <w:rFonts w:ascii="Calibri" w:hAnsi="Calibri" w:cs="Calibri"/>
          <w:sz w:val="22"/>
          <w:szCs w:val="22"/>
        </w:rPr>
        <w:t xml:space="preserve">e deste </w:t>
      </w:r>
      <w:r w:rsidR="00B207E1">
        <w:rPr>
          <w:rFonts w:ascii="Calibri" w:hAnsi="Calibri" w:cs="Calibri"/>
          <w:sz w:val="22"/>
          <w:szCs w:val="22"/>
        </w:rPr>
        <w:t>instrumento</w:t>
      </w:r>
      <w:r w:rsidRPr="00FA2118">
        <w:rPr>
          <w:rFonts w:ascii="Calibri" w:hAnsi="Calibri" w:cs="Calibri"/>
          <w:sz w:val="22"/>
          <w:szCs w:val="22"/>
        </w:rPr>
        <w:t xml:space="preserve">, o Patrimônio Separado, promovendo as diligências necessárias à manutenção de sua regularidade, </w:t>
      </w:r>
      <w:r w:rsidRPr="00FA2118">
        <w:rPr>
          <w:rFonts w:ascii="Calibri" w:hAnsi="Calibri" w:cs="Calibri"/>
          <w:color w:val="000000"/>
          <w:sz w:val="22"/>
          <w:szCs w:val="22"/>
        </w:rPr>
        <w:t>notadamente</w:t>
      </w:r>
      <w:r w:rsidRPr="00FA2118">
        <w:rPr>
          <w:rFonts w:ascii="Calibri" w:hAnsi="Calibri" w:cs="Calibri"/>
          <w:sz w:val="22"/>
          <w:szCs w:val="22"/>
        </w:rPr>
        <w:t xml:space="preserve"> a dos fluxos de pagamento recebidos na </w:t>
      </w:r>
      <w:r w:rsidR="002B6870">
        <w:rPr>
          <w:rFonts w:ascii="Calibri" w:hAnsi="Calibri" w:cs="Calibri"/>
          <w:sz w:val="22"/>
          <w:szCs w:val="22"/>
        </w:rPr>
        <w:t>Conta do Patrimônio Separado</w:t>
      </w:r>
      <w:r w:rsidRPr="00FA2118">
        <w:rPr>
          <w:rFonts w:ascii="Calibri" w:hAnsi="Calibri" w:cs="Calibri"/>
          <w:sz w:val="22"/>
          <w:szCs w:val="22"/>
        </w:rPr>
        <w:t xml:space="preserve">, bem como das parcelas de amortização do principal, </w:t>
      </w:r>
      <w:r w:rsidR="008C6DAE" w:rsidRPr="00FA2118">
        <w:rPr>
          <w:rFonts w:ascii="Calibri" w:hAnsi="Calibri" w:cs="Calibri"/>
          <w:sz w:val="22"/>
          <w:szCs w:val="22"/>
        </w:rPr>
        <w:t xml:space="preserve">Juros Remuneratórios </w:t>
      </w:r>
      <w:r w:rsidRPr="00FA2118">
        <w:rPr>
          <w:rFonts w:ascii="Calibri" w:hAnsi="Calibri" w:cs="Calibri"/>
          <w:sz w:val="22"/>
          <w:szCs w:val="22"/>
        </w:rPr>
        <w:t>e demais encargos acessórios.</w:t>
      </w:r>
    </w:p>
    <w:p w14:paraId="685FE2BB" w14:textId="61B0E36C" w:rsidR="006A363A" w:rsidRPr="00FA2118" w:rsidRDefault="00F86F7E"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Em relação aos recursos que venham a ser depositados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fica estabelecido que a Emissora somente poderá aplicar tais recursos nos Investimentos Permitidos, aplicando a </w:t>
      </w:r>
      <w:r w:rsidR="006A363A" w:rsidRPr="00FA2118">
        <w:rPr>
          <w:rFonts w:ascii="Calibri" w:hAnsi="Calibri" w:cs="Calibri"/>
          <w:color w:val="000000"/>
          <w:sz w:val="22"/>
          <w:szCs w:val="22"/>
        </w:rPr>
        <w:t xml:space="preserve">integralidade dos recursos retidos na </w:t>
      </w:r>
      <w:r w:rsidR="002B6870">
        <w:rPr>
          <w:rFonts w:ascii="Calibri" w:hAnsi="Calibri" w:cs="Calibri"/>
          <w:color w:val="000000"/>
          <w:sz w:val="22"/>
          <w:szCs w:val="22"/>
        </w:rPr>
        <w:t>Conta do Patrimônio Separado</w:t>
      </w:r>
      <w:r w:rsidR="006A363A" w:rsidRPr="00FA2118">
        <w:rPr>
          <w:rFonts w:ascii="Calibri" w:hAnsi="Calibri" w:cs="Calibri"/>
          <w:color w:val="000000"/>
          <w:sz w:val="22"/>
          <w:szCs w:val="22"/>
        </w:rPr>
        <w:t xml:space="preserve"> de acordo com a melhor opção de investimento disponível</w:t>
      </w:r>
      <w:r w:rsidRPr="00FA2118">
        <w:rPr>
          <w:rFonts w:ascii="Calibri" w:hAnsi="Calibri" w:cs="Calibri"/>
          <w:color w:val="000000"/>
          <w:sz w:val="22"/>
          <w:szCs w:val="22"/>
        </w:rPr>
        <w:t xml:space="preserve"> entre ta</w:t>
      </w:r>
      <w:r w:rsidR="00B207E1">
        <w:rPr>
          <w:rFonts w:ascii="Calibri" w:hAnsi="Calibri" w:cs="Calibri"/>
          <w:color w:val="000000"/>
          <w:sz w:val="22"/>
          <w:szCs w:val="22"/>
        </w:rPr>
        <w:t>i</w:t>
      </w:r>
      <w:r w:rsidRPr="00FA2118">
        <w:rPr>
          <w:rFonts w:ascii="Calibri" w:hAnsi="Calibri" w:cs="Calibri"/>
          <w:color w:val="000000"/>
          <w:sz w:val="22"/>
          <w:szCs w:val="22"/>
        </w:rPr>
        <w:t>s Investimentos Permitidos</w:t>
      </w:r>
      <w:r w:rsidR="006A363A" w:rsidRPr="00FA2118">
        <w:rPr>
          <w:rFonts w:ascii="Calibri" w:hAnsi="Calibri" w:cs="Calibri"/>
          <w:color w:val="000000"/>
          <w:sz w:val="22"/>
          <w:szCs w:val="22"/>
        </w:rPr>
        <w:t xml:space="preserve">, a critério da </w:t>
      </w:r>
      <w:r w:rsidR="00D90953" w:rsidRPr="00FA2118">
        <w:rPr>
          <w:rFonts w:ascii="Calibri" w:hAnsi="Calibri" w:cs="Calibri"/>
          <w:color w:val="000000"/>
          <w:sz w:val="22"/>
          <w:szCs w:val="22"/>
        </w:rPr>
        <w:t>Emissora</w:t>
      </w:r>
      <w:r w:rsidR="006A363A" w:rsidRPr="00FA2118">
        <w:rPr>
          <w:rFonts w:ascii="Calibri" w:hAnsi="Calibri" w:cs="Calibri"/>
          <w:color w:val="000000"/>
          <w:sz w:val="22"/>
          <w:szCs w:val="22"/>
        </w:rPr>
        <w:t>, sem necessidade de autorização prévia.</w:t>
      </w:r>
    </w:p>
    <w:p w14:paraId="418A0C35" w14:textId="0250C1BF" w:rsidR="006A363A" w:rsidRPr="00FA2118"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lastRenderedPageBreak/>
        <w:t xml:space="preserve">Os recursos retidos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somente pode</w:t>
      </w:r>
      <w:r w:rsidR="00B207E1">
        <w:rPr>
          <w:rFonts w:ascii="Calibri" w:hAnsi="Calibri" w:cs="Calibri"/>
          <w:color w:val="000000"/>
          <w:sz w:val="22"/>
          <w:szCs w:val="22"/>
        </w:rPr>
        <w:t xml:space="preserve">m </w:t>
      </w:r>
      <w:r w:rsidRPr="00FA2118">
        <w:rPr>
          <w:rFonts w:ascii="Calibri" w:hAnsi="Calibri" w:cs="Calibri"/>
          <w:color w:val="000000"/>
          <w:sz w:val="22"/>
          <w:szCs w:val="22"/>
        </w:rPr>
        <w:t>ser aplicados em Investimentos Permitidos que tenham valores, prazos ou datas de resgate que permitam o pagamento das Obrigações Garantidas.</w:t>
      </w:r>
    </w:p>
    <w:p w14:paraId="680312C9" w14:textId="152815AE"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O exercício social do Patrimônio Separado encerrar-se-á em 30 de setembro de cada ano, quando serão levantadas e elaboradas as demonstrações financeiras do Patrimônio Separado, as quais serão auditadas por auditor independente.</w:t>
      </w:r>
    </w:p>
    <w:p w14:paraId="17476BDF" w14:textId="13366A4E" w:rsidR="00860F7D" w:rsidRPr="00594C24"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594C24">
        <w:rPr>
          <w:rFonts w:ascii="Calibri" w:hAnsi="Calibri" w:cs="Calibri"/>
          <w:color w:val="000000"/>
          <w:sz w:val="22"/>
          <w:szCs w:val="22"/>
        </w:rPr>
        <w:t xml:space="preserve">Em observância </w:t>
      </w:r>
      <w:r>
        <w:rPr>
          <w:rFonts w:ascii="Calibri" w:hAnsi="Calibri" w:cs="Calibri"/>
          <w:color w:val="000000"/>
          <w:sz w:val="22"/>
          <w:szCs w:val="22"/>
        </w:rPr>
        <w:t>ao</w:t>
      </w:r>
      <w:r w:rsidRPr="00594C24">
        <w:rPr>
          <w:rFonts w:ascii="Calibri" w:hAnsi="Calibri" w:cs="Calibri"/>
          <w:color w:val="000000"/>
          <w:sz w:val="22"/>
          <w:szCs w:val="22"/>
        </w:rPr>
        <w:t xml:space="preserve"> artigo 24º da </w:t>
      </w:r>
      <w:r>
        <w:rPr>
          <w:rFonts w:ascii="Calibri" w:hAnsi="Calibri" w:cs="Calibri"/>
          <w:color w:val="000000"/>
          <w:sz w:val="22"/>
          <w:szCs w:val="22"/>
        </w:rPr>
        <w:t>MP</w:t>
      </w:r>
      <w:r w:rsidRPr="00594C24">
        <w:rPr>
          <w:rFonts w:ascii="Calibri" w:hAnsi="Calibri" w:cs="Calibri"/>
          <w:color w:val="000000"/>
          <w:sz w:val="22"/>
          <w:szCs w:val="22"/>
        </w:rPr>
        <w:t xml:space="preserve"> 1.103, a Emissora institui, em caráter irrevogável e irretratável, o regime fiduciário sobre Créditos Imobiliários representados integralmente pela</w:t>
      </w:r>
      <w:r w:rsidR="005B7C56">
        <w:rPr>
          <w:rFonts w:ascii="Calibri" w:hAnsi="Calibri" w:cs="Calibri"/>
          <w:color w:val="000000"/>
          <w:sz w:val="22"/>
          <w:szCs w:val="22"/>
        </w:rPr>
        <w:t>s</w:t>
      </w:r>
      <w:r w:rsidRPr="00594C24">
        <w:rPr>
          <w:rFonts w:ascii="Calibri" w:hAnsi="Calibri" w:cs="Calibri"/>
          <w:color w:val="000000"/>
          <w:sz w:val="22"/>
          <w:szCs w:val="22"/>
        </w:rPr>
        <w:t xml:space="preserve"> CCI, e sobre 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Contrato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de Garantia, o</w:t>
      </w:r>
      <w:r>
        <w:rPr>
          <w:rFonts w:ascii="Calibri" w:hAnsi="Calibri" w:cs="Calibri"/>
          <w:color w:val="000000"/>
          <w:sz w:val="22"/>
          <w:szCs w:val="22"/>
        </w:rPr>
        <w:t>(s)</w:t>
      </w:r>
      <w:r w:rsidRPr="00594C24">
        <w:rPr>
          <w:rFonts w:ascii="Calibri" w:hAnsi="Calibri" w:cs="Calibri"/>
          <w:color w:val="000000"/>
          <w:sz w:val="22"/>
          <w:szCs w:val="22"/>
        </w:rPr>
        <w:t xml:space="preserve"> </w:t>
      </w:r>
      <w:r>
        <w:rPr>
          <w:rFonts w:ascii="Calibri" w:hAnsi="Calibri" w:cs="Calibri"/>
          <w:color w:val="000000"/>
          <w:sz w:val="22"/>
          <w:szCs w:val="22"/>
        </w:rPr>
        <w:t>Fundo(s)</w:t>
      </w:r>
      <w:r w:rsidRPr="00594C24">
        <w:rPr>
          <w:rFonts w:ascii="Calibri" w:hAnsi="Calibri" w:cs="Calibri"/>
          <w:color w:val="000000"/>
          <w:sz w:val="22"/>
          <w:szCs w:val="22"/>
        </w:rPr>
        <w:t xml:space="preserve">, </w:t>
      </w:r>
      <w:r>
        <w:rPr>
          <w:rFonts w:ascii="Calibri" w:hAnsi="Calibri" w:cs="Calibri"/>
          <w:color w:val="000000"/>
          <w:sz w:val="22"/>
          <w:szCs w:val="22"/>
        </w:rPr>
        <w:t xml:space="preserve">a </w:t>
      </w:r>
      <w:r w:rsidRPr="00594C24">
        <w:rPr>
          <w:rFonts w:ascii="Calibri" w:hAnsi="Calibri" w:cs="Calibri"/>
          <w:color w:val="000000"/>
          <w:sz w:val="22"/>
          <w:szCs w:val="22"/>
        </w:rPr>
        <w:t xml:space="preserve">Conta </w:t>
      </w:r>
      <w:r>
        <w:rPr>
          <w:rFonts w:ascii="Calibri" w:hAnsi="Calibri" w:cs="Calibri"/>
          <w:color w:val="000000"/>
          <w:sz w:val="22"/>
          <w:szCs w:val="22"/>
        </w:rPr>
        <w:t>do Patrimônio Separado</w:t>
      </w:r>
      <w:r w:rsidRPr="00594C24">
        <w:rPr>
          <w:rFonts w:ascii="Calibri" w:hAnsi="Calibri" w:cs="Calibri"/>
          <w:color w:val="000000"/>
          <w:sz w:val="22"/>
          <w:szCs w:val="22"/>
        </w:rPr>
        <w:t xml:space="preserve">, e os </w:t>
      </w:r>
      <w:r>
        <w:rPr>
          <w:rFonts w:ascii="Calibri" w:hAnsi="Calibri" w:cs="Calibri"/>
          <w:color w:val="000000"/>
          <w:sz w:val="22"/>
          <w:szCs w:val="22"/>
        </w:rPr>
        <w:t>rendimentos auferidos com os Investimentos Permitidos</w:t>
      </w:r>
      <w:r w:rsidRPr="00594C24">
        <w:rPr>
          <w:rFonts w:ascii="Calibri" w:hAnsi="Calibri" w:cs="Calibri"/>
          <w:color w:val="000000"/>
          <w:sz w:val="22"/>
          <w:szCs w:val="22"/>
        </w:rPr>
        <w:t xml:space="preserve">. </w:t>
      </w:r>
    </w:p>
    <w:p w14:paraId="2A0216F7" w14:textId="77777777" w:rsidR="00860F7D" w:rsidRPr="00FA2118"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94C24">
        <w:rPr>
          <w:rFonts w:ascii="Calibri" w:hAnsi="Calibri" w:cs="Calibri"/>
          <w:color w:val="000000"/>
          <w:sz w:val="22"/>
          <w:szCs w:val="22"/>
        </w:rPr>
        <w:t xml:space="preserve">O regime fiduciário será instituído neste Termo de Securitização, o qual será registrado na Instituição Custodiante, conforme previsto no parágrafo único do artigo 23 da Lei 10.931 e na </w:t>
      </w:r>
      <w:r w:rsidRPr="001D5612">
        <w:rPr>
          <w:rFonts w:asciiTheme="minorHAnsi" w:hAnsiTheme="minorHAnsi" w:cstheme="minorHAnsi"/>
          <w:bCs/>
          <w:sz w:val="22"/>
          <w:szCs w:val="22"/>
        </w:rPr>
        <w:t>B3 S.A. – Brasil, Bolsa, Balcão – Balcão B3</w:t>
      </w:r>
      <w:r w:rsidRPr="00594C24">
        <w:rPr>
          <w:rFonts w:ascii="Calibri" w:hAnsi="Calibri" w:cs="Calibri"/>
          <w:color w:val="000000"/>
          <w:sz w:val="22"/>
          <w:szCs w:val="22"/>
        </w:rPr>
        <w:t xml:space="preserve">, nos termos do §1º do artigo 25 da </w:t>
      </w:r>
      <w:r>
        <w:rPr>
          <w:rFonts w:ascii="Calibri" w:hAnsi="Calibri" w:cs="Calibri"/>
          <w:color w:val="000000"/>
          <w:sz w:val="22"/>
          <w:szCs w:val="22"/>
        </w:rPr>
        <w:t>MP</w:t>
      </w:r>
      <w:r w:rsidRPr="00594C24">
        <w:rPr>
          <w:rFonts w:ascii="Calibri" w:hAnsi="Calibri" w:cs="Calibri"/>
          <w:color w:val="000000"/>
          <w:sz w:val="22"/>
          <w:szCs w:val="22"/>
        </w:rPr>
        <w:t xml:space="preserve"> 1.103.</w:t>
      </w:r>
    </w:p>
    <w:p w14:paraId="58F49870" w14:textId="162D8E9F" w:rsidR="006A363A" w:rsidRPr="004272B9"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8" w:name="_Ref525320033"/>
      <w:r w:rsidRPr="00FA2118">
        <w:rPr>
          <w:rFonts w:ascii="Calibri" w:hAnsi="Calibri" w:cs="Calibri"/>
          <w:color w:val="000000"/>
          <w:sz w:val="22"/>
          <w:szCs w:val="22"/>
          <w:u w:val="single"/>
        </w:rPr>
        <w:t>Insuficiência</w:t>
      </w:r>
      <w:r w:rsidRPr="00FA2118">
        <w:rPr>
          <w:rFonts w:ascii="Calibri" w:hAnsi="Calibri" w:cs="Calibri"/>
          <w:color w:val="000000"/>
          <w:sz w:val="22"/>
          <w:szCs w:val="22"/>
        </w:rPr>
        <w:t xml:space="preserve">. A </w:t>
      </w:r>
      <w:r w:rsidRPr="00FA2118">
        <w:rPr>
          <w:rFonts w:ascii="Calibri" w:hAnsi="Calibri" w:cs="Calibri"/>
          <w:sz w:val="22"/>
          <w:szCs w:val="22"/>
        </w:rPr>
        <w:t>insuficiência</w:t>
      </w:r>
      <w:r w:rsidRPr="00FA2118">
        <w:rPr>
          <w:rFonts w:ascii="Calibri" w:hAnsi="Calibri" w:cs="Calibri"/>
          <w:color w:val="000000"/>
          <w:sz w:val="22"/>
          <w:szCs w:val="22"/>
        </w:rPr>
        <w:t xml:space="preserve"> dos bens do Patrimônio Separado não dará causa à declaração de sua quebra, cabendo, nessa </w:t>
      </w:r>
      <w:r w:rsidRPr="00FA2118">
        <w:rPr>
          <w:rFonts w:ascii="Calibri" w:hAnsi="Calibri" w:cs="Calibri"/>
          <w:sz w:val="22"/>
          <w:szCs w:val="22"/>
        </w:rPr>
        <w:t>hipótese</w:t>
      </w:r>
      <w:r w:rsidRPr="00FA2118">
        <w:rPr>
          <w:rFonts w:ascii="Calibri" w:hAnsi="Calibri" w:cs="Calibri"/>
          <w:color w:val="000000"/>
          <w:sz w:val="22"/>
          <w:szCs w:val="22"/>
        </w:rPr>
        <w:t>, ao Agente Fiduciário ou à Emissora convocar Assembleia para deliberar sobre as normas de administração ou liquidação do Patrimônio Separado.</w:t>
      </w:r>
      <w:bookmarkEnd w:id="168"/>
    </w:p>
    <w:p w14:paraId="30B1069E" w14:textId="77777777" w:rsidR="000C31AB"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Na </w:t>
      </w:r>
      <w:r w:rsidRPr="004272B9">
        <w:rPr>
          <w:rFonts w:ascii="Calibri" w:hAnsi="Calibri" w:cs="Calibri"/>
          <w:color w:val="000000"/>
          <w:sz w:val="22"/>
          <w:szCs w:val="22"/>
        </w:rPr>
        <w:t>hipótese</w:t>
      </w:r>
      <w:r w:rsidRPr="007975F4">
        <w:rPr>
          <w:rFonts w:asciiTheme="minorHAnsi" w:hAnsiTheme="minorHAnsi" w:cstheme="minorHAnsi"/>
          <w:color w:val="000000"/>
          <w:sz w:val="22"/>
          <w:szCs w:val="22"/>
        </w:rPr>
        <w:t xml:space="preserve"> prevista acima a</w:t>
      </w:r>
      <w:r w:rsidRPr="00BF3F5C">
        <w:rPr>
          <w:rFonts w:asciiTheme="minorHAnsi" w:hAnsiTheme="minorHAnsi" w:cstheme="minorHAnsi"/>
          <w:color w:val="000000"/>
          <w:sz w:val="22"/>
          <w:szCs w:val="22"/>
        </w:rPr>
        <w:t xml:space="preserve"> Assembleia deverá ser convocada </w:t>
      </w:r>
      <w:r w:rsidRPr="007975F4">
        <w:rPr>
          <w:rFonts w:asciiTheme="minorHAnsi" w:hAnsiTheme="minorHAnsi" w:cstheme="minorHAnsi"/>
          <w:color w:val="000000"/>
          <w:sz w:val="22"/>
          <w:szCs w:val="22"/>
        </w:rPr>
        <w:t>por meio de edital publicado no sítio eletrônico da Emissora, com antecedência de, no mínimo, 15 (quinze) dias. A Assembleia será instalada</w:t>
      </w:r>
    </w:p>
    <w:p w14:paraId="1257959F" w14:textId="1DDA9D7D" w:rsidR="000C31AB" w:rsidRPr="00253F41" w:rsidRDefault="000C31AB" w:rsidP="000C31AB">
      <w:pPr>
        <w:pStyle w:val="Default"/>
        <w:numPr>
          <w:ilvl w:val="0"/>
          <w:numId w:val="34"/>
        </w:numPr>
        <w:tabs>
          <w:tab w:val="left" w:pos="1985"/>
        </w:tabs>
        <w:spacing w:before="240" w:after="240" w:line="300" w:lineRule="auto"/>
        <w:ind w:left="1985" w:hanging="567"/>
        <w:jc w:val="both"/>
        <w:rPr>
          <w:rFonts w:ascii="Calibri" w:hAnsi="Calibri" w:cs="Calibri"/>
          <w:sz w:val="22"/>
          <w:szCs w:val="22"/>
        </w:rPr>
      </w:pPr>
      <w:r w:rsidRPr="00253F41">
        <w:rPr>
          <w:rFonts w:ascii="Calibri" w:hAnsi="Calibri" w:cs="Calibri"/>
          <w:sz w:val="22"/>
          <w:szCs w:val="22"/>
        </w:rPr>
        <w:t xml:space="preserve">Em primeira </w:t>
      </w:r>
      <w:r w:rsidRPr="00657DEC">
        <w:rPr>
          <w:rFonts w:asciiTheme="minorHAnsi" w:hAnsiTheme="minorHAnsi" w:cstheme="minorHAnsi"/>
          <w:sz w:val="22"/>
          <w:szCs w:val="22"/>
        </w:rPr>
        <w:t>convocação</w:t>
      </w:r>
      <w:r w:rsidRPr="00253F41">
        <w:rPr>
          <w:rFonts w:ascii="Calibri" w:hAnsi="Calibri" w:cs="Calibri"/>
          <w:sz w:val="22"/>
          <w:szCs w:val="22"/>
        </w:rPr>
        <w:t xml:space="preserve">, com a presença de beneficiários que representem, </w:t>
      </w:r>
      <w:r w:rsidRPr="004272B9">
        <w:rPr>
          <w:rFonts w:asciiTheme="minorHAnsi" w:hAnsiTheme="minorHAnsi"/>
          <w:sz w:val="22"/>
        </w:rPr>
        <w:t>no</w:t>
      </w:r>
      <w:r w:rsidRPr="00253F41">
        <w:rPr>
          <w:rFonts w:ascii="Calibri" w:hAnsi="Calibri" w:cs="Calibri"/>
          <w:sz w:val="22"/>
          <w:szCs w:val="22"/>
        </w:rPr>
        <w:t xml:space="preserve"> mínimo, </w:t>
      </w:r>
      <w:r w:rsidRPr="00B74856">
        <w:rPr>
          <w:rFonts w:ascii="Calibri" w:hAnsi="Calibri" w:cs="Calibri"/>
          <w:sz w:val="22"/>
          <w:szCs w:val="22"/>
        </w:rPr>
        <w:t>dois terços</w:t>
      </w:r>
      <w:r w:rsidRPr="00253F41">
        <w:rPr>
          <w:rFonts w:ascii="Calibri" w:hAnsi="Calibri" w:cs="Calibri"/>
          <w:sz w:val="22"/>
          <w:szCs w:val="22"/>
        </w:rPr>
        <w:t xml:space="preserve"> </w:t>
      </w:r>
      <w:r w:rsidRPr="00657DEC">
        <w:rPr>
          <w:rFonts w:asciiTheme="minorHAnsi" w:hAnsiTheme="minorHAnsi" w:cstheme="minorHAnsi"/>
          <w:sz w:val="22"/>
          <w:szCs w:val="22"/>
        </w:rPr>
        <w:t>do</w:t>
      </w:r>
      <w:r w:rsidR="00395C39">
        <w:rPr>
          <w:rFonts w:asciiTheme="minorHAnsi" w:hAnsiTheme="minorHAnsi" w:cstheme="minorHAnsi"/>
          <w:sz w:val="22"/>
          <w:szCs w:val="22"/>
        </w:rPr>
        <w:t>s CRI em Circulação</w:t>
      </w:r>
      <w:r w:rsidRPr="00253F41">
        <w:rPr>
          <w:rFonts w:ascii="Calibri" w:hAnsi="Calibri" w:cs="Calibri"/>
          <w:sz w:val="22"/>
          <w:szCs w:val="22"/>
        </w:rPr>
        <w:t>; ou</w:t>
      </w:r>
      <w:r>
        <w:rPr>
          <w:rFonts w:ascii="Calibri" w:hAnsi="Calibri" w:cs="Calibri"/>
          <w:sz w:val="22"/>
          <w:szCs w:val="22"/>
        </w:rPr>
        <w:t xml:space="preserve"> </w:t>
      </w:r>
    </w:p>
    <w:p w14:paraId="4513AD68" w14:textId="77777777" w:rsidR="000C31AB" w:rsidRPr="004272B9" w:rsidRDefault="000C31AB" w:rsidP="004272B9">
      <w:pPr>
        <w:pStyle w:val="Default"/>
        <w:numPr>
          <w:ilvl w:val="0"/>
          <w:numId w:val="34"/>
        </w:numPr>
        <w:tabs>
          <w:tab w:val="left" w:pos="1985"/>
        </w:tabs>
        <w:spacing w:before="240" w:after="240" w:line="300" w:lineRule="auto"/>
        <w:ind w:left="1985" w:hanging="567"/>
        <w:jc w:val="both"/>
        <w:rPr>
          <w:rFonts w:asciiTheme="minorHAnsi" w:hAnsiTheme="minorHAnsi"/>
          <w:sz w:val="22"/>
        </w:rPr>
      </w:pPr>
      <w:r>
        <w:rPr>
          <w:rFonts w:ascii="Calibri" w:hAnsi="Calibri" w:cs="Calibri"/>
          <w:sz w:val="22"/>
          <w:szCs w:val="22"/>
        </w:rPr>
        <w:t>E</w:t>
      </w:r>
      <w:r w:rsidRPr="00253F41">
        <w:rPr>
          <w:rFonts w:ascii="Calibri" w:hAnsi="Calibri" w:cs="Calibri"/>
          <w:sz w:val="22"/>
          <w:szCs w:val="22"/>
        </w:rPr>
        <w:t xml:space="preserve">m </w:t>
      </w:r>
      <w:r w:rsidRPr="007975F4">
        <w:rPr>
          <w:rFonts w:asciiTheme="minorHAnsi" w:eastAsia="Arial Unicode MS" w:hAnsiTheme="minorHAnsi" w:cstheme="minorHAnsi"/>
          <w:sz w:val="22"/>
          <w:szCs w:val="22"/>
        </w:rPr>
        <w:t>segunda</w:t>
      </w:r>
      <w:r w:rsidRPr="00253F41">
        <w:rPr>
          <w:rFonts w:ascii="Calibri" w:hAnsi="Calibri" w:cs="Calibri"/>
          <w:sz w:val="22"/>
          <w:szCs w:val="22"/>
        </w:rPr>
        <w:t xml:space="preserve"> convocação, independentemente da quantidade de beneficiários</w:t>
      </w:r>
      <w:r w:rsidRPr="004272B9">
        <w:rPr>
          <w:rFonts w:asciiTheme="minorHAnsi" w:hAnsiTheme="minorHAnsi"/>
          <w:sz w:val="22"/>
        </w:rPr>
        <w:t>.</w:t>
      </w:r>
    </w:p>
    <w:p w14:paraId="1EF054E9" w14:textId="10EAC0BC" w:rsidR="000C31AB" w:rsidRPr="004272B9"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4272B9">
        <w:rPr>
          <w:rFonts w:ascii="Calibri" w:hAnsi="Calibri" w:cs="Calibri"/>
          <w:color w:val="000000"/>
          <w:sz w:val="22"/>
          <w:szCs w:val="22"/>
        </w:rPr>
        <w:t xml:space="preserve">Adicionalmente, deverão ser observados os </w:t>
      </w:r>
      <w:r w:rsidR="004272B9">
        <w:rPr>
          <w:rFonts w:ascii="Calibri" w:hAnsi="Calibri" w:cs="Calibri"/>
          <w:color w:val="000000"/>
          <w:sz w:val="22"/>
          <w:szCs w:val="22"/>
        </w:rPr>
        <w:t xml:space="preserve">parágrafos </w:t>
      </w:r>
      <w:r w:rsidRPr="004272B9">
        <w:rPr>
          <w:rFonts w:ascii="Calibri" w:hAnsi="Calibri" w:cs="Calibri"/>
          <w:color w:val="000000"/>
          <w:sz w:val="22"/>
          <w:szCs w:val="22"/>
        </w:rPr>
        <w:t xml:space="preserve">5º e 6º do artigo 29 da MP 1.103. A Assembleia acima prevista deliberará, inclusive, sobre o aporte de recursos pelos Titulares dos CRI para arcar com as Despesas, observando os procedimentos do artigo 25 inciso IV alínea “a” da Resolução CVM n° 60/21. </w:t>
      </w:r>
    </w:p>
    <w:p w14:paraId="04F6383A" w14:textId="1E0DFC81"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4272B9">
        <w:rPr>
          <w:rFonts w:ascii="Calibri" w:hAnsi="Calibri" w:cs="Calibri"/>
          <w:color w:val="000000"/>
          <w:sz w:val="22"/>
          <w:szCs w:val="22"/>
        </w:rPr>
        <w:t>Independentemente da realização da referida Assembleia Geral descrita na Cláusula 1</w:t>
      </w:r>
      <w:r w:rsidR="00395C39">
        <w:rPr>
          <w:rFonts w:ascii="Calibri" w:hAnsi="Calibri" w:cs="Calibri"/>
          <w:color w:val="000000"/>
          <w:sz w:val="22"/>
          <w:szCs w:val="22"/>
        </w:rPr>
        <w:t>2</w:t>
      </w:r>
      <w:r w:rsidRPr="004272B9">
        <w:rPr>
          <w:rFonts w:ascii="Calibri" w:hAnsi="Calibri" w:cs="Calibri"/>
          <w:color w:val="000000"/>
          <w:sz w:val="22"/>
          <w:szCs w:val="22"/>
        </w:rPr>
        <w:t>.8.2., ou da deliberação dos Titulares dos CRI pelos aportes de recursos, as despesas são de responsabilidade do Patrimônio Separado e, dos Titulares dos CRI, nos termos definidos neste Termo de Securitização, não estando os prestadores</w:t>
      </w:r>
      <w:r w:rsidRPr="007975F4">
        <w:rPr>
          <w:rFonts w:asciiTheme="minorHAnsi" w:hAnsiTheme="minorHAnsi" w:cstheme="minorHAnsi"/>
          <w:color w:val="000000"/>
          <w:sz w:val="22"/>
          <w:szCs w:val="22"/>
        </w:rPr>
        <w:t xml:space="preserve"> de serviços desta Emissão, em conjunto ou isoladamente, obrigados pelo pagamento ou adiantamento de tais </w:t>
      </w:r>
      <w:r w:rsidRPr="007D7645">
        <w:rPr>
          <w:rFonts w:asciiTheme="minorHAnsi" w:hAnsiTheme="minorHAnsi" w:cstheme="minorHAnsi"/>
          <w:color w:val="000000"/>
          <w:sz w:val="22"/>
          <w:szCs w:val="22"/>
        </w:rPr>
        <w:t>despesas</w:t>
      </w:r>
      <w:r w:rsidRPr="007975F4">
        <w:rPr>
          <w:rFonts w:asciiTheme="minorHAnsi" w:hAnsiTheme="minorHAnsi" w:cstheme="minorHAnsi"/>
          <w:color w:val="000000"/>
          <w:sz w:val="22"/>
          <w:szCs w:val="22"/>
        </w:rPr>
        <w:t xml:space="preserve">. As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que eventualmente não tenham sido saldadas na forma desta cláusula serão consideradas como um passivo do Patrimônio Separado e deverão ser liquidadas quando houver recursos disponíveis para esse fim. </w:t>
      </w:r>
    </w:p>
    <w:p w14:paraId="74D7CAC8" w14:textId="386D4B4E"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lastRenderedPageBreak/>
        <w:t xml:space="preserve">Caso qualquer um dos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não cumpra com obrigações de eventuais aportes de recursos na Conta do Patrimônio Separado nos termos aqui definidos, para custear eventuais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necessárias a </w:t>
      </w:r>
      <w:r w:rsidRPr="004272B9">
        <w:rPr>
          <w:rFonts w:ascii="Calibri" w:hAnsi="Calibri" w:cs="Calibri"/>
          <w:color w:val="000000"/>
          <w:sz w:val="22"/>
          <w:szCs w:val="22"/>
        </w:rPr>
        <w:t>salvaguardar</w:t>
      </w:r>
      <w:r w:rsidRPr="007975F4">
        <w:rPr>
          <w:rFonts w:asciiTheme="minorHAnsi" w:hAnsiTheme="minorHAnsi" w:cstheme="minorHAnsi"/>
          <w:color w:val="000000"/>
          <w:sz w:val="22"/>
          <w:szCs w:val="22"/>
        </w:rPr>
        <w:t xml:space="preserve"> seus interesses, e não haja recursos suficientes no Patrimônio Separado para fazer frente a tal obrigação, 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estará autorizada a realizar a compensação de eventual pagamento de </w:t>
      </w:r>
      <w:r w:rsidRPr="007D7645">
        <w:rPr>
          <w:rFonts w:asciiTheme="minorHAnsi" w:hAnsiTheme="minorHAnsi" w:cstheme="minorHAnsi"/>
          <w:color w:val="000000"/>
          <w:sz w:val="22"/>
          <w:szCs w:val="22"/>
        </w:rPr>
        <w:t xml:space="preserve">Remuneração </w:t>
      </w:r>
      <w:r w:rsidRPr="007975F4">
        <w:rPr>
          <w:rFonts w:asciiTheme="minorHAnsi" w:hAnsiTheme="minorHAnsi" w:cstheme="minorHAnsi"/>
          <w:color w:val="000000"/>
          <w:sz w:val="22"/>
          <w:szCs w:val="22"/>
        </w:rPr>
        <w:t xml:space="preserve">e amortização de principal dos CRI a que este Titular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inadimplente tenha direito com os valores gastos pela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e/ou pelos demais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adimplentes com estas despesas, e serão realizados fora do âmbito da B3</w:t>
      </w:r>
      <w:r>
        <w:rPr>
          <w:rFonts w:asciiTheme="minorHAnsi" w:hAnsiTheme="minorHAnsi" w:cstheme="minorHAnsi"/>
          <w:b/>
          <w:bCs/>
          <w:color w:val="000000"/>
          <w:sz w:val="22"/>
          <w:szCs w:val="22"/>
        </w:rPr>
        <w:t>.</w:t>
      </w:r>
    </w:p>
    <w:p w14:paraId="3A88DE59" w14:textId="5672BBD3"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169" w:name="_DV_M241"/>
      <w:bookmarkStart w:id="170" w:name="_DV_M242"/>
      <w:bookmarkEnd w:id="169"/>
      <w:bookmarkEnd w:id="170"/>
      <w:r w:rsidRPr="00FA2118">
        <w:rPr>
          <w:rFonts w:ascii="Calibri" w:hAnsi="Calibri" w:cs="Calibri"/>
          <w:color w:val="000000"/>
          <w:sz w:val="22"/>
          <w:szCs w:val="22"/>
          <w:u w:val="single"/>
        </w:rPr>
        <w:t>Requisitos Normativos</w:t>
      </w:r>
      <w:r w:rsidRPr="00FA2118">
        <w:rPr>
          <w:rFonts w:ascii="Calibri" w:hAnsi="Calibri" w:cs="Calibri"/>
          <w:color w:val="000000"/>
          <w:sz w:val="22"/>
          <w:szCs w:val="22"/>
        </w:rPr>
        <w:t xml:space="preserve">. </w:t>
      </w:r>
      <w:r w:rsidRPr="00FA2118">
        <w:rPr>
          <w:rFonts w:ascii="Calibri" w:hAnsi="Calibri" w:cs="Calibri"/>
          <w:sz w:val="22"/>
          <w:szCs w:val="22"/>
        </w:rPr>
        <w:t xml:space="preserve">Para </w:t>
      </w:r>
      <w:r w:rsidRPr="00FA2118">
        <w:rPr>
          <w:rFonts w:ascii="Calibri" w:hAnsi="Calibri" w:cs="Calibri"/>
          <w:color w:val="000000"/>
          <w:sz w:val="22"/>
          <w:szCs w:val="22"/>
        </w:rPr>
        <w:t>fins</w:t>
      </w:r>
      <w:r w:rsidRPr="00FA2118">
        <w:rPr>
          <w:rFonts w:ascii="Calibri" w:hAnsi="Calibri" w:cs="Calibri"/>
          <w:sz w:val="22"/>
          <w:szCs w:val="22"/>
        </w:rPr>
        <w:t xml:space="preserve"> do disposto </w:t>
      </w:r>
      <w:r w:rsidR="00C90839" w:rsidRPr="00FA2118">
        <w:rPr>
          <w:rFonts w:ascii="Calibri" w:hAnsi="Calibri" w:cs="Calibri"/>
          <w:sz w:val="22"/>
          <w:szCs w:val="22"/>
        </w:rPr>
        <w:t>na Resolução</w:t>
      </w:r>
      <w:r w:rsidRPr="00FA2118">
        <w:rPr>
          <w:rFonts w:ascii="Calibri" w:hAnsi="Calibri" w:cs="Calibri"/>
          <w:sz w:val="22"/>
          <w:szCs w:val="22"/>
        </w:rPr>
        <w:t xml:space="preserve"> CVM </w:t>
      </w:r>
      <w:r w:rsidR="00C90839" w:rsidRPr="00FA2118">
        <w:rPr>
          <w:rFonts w:ascii="Calibri" w:hAnsi="Calibri" w:cs="Calibri"/>
          <w:sz w:val="22"/>
          <w:szCs w:val="22"/>
        </w:rPr>
        <w:t>60</w:t>
      </w:r>
      <w:r w:rsidRPr="00FA2118">
        <w:rPr>
          <w:rFonts w:ascii="Calibri" w:hAnsi="Calibri" w:cs="Calibri"/>
          <w:sz w:val="22"/>
          <w:szCs w:val="22"/>
        </w:rPr>
        <w:t>, a Emissora declara que:</w:t>
      </w:r>
    </w:p>
    <w:p w14:paraId="2FC6D81F" w14:textId="287D6D90"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bookmarkStart w:id="171" w:name="_DV_M243"/>
      <w:bookmarkEnd w:id="171"/>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custódia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cópia </w:t>
      </w:r>
      <w:r w:rsidR="00395C39">
        <w:rPr>
          <w:rFonts w:ascii="Calibri" w:eastAsia="Arial Unicode MS" w:hAnsi="Calibri" w:cs="Calibri"/>
          <w:sz w:val="22"/>
          <w:szCs w:val="22"/>
        </w:rPr>
        <w:t xml:space="preserve">digital simples </w:t>
      </w:r>
      <w:r w:rsidR="006A363A" w:rsidRPr="00FA2118">
        <w:rPr>
          <w:rFonts w:ascii="Calibri" w:eastAsia="Arial Unicode MS" w:hAnsi="Calibri" w:cs="Calibri"/>
          <w:sz w:val="22"/>
          <w:szCs w:val="22"/>
        </w:rPr>
        <w:t xml:space="preserve">(PDF) </w:t>
      </w:r>
      <w:r w:rsidR="008C6DAE"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eastAsia="Arial Unicode MS" w:hAnsi="Calibri" w:cs="Calibri"/>
          <w:sz w:val="22"/>
          <w:szCs w:val="22"/>
        </w:rPr>
        <w:t xml:space="preserve">CCB </w:t>
      </w:r>
      <w:r w:rsidR="006A363A" w:rsidRPr="00FA2118">
        <w:rPr>
          <w:rFonts w:ascii="Calibri" w:eastAsia="Arial Unicode MS" w:hAnsi="Calibri" w:cs="Calibri"/>
          <w:sz w:val="22"/>
          <w:szCs w:val="22"/>
        </w:rPr>
        <w:t xml:space="preserve">e seus eventuais aditamentos será realizada pela Instituição Custodiante, cabendo à Emissora a guarda e conservação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hAnsi="Calibri" w:cs="Calibri"/>
          <w:sz w:val="22"/>
          <w:szCs w:val="22"/>
        </w:rPr>
        <w:t xml:space="preserve">CCB </w:t>
      </w:r>
      <w:r w:rsidR="006A363A" w:rsidRPr="00FA2118">
        <w:rPr>
          <w:rFonts w:ascii="Calibri" w:eastAsia="Arial Unicode MS" w:hAnsi="Calibri" w:cs="Calibri"/>
          <w:sz w:val="22"/>
          <w:szCs w:val="22"/>
        </w:rPr>
        <w:t>e seus eventuais futuros aditamentos;</w:t>
      </w:r>
    </w:p>
    <w:p w14:paraId="7A5DE44A" w14:textId="176B62DC"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arrecadação, o controle e a cobrança dos Créditos Imobiliários são atividades que serão realizadas pela </w:t>
      </w:r>
      <w:r w:rsidR="003B7B06" w:rsidRPr="00FA2118">
        <w:rPr>
          <w:rFonts w:ascii="Calibri" w:hAnsi="Calibri" w:cs="Calibri"/>
          <w:sz w:val="22"/>
          <w:szCs w:val="22"/>
        </w:rPr>
        <w:t>Emissora</w:t>
      </w:r>
      <w:r w:rsidR="006A363A" w:rsidRPr="00FA2118">
        <w:rPr>
          <w:rFonts w:ascii="Calibri" w:eastAsia="Arial Unicode MS" w:hAnsi="Calibri" w:cs="Calibri"/>
          <w:sz w:val="22"/>
          <w:szCs w:val="22"/>
        </w:rPr>
        <w:t>; e</w:t>
      </w:r>
    </w:p>
    <w:p w14:paraId="7F0BF293" w14:textId="24F061EB"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Emissora será responsável pela emissão, quando cumpridas as condições estabelecidas e mediante anuência do Agente Fiduciário, do termo de liberação das Garantias.</w:t>
      </w:r>
    </w:p>
    <w:p w14:paraId="0865EFCF" w14:textId="6EE0EB33" w:rsidR="006A363A" w:rsidRPr="004D7537" w:rsidRDefault="006A363A" w:rsidP="001141F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72" w:name="_DV_M244"/>
      <w:bookmarkStart w:id="173" w:name="_Ref525483719"/>
      <w:bookmarkEnd w:id="172"/>
      <w:r w:rsidRPr="004D7537">
        <w:rPr>
          <w:rFonts w:ascii="Calibri" w:hAnsi="Calibri" w:cs="Calibri"/>
          <w:color w:val="000000"/>
          <w:sz w:val="22"/>
          <w:szCs w:val="22"/>
          <w:u w:val="single"/>
        </w:rPr>
        <w:t>Remuneração da Emissora</w:t>
      </w:r>
      <w:r w:rsidRPr="004D7537">
        <w:rPr>
          <w:rFonts w:ascii="Calibri" w:hAnsi="Calibri" w:cs="Calibri"/>
          <w:color w:val="000000"/>
          <w:sz w:val="22"/>
          <w:szCs w:val="22"/>
        </w:rPr>
        <w:t xml:space="preserve">. </w:t>
      </w:r>
      <w:r w:rsidR="00995E29" w:rsidRPr="004D7537">
        <w:rPr>
          <w:rFonts w:ascii="Calibri" w:hAnsi="Calibri" w:cs="Calibri"/>
          <w:color w:val="000000"/>
          <w:sz w:val="22"/>
          <w:szCs w:val="22"/>
        </w:rPr>
        <w:t xml:space="preserve">A </w:t>
      </w:r>
      <w:r w:rsidR="00995E29" w:rsidRPr="004D7537">
        <w:rPr>
          <w:rFonts w:ascii="Calibri" w:hAnsi="Calibri" w:cs="Calibri"/>
          <w:sz w:val="22"/>
          <w:szCs w:val="22"/>
        </w:rPr>
        <w:t xml:space="preserve">Emissora, ou empresa de seu grupo econômico, </w:t>
      </w:r>
      <w:r w:rsidR="00995E29" w:rsidRPr="004D7537">
        <w:rPr>
          <w:rFonts w:ascii="Calibri" w:hAnsi="Calibri" w:cs="Calibri"/>
          <w:color w:val="000000"/>
          <w:sz w:val="22"/>
          <w:szCs w:val="22"/>
        </w:rPr>
        <w:t xml:space="preserve">fará jus ao recebimento </w:t>
      </w:r>
      <w:r w:rsidR="004D7537" w:rsidRPr="004D7537">
        <w:rPr>
          <w:rFonts w:ascii="Calibri" w:hAnsi="Calibri" w:cs="Calibri"/>
          <w:color w:val="000000"/>
          <w:sz w:val="22"/>
          <w:szCs w:val="22"/>
        </w:rPr>
        <w:t>da respectiva remuneração indicada no “</w:t>
      </w:r>
      <w:r w:rsidR="004D7537" w:rsidRPr="004D7537">
        <w:rPr>
          <w:rFonts w:ascii="Calibri" w:hAnsi="Calibri" w:cs="Calibri"/>
          <w:b/>
          <w:bCs/>
          <w:color w:val="000000"/>
          <w:sz w:val="22"/>
          <w:szCs w:val="22"/>
        </w:rPr>
        <w:t>Anexo – Despesas da Operação</w:t>
      </w:r>
      <w:r w:rsidR="004D7537">
        <w:rPr>
          <w:rFonts w:ascii="Calibri" w:hAnsi="Calibri" w:cs="Calibri"/>
          <w:color w:val="000000"/>
          <w:sz w:val="22"/>
          <w:szCs w:val="22"/>
        </w:rPr>
        <w:t xml:space="preserve">”, </w:t>
      </w:r>
      <w:r w:rsidR="00395C39">
        <w:rPr>
          <w:rFonts w:ascii="Calibri" w:hAnsi="Calibri" w:cs="Calibri"/>
          <w:color w:val="000000"/>
          <w:sz w:val="22"/>
          <w:szCs w:val="22"/>
        </w:rPr>
        <w:t xml:space="preserve">que será </w:t>
      </w:r>
      <w:r w:rsidR="004D7537">
        <w:rPr>
          <w:rFonts w:ascii="Calibri" w:hAnsi="Calibri" w:cs="Calibri"/>
          <w:color w:val="000000"/>
          <w:sz w:val="22"/>
          <w:szCs w:val="22"/>
        </w:rPr>
        <w:t>paga de acordo com o disposto no referido Anexo</w:t>
      </w:r>
      <w:r w:rsidRPr="004D7537">
        <w:rPr>
          <w:rFonts w:ascii="Calibri" w:hAnsi="Calibri" w:cs="Calibri"/>
          <w:sz w:val="22"/>
          <w:szCs w:val="22"/>
        </w:rPr>
        <w:t>.</w:t>
      </w:r>
      <w:bookmarkEnd w:id="173"/>
    </w:p>
    <w:p w14:paraId="190D0205" w14:textId="77777777" w:rsidR="007C6023" w:rsidRPr="007C6023"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A </w:t>
      </w:r>
      <w:r w:rsidR="004D7537">
        <w:rPr>
          <w:rFonts w:ascii="Calibri" w:hAnsi="Calibri" w:cs="Calibri"/>
          <w:sz w:val="22"/>
          <w:szCs w:val="22"/>
        </w:rPr>
        <w:t xml:space="preserve">remuneração da Emissora </w:t>
      </w:r>
      <w:r w:rsidRPr="00FA2118">
        <w:rPr>
          <w:rFonts w:ascii="Calibri" w:hAnsi="Calibri" w:cs="Calibri"/>
          <w:sz w:val="22"/>
          <w:szCs w:val="22"/>
        </w:rPr>
        <w:t xml:space="preserve">continuará sendo devida, mesmo após o vencimento dos CRI, caso a Emissora </w:t>
      </w:r>
      <w:r w:rsidRPr="00FA2118">
        <w:rPr>
          <w:rFonts w:ascii="Calibri" w:hAnsi="Calibri" w:cs="Calibri"/>
          <w:color w:val="000000"/>
          <w:sz w:val="22"/>
          <w:szCs w:val="22"/>
        </w:rPr>
        <w:t>ainda</w:t>
      </w:r>
      <w:r w:rsidRPr="00FA2118">
        <w:rPr>
          <w:rFonts w:ascii="Calibri" w:hAnsi="Calibri" w:cs="Calibri"/>
          <w:sz w:val="22"/>
          <w:szCs w:val="22"/>
        </w:rPr>
        <w:t xml:space="preserve"> esteja atuando em nome dos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remuneração esta que será devida proporcionalmente aos </w:t>
      </w:r>
      <w:r w:rsidRPr="00FA2118">
        <w:rPr>
          <w:rFonts w:ascii="Calibri" w:hAnsi="Calibri" w:cs="Calibri"/>
          <w:color w:val="000000"/>
          <w:sz w:val="22"/>
          <w:szCs w:val="22"/>
        </w:rPr>
        <w:t>meses</w:t>
      </w:r>
      <w:r w:rsidRPr="00FA2118">
        <w:rPr>
          <w:rFonts w:ascii="Calibri" w:hAnsi="Calibri" w:cs="Calibri"/>
          <w:sz w:val="22"/>
          <w:szCs w:val="22"/>
        </w:rPr>
        <w:t xml:space="preserve"> de atuação da Emissora.</w:t>
      </w:r>
    </w:p>
    <w:p w14:paraId="49AD9C29" w14:textId="4BD96B17" w:rsidR="006A363A" w:rsidRPr="00FA2118"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Caso os recursos no Patrimônio Separado não sejam suficientes para o pagamento da </w:t>
      </w:r>
      <w:r w:rsidR="007C6023">
        <w:rPr>
          <w:rFonts w:ascii="Calibri" w:hAnsi="Calibri" w:cs="Calibri"/>
          <w:sz w:val="22"/>
          <w:szCs w:val="22"/>
        </w:rPr>
        <w:t>remuneração da Emissora</w:t>
      </w:r>
      <w:r w:rsidRPr="00FA2118">
        <w:rPr>
          <w:rFonts w:ascii="Calibri" w:hAnsi="Calibri" w:cs="Calibri"/>
          <w:sz w:val="22"/>
          <w:szCs w:val="22"/>
        </w:rPr>
        <w:t xml:space="preserve">, e um evento de liquidação do Patrimônio Separado estiver em curso, 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arcarão com </w:t>
      </w:r>
      <w:r w:rsidR="007C6023">
        <w:rPr>
          <w:rFonts w:ascii="Calibri" w:hAnsi="Calibri" w:cs="Calibri"/>
          <w:sz w:val="22"/>
          <w:szCs w:val="22"/>
        </w:rPr>
        <w:t>essa remuneração</w:t>
      </w:r>
      <w:r w:rsidRPr="00FA2118">
        <w:rPr>
          <w:rFonts w:ascii="Calibri" w:hAnsi="Calibri" w:cs="Calibri"/>
          <w:sz w:val="22"/>
          <w:szCs w:val="22"/>
        </w:rPr>
        <w:t>.</w:t>
      </w:r>
    </w:p>
    <w:p w14:paraId="18446642" w14:textId="53DFD2B2"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74" w:name="_Toc457548825"/>
      <w:bookmarkStart w:id="175" w:name="_Toc497236276"/>
      <w:bookmarkEnd w:id="164"/>
      <w:bookmarkEnd w:id="165"/>
      <w:r w:rsidRPr="00B324DD">
        <w:rPr>
          <w:rFonts w:ascii="Calibri" w:hAnsi="Calibri" w:cs="Calibri"/>
          <w:sz w:val="22"/>
          <w:szCs w:val="22"/>
          <w:u w:val="single"/>
        </w:rPr>
        <w:t>Despesas do Patrimônio Separado</w:t>
      </w:r>
      <w:r w:rsidRPr="00B324DD">
        <w:rPr>
          <w:rFonts w:ascii="Calibri" w:hAnsi="Calibri" w:cs="Calibri"/>
          <w:sz w:val="22"/>
          <w:szCs w:val="22"/>
        </w:rPr>
        <w:t>. São despesas de responsabilidade do Patrimônio Separado</w:t>
      </w:r>
      <w:r w:rsidR="0037007B" w:rsidRPr="00B324DD">
        <w:rPr>
          <w:rFonts w:ascii="Calibri" w:hAnsi="Calibri" w:cs="Calibri"/>
          <w:sz w:val="22"/>
          <w:szCs w:val="22"/>
        </w:rPr>
        <w:t xml:space="preserve"> aquelas indicadas no “</w:t>
      </w:r>
      <w:r w:rsidR="0037007B" w:rsidRPr="00B324DD">
        <w:rPr>
          <w:rFonts w:ascii="Calibri" w:hAnsi="Calibri" w:cs="Calibri"/>
          <w:b/>
          <w:bCs/>
          <w:sz w:val="22"/>
          <w:szCs w:val="22"/>
        </w:rPr>
        <w:t>Anexo – Despesas da Operação</w:t>
      </w:r>
      <w:r w:rsidR="0037007B" w:rsidRPr="00B324DD">
        <w:rPr>
          <w:rFonts w:ascii="Calibri" w:hAnsi="Calibri" w:cs="Calibri"/>
          <w:sz w:val="22"/>
          <w:szCs w:val="22"/>
        </w:rPr>
        <w:t>” como despesas de responsabilidade do Patrimônio Separado</w:t>
      </w:r>
      <w:r w:rsidRPr="00B324DD">
        <w:rPr>
          <w:rFonts w:ascii="Calibri" w:hAnsi="Calibri" w:cs="Calibri"/>
          <w:sz w:val="22"/>
          <w:szCs w:val="22"/>
        </w:rPr>
        <w:t>, observado o disposto n</w:t>
      </w:r>
      <w:r w:rsidR="000E5FFE" w:rsidRPr="00B324DD">
        <w:rPr>
          <w:rFonts w:ascii="Calibri" w:hAnsi="Calibri" w:cs="Calibri"/>
          <w:sz w:val="22"/>
          <w:szCs w:val="22"/>
        </w:rPr>
        <w:t xml:space="preserve">o </w:t>
      </w:r>
      <w:bookmarkEnd w:id="174"/>
      <w:bookmarkEnd w:id="175"/>
      <w:r w:rsidR="009F3CB2">
        <w:rPr>
          <w:rFonts w:ascii="Calibri" w:hAnsi="Calibri" w:cs="Calibri"/>
          <w:sz w:val="22"/>
          <w:szCs w:val="22"/>
        </w:rPr>
        <w:t>Lastro</w:t>
      </w:r>
      <w:r w:rsidR="00892824" w:rsidRPr="00B324DD">
        <w:rPr>
          <w:rFonts w:ascii="Calibri" w:hAnsi="Calibri" w:cs="Calibri"/>
          <w:sz w:val="22"/>
          <w:szCs w:val="22"/>
        </w:rPr>
        <w:t>.</w:t>
      </w:r>
    </w:p>
    <w:p w14:paraId="03F32906" w14:textId="65463866"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color w:val="000000"/>
          <w:sz w:val="22"/>
          <w:szCs w:val="22"/>
        </w:rPr>
      </w:pPr>
      <w:bookmarkStart w:id="176" w:name="_DV_M388"/>
      <w:bookmarkStart w:id="177" w:name="_DV_M389"/>
      <w:bookmarkStart w:id="178" w:name="_DV_M390"/>
      <w:bookmarkStart w:id="179" w:name="_DV_M391"/>
      <w:bookmarkStart w:id="180" w:name="_DV_M392"/>
      <w:bookmarkStart w:id="181" w:name="_DV_M393"/>
      <w:bookmarkStart w:id="182" w:name="_DV_M394"/>
      <w:bookmarkEnd w:id="176"/>
      <w:bookmarkEnd w:id="177"/>
      <w:bookmarkEnd w:id="178"/>
      <w:bookmarkEnd w:id="179"/>
      <w:bookmarkEnd w:id="180"/>
      <w:bookmarkEnd w:id="181"/>
      <w:bookmarkEnd w:id="182"/>
      <w:r w:rsidRPr="00B324DD">
        <w:rPr>
          <w:rFonts w:ascii="Calibri" w:hAnsi="Calibri" w:cs="Calibri"/>
          <w:color w:val="000000"/>
          <w:sz w:val="22"/>
          <w:szCs w:val="22"/>
          <w:u w:val="single"/>
        </w:rPr>
        <w:t xml:space="preserve">Despesas de Responsabilidade de Titulares </w:t>
      </w:r>
      <w:r w:rsidRPr="00B324DD">
        <w:rPr>
          <w:rFonts w:ascii="Calibri" w:hAnsi="Calibri" w:cs="Calibri"/>
          <w:sz w:val="22"/>
          <w:szCs w:val="22"/>
          <w:u w:val="single"/>
        </w:rPr>
        <w:t>dos</w:t>
      </w:r>
      <w:r w:rsidRPr="00B324DD">
        <w:rPr>
          <w:rFonts w:ascii="Calibri" w:hAnsi="Calibri" w:cs="Calibri"/>
          <w:color w:val="000000"/>
          <w:sz w:val="22"/>
          <w:szCs w:val="22"/>
          <w:u w:val="single"/>
        </w:rPr>
        <w:t xml:space="preserve"> CRI</w:t>
      </w:r>
      <w:r w:rsidRPr="00B324DD">
        <w:rPr>
          <w:rFonts w:ascii="Calibri" w:hAnsi="Calibri" w:cs="Calibri"/>
          <w:color w:val="000000"/>
          <w:sz w:val="22"/>
          <w:szCs w:val="22"/>
        </w:rPr>
        <w:t xml:space="preserve">. </w:t>
      </w:r>
      <w:r w:rsidR="00892824" w:rsidRPr="00B324DD">
        <w:rPr>
          <w:rFonts w:ascii="Calibri" w:hAnsi="Calibri" w:cs="Calibri"/>
          <w:sz w:val="22"/>
          <w:szCs w:val="22"/>
        </w:rPr>
        <w:t>São despesas de responsabilidade dos Titulares dos CRI aquelas indicadas no “</w:t>
      </w:r>
      <w:r w:rsidR="00892824" w:rsidRPr="00B324DD">
        <w:rPr>
          <w:rFonts w:ascii="Calibri" w:hAnsi="Calibri" w:cs="Calibri"/>
          <w:b/>
          <w:bCs/>
          <w:sz w:val="22"/>
          <w:szCs w:val="22"/>
        </w:rPr>
        <w:t>Anexo – Despesas da Operação</w:t>
      </w:r>
      <w:r w:rsidR="00892824" w:rsidRPr="00B324DD">
        <w:rPr>
          <w:rFonts w:ascii="Calibri" w:hAnsi="Calibri" w:cs="Calibri"/>
          <w:sz w:val="22"/>
          <w:szCs w:val="22"/>
        </w:rPr>
        <w:t>” como despesas de responsabilidade dos Titulares dos CRI, observado o disposto no</w:t>
      </w:r>
      <w:r w:rsidR="00242D60">
        <w:rPr>
          <w:rFonts w:ascii="Calibri" w:hAnsi="Calibri" w:cs="Calibri"/>
          <w:sz w:val="22"/>
          <w:szCs w:val="22"/>
        </w:rPr>
        <w:t>s</w:t>
      </w:r>
      <w:r w:rsidR="00892824" w:rsidRPr="00B324DD">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337697">
        <w:rPr>
          <w:rFonts w:ascii="Calibri" w:hAnsi="Calibri" w:cs="Calibri"/>
          <w:sz w:val="22"/>
          <w:szCs w:val="22"/>
        </w:rPr>
        <w:t xml:space="preserve">, que deverão ser </w:t>
      </w:r>
      <w:r w:rsidR="00044432">
        <w:rPr>
          <w:rFonts w:ascii="Calibri" w:hAnsi="Calibri" w:cs="Calibri"/>
          <w:sz w:val="22"/>
          <w:szCs w:val="22"/>
        </w:rPr>
        <w:t>honradas</w:t>
      </w:r>
      <w:r w:rsidR="00337697">
        <w:rPr>
          <w:rFonts w:ascii="Calibri" w:hAnsi="Calibri" w:cs="Calibri"/>
          <w:sz w:val="22"/>
          <w:szCs w:val="22"/>
        </w:rPr>
        <w:t xml:space="preserve"> </w:t>
      </w:r>
      <w:r w:rsidR="00337697" w:rsidRPr="00337697">
        <w:rPr>
          <w:rFonts w:ascii="Calibri" w:hAnsi="Calibri" w:cs="Calibri"/>
          <w:sz w:val="22"/>
          <w:szCs w:val="22"/>
        </w:rPr>
        <w:t>independentemente de subordinação</w:t>
      </w:r>
      <w:r w:rsidR="00892824" w:rsidRPr="00B324DD">
        <w:rPr>
          <w:rFonts w:ascii="Calibri" w:hAnsi="Calibri" w:cs="Calibri"/>
          <w:sz w:val="22"/>
          <w:szCs w:val="22"/>
        </w:rPr>
        <w:t>.</w:t>
      </w:r>
    </w:p>
    <w:p w14:paraId="26D29476" w14:textId="47A1F9C7" w:rsidR="001578D5" w:rsidRPr="00FA2118" w:rsidRDefault="001578D5"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b/>
          <w:color w:val="000000"/>
          <w:sz w:val="22"/>
          <w:szCs w:val="22"/>
        </w:rPr>
      </w:pPr>
      <w:r w:rsidRPr="00FA2118">
        <w:rPr>
          <w:rFonts w:ascii="Calibri" w:eastAsia="Arial Unicode MS" w:hAnsi="Calibri" w:cs="Calibri"/>
          <w:color w:val="000000"/>
          <w:sz w:val="22"/>
          <w:szCs w:val="22"/>
        </w:rPr>
        <w:lastRenderedPageBreak/>
        <w:t xml:space="preserve">No caso de destituição da Emissora nas condições previstas neste </w:t>
      </w:r>
      <w:r w:rsidR="007E64BA">
        <w:rPr>
          <w:rFonts w:ascii="Calibri" w:eastAsia="Arial Unicode MS" w:hAnsi="Calibri" w:cs="Calibri"/>
          <w:color w:val="000000"/>
          <w:sz w:val="22"/>
          <w:szCs w:val="22"/>
        </w:rPr>
        <w:t>instrumento</w:t>
      </w:r>
      <w:r w:rsidRPr="00FA2118">
        <w:rPr>
          <w:rFonts w:ascii="Calibri" w:eastAsia="Arial Unicode MS" w:hAnsi="Calibri" w:cs="Calibri"/>
          <w:color w:val="000000"/>
          <w:sz w:val="22"/>
          <w:szCs w:val="22"/>
        </w:rPr>
        <w:t xml:space="preserve">, os recursos necessários para cobrir as despesas com medidas judiciais ou extrajudiciais necessárias à salvaguarda dos direitos e prerrogativas dos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deverão ser previamente aprovadas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e adiantadas ao Agente Fiduciário utilizando-se o Patrimônio Separado ou, caso insuficiente,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na proporção de CRI detida p</w:t>
      </w:r>
      <w:r w:rsidR="00A827F8" w:rsidRPr="00FA2118">
        <w:rPr>
          <w:rFonts w:ascii="Calibri" w:eastAsia="Arial Unicode MS" w:hAnsi="Calibri" w:cs="Calibri"/>
          <w:color w:val="000000"/>
          <w:sz w:val="22"/>
          <w:szCs w:val="22"/>
        </w:rPr>
        <w:t>or estes</w:t>
      </w:r>
      <w:r w:rsidRPr="00FA2118">
        <w:rPr>
          <w:rFonts w:ascii="Calibri" w:eastAsia="Arial Unicode MS" w:hAnsi="Calibri" w:cs="Calibri"/>
          <w:color w:val="000000"/>
          <w:sz w:val="22"/>
          <w:szCs w:val="22"/>
        </w:rPr>
        <w:t>, na data da respectiva aprovação.</w:t>
      </w:r>
    </w:p>
    <w:p w14:paraId="7796290A" w14:textId="1423F38F" w:rsidR="001578D5" w:rsidRPr="00FA2118" w:rsidRDefault="007E64BA"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color w:val="000000"/>
          <w:sz w:val="22"/>
          <w:szCs w:val="22"/>
        </w:rPr>
      </w:pPr>
      <w:r>
        <w:rPr>
          <w:rFonts w:ascii="Calibri" w:eastAsia="Arial Unicode MS" w:hAnsi="Calibri" w:cs="Calibri"/>
          <w:color w:val="000000"/>
          <w:sz w:val="22"/>
          <w:szCs w:val="22"/>
        </w:rPr>
        <w:t>A</w:t>
      </w:r>
      <w:r w:rsidR="001578D5" w:rsidRPr="00FA2118">
        <w:rPr>
          <w:rFonts w:ascii="Calibri" w:eastAsia="Arial Unicode MS" w:hAnsi="Calibri" w:cs="Calibri"/>
          <w:color w:val="000000"/>
          <w:sz w:val="22"/>
          <w:szCs w:val="22"/>
        </w:rPr>
        <w:t xml:space="preserve">s despesas a serem adiantadas </w:t>
      </w:r>
      <w:r w:rsidR="001578D5" w:rsidRPr="00FA2118">
        <w:rPr>
          <w:rFonts w:ascii="Calibri" w:hAnsi="Calibri" w:cs="Calibri"/>
          <w:sz w:val="22"/>
          <w:szCs w:val="22"/>
        </w:rPr>
        <w:t>pelos</w:t>
      </w:r>
      <w:r w:rsidR="001578D5" w:rsidRPr="00FA2118">
        <w:rPr>
          <w:rFonts w:ascii="Calibri" w:eastAsia="Arial Unicode MS" w:hAnsi="Calibri" w:cs="Calibri"/>
          <w:color w:val="000000"/>
          <w:sz w:val="22"/>
          <w:szCs w:val="22"/>
        </w:rPr>
        <w:t xml:space="preserve">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de CRI à Emissora e/ou ao Agente Fiduciário, conforme o caso, na defesa dos interesses dos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CRI, incluem, exemplificativamente: </w:t>
      </w:r>
    </w:p>
    <w:p w14:paraId="56B14AFC"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Despesas com contratação de serviços de auditoria, assessoria legal, fiscal, contábil e de outros especialistas;</w:t>
      </w:r>
    </w:p>
    <w:p w14:paraId="6A96842E" w14:textId="210B29A9" w:rsidR="001578D5" w:rsidRPr="008B5B77"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Custas judiciais, emolumentos e demais taxas, honorários e despesas incorridas em decorrência dos procedimentos judiciais ou extrajudiciais a serem propostos contra a </w:t>
      </w:r>
      <w:r w:rsidR="00414433">
        <w:rPr>
          <w:rFonts w:ascii="Calibri" w:eastAsia="Arial Unicode MS" w:hAnsi="Calibri" w:cs="Calibri"/>
          <w:b w:val="0"/>
          <w:bCs w:val="0"/>
          <w:color w:val="000000"/>
          <w:sz w:val="22"/>
          <w:szCs w:val="22"/>
        </w:rPr>
        <w:t xml:space="preserve">Devedora </w:t>
      </w:r>
      <w:r w:rsidRPr="00FA2118">
        <w:rPr>
          <w:rFonts w:ascii="Calibri" w:eastAsia="Arial Unicode MS" w:hAnsi="Calibri" w:cs="Calibri"/>
          <w:b w:val="0"/>
          <w:bCs w:val="0"/>
          <w:color w:val="000000"/>
          <w:sz w:val="22"/>
          <w:szCs w:val="22"/>
        </w:rPr>
        <w:t>ou terceiros, objetivando salvaguardar, cobrar e/ou executar os créditos oriundos d</w:t>
      </w:r>
      <w:r w:rsidR="001F1D50">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8B5B77">
        <w:rPr>
          <w:rFonts w:ascii="Calibri" w:eastAsia="Arial Unicode MS" w:hAnsi="Calibri" w:cs="Calibri"/>
          <w:b w:val="0"/>
          <w:bCs w:val="0"/>
          <w:color w:val="000000"/>
          <w:sz w:val="22"/>
          <w:szCs w:val="22"/>
        </w:rPr>
        <w:t>;</w:t>
      </w:r>
    </w:p>
    <w:p w14:paraId="2B59C25D" w14:textId="444A0738"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8B5B77">
        <w:rPr>
          <w:rFonts w:ascii="Calibri" w:eastAsia="Arial Unicode MS" w:hAnsi="Calibri" w:cs="Calibri"/>
          <w:b w:val="0"/>
          <w:bCs w:val="0"/>
          <w:color w:val="000000"/>
          <w:sz w:val="22"/>
          <w:szCs w:val="22"/>
        </w:rPr>
        <w:t>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w:t>
      </w:r>
      <w:r w:rsidR="001F1D50" w:rsidRPr="008B5B77">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FA2118">
        <w:rPr>
          <w:rFonts w:ascii="Calibri" w:eastAsia="Arial Unicode MS" w:hAnsi="Calibri" w:cs="Calibri"/>
          <w:b w:val="0"/>
          <w:bCs w:val="0"/>
          <w:color w:val="000000"/>
          <w:sz w:val="22"/>
          <w:szCs w:val="22"/>
        </w:rPr>
        <w:t>;</w:t>
      </w:r>
    </w:p>
    <w:p w14:paraId="2D82219C" w14:textId="380DCC9E"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Pr="00FA2118">
        <w:rPr>
          <w:rFonts w:ascii="Calibri" w:hAnsi="Calibri" w:cs="Calibri"/>
          <w:b w:val="0"/>
          <w:bCs w:val="0"/>
          <w:sz w:val="22"/>
          <w:szCs w:val="22"/>
        </w:rPr>
        <w:t>dos</w:t>
      </w:r>
      <w:r w:rsidRPr="00FA2118">
        <w:rPr>
          <w:rFonts w:ascii="Calibri" w:eastAsia="Arial Unicode MS" w:hAnsi="Calibri" w:cs="Calibri"/>
          <w:b w:val="0"/>
          <w:bCs w:val="0"/>
          <w:color w:val="000000"/>
          <w:sz w:val="22"/>
          <w:szCs w:val="22"/>
        </w:rPr>
        <w:t xml:space="preserve"> CRI para cobertura do risco da sucumbência; e/ou</w:t>
      </w:r>
    </w:p>
    <w:p w14:paraId="74501D82"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Remuneração e as despesas reembolsáveis do Agente Fiduciário, nos termos deste instrumento, bem como a remuneração do Agente Fiduciário na hipótese de a Emissora permanecer em inadimplência com relação ao pagamento desta por um período superior a 30 (trinta) dias.</w:t>
      </w:r>
    </w:p>
    <w:p w14:paraId="0802E3F1" w14:textId="5A5410D3" w:rsidR="00F63C1A" w:rsidRPr="001078B4" w:rsidRDefault="001078B4" w:rsidP="001078B4">
      <w:pPr>
        <w:pStyle w:val="EscopoNTISubTitulo"/>
        <w:ind w:left="0"/>
        <w:jc w:val="center"/>
        <w:rPr>
          <w:rFonts w:ascii="Calibri" w:hAnsi="Calibri" w:cs="Calibri"/>
          <w:smallCaps/>
          <w:sz w:val="22"/>
        </w:rPr>
      </w:pPr>
      <w:bookmarkStart w:id="183" w:name="_DV_M197"/>
      <w:bookmarkStart w:id="184" w:name="_DV_M198"/>
      <w:bookmarkStart w:id="185" w:name="_DV_M199"/>
      <w:bookmarkStart w:id="186" w:name="_DV_M200"/>
      <w:bookmarkStart w:id="187" w:name="_DV_M201"/>
      <w:bookmarkStart w:id="188" w:name="_Toc165713873"/>
      <w:bookmarkStart w:id="189" w:name="_Toc110076268"/>
      <w:bookmarkStart w:id="190" w:name="_Toc168723731"/>
      <w:bookmarkStart w:id="191" w:name="_Toc497236230"/>
      <w:bookmarkEnd w:id="183"/>
      <w:bookmarkEnd w:id="184"/>
      <w:bookmarkEnd w:id="185"/>
      <w:bookmarkEnd w:id="186"/>
      <w:bookmarkEnd w:id="187"/>
      <w:r w:rsidRPr="001078B4">
        <w:rPr>
          <w:rFonts w:ascii="Calibri" w:hAnsi="Calibri" w:cs="Calibri"/>
          <w:smallCaps/>
          <w:sz w:val="22"/>
        </w:rPr>
        <w:t xml:space="preserve">Cláusula </w:t>
      </w:r>
      <w:r w:rsidR="00414433">
        <w:rPr>
          <w:rFonts w:ascii="Calibri" w:hAnsi="Calibri" w:cs="Calibri"/>
          <w:smallCaps/>
          <w:sz w:val="22"/>
        </w:rPr>
        <w:t>Treze</w:t>
      </w:r>
      <w:r>
        <w:rPr>
          <w:rFonts w:ascii="Calibri" w:hAnsi="Calibri" w:cs="Calibri"/>
          <w:smallCaps/>
          <w:sz w:val="22"/>
        </w:rPr>
        <w:br/>
      </w:r>
      <w:r w:rsidRPr="001078B4">
        <w:rPr>
          <w:rFonts w:ascii="Calibri" w:hAnsi="Calibri" w:cs="Calibri"/>
          <w:smallCaps/>
          <w:sz w:val="22"/>
        </w:rPr>
        <w:t>Agente Fiduciário</w:t>
      </w:r>
      <w:bookmarkEnd w:id="188"/>
      <w:bookmarkEnd w:id="189"/>
      <w:bookmarkEnd w:id="190"/>
      <w:bookmarkEnd w:id="191"/>
    </w:p>
    <w:p w14:paraId="5E5BE989" w14:textId="6703CC7A"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92" w:name="_Toc497236231"/>
      <w:r w:rsidRPr="00FA2118">
        <w:rPr>
          <w:rFonts w:ascii="Calibri" w:hAnsi="Calibri" w:cs="Calibri"/>
          <w:sz w:val="22"/>
          <w:szCs w:val="22"/>
          <w:u w:val="single"/>
        </w:rPr>
        <w:t>Nomeação</w:t>
      </w:r>
      <w:r w:rsidRPr="00FA2118">
        <w:rPr>
          <w:rFonts w:ascii="Calibri" w:hAnsi="Calibri" w:cs="Calibri"/>
          <w:sz w:val="22"/>
          <w:szCs w:val="22"/>
        </w:rPr>
        <w:t>. A Emissora, neste ato, nomeia o Agente Fiduciário, que formalmente aceita a sua nomeaçã</w:t>
      </w:r>
      <w:r w:rsidRPr="008B5B77">
        <w:rPr>
          <w:rFonts w:ascii="Calibri" w:hAnsi="Calibri" w:cs="Calibri"/>
          <w:sz w:val="22"/>
          <w:szCs w:val="22"/>
        </w:rPr>
        <w:t xml:space="preserve">o, para desempenhar os deveres e atribuições que lhe competem, sendo-lhe devida uma remuneração nos termos da lei e </w:t>
      </w:r>
      <w:r w:rsidR="00201CED" w:rsidRPr="008B5B77">
        <w:rPr>
          <w:rFonts w:ascii="Calibri" w:hAnsi="Calibri" w:cs="Calibri"/>
          <w:sz w:val="22"/>
          <w:szCs w:val="22"/>
        </w:rPr>
        <w:t>d</w:t>
      </w:r>
      <w:r w:rsidR="001F1D50" w:rsidRPr="008B5B77">
        <w:rPr>
          <w:rFonts w:ascii="Calibri" w:hAnsi="Calibri" w:cs="Calibri"/>
          <w:sz w:val="22"/>
          <w:szCs w:val="22"/>
        </w:rPr>
        <w:t xml:space="preserve">o </w:t>
      </w:r>
      <w:r w:rsidR="009F3CB2">
        <w:rPr>
          <w:rFonts w:ascii="Calibri" w:hAnsi="Calibri" w:cs="Calibri"/>
          <w:sz w:val="22"/>
          <w:szCs w:val="22"/>
        </w:rPr>
        <w:t>Lastro</w:t>
      </w:r>
      <w:r w:rsidR="00A14F18" w:rsidRPr="00FA2118">
        <w:rPr>
          <w:rFonts w:ascii="Calibri" w:hAnsi="Calibri" w:cs="Calibri"/>
          <w:sz w:val="22"/>
          <w:szCs w:val="22"/>
        </w:rPr>
        <w:t xml:space="preserve"> </w:t>
      </w:r>
      <w:r w:rsidRPr="00FA2118">
        <w:rPr>
          <w:rFonts w:ascii="Calibri" w:hAnsi="Calibri" w:cs="Calibri"/>
          <w:sz w:val="22"/>
          <w:szCs w:val="22"/>
        </w:rPr>
        <w:t xml:space="preserve">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Pr="00FA2118">
        <w:rPr>
          <w:rFonts w:ascii="Calibri" w:hAnsi="Calibri" w:cs="Calibri"/>
          <w:sz w:val="22"/>
          <w:szCs w:val="22"/>
        </w:rPr>
        <w:t>.</w:t>
      </w:r>
    </w:p>
    <w:p w14:paraId="071B0590" w14:textId="7D04BD90"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Atuando como representante dos Titulares </w:t>
      </w:r>
      <w:r w:rsidR="00256D34" w:rsidRPr="00FA2118">
        <w:rPr>
          <w:rFonts w:ascii="Calibri" w:hAnsi="Calibri" w:cs="Calibri"/>
          <w:sz w:val="22"/>
          <w:szCs w:val="22"/>
        </w:rPr>
        <w:t xml:space="preserve">dos </w:t>
      </w:r>
      <w:r w:rsidRPr="00FA2118">
        <w:rPr>
          <w:rFonts w:ascii="Calibri" w:hAnsi="Calibri" w:cs="Calibri"/>
          <w:sz w:val="22"/>
          <w:szCs w:val="22"/>
        </w:rPr>
        <w:t>CRI, o Agente Fiduciário declara:</w:t>
      </w:r>
    </w:p>
    <w:p w14:paraId="32B12228" w14:textId="00A42807"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lastRenderedPageBreak/>
        <w:t xml:space="preserve">Aceita </w:t>
      </w:r>
      <w:r w:rsidR="00562A27" w:rsidRPr="00FA2118">
        <w:rPr>
          <w:rFonts w:ascii="Calibri" w:hAnsi="Calibri" w:cs="Calibri"/>
          <w:sz w:val="22"/>
          <w:szCs w:val="22"/>
        </w:rPr>
        <w:t xml:space="preserve">a </w:t>
      </w:r>
      <w:r w:rsidR="00562A27" w:rsidRPr="00FA2118">
        <w:rPr>
          <w:rFonts w:ascii="Calibri" w:eastAsia="Arial Unicode MS" w:hAnsi="Calibri" w:cs="Calibri"/>
          <w:sz w:val="22"/>
          <w:szCs w:val="22"/>
        </w:rPr>
        <w:t>função</w:t>
      </w:r>
      <w:r w:rsidR="00562A27" w:rsidRPr="00FA2118">
        <w:rPr>
          <w:rFonts w:ascii="Calibri" w:hAnsi="Calibri" w:cs="Calibri"/>
          <w:sz w:val="22"/>
          <w:szCs w:val="22"/>
        </w:rPr>
        <w:t xml:space="preserve"> para a qual foi nomeado, assumindo integralmente os deveres e </w:t>
      </w:r>
      <w:r w:rsidR="00562A27" w:rsidRPr="00FA2118">
        <w:rPr>
          <w:rFonts w:ascii="Calibri" w:eastAsia="Arial Unicode MS" w:hAnsi="Calibri" w:cs="Calibri"/>
          <w:sz w:val="22"/>
          <w:szCs w:val="22"/>
        </w:rPr>
        <w:t>atribuições</w:t>
      </w:r>
      <w:r w:rsidR="00562A27" w:rsidRPr="00FA2118">
        <w:rPr>
          <w:rFonts w:ascii="Calibri" w:hAnsi="Calibri" w:cs="Calibri"/>
          <w:sz w:val="22"/>
          <w:szCs w:val="22"/>
        </w:rPr>
        <w:t xml:space="preserve"> previstas na legislação e regulamentação específica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w:t>
      </w:r>
    </w:p>
    <w:p w14:paraId="50781EE3" w14:textId="3A75513B"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integralmente este </w:t>
      </w:r>
      <w:r w:rsidR="007E64BA">
        <w:rPr>
          <w:rFonts w:ascii="Calibri" w:hAnsi="Calibri" w:cs="Calibri"/>
          <w:sz w:val="22"/>
          <w:szCs w:val="22"/>
        </w:rPr>
        <w:t>instrumento</w:t>
      </w:r>
      <w:r w:rsidR="00562A27" w:rsidRPr="00FA2118">
        <w:rPr>
          <w:rFonts w:ascii="Calibri" w:hAnsi="Calibri" w:cs="Calibri"/>
          <w:sz w:val="22"/>
          <w:szCs w:val="22"/>
        </w:rPr>
        <w:t>, todas as suas cláusulas e condições;</w:t>
      </w:r>
    </w:p>
    <w:p w14:paraId="2B45D9CF" w14:textId="76F4B7A5"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Está </w:t>
      </w:r>
      <w:r w:rsidR="00562A27" w:rsidRPr="00FA2118">
        <w:rPr>
          <w:rFonts w:ascii="Calibri" w:hAnsi="Calibri" w:cs="Calibri"/>
          <w:sz w:val="22"/>
          <w:szCs w:val="22"/>
        </w:rPr>
        <w:t xml:space="preserve">devidamente autorizado a celebrar este </w:t>
      </w:r>
      <w:r w:rsidR="007E64BA">
        <w:rPr>
          <w:rFonts w:ascii="Calibri" w:hAnsi="Calibri" w:cs="Calibri"/>
          <w:sz w:val="22"/>
          <w:szCs w:val="22"/>
        </w:rPr>
        <w:t xml:space="preserve">instrumento </w:t>
      </w:r>
      <w:r w:rsidR="00562A27" w:rsidRPr="00FA2118">
        <w:rPr>
          <w:rFonts w:ascii="Calibri" w:hAnsi="Calibri" w:cs="Calibri"/>
          <w:sz w:val="22"/>
          <w:szCs w:val="22"/>
        </w:rPr>
        <w:t>e a cumprir com suas obrigações aqui previstas, tendo sido satisfeitos todos os requisitos legais e estatutários necessários para tanto;</w:t>
      </w:r>
    </w:p>
    <w:p w14:paraId="31C1B0E4" w14:textId="3D10E35C"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w:t>
      </w:r>
      <w:r w:rsidR="00562A27" w:rsidRPr="00FA2118">
        <w:rPr>
          <w:rFonts w:ascii="Calibri" w:hAnsi="Calibri" w:cs="Calibri"/>
          <w:sz w:val="22"/>
          <w:szCs w:val="22"/>
        </w:rPr>
        <w:t xml:space="preserve">celebração deste </w:t>
      </w:r>
      <w:r w:rsidR="007E64BA">
        <w:rPr>
          <w:rFonts w:ascii="Calibri" w:hAnsi="Calibri" w:cs="Calibri"/>
          <w:sz w:val="22"/>
          <w:szCs w:val="22"/>
        </w:rPr>
        <w:t xml:space="preserve">instrumento </w:t>
      </w:r>
      <w:r w:rsidR="00562A27" w:rsidRPr="00FA2118">
        <w:rPr>
          <w:rFonts w:ascii="Calibri" w:hAnsi="Calibri" w:cs="Calibri"/>
          <w:sz w:val="22"/>
          <w:szCs w:val="22"/>
        </w:rPr>
        <w:t>e o cumprimento de suas obrigações aqui previstas não infringem qualquer obrigação anteriormente assumida pelo Agente Fiduciário;</w:t>
      </w:r>
    </w:p>
    <w:p w14:paraId="6EABFABC" w14:textId="78F4510E"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Verificou </w:t>
      </w:r>
      <w:r w:rsidR="00562A27" w:rsidRPr="00FA2118">
        <w:rPr>
          <w:rFonts w:ascii="Calibri" w:hAnsi="Calibri" w:cs="Calibri"/>
          <w:sz w:val="22"/>
          <w:szCs w:val="22"/>
        </w:rPr>
        <w:t xml:space="preserve">a legalidade e a ausência de vícios da operação objeto do presente </w:t>
      </w:r>
      <w:r w:rsidR="007E64BA">
        <w:rPr>
          <w:rFonts w:ascii="Calibri" w:hAnsi="Calibri" w:cs="Calibri"/>
          <w:sz w:val="22"/>
          <w:szCs w:val="22"/>
        </w:rPr>
        <w:t>instrumento</w:t>
      </w:r>
      <w:r w:rsidR="00562A27" w:rsidRPr="00FA2118">
        <w:rPr>
          <w:rFonts w:ascii="Calibri" w:hAnsi="Calibri" w:cs="Calibri"/>
          <w:sz w:val="22"/>
          <w:szCs w:val="22"/>
        </w:rPr>
        <w:t xml:space="preserve">, incluindo a aquisição dos Créditos Imobiliários e a constituição das Garantias, observando manutenção de sua suficiência e exequibilidade, além de verificar a veracidade, consistência, correção e suficiência das informações prestadas pela Emissora e contidas </w:t>
      </w:r>
      <w:r w:rsidR="001819F8">
        <w:rPr>
          <w:rFonts w:ascii="Calibri" w:hAnsi="Calibri" w:cs="Calibri"/>
          <w:sz w:val="22"/>
          <w:szCs w:val="22"/>
        </w:rPr>
        <w:t>neste instrumento</w:t>
      </w:r>
      <w:r w:rsidR="00562A27" w:rsidRPr="00FA2118">
        <w:rPr>
          <w:rFonts w:ascii="Calibri" w:hAnsi="Calibri" w:cs="Calibri"/>
          <w:sz w:val="22"/>
          <w:szCs w:val="22"/>
        </w:rPr>
        <w:t>;</w:t>
      </w:r>
    </w:p>
    <w:p w14:paraId="56BEEB51" w14:textId="4224FE62"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Recebeu </w:t>
      </w:r>
      <w:r w:rsidR="00562A27" w:rsidRPr="00FA2118">
        <w:rPr>
          <w:rFonts w:ascii="Calibri" w:hAnsi="Calibri" w:cs="Calibri"/>
          <w:sz w:val="22"/>
          <w:szCs w:val="22"/>
        </w:rPr>
        <w:t>todos os documentos que possibilitaram o devido cumprimento das atividades inerentes à condição de agente fiduciário, conforme solicitados à Emissora;</w:t>
      </w:r>
    </w:p>
    <w:p w14:paraId="7556675A" w14:textId="52E66BA8"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Exceto </w:t>
      </w:r>
      <w:r w:rsidR="00562A27" w:rsidRPr="00FA2118">
        <w:rPr>
          <w:rFonts w:ascii="Calibri" w:hAnsi="Calibri" w:cs="Calibri"/>
          <w:sz w:val="22"/>
          <w:szCs w:val="22"/>
        </w:rPr>
        <w:t xml:space="preserve">conforme indicado em contrário neste </w:t>
      </w:r>
      <w:r w:rsidR="001819F8">
        <w:rPr>
          <w:rFonts w:ascii="Calibri" w:hAnsi="Calibri" w:cs="Calibri"/>
          <w:sz w:val="22"/>
          <w:szCs w:val="22"/>
        </w:rPr>
        <w:t>instrumento</w:t>
      </w:r>
      <w:r w:rsidR="00562A27" w:rsidRPr="00FA2118">
        <w:rPr>
          <w:rFonts w:ascii="Calibri" w:hAnsi="Calibri" w:cs="Calibri"/>
          <w:sz w:val="22"/>
          <w:szCs w:val="22"/>
        </w:rPr>
        <w:t>, os Créditos Imobiliários consubstanciam o Patrimônio Separado, estando vinculados única e exclusivamente aos CRI;</w:t>
      </w:r>
    </w:p>
    <w:p w14:paraId="0EC7DB3D" w14:textId="788C8529"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tem qualquer impedimento legal, conforme parágrafo terceiro do artigo 66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4326A3C" w14:textId="5C7D2924"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 xml:space="preserve">se encontra em nenhuma das situações de conflito de interesse previstas na </w:t>
      </w:r>
      <w:r w:rsidR="00515C1D" w:rsidRPr="00FA2118">
        <w:rPr>
          <w:rFonts w:ascii="Calibri" w:hAnsi="Calibri" w:cs="Calibri"/>
          <w:bCs/>
          <w:sz w:val="22"/>
          <w:szCs w:val="22"/>
        </w:rPr>
        <w:t>Resolução CVM 17</w:t>
      </w:r>
      <w:r w:rsidR="008A03CD" w:rsidRPr="00FA2118">
        <w:rPr>
          <w:rFonts w:ascii="Calibri" w:hAnsi="Calibri" w:cs="Calibri"/>
          <w:bCs/>
          <w:sz w:val="22"/>
          <w:szCs w:val="22"/>
        </w:rPr>
        <w:t xml:space="preserve">, </w:t>
      </w:r>
      <w:r w:rsidR="00562A27" w:rsidRPr="00FA2118">
        <w:rPr>
          <w:rFonts w:ascii="Calibri" w:hAnsi="Calibri" w:cs="Calibri"/>
          <w:sz w:val="22"/>
          <w:szCs w:val="22"/>
        </w:rPr>
        <w:t>conforme disposto na respectiva declaração contida nos Anexos;</w:t>
      </w:r>
    </w:p>
    <w:p w14:paraId="7C9402E1" w14:textId="20881005" w:rsidR="001819F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Presta </w:t>
      </w:r>
      <w:r w:rsidR="00562A27" w:rsidRPr="00FA2118">
        <w:rPr>
          <w:rFonts w:ascii="Calibri" w:hAnsi="Calibri" w:cs="Calibri"/>
          <w:sz w:val="22"/>
          <w:szCs w:val="22"/>
        </w:rPr>
        <w:t xml:space="preserve">serviços de agente fiduciário nas emissões da </w:t>
      </w:r>
      <w:r w:rsidR="003B7B06" w:rsidRPr="00FA2118">
        <w:rPr>
          <w:rFonts w:ascii="Calibri" w:hAnsi="Calibri" w:cs="Calibri"/>
          <w:sz w:val="22"/>
          <w:szCs w:val="22"/>
        </w:rPr>
        <w:t xml:space="preserve">Emissora </w:t>
      </w:r>
      <w:r w:rsidR="00562A27" w:rsidRPr="00FA2118">
        <w:rPr>
          <w:rFonts w:ascii="Calibri" w:hAnsi="Calibri" w:cs="Calibri"/>
          <w:sz w:val="22"/>
          <w:szCs w:val="22"/>
        </w:rPr>
        <w:t xml:space="preserve">descritas no respectivo </w:t>
      </w:r>
      <w:r w:rsidR="001819F8">
        <w:rPr>
          <w:rFonts w:ascii="Calibri" w:hAnsi="Calibri" w:cs="Calibri"/>
          <w:sz w:val="22"/>
          <w:szCs w:val="22"/>
        </w:rPr>
        <w:t>“</w:t>
      </w:r>
      <w:r w:rsidR="00562A27" w:rsidRPr="001819F8">
        <w:rPr>
          <w:rFonts w:ascii="Calibri" w:hAnsi="Calibri" w:cs="Calibri"/>
          <w:b/>
          <w:bCs/>
          <w:sz w:val="22"/>
          <w:szCs w:val="22"/>
        </w:rPr>
        <w:t>Anexo</w:t>
      </w:r>
      <w:r w:rsidR="00A14F18" w:rsidRPr="001819F8">
        <w:rPr>
          <w:rFonts w:ascii="Calibri" w:hAnsi="Calibri" w:cs="Calibri"/>
          <w:b/>
          <w:bCs/>
          <w:sz w:val="22"/>
          <w:szCs w:val="22"/>
        </w:rPr>
        <w:t xml:space="preserve"> </w:t>
      </w:r>
      <w:r w:rsidR="001819F8" w:rsidRPr="001819F8">
        <w:rPr>
          <w:rFonts w:ascii="Calibri" w:hAnsi="Calibri" w:cs="Calibri"/>
          <w:b/>
          <w:bCs/>
          <w:sz w:val="22"/>
          <w:szCs w:val="22"/>
        </w:rPr>
        <w:t>– Outras Emissões do Agente Fiduciário</w:t>
      </w:r>
      <w:r w:rsidR="001819F8">
        <w:rPr>
          <w:rFonts w:ascii="Calibri" w:hAnsi="Calibri" w:cs="Calibri"/>
          <w:sz w:val="22"/>
          <w:szCs w:val="22"/>
        </w:rPr>
        <w:t>”</w:t>
      </w:r>
    </w:p>
    <w:p w14:paraId="66FE549B" w14:textId="4843FBA3"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Assegura </w:t>
      </w:r>
      <w:r w:rsidR="00562A27" w:rsidRPr="00FA2118">
        <w:rPr>
          <w:rFonts w:ascii="Calibri" w:hAnsi="Calibri" w:cs="Calibri"/>
          <w:sz w:val="22"/>
          <w:szCs w:val="22"/>
        </w:rPr>
        <w:t xml:space="preserve">e assegurará, nos termos do parágrafo 1° do artigo 6 da </w:t>
      </w:r>
      <w:r w:rsidR="00515C1D" w:rsidRPr="00FA2118">
        <w:rPr>
          <w:rFonts w:ascii="Calibri" w:hAnsi="Calibri" w:cs="Calibri"/>
          <w:bCs/>
          <w:sz w:val="22"/>
          <w:szCs w:val="22"/>
        </w:rPr>
        <w:t>Resolução CVM 17</w:t>
      </w:r>
      <w:r w:rsidR="00562A27" w:rsidRPr="00FA2118">
        <w:rPr>
          <w:rFonts w:ascii="Calibri" w:hAnsi="Calibri" w:cs="Calibri"/>
          <w:sz w:val="22"/>
          <w:szCs w:val="22"/>
        </w:rPr>
        <w:t xml:space="preserve">, tratamento equitativo a todos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relação a outros titulares de certificados de recebíveis imobiliários de eventuais emissões realizadas pela Emissora, sociedade coligada, </w:t>
      </w:r>
      <w:r w:rsidR="00A77546" w:rsidRPr="00FA2118">
        <w:rPr>
          <w:rFonts w:ascii="Calibri" w:hAnsi="Calibri" w:cs="Calibri"/>
          <w:sz w:val="22"/>
          <w:szCs w:val="22"/>
        </w:rPr>
        <w:t>C</w:t>
      </w:r>
      <w:r w:rsidR="00562A27" w:rsidRPr="00FA2118">
        <w:rPr>
          <w:rFonts w:ascii="Calibri" w:hAnsi="Calibri" w:cs="Calibri"/>
          <w:sz w:val="22"/>
          <w:szCs w:val="22"/>
        </w:rPr>
        <w:t xml:space="preserve">ontrolada, </w:t>
      </w:r>
      <w:r w:rsidR="00A77546" w:rsidRPr="00FA2118">
        <w:rPr>
          <w:rFonts w:ascii="Calibri" w:hAnsi="Calibri" w:cs="Calibri"/>
          <w:sz w:val="22"/>
          <w:szCs w:val="22"/>
        </w:rPr>
        <w:t>C</w:t>
      </w:r>
      <w:r w:rsidR="00562A27" w:rsidRPr="00FA2118">
        <w:rPr>
          <w:rFonts w:ascii="Calibri" w:hAnsi="Calibri" w:cs="Calibri"/>
          <w:sz w:val="22"/>
          <w:szCs w:val="22"/>
        </w:rPr>
        <w:t>ontroladora ou integrante do mesmo grupo da Emissora, em que venha atuar na qualidade de agente fiduciário; e</w:t>
      </w:r>
    </w:p>
    <w:p w14:paraId="46009E84" w14:textId="080CE3F1"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possui qualquer relação com a Emissora que o impeça de exercer suas funções de forma diligente.</w:t>
      </w:r>
    </w:p>
    <w:p w14:paraId="20CE107C" w14:textId="5E89B85F"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color w:val="000000"/>
          <w:sz w:val="22"/>
          <w:szCs w:val="22"/>
          <w:u w:val="single"/>
        </w:rPr>
        <w:lastRenderedPageBreak/>
        <w:t>Prazo</w:t>
      </w:r>
      <w:r w:rsidRPr="00FA2118">
        <w:rPr>
          <w:rFonts w:ascii="Calibri" w:hAnsi="Calibri" w:cs="Calibri"/>
          <w:color w:val="000000"/>
          <w:sz w:val="22"/>
          <w:szCs w:val="22"/>
        </w:rPr>
        <w:t xml:space="preserve">. O Agente Fiduciário exercerá suas funções a partir da data de assinatura deste </w:t>
      </w:r>
      <w:r w:rsidR="001819F8">
        <w:rPr>
          <w:rFonts w:ascii="Calibri" w:hAnsi="Calibri" w:cs="Calibri"/>
          <w:color w:val="000000"/>
          <w:sz w:val="22"/>
          <w:szCs w:val="22"/>
        </w:rPr>
        <w:t xml:space="preserve">instrumento </w:t>
      </w:r>
      <w:r w:rsidRPr="00FA2118">
        <w:rPr>
          <w:rFonts w:ascii="Calibri" w:hAnsi="Calibri" w:cs="Calibri"/>
          <w:color w:val="000000"/>
          <w:sz w:val="22"/>
          <w:szCs w:val="22"/>
        </w:rPr>
        <w:t xml:space="preserve">ou de aditamento relativo à sua </w:t>
      </w:r>
      <w:r w:rsidRPr="00FA2118">
        <w:rPr>
          <w:rFonts w:ascii="Calibri" w:hAnsi="Calibri" w:cs="Calibri"/>
          <w:sz w:val="22"/>
          <w:szCs w:val="22"/>
        </w:rPr>
        <w:t>nomeação</w:t>
      </w:r>
      <w:r w:rsidRPr="00FA2118">
        <w:rPr>
          <w:rFonts w:ascii="Calibri" w:hAnsi="Calibri" w:cs="Calibri"/>
          <w:color w:val="000000"/>
          <w:sz w:val="22"/>
          <w:szCs w:val="22"/>
        </w:rPr>
        <w:t xml:space="preserve">, </w:t>
      </w:r>
      <w:r w:rsidRPr="00FA2118">
        <w:rPr>
          <w:rFonts w:ascii="Calibri" w:hAnsi="Calibri" w:cs="Calibri"/>
          <w:sz w:val="22"/>
          <w:szCs w:val="22"/>
        </w:rPr>
        <w:t>devendo</w:t>
      </w:r>
      <w:r w:rsidRPr="00FA2118">
        <w:rPr>
          <w:rFonts w:ascii="Calibri" w:hAnsi="Calibri" w:cs="Calibri"/>
          <w:color w:val="000000"/>
          <w:sz w:val="22"/>
          <w:szCs w:val="22"/>
        </w:rPr>
        <w:t xml:space="preserve"> permanecer no cargo até (i) a data do resgate da totalidade dos CRI; ou (</w:t>
      </w:r>
      <w:proofErr w:type="spellStart"/>
      <w:r w:rsidRPr="00FA2118">
        <w:rPr>
          <w:rFonts w:ascii="Calibri" w:hAnsi="Calibri" w:cs="Calibri"/>
          <w:color w:val="000000"/>
          <w:sz w:val="22"/>
          <w:szCs w:val="22"/>
        </w:rPr>
        <w:t>ii</w:t>
      </w:r>
      <w:proofErr w:type="spellEnd"/>
      <w:r w:rsidRPr="00FA2118">
        <w:rPr>
          <w:rFonts w:ascii="Calibri" w:hAnsi="Calibri" w:cs="Calibri"/>
          <w:color w:val="000000"/>
          <w:sz w:val="22"/>
          <w:szCs w:val="22"/>
        </w:rPr>
        <w:t>) sua efetiva substituição pela Assembleia.</w:t>
      </w:r>
    </w:p>
    <w:p w14:paraId="1C5B396B" w14:textId="18C76BEE"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Obrigações do Agente Fiduciário</w:t>
      </w:r>
      <w:r w:rsidRPr="00FA2118">
        <w:rPr>
          <w:rFonts w:ascii="Calibri" w:hAnsi="Calibri" w:cs="Calibri"/>
          <w:sz w:val="22"/>
          <w:szCs w:val="22"/>
        </w:rPr>
        <w:t xml:space="preserve">. Incumbe ao Agente Fiduciário ora nomeado, sem prejuízo de outras obrigações estabelecidas neste </w:t>
      </w:r>
      <w:r w:rsidR="001819F8">
        <w:rPr>
          <w:rFonts w:ascii="Calibri" w:hAnsi="Calibri" w:cs="Calibri"/>
          <w:sz w:val="22"/>
          <w:szCs w:val="22"/>
        </w:rPr>
        <w:t>instrumento</w:t>
      </w:r>
      <w:r w:rsidRPr="00FA2118">
        <w:rPr>
          <w:rFonts w:ascii="Calibri" w:hAnsi="Calibri" w:cs="Calibri"/>
          <w:sz w:val="22"/>
          <w:szCs w:val="22"/>
        </w:rPr>
        <w:t>:</w:t>
      </w:r>
    </w:p>
    <w:p w14:paraId="72B68593" w14:textId="74A5483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Exercer </w:t>
      </w:r>
      <w:r w:rsidR="00562A27" w:rsidRPr="00FA2118">
        <w:rPr>
          <w:rFonts w:ascii="Calibri" w:hAnsi="Calibri" w:cs="Calibri"/>
          <w:sz w:val="22"/>
          <w:szCs w:val="22"/>
        </w:rPr>
        <w:t xml:space="preserve">suas atividades com boa fé, transparência e lealdade para com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w:t>
      </w:r>
    </w:p>
    <w:p w14:paraId="5F2F5216" w14:textId="12B800A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Proteger </w:t>
      </w:r>
      <w:r w:rsidR="00562A27" w:rsidRPr="00FA2118">
        <w:rPr>
          <w:rFonts w:ascii="Calibri" w:hAnsi="Calibri" w:cs="Calibri"/>
          <w:sz w:val="22"/>
          <w:szCs w:val="22"/>
        </w:rPr>
        <w:t xml:space="preserve">os direitos e interesses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empregando no exercício da função o cuidado e a diligência que todo homem ativo e probo costuma empregar na administração de seus próprios bens;</w:t>
      </w:r>
    </w:p>
    <w:p w14:paraId="356CEF3C" w14:textId="11E7B34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Renunciar </w:t>
      </w:r>
      <w:r w:rsidR="00562A27" w:rsidRPr="00FA2118">
        <w:rPr>
          <w:rFonts w:ascii="Calibri" w:hAnsi="Calibri" w:cs="Calibri"/>
          <w:sz w:val="22"/>
          <w:szCs w:val="22"/>
        </w:rPr>
        <w:t>à função, na hipótese de superveniência de conflito de interesses ou de qualquer outra modalidade de inaptidão e realizar a imediata convocação da Assembleia para deliberar sobre sua substituição;</w:t>
      </w:r>
    </w:p>
    <w:p w14:paraId="2F229116" w14:textId="0FB15EA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Conservar </w:t>
      </w:r>
      <w:r w:rsidR="00562A27" w:rsidRPr="00FA2118">
        <w:rPr>
          <w:rFonts w:ascii="Calibri" w:hAnsi="Calibri" w:cs="Calibri"/>
          <w:sz w:val="22"/>
          <w:szCs w:val="22"/>
        </w:rPr>
        <w:t>em boa guarda toda a documentação relativa ao exercício de suas funções;</w:t>
      </w:r>
    </w:p>
    <w:p w14:paraId="5C24CCFC" w14:textId="38D1098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Verificar</w:t>
      </w:r>
      <w:r w:rsidR="00562A27" w:rsidRPr="00FA2118">
        <w:rPr>
          <w:rFonts w:ascii="Calibri" w:hAnsi="Calibri" w:cs="Calibri"/>
          <w:sz w:val="22"/>
          <w:szCs w:val="22"/>
        </w:rPr>
        <w:t xml:space="preserve">, no momento de aceitar a função, a veracidade das informações relativas às Garantias, e a consistência das demais informações contidas neste </w:t>
      </w:r>
      <w:r w:rsidR="00324C4B">
        <w:rPr>
          <w:rFonts w:ascii="Calibri" w:hAnsi="Calibri" w:cs="Calibri"/>
          <w:sz w:val="22"/>
          <w:szCs w:val="22"/>
        </w:rPr>
        <w:t>instrumento</w:t>
      </w:r>
      <w:r w:rsidR="00562A27" w:rsidRPr="00FA2118">
        <w:rPr>
          <w:rFonts w:ascii="Calibri" w:hAnsi="Calibri" w:cs="Calibri"/>
          <w:sz w:val="22"/>
          <w:szCs w:val="22"/>
        </w:rPr>
        <w:t>, diligenciando no sentido de que sejam sanadas as omissões, falhas ou defeitos de que tenha conhecimento;</w:t>
      </w:r>
    </w:p>
    <w:p w14:paraId="0AD8D124" w14:textId="3F223E7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Diligenciar </w:t>
      </w:r>
      <w:r w:rsidR="00562A27" w:rsidRPr="00FA2118">
        <w:rPr>
          <w:rFonts w:ascii="Calibri" w:hAnsi="Calibri" w:cs="Calibri"/>
          <w:sz w:val="22"/>
          <w:szCs w:val="22"/>
        </w:rPr>
        <w:t xml:space="preserve">junto à Emissora para que este </w:t>
      </w:r>
      <w:r w:rsidR="00324C4B">
        <w:rPr>
          <w:rFonts w:ascii="Calibri" w:hAnsi="Calibri" w:cs="Calibri"/>
          <w:sz w:val="22"/>
          <w:szCs w:val="22"/>
        </w:rPr>
        <w:t xml:space="preserve">instrumento </w:t>
      </w:r>
      <w:r w:rsidR="00562A27" w:rsidRPr="00FA2118">
        <w:rPr>
          <w:rFonts w:ascii="Calibri" w:hAnsi="Calibri" w:cs="Calibri"/>
          <w:sz w:val="22"/>
          <w:szCs w:val="22"/>
        </w:rPr>
        <w:t>e seus eventuais aditamentos, sejam registrados nos órgãos competentes, neste caso, registrado na Instituição Custodiante, adotando, no caso da omissão da Emissora, as medidas eventualmente previstas em lei;</w:t>
      </w:r>
    </w:p>
    <w:p w14:paraId="3ADC13A4" w14:textId="48ED280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 xml:space="preserve">a prestação das informações periódicas pela Emissora e alertar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no relatório anual, sobre inconsistências ou omissões de que tenha conhecimento;</w:t>
      </w:r>
    </w:p>
    <w:p w14:paraId="27EA51F2" w14:textId="069F543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Manter </w:t>
      </w:r>
      <w:r w:rsidR="00562A27" w:rsidRPr="00FA2118">
        <w:rPr>
          <w:rFonts w:ascii="Calibri" w:hAnsi="Calibri" w:cs="Calibri"/>
          <w:sz w:val="22"/>
          <w:szCs w:val="22"/>
        </w:rPr>
        <w:t xml:space="preserve">atualizada a relação de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seus endereços;</w:t>
      </w:r>
    </w:p>
    <w:p w14:paraId="635682CF" w14:textId="707F188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a atuação da Emissora na administração do Patrimônio Separado por meio das informações divulgadas pela Emissora;</w:t>
      </w:r>
    </w:p>
    <w:p w14:paraId="08E52D7F" w14:textId="233CE975"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Opinar </w:t>
      </w:r>
      <w:r w:rsidR="00562A27" w:rsidRPr="00FA2118">
        <w:rPr>
          <w:rFonts w:ascii="Calibri" w:hAnsi="Calibri" w:cs="Calibri"/>
          <w:sz w:val="22"/>
          <w:szCs w:val="22"/>
        </w:rPr>
        <w:t>sobre a suficiência das informações prestadas nas propostas de modificação das condições do CRI;</w:t>
      </w:r>
    </w:p>
    <w:p w14:paraId="5B0F22FF" w14:textId="5727C45A"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Verificar </w:t>
      </w:r>
      <w:r w:rsidR="00562A27" w:rsidRPr="00FA2118">
        <w:rPr>
          <w:rFonts w:ascii="Calibri" w:hAnsi="Calibri" w:cs="Calibri"/>
          <w:sz w:val="22"/>
          <w:szCs w:val="22"/>
        </w:rPr>
        <w:t xml:space="preserve">a regularidade da constituição das Garantias, bem como o valor dos bens dados em garantia, nos modelos dispostos nos Documentos da Operação, nos prazos previstos nos Documentos da Operação, observando a manutenção de sua suficiência e </w:t>
      </w:r>
      <w:r w:rsidR="00562A27" w:rsidRPr="00FA2118">
        <w:rPr>
          <w:rFonts w:ascii="Calibri" w:hAnsi="Calibri" w:cs="Calibri"/>
          <w:sz w:val="22"/>
          <w:szCs w:val="22"/>
        </w:rPr>
        <w:lastRenderedPageBreak/>
        <w:t xml:space="preserve">exequibilidade nos termos das disposições estabelecidas neste </w:t>
      </w:r>
      <w:r w:rsidR="00324C4B">
        <w:rPr>
          <w:rFonts w:ascii="Calibri" w:hAnsi="Calibri" w:cs="Calibri"/>
          <w:sz w:val="22"/>
          <w:szCs w:val="22"/>
        </w:rPr>
        <w:t>instrumento e demais Documentos da Operação</w:t>
      </w:r>
      <w:r w:rsidR="00562A27" w:rsidRPr="00FA2118">
        <w:rPr>
          <w:rFonts w:ascii="Calibri" w:hAnsi="Calibri" w:cs="Calibri"/>
          <w:sz w:val="22"/>
          <w:szCs w:val="22"/>
        </w:rPr>
        <w:t>;</w:t>
      </w:r>
    </w:p>
    <w:p w14:paraId="6EBE83E0" w14:textId="37F199B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Examinar </w:t>
      </w:r>
      <w:r w:rsidR="00562A27" w:rsidRPr="00FA2118">
        <w:rPr>
          <w:rFonts w:ascii="Calibri" w:hAnsi="Calibri" w:cs="Calibri"/>
          <w:sz w:val="22"/>
          <w:szCs w:val="22"/>
        </w:rPr>
        <w:t>proposta de substituição de bens dados em garantia, manifestando sua opinião a respeito do assunto de forma justificada;</w:t>
      </w:r>
    </w:p>
    <w:p w14:paraId="1DD61027" w14:textId="54BA931C"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Intimar </w:t>
      </w:r>
      <w:r w:rsidR="00562A27" w:rsidRPr="00FA2118">
        <w:rPr>
          <w:rFonts w:ascii="Calibri" w:hAnsi="Calibri" w:cs="Calibri"/>
          <w:sz w:val="22"/>
          <w:szCs w:val="22"/>
        </w:rPr>
        <w:t xml:space="preserve">a </w:t>
      </w:r>
      <w:r w:rsidR="00414433">
        <w:rPr>
          <w:rFonts w:ascii="Calibri" w:eastAsia="Arial Unicode MS" w:hAnsi="Calibri" w:cs="Calibri"/>
          <w:color w:val="000000"/>
          <w:sz w:val="22"/>
          <w:szCs w:val="22"/>
        </w:rPr>
        <w:t xml:space="preserve">Devedora </w:t>
      </w:r>
      <w:r w:rsidR="00562A27" w:rsidRPr="00FA2118">
        <w:rPr>
          <w:rFonts w:ascii="Calibri" w:hAnsi="Calibri" w:cs="Calibri"/>
          <w:sz w:val="22"/>
          <w:szCs w:val="22"/>
        </w:rPr>
        <w:t>a reforçar a</w:t>
      </w:r>
      <w:r w:rsidR="003552BB" w:rsidRPr="00FA2118">
        <w:rPr>
          <w:rFonts w:ascii="Calibri" w:hAnsi="Calibri" w:cs="Calibri"/>
          <w:sz w:val="22"/>
          <w:szCs w:val="22"/>
        </w:rPr>
        <w:t>s</w:t>
      </w:r>
      <w:r w:rsidR="00562A27" w:rsidRPr="00FA2118">
        <w:rPr>
          <w:rFonts w:ascii="Calibri" w:hAnsi="Calibri" w:cs="Calibri"/>
          <w:sz w:val="22"/>
          <w:szCs w:val="22"/>
        </w:rPr>
        <w:t xml:space="preserve"> </w:t>
      </w:r>
      <w:r w:rsidR="000A7998" w:rsidRPr="00FA2118">
        <w:rPr>
          <w:rFonts w:ascii="Calibri" w:hAnsi="Calibri" w:cs="Calibri"/>
          <w:sz w:val="22"/>
          <w:szCs w:val="22"/>
        </w:rPr>
        <w:t>Garantias</w:t>
      </w:r>
      <w:r w:rsidR="00562A27" w:rsidRPr="00FA2118">
        <w:rPr>
          <w:rFonts w:ascii="Calibri" w:hAnsi="Calibri" w:cs="Calibri"/>
          <w:sz w:val="22"/>
          <w:szCs w:val="22"/>
        </w:rPr>
        <w:t>, na hipótese de sua deterioração ou depreciação;</w:t>
      </w:r>
    </w:p>
    <w:p w14:paraId="383671AC" w14:textId="54E9A098"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A14F18" w:rsidRPr="00FA2118">
        <w:rPr>
          <w:rFonts w:ascii="Calibri" w:hAnsi="Calibri" w:cs="Calibri"/>
          <w:sz w:val="22"/>
          <w:szCs w:val="22"/>
        </w:rPr>
        <w:t xml:space="preserve">da </w:t>
      </w:r>
      <w:r w:rsidR="00414433">
        <w:rPr>
          <w:rFonts w:ascii="Calibri" w:eastAsia="Arial Unicode MS" w:hAnsi="Calibri" w:cs="Calibri"/>
          <w:color w:val="000000"/>
          <w:sz w:val="22"/>
          <w:szCs w:val="22"/>
        </w:rPr>
        <w:t xml:space="preserve">Devedora </w:t>
      </w:r>
      <w:r w:rsidR="00A14F18" w:rsidRPr="00FA2118">
        <w:rPr>
          <w:rFonts w:ascii="Calibri" w:hAnsi="Calibri" w:cs="Calibri"/>
          <w:sz w:val="22"/>
          <w:szCs w:val="22"/>
        </w:rPr>
        <w:t>ou do</w:t>
      </w:r>
      <w:r w:rsidR="00742A89">
        <w:rPr>
          <w:rFonts w:ascii="Calibri" w:hAnsi="Calibri" w:cs="Calibri"/>
          <w:sz w:val="22"/>
          <w:szCs w:val="22"/>
        </w:rPr>
        <w:t>(s)</w:t>
      </w:r>
      <w:r w:rsidR="00A14F18" w:rsidRPr="00FA2118">
        <w:rPr>
          <w:rFonts w:ascii="Calibri" w:hAnsi="Calibri" w:cs="Calibri"/>
          <w:sz w:val="22"/>
          <w:szCs w:val="22"/>
        </w:rPr>
        <w:t xml:space="preserve"> Garantidor</w:t>
      </w:r>
      <w:r w:rsidR="00742A89">
        <w:rPr>
          <w:rFonts w:ascii="Calibri" w:hAnsi="Calibri" w:cs="Calibri"/>
          <w:sz w:val="22"/>
          <w:szCs w:val="22"/>
        </w:rPr>
        <w:t>(es)</w:t>
      </w:r>
      <w:r w:rsidR="00562A27" w:rsidRPr="00FA2118">
        <w:rPr>
          <w:rFonts w:ascii="Calibri" w:hAnsi="Calibri" w:cs="Calibri"/>
          <w:sz w:val="22"/>
          <w:szCs w:val="22"/>
        </w:rPr>
        <w:t>, conforme o caso;</w:t>
      </w:r>
    </w:p>
    <w:p w14:paraId="1BB3B498" w14:textId="73BBF9D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quando considerar necessário, auditoria externa da Emissora ou do Patrimônio Separado;</w:t>
      </w:r>
    </w:p>
    <w:p w14:paraId="5823EE47" w14:textId="258787B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Calcular</w:t>
      </w:r>
      <w:r w:rsidR="00562A27" w:rsidRPr="00FA2118">
        <w:rPr>
          <w:rFonts w:ascii="Calibri" w:hAnsi="Calibri" w:cs="Calibri"/>
          <w:sz w:val="22"/>
          <w:szCs w:val="22"/>
        </w:rPr>
        <w:t xml:space="preserve">, em conjunto com a Emissora, diariamente o Valor Nominal Unitário dos CRI, disponibilizando-o 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 aos participantes do mercado, através de sua central de atendimento e/ou de seu </w:t>
      </w:r>
      <w:r w:rsidR="00562A27" w:rsidRPr="00FA2118">
        <w:rPr>
          <w:rFonts w:ascii="Calibri" w:hAnsi="Calibri" w:cs="Calibri"/>
          <w:i/>
          <w:sz w:val="22"/>
          <w:szCs w:val="22"/>
        </w:rPr>
        <w:t>website</w:t>
      </w:r>
      <w:r w:rsidR="00562A27" w:rsidRPr="00FA2118">
        <w:rPr>
          <w:rFonts w:ascii="Calibri" w:hAnsi="Calibri" w:cs="Calibri"/>
          <w:sz w:val="22"/>
          <w:szCs w:val="22"/>
        </w:rPr>
        <w:t>;</w:t>
      </w:r>
    </w:p>
    <w:p w14:paraId="7579096F" w14:textId="0AE4F24F" w:rsidR="00562A27" w:rsidRPr="00FA2118" w:rsidRDefault="003C52B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B85DD3">
        <w:rPr>
          <w:rFonts w:asciiTheme="minorHAnsi" w:hAnsiTheme="minorHAnsi" w:cstheme="minorHAnsi"/>
          <w:sz w:val="22"/>
          <w:szCs w:val="22"/>
        </w:rPr>
        <w:t xml:space="preserve">Fornecer à </w:t>
      </w:r>
      <w:r w:rsidRPr="004272B9">
        <w:rPr>
          <w:rFonts w:ascii="Calibri" w:hAnsi="Calibri"/>
          <w:sz w:val="22"/>
        </w:rPr>
        <w:t xml:space="preserve">Emissora </w:t>
      </w:r>
      <w:r w:rsidRPr="00C948C2">
        <w:rPr>
          <w:rFonts w:ascii="Calibri" w:hAnsi="Calibri" w:cs="Calibri"/>
          <w:sz w:val="22"/>
          <w:szCs w:val="22"/>
        </w:rPr>
        <w:t xml:space="preserve">nos termos do </w:t>
      </w:r>
      <w:r w:rsidR="004272B9">
        <w:rPr>
          <w:rFonts w:ascii="Calibri" w:hAnsi="Calibri" w:cs="Calibri"/>
          <w:sz w:val="22"/>
          <w:szCs w:val="22"/>
        </w:rPr>
        <w:t xml:space="preserve">parágrafo </w:t>
      </w:r>
      <w:r w:rsidRPr="00C948C2">
        <w:rPr>
          <w:rFonts w:ascii="Calibri" w:hAnsi="Calibri" w:cs="Calibri"/>
          <w:sz w:val="22"/>
          <w:szCs w:val="22"/>
        </w:rPr>
        <w:t>1º do artigo 31 da MP 1.103,</w:t>
      </w:r>
      <w:r w:rsidRPr="004272B9">
        <w:rPr>
          <w:rFonts w:ascii="Calibri" w:hAnsi="Calibri"/>
          <w:sz w:val="22"/>
        </w:rPr>
        <w:t xml:space="preserve"> </w:t>
      </w:r>
      <w:bookmarkStart w:id="193" w:name="_Hlk100682215"/>
      <w:bookmarkStart w:id="194" w:name="_Hlk100151457"/>
      <w:r w:rsidRPr="004272B9">
        <w:rPr>
          <w:rFonts w:ascii="Calibri" w:hAnsi="Calibri"/>
          <w:sz w:val="22"/>
        </w:rPr>
        <w:t>no prazo de 3 (três) Dias Úteis</w:t>
      </w:r>
      <w:r w:rsidRPr="00C948C2">
        <w:rPr>
          <w:rFonts w:ascii="Calibri" w:hAnsi="Calibri" w:cs="Calibri"/>
          <w:sz w:val="22"/>
          <w:szCs w:val="22"/>
        </w:rPr>
        <w:t xml:space="preserve"> contado</w:t>
      </w:r>
      <w:r w:rsidRPr="00B85DD3">
        <w:rPr>
          <w:rFonts w:ascii="Calibri" w:hAnsi="Calibri" w:cs="Calibri"/>
          <w:sz w:val="22"/>
          <w:szCs w:val="22"/>
        </w:rPr>
        <w:t>s</w:t>
      </w:r>
      <w:r w:rsidRPr="004272B9">
        <w:rPr>
          <w:rFonts w:ascii="Calibri" w:hAnsi="Calibri"/>
          <w:sz w:val="22"/>
        </w:rPr>
        <w:t xml:space="preserve"> da data do </w:t>
      </w:r>
      <w:r w:rsidRPr="00C948C2">
        <w:rPr>
          <w:rFonts w:ascii="Calibri" w:hAnsi="Calibri" w:cs="Calibri"/>
          <w:sz w:val="22"/>
          <w:szCs w:val="22"/>
        </w:rPr>
        <w:t xml:space="preserve">evento do </w:t>
      </w:r>
      <w:r w:rsidRPr="004272B9">
        <w:rPr>
          <w:rFonts w:ascii="Calibri" w:hAnsi="Calibri"/>
          <w:sz w:val="22"/>
        </w:rPr>
        <w:t xml:space="preserve">resgate dos CRI na </w:t>
      </w:r>
      <w:r w:rsidRPr="00657DEC">
        <w:rPr>
          <w:rFonts w:ascii="Calibri" w:hAnsi="Calibri" w:cs="Calibri"/>
          <w:bCs/>
          <w:color w:val="000000" w:themeColor="text1"/>
          <w:sz w:val="22"/>
          <w:szCs w:val="22"/>
        </w:rPr>
        <w:t>B3 S.A. – Brasil, Bolsa, Balcão – Balcão B3</w:t>
      </w:r>
      <w:r>
        <w:rPr>
          <w:rFonts w:ascii="Calibri" w:hAnsi="Calibri" w:cs="Calibri"/>
          <w:bCs/>
          <w:color w:val="000000" w:themeColor="text1"/>
          <w:sz w:val="22"/>
          <w:szCs w:val="22"/>
        </w:rPr>
        <w:t xml:space="preserve">, </w:t>
      </w:r>
      <w:r w:rsidRPr="00C948C2">
        <w:rPr>
          <w:rFonts w:ascii="Calibri" w:hAnsi="Calibri" w:cs="Calibri"/>
          <w:sz w:val="22"/>
          <w:szCs w:val="22"/>
        </w:rPr>
        <w:t xml:space="preserve">pela </w:t>
      </w:r>
      <w:r w:rsidR="00391840">
        <w:rPr>
          <w:rFonts w:ascii="Calibri" w:hAnsi="Calibri" w:cs="Calibri"/>
          <w:sz w:val="22"/>
          <w:szCs w:val="22"/>
        </w:rPr>
        <w:t>Emissora</w:t>
      </w:r>
      <w:bookmarkEnd w:id="193"/>
      <w:r w:rsidRPr="00C948C2">
        <w:rPr>
          <w:rFonts w:ascii="Calibri" w:hAnsi="Calibri" w:cs="Calibri"/>
          <w:sz w:val="22"/>
          <w:szCs w:val="22"/>
        </w:rPr>
        <w:t>, termo de quitação</w:t>
      </w:r>
      <w:r>
        <w:rPr>
          <w:rFonts w:ascii="Calibri" w:hAnsi="Calibri" w:cs="Calibri"/>
          <w:sz w:val="22"/>
          <w:szCs w:val="22"/>
        </w:rPr>
        <w:t xml:space="preserve"> dos CRI</w:t>
      </w:r>
      <w:r w:rsidRPr="00C948C2">
        <w:rPr>
          <w:rFonts w:ascii="Calibri" w:hAnsi="Calibri" w:cs="Calibri"/>
          <w:sz w:val="22"/>
          <w:szCs w:val="22"/>
        </w:rPr>
        <w:t xml:space="preserve">, que servirá para baixa do registro do regime fiduciário junto à entidade de que trata </w:t>
      </w:r>
      <w:r>
        <w:rPr>
          <w:rFonts w:ascii="Calibri" w:hAnsi="Calibri" w:cs="Calibri"/>
          <w:sz w:val="22"/>
          <w:szCs w:val="22"/>
        </w:rPr>
        <w:t>o</w:t>
      </w:r>
      <w:r w:rsidRPr="00C948C2">
        <w:rPr>
          <w:rFonts w:ascii="Calibri" w:hAnsi="Calibri" w:cs="Calibri"/>
          <w:sz w:val="22"/>
          <w:szCs w:val="22"/>
        </w:rPr>
        <w:t xml:space="preserve"> art</w:t>
      </w:r>
      <w:r>
        <w:rPr>
          <w:rFonts w:ascii="Calibri" w:hAnsi="Calibri" w:cs="Calibri"/>
          <w:sz w:val="22"/>
          <w:szCs w:val="22"/>
        </w:rPr>
        <w:t>igo</w:t>
      </w:r>
      <w:r w:rsidRPr="00C948C2">
        <w:rPr>
          <w:rFonts w:ascii="Calibri" w:hAnsi="Calibri" w:cs="Calibri"/>
          <w:sz w:val="22"/>
          <w:szCs w:val="22"/>
        </w:rPr>
        <w:t xml:space="preserve"> 17 da MP 1.103</w:t>
      </w:r>
      <w:bookmarkEnd w:id="194"/>
      <w:r w:rsidR="00562A27" w:rsidRPr="00FA2118">
        <w:rPr>
          <w:rFonts w:ascii="Calibri" w:hAnsi="Calibri" w:cs="Calibri"/>
          <w:sz w:val="22"/>
          <w:szCs w:val="22"/>
        </w:rPr>
        <w:t>;</w:t>
      </w:r>
    </w:p>
    <w:p w14:paraId="3F6BD9E4" w14:textId="68E8A4B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Convocar</w:t>
      </w:r>
      <w:r w:rsidR="00562A27" w:rsidRPr="00FA2118">
        <w:rPr>
          <w:rFonts w:ascii="Calibri" w:hAnsi="Calibri" w:cs="Calibri"/>
          <w:sz w:val="22"/>
          <w:szCs w:val="22"/>
        </w:rPr>
        <w:t>, quando necessário, a Assembleia, conforme prevista no Termo de Securitização, respeitadas as regras relacionadas às assembleias gerais constantes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792CF54" w14:textId="062FE4E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Comparecer </w:t>
      </w:r>
      <w:r w:rsidR="00562A27" w:rsidRPr="00FA2118">
        <w:rPr>
          <w:rFonts w:ascii="Calibri" w:hAnsi="Calibri" w:cs="Calibri"/>
          <w:sz w:val="22"/>
          <w:szCs w:val="22"/>
        </w:rPr>
        <w:t>à Assembleia a fim de prestar informações que lhe forem solicitadas;</w:t>
      </w:r>
    </w:p>
    <w:p w14:paraId="462898A4" w14:textId="57A375AE"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Fiscalizar </w:t>
      </w:r>
      <w:r w:rsidR="00562A27" w:rsidRPr="00FA2118">
        <w:rPr>
          <w:rFonts w:ascii="Calibri" w:hAnsi="Calibri" w:cs="Calibri"/>
          <w:sz w:val="22"/>
          <w:szCs w:val="22"/>
        </w:rPr>
        <w:t>o cumprimento das Cláusulas constantes no Termo de Securitização, especialmente daquelas impositivas de obrigações de fazer e de não fazer;</w:t>
      </w:r>
    </w:p>
    <w:p w14:paraId="1E749E3A" w14:textId="0284EA2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Comunicar </w:t>
      </w:r>
      <w:r w:rsidR="00562A27" w:rsidRPr="00FA2118">
        <w:rPr>
          <w:rFonts w:ascii="Calibri" w:hAnsi="Calibri" w:cs="Calibri"/>
          <w:sz w:val="22"/>
          <w:szCs w:val="22"/>
        </w:rPr>
        <w:t xml:space="preserve">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até </w:t>
      </w:r>
      <w:r w:rsidR="00A14F18" w:rsidRPr="00FA2118">
        <w:rPr>
          <w:rFonts w:ascii="Calibri" w:hAnsi="Calibri" w:cs="Calibri"/>
          <w:sz w:val="22"/>
          <w:szCs w:val="22"/>
        </w:rPr>
        <w:t>5</w:t>
      </w:r>
      <w:r w:rsidR="00562A27" w:rsidRPr="00FA2118">
        <w:rPr>
          <w:rFonts w:ascii="Calibri" w:hAnsi="Calibri" w:cs="Calibri"/>
          <w:sz w:val="22"/>
          <w:szCs w:val="22"/>
        </w:rPr>
        <w:t xml:space="preserve"> (</w:t>
      </w:r>
      <w:r w:rsidR="00A14F18" w:rsidRPr="00FA2118">
        <w:rPr>
          <w:rFonts w:ascii="Calibri" w:hAnsi="Calibri" w:cs="Calibri"/>
          <w:sz w:val="22"/>
          <w:szCs w:val="22"/>
        </w:rPr>
        <w:t>cinco</w:t>
      </w:r>
      <w:r w:rsidR="00562A27" w:rsidRPr="00FA2118">
        <w:rPr>
          <w:rFonts w:ascii="Calibri" w:hAnsi="Calibri" w:cs="Calibri"/>
          <w:sz w:val="22"/>
          <w:szCs w:val="22"/>
        </w:rPr>
        <w:t xml:space="preserve">) Dias Úteis contados da sua ciência, qualquer inadimplemento, pela Emissora, de obrigações financeiras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 xml:space="preserve">, incluindo as obrigações relativas às Garantias e a cláusulas contratuais destinadas a proteger o interesse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que estabelecem</w:t>
      </w:r>
      <w:r w:rsidR="00993740" w:rsidRPr="00FA2118">
        <w:rPr>
          <w:rFonts w:ascii="Calibri" w:hAnsi="Calibri" w:cs="Calibri"/>
          <w:sz w:val="22"/>
          <w:szCs w:val="22"/>
        </w:rPr>
        <w:t xml:space="preserve"> </w:t>
      </w:r>
      <w:r w:rsidR="00562A27" w:rsidRPr="00FA2118">
        <w:rPr>
          <w:rFonts w:ascii="Calibri" w:hAnsi="Calibri" w:cs="Calibri"/>
          <w:sz w:val="22"/>
          <w:szCs w:val="22"/>
        </w:rPr>
        <w:t xml:space="preserve">condições que não devem ser descumpridas pela Emissora, indicando as consequências para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as providências que pretende tomar a respeito do assunto; e</w:t>
      </w:r>
    </w:p>
    <w:p w14:paraId="7AE6D7F4" w14:textId="1250001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Deverá </w:t>
      </w:r>
      <w:r w:rsidR="00562A27" w:rsidRPr="00FA2118">
        <w:rPr>
          <w:rFonts w:ascii="Calibri" w:hAnsi="Calibri" w:cs="Calibri"/>
          <w:sz w:val="22"/>
          <w:szCs w:val="22"/>
        </w:rPr>
        <w:t xml:space="preserve">divulgar em sua página na rede mundial de computadores, em até 4 (quatro) meses após o fim do exercício social da Emissora, relatório anual descrevendo os fatos relevantes </w:t>
      </w:r>
      <w:r w:rsidR="00562A27" w:rsidRPr="00FA2118">
        <w:rPr>
          <w:rFonts w:ascii="Calibri" w:hAnsi="Calibri" w:cs="Calibri"/>
          <w:sz w:val="22"/>
          <w:szCs w:val="22"/>
        </w:rPr>
        <w:lastRenderedPageBreak/>
        <w:t xml:space="preserve">ocorridos durante o exercício relativos a presente Emissão, conforme o conteúdo mínimo </w:t>
      </w:r>
      <w:r w:rsidR="00A14F18" w:rsidRPr="00FA2118">
        <w:rPr>
          <w:rFonts w:ascii="Calibri" w:hAnsi="Calibri" w:cs="Calibri"/>
          <w:sz w:val="22"/>
          <w:szCs w:val="22"/>
        </w:rPr>
        <w:t>previsto no artigo 15 da Resolução CVM 17</w:t>
      </w:r>
      <w:r w:rsidR="00466C83">
        <w:rPr>
          <w:rFonts w:ascii="Calibri" w:hAnsi="Calibri" w:cs="Calibri"/>
          <w:sz w:val="22"/>
          <w:szCs w:val="22"/>
        </w:rPr>
        <w:t>.</w:t>
      </w:r>
    </w:p>
    <w:p w14:paraId="6F97D78E" w14:textId="5CE220F3"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No caso de inadimplemento de quaisquer condições da Emissão, o Agente Fiduciário deve usar de toda e qualquer medida prevista em lei ou neste Termo para proteger direitos ou defender os interesses dos Titulares </w:t>
      </w:r>
      <w:r w:rsidR="00256D34" w:rsidRPr="00FA2118">
        <w:rPr>
          <w:rFonts w:ascii="Calibri" w:hAnsi="Calibri" w:cs="Calibri"/>
          <w:sz w:val="22"/>
          <w:szCs w:val="22"/>
        </w:rPr>
        <w:t xml:space="preserve">dos </w:t>
      </w:r>
      <w:r w:rsidRPr="00FA2118">
        <w:rPr>
          <w:rFonts w:ascii="Calibri" w:hAnsi="Calibri" w:cs="Calibri"/>
          <w:sz w:val="22"/>
          <w:szCs w:val="22"/>
        </w:rPr>
        <w:t>CRI.</w:t>
      </w:r>
    </w:p>
    <w:p w14:paraId="1488000B" w14:textId="224535B3" w:rsidR="00BA57A1" w:rsidRPr="00BA57A1" w:rsidRDefault="00562A27" w:rsidP="002A403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Remuneração do Agente Fiduciário</w:t>
      </w:r>
      <w:r w:rsidR="009D3693" w:rsidRPr="009D3693">
        <w:rPr>
          <w:rFonts w:ascii="Calibri" w:hAnsi="Calibri" w:cs="Calibri"/>
          <w:sz w:val="22"/>
          <w:szCs w:val="22"/>
        </w:rPr>
        <w:t xml:space="preserve"> </w:t>
      </w:r>
      <w:r w:rsidR="009D3693" w:rsidRPr="00FA2118">
        <w:rPr>
          <w:rFonts w:ascii="Calibri" w:hAnsi="Calibri" w:cs="Calibri"/>
          <w:sz w:val="22"/>
          <w:szCs w:val="22"/>
        </w:rPr>
        <w:t xml:space="preserve">Serão devidos ao Agente Fiduciário honorários a título do exercício das funções de agente fiduciário dos CRI, </w:t>
      </w:r>
      <w:r w:rsidR="00BA57A1" w:rsidRPr="00BA57A1">
        <w:rPr>
          <w:rFonts w:ascii="Calibri" w:hAnsi="Calibri" w:cs="Calibri"/>
          <w:sz w:val="22"/>
          <w:szCs w:val="22"/>
        </w:rPr>
        <w:t>correspondentes a parcelas anuais de R$ 19.000,00 (</w:t>
      </w:r>
      <w:r w:rsidR="00BA57A1" w:rsidRPr="002A4035">
        <w:rPr>
          <w:rFonts w:ascii="Calibri" w:hAnsi="Calibri" w:cs="Calibri"/>
          <w:color w:val="000000"/>
          <w:sz w:val="22"/>
          <w:szCs w:val="22"/>
        </w:rPr>
        <w:t>dezenove</w:t>
      </w:r>
      <w:r w:rsidR="00BA57A1" w:rsidRPr="00BA57A1">
        <w:rPr>
          <w:rFonts w:ascii="Calibri" w:hAnsi="Calibri" w:cs="Calibri"/>
          <w:sz w:val="22"/>
          <w:szCs w:val="22"/>
        </w:rPr>
        <w:t xml:space="preserve"> mil reais), sendo a primeira parcela devida até o 5º (quinto) Dia Útil contado da </w:t>
      </w:r>
      <w:r w:rsidR="00BA57A1">
        <w:rPr>
          <w:rFonts w:ascii="Calibri" w:hAnsi="Calibri" w:cs="Calibri"/>
          <w:sz w:val="22"/>
          <w:szCs w:val="22"/>
        </w:rPr>
        <w:t xml:space="preserve">primeira </w:t>
      </w:r>
      <w:r w:rsidR="00BA57A1" w:rsidRPr="00BA57A1">
        <w:rPr>
          <w:rFonts w:ascii="Calibri" w:hAnsi="Calibri" w:cs="Calibri"/>
          <w:sz w:val="22"/>
          <w:szCs w:val="22"/>
        </w:rPr>
        <w:t>Data de Integralização, ou em 30 (trinta) dias contados da presente data, o que ocorrer primeiro, e as demais no 15</w:t>
      </w:r>
      <w:r w:rsidR="00BA57A1">
        <w:rPr>
          <w:rFonts w:ascii="Calibri" w:hAnsi="Calibri" w:cs="Calibri"/>
          <w:sz w:val="22"/>
          <w:szCs w:val="22"/>
        </w:rPr>
        <w:t>ª (décimo quinto) dia</w:t>
      </w:r>
      <w:r w:rsidR="00BA57A1" w:rsidRPr="00BA57A1">
        <w:rPr>
          <w:rFonts w:ascii="Calibri" w:hAnsi="Calibri" w:cs="Calibri"/>
          <w:sz w:val="22"/>
          <w:szCs w:val="22"/>
        </w:rPr>
        <w:t xml:space="preserve"> do mesmo mês de emissão da primeira fatura nos anos subsequentes. Caso a operação seja desmontada, a primeira parcela do item (i) será devida a título de “</w:t>
      </w:r>
      <w:proofErr w:type="spellStart"/>
      <w:r w:rsidR="00BA57A1" w:rsidRPr="00BA57A1">
        <w:rPr>
          <w:rFonts w:ascii="Calibri" w:hAnsi="Calibri" w:cs="Calibri"/>
          <w:sz w:val="22"/>
          <w:szCs w:val="22"/>
        </w:rPr>
        <w:t>abort</w:t>
      </w:r>
      <w:proofErr w:type="spellEnd"/>
      <w:r w:rsidR="00BA57A1" w:rsidRPr="00BA57A1">
        <w:rPr>
          <w:rFonts w:ascii="Calibri" w:hAnsi="Calibri" w:cs="Calibri"/>
          <w:sz w:val="22"/>
          <w:szCs w:val="22"/>
        </w:rPr>
        <w:t xml:space="preserve"> </w:t>
      </w:r>
      <w:proofErr w:type="spellStart"/>
      <w:r w:rsidR="00BA57A1" w:rsidRPr="00BA57A1">
        <w:rPr>
          <w:rFonts w:ascii="Calibri" w:hAnsi="Calibri" w:cs="Calibri"/>
          <w:sz w:val="22"/>
          <w:szCs w:val="22"/>
        </w:rPr>
        <w:t>fee</w:t>
      </w:r>
      <w:proofErr w:type="spellEnd"/>
      <w:r w:rsidR="00BA57A1" w:rsidRPr="00BA57A1">
        <w:rPr>
          <w:rFonts w:ascii="Calibri" w:hAnsi="Calibri" w:cs="Calibri"/>
          <w:sz w:val="22"/>
          <w:szCs w:val="22"/>
        </w:rPr>
        <w:t xml:space="preserve">”. A remuneração acima não inclui a eventual assunção do Patrimônio Separado dos CRI. </w:t>
      </w:r>
    </w:p>
    <w:p w14:paraId="407666CF" w14:textId="69BA5D56"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No caso de inadimplemento no pagamento dos CRI ou da Emissora, ou de reestruturação das condições da oferta após a Emissão, bem como a participação em reuniões ou contatos telefônicos e/ou </w:t>
      </w:r>
      <w:proofErr w:type="spellStart"/>
      <w:r w:rsidRPr="00BA57A1">
        <w:rPr>
          <w:rFonts w:ascii="Calibri" w:hAnsi="Calibri" w:cs="Calibri"/>
          <w:sz w:val="22"/>
          <w:szCs w:val="22"/>
        </w:rPr>
        <w:t>conference</w:t>
      </w:r>
      <w:proofErr w:type="spellEnd"/>
      <w:r w:rsidRPr="00BA57A1">
        <w:rPr>
          <w:rFonts w:ascii="Calibri" w:hAnsi="Calibri" w:cs="Calibri"/>
          <w:sz w:val="22"/>
          <w:szCs w:val="22"/>
        </w:rPr>
        <w:t xml:space="preserve"> </w:t>
      </w:r>
      <w:proofErr w:type="spellStart"/>
      <w:r w:rsidRPr="00BA57A1">
        <w:rPr>
          <w:rFonts w:ascii="Calibri" w:hAnsi="Calibri" w:cs="Calibri"/>
          <w:sz w:val="22"/>
          <w:szCs w:val="22"/>
        </w:rPr>
        <w:t>call</w:t>
      </w:r>
      <w:proofErr w:type="spellEnd"/>
      <w:r w:rsidRPr="00BA57A1">
        <w:rPr>
          <w:rFonts w:ascii="Calibri" w:hAnsi="Calibri" w:cs="Calibri"/>
          <w:sz w:val="22"/>
          <w:szCs w:val="22"/>
        </w:rPr>
        <w:t>, Assembleias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R$ 500,00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p>
    <w:p w14:paraId="1952F19D" w14:textId="2DF96925"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Nas operações de securitização em que a constituição do lastro se der pela correta destinação de recursos pela Devedora, em razão das obrigações impostas ao Agente Fiduciário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  </w:t>
      </w:r>
    </w:p>
    <w:p w14:paraId="1E0BC26B"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As parcelas mencionadas nesta cláusula serão reajustadas anualmente pela variação positiva do IPCA ou, na falta deste, ou ainda, na impossibilidade de sua utilização, pelo índice que </w:t>
      </w:r>
      <w:r w:rsidRPr="00BA57A1">
        <w:rPr>
          <w:rFonts w:ascii="Calibri" w:hAnsi="Calibri" w:cs="Calibri"/>
          <w:sz w:val="22"/>
          <w:szCs w:val="22"/>
        </w:rPr>
        <w:lastRenderedPageBreak/>
        <w:t>vier a substituí-lo, a partir da data do primeiro pagamento até as datas de pagamento seguintes, calculadas pro rata die, se necessário. A remuneração será devida mesmo após o vencimento final dos CRI, caso o Agente Fiduciário ainda esteja exercendo atividades inerentes à sua função em relação à Emissão, remuneração essa que será calculada pro rata die.</w:t>
      </w:r>
    </w:p>
    <w:p w14:paraId="442E470E"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As parcelas mencionadas nesta cláusula serão acrescidas de ISS, PIS, COFINS, CSLL, IR e quaisquer outros impostos que venham a incidir sobre a remuneração do Agente Fiduciário nas alíquotas vigentes nas datas de cada pagamento.</w:t>
      </w:r>
    </w:p>
    <w:p w14:paraId="3E68C92A"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incidente desde a data da inadimplência até a data do efetivo pagamento, calculado </w:t>
      </w:r>
      <w:r w:rsidRPr="002A4035">
        <w:rPr>
          <w:rFonts w:ascii="Calibri" w:hAnsi="Calibri" w:cs="Calibri"/>
          <w:i/>
          <w:iCs/>
          <w:sz w:val="22"/>
          <w:szCs w:val="22"/>
        </w:rPr>
        <w:t>pro rata die</w:t>
      </w:r>
      <w:r w:rsidRPr="00BA57A1">
        <w:rPr>
          <w:rFonts w:ascii="Calibri" w:hAnsi="Calibri" w:cs="Calibri"/>
          <w:sz w:val="22"/>
          <w:szCs w:val="22"/>
        </w:rPr>
        <w:t>.</w:t>
      </w:r>
    </w:p>
    <w:p w14:paraId="73E7ECA3" w14:textId="54FA2B5F" w:rsidR="00BA57A1" w:rsidRDefault="00BA57A1" w:rsidP="00BA57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BA57A1">
        <w:rPr>
          <w:rFonts w:ascii="Calibri" w:hAnsi="Calibri" w:cs="Calibri"/>
          <w:sz w:val="22"/>
          <w:szCs w:val="22"/>
        </w:rPr>
        <w:t>ii</w:t>
      </w:r>
      <w:proofErr w:type="spellEnd"/>
      <w:r w:rsidRPr="00BA57A1">
        <w:rPr>
          <w:rFonts w:ascii="Calibri" w:hAnsi="Calibri" w:cs="Calibri"/>
          <w:sz w:val="22"/>
          <w:szCs w:val="22"/>
        </w:rPr>
        <w:t>)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CDDE91C" w14:textId="66F8DA9F" w:rsidR="009D3693" w:rsidRPr="00FA2118" w:rsidRDefault="009D3693" w:rsidP="009D369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remuneração será devida mesmo após o vencimento final dos CRI, caso o Agente Fiduciário ainda esteja exercendo atividades inerentes a sua função em relação à emissão, remuneração essa que será calculada </w:t>
      </w:r>
      <w:r w:rsidRPr="00466C83">
        <w:rPr>
          <w:rFonts w:ascii="Calibri" w:hAnsi="Calibri" w:cs="Calibri"/>
          <w:i/>
          <w:iCs/>
          <w:sz w:val="22"/>
          <w:szCs w:val="22"/>
        </w:rPr>
        <w:t>pro rata die</w:t>
      </w:r>
      <w:r w:rsidRPr="00FA2118">
        <w:rPr>
          <w:rFonts w:ascii="Calibri" w:hAnsi="Calibri" w:cs="Calibri"/>
          <w:sz w:val="22"/>
          <w:szCs w:val="22"/>
        </w:rPr>
        <w:t>.</w:t>
      </w:r>
    </w:p>
    <w:p w14:paraId="636A2820" w14:textId="0EBF0C37" w:rsidR="00562A27" w:rsidRPr="00FA2118" w:rsidRDefault="00562A27" w:rsidP="009D369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lastRenderedPageBreak/>
        <w:t>Despesas</w:t>
      </w:r>
      <w:r w:rsidRPr="00FA2118">
        <w:rPr>
          <w:rFonts w:ascii="Calibri" w:hAnsi="Calibri" w:cs="Calibri"/>
          <w:sz w:val="22"/>
          <w:szCs w:val="22"/>
        </w:rPr>
        <w:t xml:space="preserve">. A Emissora </w:t>
      </w:r>
      <w:r w:rsidR="003E5B69">
        <w:rPr>
          <w:rFonts w:ascii="Calibri" w:hAnsi="Calibri" w:cs="Calibri"/>
          <w:sz w:val="22"/>
          <w:szCs w:val="22"/>
        </w:rPr>
        <w:t>antecipará</w:t>
      </w:r>
      <w:r w:rsidRPr="00FA2118">
        <w:rPr>
          <w:rFonts w:ascii="Calibri" w:hAnsi="Calibri" w:cs="Calibri"/>
          <w:sz w:val="22"/>
          <w:szCs w:val="22"/>
        </w:rPr>
        <w:t xml:space="preserve"> </w:t>
      </w:r>
      <w:r w:rsidR="003E5B69">
        <w:rPr>
          <w:rFonts w:ascii="Calibri" w:hAnsi="Calibri" w:cs="Calibri"/>
          <w:sz w:val="22"/>
          <w:szCs w:val="22"/>
        </w:rPr>
        <w:t>a</w:t>
      </w:r>
      <w:r w:rsidRPr="00FA2118">
        <w:rPr>
          <w:rFonts w:ascii="Calibri" w:hAnsi="Calibri" w:cs="Calibri"/>
          <w:sz w:val="22"/>
          <w:szCs w:val="22"/>
        </w:rPr>
        <w:t xml:space="preserve">o Agente Fiduciário, com recursos oriundos do Patrimônio Separado, </w:t>
      </w:r>
      <w:r w:rsidR="003E5B69" w:rsidRPr="002B3330">
        <w:rPr>
          <w:rFonts w:ascii="Calibri" w:hAnsi="Calibri" w:cs="Calibri"/>
          <w:sz w:val="22"/>
          <w:szCs w:val="22"/>
        </w:rPr>
        <w:t>todas as despesas necessárias para prestar os serviços descritos neste instrumento, proteger os direitos e interesses dos investidores ou para realizar seus créditos. Quando houver negativa para custeio de tais despesas pela Devedora, os investidores deverão antecipar todos os custos a serem despendidos pelo Agente Fiduciário, na proporção de seus créditos, e posteriormente, ressarcidas pela Emissora e ou pela Devedora. As despesas a serem antecipadas deverão ser previamente aprovados pelos investidores.</w:t>
      </w:r>
      <w:r w:rsidRPr="00FA2118">
        <w:rPr>
          <w:rFonts w:ascii="Calibri" w:hAnsi="Calibri" w:cs="Calibri"/>
          <w:sz w:val="22"/>
          <w:szCs w:val="22"/>
        </w:rPr>
        <w:t xml:space="preserve"> São exemplos de despesas que poderão ser realizadas pelo Agente Fiduciário:</w:t>
      </w:r>
    </w:p>
    <w:p w14:paraId="68BCAFB4" w14:textId="7346D28C"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Publicação de relatórios, avisos, editais e notificações, despesas cartorárias, conforme previsto neste instrumento e na legislação aplicável, e outras que vierem a ser exigidas por regulamentos aplicáveis; </w:t>
      </w:r>
    </w:p>
    <w:p w14:paraId="29AD84A7" w14:textId="5D6D140D"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Despesas com conferências e contatos telefônicos;</w:t>
      </w:r>
    </w:p>
    <w:p w14:paraId="00C6CE11" w14:textId="481B6F68"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Obtenção de certidões, fotocópias, digitalizações, envio de documentos; </w:t>
      </w:r>
    </w:p>
    <w:p w14:paraId="65DC1C05" w14:textId="3CA5B983"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Locomoções entre estados da federação, alimentação, transportes e respectivas hospedagens, quando necessárias ao desempenho das funções e devidamente comprovadas; </w:t>
      </w:r>
    </w:p>
    <w:p w14:paraId="482BCE59" w14:textId="6A9FCC6F"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Se aplicável, todas as despesas necessárias para realizar vistoria nas obras ou empreendimento financiados com recursos da integralização</w:t>
      </w:r>
      <w:r>
        <w:rPr>
          <w:rFonts w:ascii="Calibri" w:hAnsi="Calibri" w:cs="Calibri"/>
          <w:sz w:val="22"/>
          <w:szCs w:val="22"/>
        </w:rPr>
        <w:t>;</w:t>
      </w:r>
    </w:p>
    <w:p w14:paraId="53980C2A" w14:textId="2E831DA2"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Conferência, validação ou utilização de sistemas para checagem, monitoramento ou obtenção de opinião técnica ou legal de documentação ou informação prestada pela Cessionária para cumprimento das suas obrigações; </w:t>
      </w:r>
    </w:p>
    <w:p w14:paraId="0B178D50" w14:textId="45529161"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Revalidação de laudos de avaliação, se o caso, nos termos do Ofício Circular CVM nº 1/2021 SRE;</w:t>
      </w:r>
    </w:p>
    <w:p w14:paraId="2194F8AD" w14:textId="788C2B04"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Gastos com honorários advocatícios de terceiros, depósitos, custas e taxas judiciárias nas ações propostas pelo Agente Fiduciário ou decorrentes de ações contra ele propostas no exercício de sua função, decorrentes de culpa exclusiva e comprovada da Emissora e ou Devedora, ou ainda que comprovadamente lhe causem prejuízos ou riscos financeiros, enquanto representante da comunhão dos investidores</w:t>
      </w:r>
      <w:r>
        <w:rPr>
          <w:rFonts w:ascii="Calibri" w:hAnsi="Calibri" w:cs="Calibri"/>
          <w:sz w:val="22"/>
          <w:szCs w:val="22"/>
        </w:rPr>
        <w:t>;</w:t>
      </w:r>
    </w:p>
    <w:p w14:paraId="6B14CAAE" w14:textId="7F0833F9"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As eventuais despesas, depósitos e custas judiciais decorrentes da sucumbência em ações judiciais serão igualmente suportadas pelos investidores bem como sua remuneração; </w:t>
      </w:r>
      <w:r>
        <w:rPr>
          <w:rFonts w:ascii="Calibri" w:hAnsi="Calibri" w:cs="Calibri"/>
          <w:sz w:val="22"/>
          <w:szCs w:val="22"/>
        </w:rPr>
        <w:t>e</w:t>
      </w:r>
    </w:p>
    <w:p w14:paraId="5C425AC2" w14:textId="506A9D96" w:rsidR="00F83600" w:rsidRPr="00FA2118"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Custos e despesas relacionadas à </w:t>
      </w:r>
      <w:r w:rsidRPr="003E3E6E">
        <w:rPr>
          <w:rFonts w:asciiTheme="minorHAnsi" w:hAnsiTheme="minorHAnsi" w:cstheme="minorHAnsi"/>
          <w:sz w:val="22"/>
          <w:szCs w:val="22"/>
        </w:rPr>
        <w:t>B3 S.A. – Brasil, Bolsa, Balcão – Balcão B3</w:t>
      </w:r>
      <w:r>
        <w:rPr>
          <w:rFonts w:asciiTheme="minorHAnsi" w:hAnsiTheme="minorHAnsi" w:cstheme="minorHAnsi"/>
          <w:sz w:val="22"/>
          <w:szCs w:val="22"/>
        </w:rPr>
        <w:t>.</w:t>
      </w:r>
      <w:r w:rsidR="00F83600" w:rsidRPr="00FA2118">
        <w:rPr>
          <w:rFonts w:ascii="Calibri" w:hAnsi="Calibri" w:cs="Calibri"/>
          <w:sz w:val="22"/>
          <w:szCs w:val="22"/>
        </w:rPr>
        <w:t xml:space="preserve"> </w:t>
      </w:r>
    </w:p>
    <w:p w14:paraId="6F263455" w14:textId="06180298" w:rsidR="008877CE" w:rsidRDefault="008877CE"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C1F">
        <w:rPr>
          <w:rFonts w:ascii="Calibri" w:hAnsi="Calibri" w:cs="Calibri"/>
          <w:sz w:val="22"/>
          <w:szCs w:val="22"/>
        </w:rPr>
        <w:t xml:space="preserve">Caso seja necessário o ressarcimento de despesas ao Agente Fiduciário este deverá ser efetuado em até 05 (cinco) </w:t>
      </w:r>
      <w:r w:rsidR="000A0835" w:rsidRPr="005E2C1F">
        <w:rPr>
          <w:rFonts w:ascii="Calibri" w:hAnsi="Calibri" w:cs="Calibri"/>
          <w:sz w:val="22"/>
          <w:szCs w:val="22"/>
        </w:rPr>
        <w:t>Dias Út</w:t>
      </w:r>
      <w:r w:rsidRPr="005E2C1F">
        <w:rPr>
          <w:rFonts w:ascii="Calibri" w:hAnsi="Calibri" w:cs="Calibri"/>
          <w:sz w:val="22"/>
          <w:szCs w:val="22"/>
        </w:rPr>
        <w:t xml:space="preserve">eis após a realização da respectiva prestação de contas à Emissora e/ou à Devedora e envio de cópia dos respectivos comprovantes de pagamento. </w:t>
      </w:r>
    </w:p>
    <w:p w14:paraId="38CE496A" w14:textId="77777777" w:rsidR="000A0835" w:rsidRPr="007A4859" w:rsidRDefault="000A0835" w:rsidP="000A0835">
      <w:pPr>
        <w:pStyle w:val="PargrafodaLista"/>
        <w:widowControl/>
        <w:numPr>
          <w:ilvl w:val="2"/>
          <w:numId w:val="23"/>
        </w:numPr>
        <w:tabs>
          <w:tab w:val="left" w:pos="851"/>
          <w:tab w:val="left" w:pos="1134"/>
          <w:tab w:val="left" w:pos="1418"/>
          <w:tab w:val="left" w:pos="1985"/>
        </w:tabs>
        <w:autoSpaceDE/>
        <w:autoSpaceDN/>
        <w:adjustRightInd/>
        <w:spacing w:before="240" w:after="240" w:line="300" w:lineRule="auto"/>
        <w:ind w:left="851" w:firstLine="0"/>
        <w:jc w:val="both"/>
        <w:rPr>
          <w:rFonts w:ascii="Calibri" w:hAnsi="Calibri" w:cs="Calibri"/>
          <w:sz w:val="22"/>
          <w:szCs w:val="22"/>
        </w:rPr>
      </w:pPr>
      <w:r w:rsidRPr="007A4859">
        <w:rPr>
          <w:rFonts w:ascii="Calibri" w:hAnsi="Calibri" w:cs="Calibri"/>
          <w:sz w:val="22"/>
          <w:szCs w:val="22"/>
        </w:rPr>
        <w:lastRenderedPageBreak/>
        <w:t xml:space="preserve">O crédito do Agente Fiduciário por despesas incorridas para proteger direitos e interesses ou realizar créditos dos investidores que não tenha sido saldado na forma prevista nas cláusulas acima será acrescido à dívida da Devedora,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 </w:t>
      </w:r>
    </w:p>
    <w:p w14:paraId="25D5161D" w14:textId="77777777" w:rsidR="00C05C0B"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7E3DF338" w14:textId="77777777"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Substituição</w:t>
      </w:r>
      <w:r w:rsidRPr="00FA2118">
        <w:rPr>
          <w:rFonts w:ascii="Calibri" w:hAnsi="Calibri" w:cs="Calibri"/>
          <w:sz w:val="22"/>
          <w:szCs w:val="22"/>
        </w:rPr>
        <w:t>. O Agente Fiduciário poderá ser substituído nas hipóteses de impedimento, renúncia, intervenção, ou liquidação extrajudicial do Agente Fiduciário, devendo ser realizada, no prazo de 30 (trinta) dias, contado da ocorrência de qualquer desses eventos.</w:t>
      </w:r>
    </w:p>
    <w:p w14:paraId="29A8AE65" w14:textId="0BAD1F6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A Assembleia destinada à escolha de novo agente fiduciário deve ser convocada pelo Agente Fiduciário a ser substituído, podendo também ser convocada por Titulares </w:t>
      </w:r>
      <w:r w:rsidR="00256D34" w:rsidRPr="00FA2118">
        <w:rPr>
          <w:rFonts w:ascii="Calibri" w:hAnsi="Calibri" w:cs="Calibri"/>
          <w:sz w:val="22"/>
          <w:szCs w:val="22"/>
        </w:rPr>
        <w:t xml:space="preserve">dos </w:t>
      </w:r>
      <w:r w:rsidRPr="00FA2118">
        <w:rPr>
          <w:rFonts w:ascii="Calibri" w:hAnsi="Calibri" w:cs="Calibri"/>
          <w:sz w:val="22"/>
          <w:szCs w:val="22"/>
        </w:rPr>
        <w:t>CRI que representem 10% (dez por cento), no mínimo, dos CRI em Circulação.</w:t>
      </w:r>
    </w:p>
    <w:p w14:paraId="473726B1" w14:textId="6232AE66" w:rsidR="00562A27" w:rsidRPr="004272B9"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Se a convocação da Assembleia não ocorrer em até 15 (quinze) dias antes do final do prazo referido na Cláusula 1</w:t>
      </w:r>
      <w:r w:rsidR="00414433">
        <w:rPr>
          <w:rFonts w:ascii="Calibri" w:hAnsi="Calibri" w:cs="Calibri"/>
          <w:sz w:val="22"/>
          <w:szCs w:val="22"/>
        </w:rPr>
        <w:t>3</w:t>
      </w:r>
      <w:r w:rsidRPr="00FA2118">
        <w:rPr>
          <w:rFonts w:ascii="Calibri" w:hAnsi="Calibri" w:cs="Calibri"/>
          <w:sz w:val="22"/>
          <w:szCs w:val="22"/>
        </w:rPr>
        <w:t>.</w:t>
      </w:r>
      <w:r w:rsidR="00453F64" w:rsidRPr="00FA2118">
        <w:rPr>
          <w:rFonts w:ascii="Calibri" w:hAnsi="Calibri" w:cs="Calibri"/>
          <w:sz w:val="22"/>
          <w:szCs w:val="22"/>
        </w:rPr>
        <w:t>7</w:t>
      </w:r>
      <w:r w:rsidRPr="00FA2118">
        <w:rPr>
          <w:rFonts w:ascii="Calibri" w:hAnsi="Calibri" w:cs="Calibri"/>
          <w:sz w:val="22"/>
          <w:szCs w:val="22"/>
        </w:rPr>
        <w:t>., cabe à Emissora a imediata convocação. Em casos excepcionais, a CVM pode proceder à convocação da Assembleia para a escolha de novo agente fiduciário ou nomear substituto provisório.</w:t>
      </w:r>
    </w:p>
    <w:p w14:paraId="4D596628" w14:textId="4C6A29BA" w:rsidR="003C52B6" w:rsidRPr="00FA2118" w:rsidRDefault="003C52B6"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AC4C99">
        <w:rPr>
          <w:rFonts w:asciiTheme="minorHAnsi" w:hAnsiTheme="minorHAnsi" w:cstheme="minorHAnsi"/>
          <w:sz w:val="22"/>
          <w:szCs w:val="22"/>
        </w:rPr>
        <w:t>O quórum de deliberação para a substituição</w:t>
      </w:r>
      <w:r>
        <w:rPr>
          <w:rFonts w:asciiTheme="minorHAnsi" w:hAnsiTheme="minorHAnsi" w:cstheme="minorHAnsi"/>
          <w:sz w:val="22"/>
          <w:szCs w:val="22"/>
        </w:rPr>
        <w:t xml:space="preserve"> do Agente Fiduciário</w:t>
      </w:r>
      <w:r w:rsidRPr="00AC4C99">
        <w:rPr>
          <w:rFonts w:asciiTheme="minorHAnsi" w:hAnsiTheme="minorHAnsi" w:cstheme="minorHAnsi"/>
          <w:sz w:val="22"/>
          <w:szCs w:val="22"/>
        </w:rPr>
        <w:t xml:space="preserve"> será de maioria de votos dos presentes</w:t>
      </w:r>
      <w:r>
        <w:rPr>
          <w:rFonts w:asciiTheme="minorHAnsi" w:hAnsiTheme="minorHAnsi" w:cstheme="minorHAnsi"/>
          <w:sz w:val="22"/>
          <w:szCs w:val="22"/>
        </w:rPr>
        <w:t xml:space="preserve">. </w:t>
      </w:r>
    </w:p>
    <w:p w14:paraId="29D43183"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O agente fiduciário eleito em substituição nos termos desta Cláusula, assumirá integralmente os deveres, atribuições e responsabilidades constantes da legislação aplicável e deste Termo.</w:t>
      </w:r>
    </w:p>
    <w:p w14:paraId="4C7C46EE"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21E275E0"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Juntamente com a comunicação </w:t>
      </w:r>
      <w:r w:rsidR="00947306">
        <w:rPr>
          <w:rFonts w:ascii="Calibri" w:hAnsi="Calibri" w:cs="Calibri"/>
          <w:sz w:val="22"/>
          <w:szCs w:val="22"/>
        </w:rPr>
        <w:t>acima</w:t>
      </w:r>
      <w:r w:rsidRPr="00FA2118">
        <w:rPr>
          <w:rFonts w:ascii="Calibri" w:hAnsi="Calibri" w:cs="Calibri"/>
          <w:sz w:val="22"/>
          <w:szCs w:val="22"/>
        </w:rPr>
        <w:t xml:space="preserve">, devem ser encaminhadas à CVM a declaração e demais informações exigidas na </w:t>
      </w:r>
      <w:r w:rsidR="00515C1D" w:rsidRPr="00FA2118">
        <w:rPr>
          <w:rFonts w:ascii="Calibri" w:hAnsi="Calibri" w:cs="Calibri"/>
          <w:sz w:val="22"/>
          <w:szCs w:val="22"/>
        </w:rPr>
        <w:t>Resolução CVM 17</w:t>
      </w:r>
      <w:r w:rsidRPr="00FA2118">
        <w:rPr>
          <w:rFonts w:ascii="Calibri" w:hAnsi="Calibri" w:cs="Calibri"/>
          <w:sz w:val="22"/>
          <w:szCs w:val="22"/>
        </w:rPr>
        <w:t>.</w:t>
      </w:r>
    </w:p>
    <w:p w14:paraId="37745B6E" w14:textId="7B81EFC9"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Os Titulares </w:t>
      </w:r>
      <w:r w:rsidR="00256D34" w:rsidRPr="00FA2118">
        <w:rPr>
          <w:rFonts w:ascii="Calibri" w:hAnsi="Calibri" w:cs="Calibri"/>
          <w:sz w:val="22"/>
          <w:szCs w:val="22"/>
        </w:rPr>
        <w:t xml:space="preserve">dos </w:t>
      </w:r>
      <w:r w:rsidRPr="00FA2118">
        <w:rPr>
          <w:rFonts w:ascii="Calibri" w:hAnsi="Calibri" w:cs="Calibri"/>
          <w:sz w:val="22"/>
          <w:szCs w:val="22"/>
        </w:rPr>
        <w:t>CRI poderão nomear substituto provisório nos casos de vacância por meio de voto da maioria absoluta destes</w:t>
      </w:r>
      <w:r w:rsidR="001078B4" w:rsidRPr="00FA2118">
        <w:rPr>
          <w:rFonts w:ascii="Calibri" w:hAnsi="Calibri" w:cs="Calibri"/>
          <w:sz w:val="22"/>
          <w:szCs w:val="22"/>
        </w:rPr>
        <w:t>.</w:t>
      </w:r>
    </w:p>
    <w:p w14:paraId="20DE9BE2" w14:textId="3EA42192" w:rsidR="00F63C1A" w:rsidRPr="001078B4" w:rsidRDefault="001078B4" w:rsidP="001078B4">
      <w:pPr>
        <w:pStyle w:val="EscopoNTISubTitulo"/>
        <w:ind w:left="0"/>
        <w:jc w:val="center"/>
        <w:rPr>
          <w:rFonts w:ascii="Calibri" w:hAnsi="Calibri" w:cs="Calibri"/>
          <w:smallCaps/>
          <w:sz w:val="22"/>
        </w:rPr>
      </w:pPr>
      <w:bookmarkStart w:id="195" w:name="_DV_M168"/>
      <w:bookmarkStart w:id="196" w:name="_DV_M202"/>
      <w:bookmarkStart w:id="197" w:name="_DV_M203"/>
      <w:bookmarkStart w:id="198" w:name="_DV_M233"/>
      <w:bookmarkStart w:id="199" w:name="_Toc165713874"/>
      <w:bookmarkStart w:id="200" w:name="_Toc110076269"/>
      <w:bookmarkStart w:id="201" w:name="_Toc168723732"/>
      <w:bookmarkStart w:id="202" w:name="_Toc497236253"/>
      <w:bookmarkEnd w:id="192"/>
      <w:bookmarkEnd w:id="195"/>
      <w:bookmarkEnd w:id="196"/>
      <w:bookmarkEnd w:id="197"/>
      <w:bookmarkEnd w:id="198"/>
      <w:r w:rsidRPr="001078B4">
        <w:rPr>
          <w:rFonts w:ascii="Calibri" w:hAnsi="Calibri" w:cs="Calibri"/>
          <w:smallCaps/>
          <w:sz w:val="22"/>
        </w:rPr>
        <w:t xml:space="preserve">Cláusula </w:t>
      </w:r>
      <w:r w:rsidR="00414433">
        <w:rPr>
          <w:rFonts w:ascii="Calibri" w:hAnsi="Calibri" w:cs="Calibri"/>
          <w:smallCaps/>
          <w:sz w:val="22"/>
        </w:rPr>
        <w:t>Quatorze</w:t>
      </w:r>
      <w:r>
        <w:rPr>
          <w:rFonts w:ascii="Calibri" w:hAnsi="Calibri" w:cs="Calibri"/>
          <w:smallCaps/>
          <w:sz w:val="22"/>
        </w:rPr>
        <w:br/>
      </w:r>
      <w:r w:rsidRPr="001078B4">
        <w:rPr>
          <w:rFonts w:ascii="Calibri" w:hAnsi="Calibri" w:cs="Calibri"/>
          <w:smallCaps/>
          <w:sz w:val="22"/>
        </w:rPr>
        <w:t>Assunção da Administração e Liquidação do Patrimônio Separado</w:t>
      </w:r>
      <w:bookmarkEnd w:id="199"/>
      <w:bookmarkEnd w:id="200"/>
      <w:bookmarkEnd w:id="201"/>
      <w:bookmarkEnd w:id="202"/>
    </w:p>
    <w:p w14:paraId="353CAC3A" w14:textId="6B839220" w:rsidR="00F63C1A"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03" w:name="_DV_M234"/>
      <w:bookmarkStart w:id="204" w:name="_DV_M235"/>
      <w:bookmarkStart w:id="205" w:name="_Toc457548804"/>
      <w:bookmarkStart w:id="206" w:name="_Toc497236254"/>
      <w:bookmarkEnd w:id="203"/>
      <w:bookmarkEnd w:id="204"/>
      <w:r w:rsidRPr="00FA2118">
        <w:rPr>
          <w:rFonts w:ascii="Calibri" w:hAnsi="Calibri" w:cs="Calibri"/>
          <w:sz w:val="22"/>
          <w:szCs w:val="22"/>
          <w:u w:val="single"/>
        </w:rPr>
        <w:lastRenderedPageBreak/>
        <w:t>Administração do Patrimônio Separado</w:t>
      </w:r>
      <w:r w:rsidRPr="00FA2118">
        <w:rPr>
          <w:rFonts w:ascii="Calibri" w:hAnsi="Calibri" w:cs="Calibri"/>
          <w:sz w:val="22"/>
          <w:szCs w:val="22"/>
        </w:rPr>
        <w:t xml:space="preserve">. </w:t>
      </w:r>
      <w:r w:rsidR="00E202EB" w:rsidRPr="00FA2118">
        <w:rPr>
          <w:rFonts w:ascii="Calibri" w:hAnsi="Calibri" w:cs="Calibri"/>
          <w:sz w:val="22"/>
          <w:szCs w:val="22"/>
        </w:rPr>
        <w:t xml:space="preserve">Caso seja verificada a insolvência da Emissora, com relação às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E202EB" w:rsidRPr="00FA2118">
        <w:rPr>
          <w:rFonts w:ascii="Calibri" w:hAnsi="Calibri" w:cs="Calibri"/>
          <w:sz w:val="22"/>
          <w:szCs w:val="22"/>
        </w:rPr>
        <w:t>, o Agente Fiduciário, deverá realizar imediata e transitoriamente a administração do Patrimônio Separado constituído pelos Créditos Imobiliários, pel</w:t>
      </w:r>
      <w:r w:rsidR="000259C6" w:rsidRPr="00FA2118">
        <w:rPr>
          <w:rFonts w:ascii="Calibri" w:hAnsi="Calibri" w:cs="Calibri"/>
          <w:sz w:val="22"/>
          <w:szCs w:val="22"/>
        </w:rPr>
        <w:t xml:space="preserve">as </w:t>
      </w:r>
      <w:r w:rsidR="00B2160F" w:rsidRPr="00FA2118">
        <w:rPr>
          <w:rFonts w:ascii="Calibri" w:hAnsi="Calibri" w:cs="Calibri"/>
          <w:sz w:val="22"/>
          <w:szCs w:val="22"/>
        </w:rPr>
        <w:t>Garantia</w:t>
      </w:r>
      <w:r w:rsidR="000259C6" w:rsidRPr="00FA2118">
        <w:rPr>
          <w:rFonts w:ascii="Calibri" w:hAnsi="Calibri" w:cs="Calibri"/>
          <w:sz w:val="22"/>
          <w:szCs w:val="22"/>
        </w:rPr>
        <w:t>s</w:t>
      </w:r>
      <w:r w:rsidR="00E202EB" w:rsidRPr="00FA2118">
        <w:rPr>
          <w:rFonts w:ascii="Calibri" w:hAnsi="Calibri" w:cs="Calibri"/>
          <w:sz w:val="22"/>
          <w:szCs w:val="22"/>
        </w:rPr>
        <w:t xml:space="preserve"> e pela </w:t>
      </w:r>
      <w:r w:rsidR="002B6870">
        <w:rPr>
          <w:rFonts w:ascii="Calibri" w:hAnsi="Calibri" w:cs="Calibri"/>
          <w:sz w:val="22"/>
          <w:szCs w:val="22"/>
        </w:rPr>
        <w:t>Conta do Patrimônio Separado</w:t>
      </w:r>
      <w:r w:rsidR="00E202EB" w:rsidRPr="00FA2118">
        <w:rPr>
          <w:rFonts w:ascii="Calibri" w:hAnsi="Calibri" w:cs="Calibri"/>
          <w:sz w:val="22"/>
          <w:szCs w:val="22"/>
        </w:rPr>
        <w:t xml:space="preserve">, </w:t>
      </w:r>
      <w:r w:rsidR="002F46F6" w:rsidRPr="00FA2118">
        <w:rPr>
          <w:rFonts w:ascii="Calibri" w:hAnsi="Calibri" w:cs="Calibri"/>
          <w:sz w:val="22"/>
          <w:szCs w:val="22"/>
        </w:rPr>
        <w:t>observado o disposto n</w:t>
      </w:r>
      <w:r w:rsidR="00947306">
        <w:rPr>
          <w:rFonts w:ascii="Calibri" w:hAnsi="Calibri" w:cs="Calibri"/>
          <w:sz w:val="22"/>
          <w:szCs w:val="22"/>
        </w:rPr>
        <w:t xml:space="preserve">esta </w:t>
      </w:r>
      <w:r w:rsidR="002F46F6" w:rsidRPr="00FA2118">
        <w:rPr>
          <w:rFonts w:ascii="Calibri" w:hAnsi="Calibri" w:cs="Calibri"/>
          <w:sz w:val="22"/>
          <w:szCs w:val="22"/>
        </w:rPr>
        <w:t>Cláusulas 1</w:t>
      </w:r>
      <w:r w:rsidR="00414433">
        <w:rPr>
          <w:rFonts w:ascii="Calibri" w:hAnsi="Calibri" w:cs="Calibri"/>
          <w:sz w:val="22"/>
          <w:szCs w:val="22"/>
        </w:rPr>
        <w:t>4</w:t>
      </w:r>
      <w:r w:rsidR="002F46F6" w:rsidRPr="00FA2118">
        <w:rPr>
          <w:rFonts w:ascii="Calibri" w:hAnsi="Calibri" w:cs="Calibri"/>
          <w:sz w:val="22"/>
          <w:szCs w:val="22"/>
        </w:rPr>
        <w:t>.1.</w:t>
      </w:r>
      <w:r w:rsidR="00947306">
        <w:rPr>
          <w:rFonts w:ascii="Calibri" w:hAnsi="Calibri" w:cs="Calibri"/>
          <w:sz w:val="22"/>
          <w:szCs w:val="22"/>
        </w:rPr>
        <w:t xml:space="preserve"> </w:t>
      </w:r>
      <w:r w:rsidR="002F46F6" w:rsidRPr="00FA2118">
        <w:rPr>
          <w:rFonts w:ascii="Calibri" w:hAnsi="Calibri" w:cs="Calibri"/>
          <w:sz w:val="22"/>
          <w:szCs w:val="22"/>
        </w:rPr>
        <w:t xml:space="preserve">e </w:t>
      </w:r>
      <w:r w:rsidR="00947306">
        <w:rPr>
          <w:rFonts w:ascii="Calibri" w:hAnsi="Calibri" w:cs="Calibri"/>
          <w:sz w:val="22"/>
          <w:szCs w:val="22"/>
        </w:rPr>
        <w:t>seguintes</w:t>
      </w:r>
      <w:r w:rsidR="00F63C1A" w:rsidRPr="00FA2118">
        <w:rPr>
          <w:rFonts w:ascii="Calibri" w:hAnsi="Calibri" w:cs="Calibri"/>
          <w:sz w:val="22"/>
          <w:szCs w:val="22"/>
        </w:rPr>
        <w:t>.</w:t>
      </w:r>
      <w:bookmarkEnd w:id="205"/>
      <w:bookmarkEnd w:id="206"/>
    </w:p>
    <w:p w14:paraId="0CF34ECA" w14:textId="4B4CAF98"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7" w:name="_Toc497236255"/>
      <w:r w:rsidRPr="00FA2118">
        <w:rPr>
          <w:rFonts w:ascii="Calibri" w:hAnsi="Calibri" w:cs="Calibri"/>
          <w:sz w:val="22"/>
          <w:szCs w:val="22"/>
        </w:rPr>
        <w:t xml:space="preserve">Em até </w:t>
      </w:r>
      <w:r w:rsidR="002F46F6" w:rsidRPr="00FA2118">
        <w:rPr>
          <w:rFonts w:ascii="Calibri" w:hAnsi="Calibri" w:cs="Calibri"/>
          <w:sz w:val="22"/>
          <w:szCs w:val="22"/>
        </w:rPr>
        <w:t xml:space="preserve">2 </w:t>
      </w:r>
      <w:r w:rsidRPr="00FA2118">
        <w:rPr>
          <w:rFonts w:ascii="Calibri" w:hAnsi="Calibri" w:cs="Calibri"/>
          <w:sz w:val="22"/>
          <w:szCs w:val="22"/>
        </w:rPr>
        <w:t>(</w:t>
      </w:r>
      <w:r w:rsidR="002F46F6" w:rsidRPr="00FA2118">
        <w:rPr>
          <w:rFonts w:ascii="Calibri" w:hAnsi="Calibri" w:cs="Calibri"/>
          <w:sz w:val="22"/>
          <w:szCs w:val="22"/>
        </w:rPr>
        <w:t>dois</w:t>
      </w:r>
      <w:r w:rsidRPr="00FA2118">
        <w:rPr>
          <w:rFonts w:ascii="Calibri" w:hAnsi="Calibri" w:cs="Calibri"/>
          <w:sz w:val="22"/>
          <w:szCs w:val="22"/>
        </w:rPr>
        <w:t xml:space="preserve">) dias a contar do início da administração, pelo Agente Fiduciário, do Patrimônio Separado, deverá ser convocada uma </w:t>
      </w:r>
      <w:r w:rsidR="00190E9F" w:rsidRPr="00FA2118">
        <w:rPr>
          <w:rFonts w:ascii="Calibri" w:hAnsi="Calibri" w:cs="Calibri"/>
          <w:sz w:val="22"/>
          <w:szCs w:val="22"/>
        </w:rPr>
        <w:t>Assembleia</w:t>
      </w:r>
      <w:r w:rsidRPr="00FA2118">
        <w:rPr>
          <w:rFonts w:ascii="Calibri" w:hAnsi="Calibri" w:cs="Calibri"/>
          <w:sz w:val="22"/>
          <w:szCs w:val="22"/>
        </w:rPr>
        <w:t xml:space="preserve">, na forma estabelecida </w:t>
      </w:r>
      <w:r w:rsidR="00947306">
        <w:rPr>
          <w:rFonts w:ascii="Calibri" w:hAnsi="Calibri" w:cs="Calibri"/>
          <w:sz w:val="22"/>
          <w:szCs w:val="22"/>
        </w:rPr>
        <w:t>neste instrumento</w:t>
      </w:r>
      <w:r w:rsidRPr="00FA2118">
        <w:rPr>
          <w:rFonts w:ascii="Calibri" w:hAnsi="Calibri" w:cs="Calibri"/>
          <w:sz w:val="22"/>
          <w:szCs w:val="22"/>
        </w:rPr>
        <w:t>.</w:t>
      </w:r>
      <w:bookmarkEnd w:id="207"/>
    </w:p>
    <w:p w14:paraId="59D60CF8" w14:textId="51B7DA89"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8" w:name="_Toc497236256"/>
      <w:r w:rsidRPr="00FA2118">
        <w:rPr>
          <w:rFonts w:ascii="Calibri" w:hAnsi="Calibri" w:cs="Calibri"/>
          <w:sz w:val="22"/>
          <w:szCs w:val="22"/>
        </w:rPr>
        <w:t xml:space="preserve">A </w:t>
      </w:r>
      <w:r w:rsidR="00190E9F" w:rsidRPr="00FA2118">
        <w:rPr>
          <w:rFonts w:ascii="Calibri" w:hAnsi="Calibri" w:cs="Calibri"/>
          <w:sz w:val="22"/>
          <w:szCs w:val="22"/>
        </w:rPr>
        <w:t xml:space="preserve">Assembleia </w:t>
      </w:r>
      <w:r w:rsidRPr="00FA2118">
        <w:rPr>
          <w:rFonts w:ascii="Calibri" w:hAnsi="Calibri" w:cs="Calibri"/>
          <w:sz w:val="22"/>
          <w:szCs w:val="22"/>
        </w:rPr>
        <w:t xml:space="preserve">deverá deliberar pela liquidação do Patrimônio Separado, </w:t>
      </w:r>
      <w:r w:rsidR="002F46F6" w:rsidRPr="00FA2118">
        <w:rPr>
          <w:rFonts w:ascii="Calibri" w:hAnsi="Calibri" w:cs="Calibri"/>
          <w:sz w:val="22"/>
          <w:szCs w:val="22"/>
        </w:rPr>
        <w:t xml:space="preserve">quando será contratada instituição liquidante, </w:t>
      </w:r>
      <w:r w:rsidRPr="00FA2118">
        <w:rPr>
          <w:rFonts w:ascii="Calibri" w:hAnsi="Calibri" w:cs="Calibri"/>
          <w:sz w:val="22"/>
          <w:szCs w:val="22"/>
        </w:rPr>
        <w:t xml:space="preserve">ou pela continuidade de sua administração por nova securitizadora, neste caso, </w:t>
      </w:r>
      <w:r w:rsidR="00337F96" w:rsidRPr="00FA2118">
        <w:rPr>
          <w:rFonts w:ascii="Calibri" w:hAnsi="Calibri" w:cs="Calibri"/>
          <w:sz w:val="22"/>
          <w:szCs w:val="22"/>
        </w:rPr>
        <w:t>sendo devida</w:t>
      </w:r>
      <w:r w:rsidRPr="00FA2118">
        <w:rPr>
          <w:rFonts w:ascii="Calibri" w:hAnsi="Calibri" w:cs="Calibri"/>
          <w:sz w:val="22"/>
          <w:szCs w:val="22"/>
        </w:rPr>
        <w:t xml:space="preserve"> remuneração desta última</w:t>
      </w:r>
      <w:r w:rsidR="004725A7" w:rsidRPr="00FA2118">
        <w:rPr>
          <w:rFonts w:ascii="Calibri" w:hAnsi="Calibri" w:cs="Calibri"/>
          <w:sz w:val="22"/>
          <w:szCs w:val="22"/>
        </w:rPr>
        <w:t>.</w:t>
      </w:r>
      <w:bookmarkEnd w:id="208"/>
    </w:p>
    <w:p w14:paraId="0C34F02F" w14:textId="6755B413" w:rsidR="00C36C40"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209" w:name="_Toc497236257"/>
      <w:r w:rsidRPr="00FA2118">
        <w:rPr>
          <w:rFonts w:ascii="Calibri" w:hAnsi="Calibri" w:cs="Calibri"/>
          <w:color w:val="000000"/>
          <w:sz w:val="22"/>
          <w:szCs w:val="22"/>
          <w:u w:val="single"/>
        </w:rPr>
        <w:t>Eventos de Liquidação do Patrimônio Separado</w:t>
      </w:r>
      <w:r w:rsidRPr="00FA2118">
        <w:rPr>
          <w:rFonts w:ascii="Calibri" w:hAnsi="Calibri" w:cs="Calibri"/>
          <w:color w:val="000000"/>
          <w:sz w:val="22"/>
          <w:szCs w:val="22"/>
        </w:rPr>
        <w:t xml:space="preserve">. A ocorrência de qualquer um dos seguintes eventos poderá ensejar a assunção imediata da administração do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r w:rsidRPr="00FA2118" w:rsidDel="00143C52">
        <w:rPr>
          <w:rFonts w:ascii="Calibri" w:hAnsi="Calibri" w:cs="Calibri"/>
          <w:color w:val="000000"/>
          <w:sz w:val="22"/>
          <w:szCs w:val="22"/>
        </w:rPr>
        <w:t xml:space="preserve"> </w:t>
      </w:r>
      <w:r w:rsidRPr="00FA2118">
        <w:rPr>
          <w:rFonts w:ascii="Calibri" w:hAnsi="Calibri" w:cs="Calibri"/>
          <w:color w:val="000000"/>
          <w:sz w:val="22"/>
          <w:szCs w:val="22"/>
        </w:rPr>
        <w:t xml:space="preserve">pelo Agente Fiduciário, sendo certo que, nesta hipótese, o Agente Fiduciário </w:t>
      </w:r>
      <w:r w:rsidRPr="00FA2118">
        <w:rPr>
          <w:rFonts w:ascii="Calibri" w:hAnsi="Calibri" w:cs="Calibri"/>
          <w:sz w:val="22"/>
          <w:szCs w:val="22"/>
        </w:rPr>
        <w:t>deverá</w:t>
      </w:r>
      <w:r w:rsidRPr="00FA2118">
        <w:rPr>
          <w:rFonts w:ascii="Calibri" w:hAnsi="Calibri" w:cs="Calibri"/>
          <w:color w:val="000000"/>
          <w:sz w:val="22"/>
          <w:szCs w:val="22"/>
        </w:rPr>
        <w:t xml:space="preserve"> convocar uma Assembleia, </w:t>
      </w:r>
      <w:r w:rsidR="002F46F6" w:rsidRPr="00FA2118">
        <w:rPr>
          <w:rFonts w:ascii="Calibri" w:hAnsi="Calibri" w:cs="Calibri"/>
          <w:color w:val="000000"/>
          <w:sz w:val="22"/>
          <w:szCs w:val="22"/>
        </w:rPr>
        <w:t>nos termos d</w:t>
      </w:r>
      <w:r w:rsidR="00947306">
        <w:rPr>
          <w:rFonts w:ascii="Calibri" w:hAnsi="Calibri" w:cs="Calibri"/>
          <w:color w:val="000000"/>
          <w:sz w:val="22"/>
          <w:szCs w:val="22"/>
        </w:rPr>
        <w:t>este instrumento</w:t>
      </w:r>
      <w:r w:rsidR="002F46F6" w:rsidRPr="00FA2118">
        <w:rPr>
          <w:rFonts w:ascii="Calibri" w:hAnsi="Calibri" w:cs="Calibri"/>
          <w:color w:val="000000"/>
          <w:sz w:val="22"/>
          <w:szCs w:val="22"/>
        </w:rPr>
        <w:t xml:space="preserve">, </w:t>
      </w:r>
      <w:r w:rsidRPr="00FA2118">
        <w:rPr>
          <w:rFonts w:ascii="Calibri" w:hAnsi="Calibri" w:cs="Calibri"/>
          <w:color w:val="000000"/>
          <w:sz w:val="22"/>
          <w:szCs w:val="22"/>
        </w:rPr>
        <w:t>para deliberar sobre a forma de administração e/ou liquidação, total ou parcial, do Patrimônio Separado:</w:t>
      </w:r>
    </w:p>
    <w:p w14:paraId="65EEEFBF" w14:textId="02679EEE"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Pedido </w:t>
      </w:r>
      <w:r w:rsidR="00C36C40" w:rsidRPr="00FA2118">
        <w:rPr>
          <w:rFonts w:ascii="Calibri" w:hAnsi="Calibri" w:cs="Calibri"/>
          <w:sz w:val="22"/>
          <w:szCs w:val="22"/>
        </w:rPr>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1A7066D4" w14:textId="74BF594D"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10" w:name="_DV_M293"/>
      <w:bookmarkEnd w:id="210"/>
      <w:r w:rsidRPr="00FA2118">
        <w:rPr>
          <w:rFonts w:ascii="Calibri" w:hAnsi="Calibri" w:cs="Calibri"/>
          <w:sz w:val="22"/>
          <w:szCs w:val="22"/>
        </w:rPr>
        <w:t>Extinção</w:t>
      </w:r>
      <w:r w:rsidR="00C36C40" w:rsidRPr="00FA2118">
        <w:rPr>
          <w:rFonts w:ascii="Calibri" w:hAnsi="Calibri" w:cs="Calibri"/>
          <w:sz w:val="22"/>
          <w:szCs w:val="22"/>
        </w:rPr>
        <w:t>, liquidação, dissolução, declaração de insolvência, pedido de autofalência, pedido de falência formulado por terceiros, não contestado ou elidido no prazo legal, ou decretação de falência da Emissora;</w:t>
      </w:r>
      <w:r w:rsidR="009E5964" w:rsidRPr="00FA2118">
        <w:rPr>
          <w:rFonts w:ascii="Calibri" w:hAnsi="Calibri" w:cs="Calibri"/>
          <w:sz w:val="22"/>
          <w:szCs w:val="22"/>
        </w:rPr>
        <w:t xml:space="preserve"> </w:t>
      </w:r>
      <w:r w:rsidR="00C149B2">
        <w:rPr>
          <w:rFonts w:ascii="Calibri" w:hAnsi="Calibri" w:cs="Calibri"/>
          <w:sz w:val="22"/>
          <w:szCs w:val="22"/>
        </w:rPr>
        <w:t>e</w:t>
      </w:r>
    </w:p>
    <w:p w14:paraId="0BC34D74" w14:textId="37E5DEAD" w:rsidR="00683D1C"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11" w:name="_DV_M294"/>
      <w:bookmarkStart w:id="212" w:name="_DV_M295"/>
      <w:bookmarkEnd w:id="211"/>
      <w:bookmarkEnd w:id="212"/>
      <w:r w:rsidRPr="00FA2118">
        <w:rPr>
          <w:rFonts w:ascii="Calibri" w:hAnsi="Calibri" w:cs="Calibri"/>
          <w:sz w:val="22"/>
          <w:szCs w:val="22"/>
        </w:rPr>
        <w:t xml:space="preserve">Não </w:t>
      </w:r>
      <w:r w:rsidR="00C36C40" w:rsidRPr="00FA2118">
        <w:rPr>
          <w:rFonts w:ascii="Calibri" w:hAnsi="Calibri" w:cs="Calibri"/>
          <w:sz w:val="22"/>
          <w:szCs w:val="22"/>
        </w:rPr>
        <w:t xml:space="preserve">pagamento pela Emissora das obrigações pecuniárias devidas a qualquer dos Titulares </w:t>
      </w:r>
      <w:r w:rsidR="00256D34" w:rsidRPr="00FA2118">
        <w:rPr>
          <w:rFonts w:ascii="Calibri" w:hAnsi="Calibri" w:cs="Calibri"/>
          <w:sz w:val="22"/>
          <w:szCs w:val="22"/>
        </w:rPr>
        <w:t xml:space="preserve">dos </w:t>
      </w:r>
      <w:r w:rsidR="00C36C40" w:rsidRPr="00FA2118">
        <w:rPr>
          <w:rFonts w:ascii="Calibri" w:hAnsi="Calibri" w:cs="Calibri"/>
          <w:sz w:val="22"/>
          <w:szCs w:val="22"/>
        </w:rPr>
        <w:t xml:space="preserve">CRI, à Instituição Custodiante, e/ou ao Agente Fiduciário, nas datas previstas nos Documentos da Operação, não sanado no prazo de </w:t>
      </w:r>
      <w:r w:rsidR="000362CC" w:rsidRPr="00FA2118">
        <w:rPr>
          <w:rFonts w:ascii="Calibri" w:hAnsi="Calibri" w:cs="Calibri"/>
          <w:sz w:val="22"/>
          <w:szCs w:val="22"/>
        </w:rPr>
        <w:t xml:space="preserve">10 </w:t>
      </w:r>
      <w:r w:rsidR="00C36C40" w:rsidRPr="00FA2118">
        <w:rPr>
          <w:rFonts w:ascii="Calibri" w:hAnsi="Calibri" w:cs="Calibri"/>
          <w:sz w:val="22"/>
          <w:szCs w:val="22"/>
        </w:rPr>
        <w:t>(</w:t>
      </w:r>
      <w:r w:rsidR="000362CC" w:rsidRPr="00FA2118">
        <w:rPr>
          <w:rFonts w:ascii="Calibri" w:hAnsi="Calibri" w:cs="Calibri"/>
          <w:sz w:val="22"/>
          <w:szCs w:val="22"/>
        </w:rPr>
        <w:t>dez</w:t>
      </w:r>
      <w:r w:rsidR="00C36C40" w:rsidRPr="00FA2118">
        <w:rPr>
          <w:rFonts w:ascii="Calibri" w:hAnsi="Calibri" w:cs="Calibri"/>
          <w:sz w:val="22"/>
          <w:szCs w:val="22"/>
        </w:rPr>
        <w:t>) Dia</w:t>
      </w:r>
      <w:r w:rsidR="00091A96" w:rsidRPr="00FA2118">
        <w:rPr>
          <w:rFonts w:ascii="Calibri" w:hAnsi="Calibri" w:cs="Calibri"/>
          <w:sz w:val="22"/>
          <w:szCs w:val="22"/>
        </w:rPr>
        <w:t>s</w:t>
      </w:r>
      <w:r w:rsidR="00C36C40" w:rsidRPr="00FA2118">
        <w:rPr>
          <w:rFonts w:ascii="Calibri" w:hAnsi="Calibri" w:cs="Calibri"/>
          <w:sz w:val="22"/>
          <w:szCs w:val="22"/>
        </w:rPr>
        <w:t xml:space="preserve"> Út</w:t>
      </w:r>
      <w:r w:rsidR="00091A96" w:rsidRPr="00FA2118">
        <w:rPr>
          <w:rFonts w:ascii="Calibri" w:hAnsi="Calibri" w:cs="Calibri"/>
          <w:sz w:val="22"/>
          <w:szCs w:val="22"/>
        </w:rPr>
        <w:t>eis</w:t>
      </w:r>
      <w:r w:rsidR="00C36C40" w:rsidRPr="00FA2118">
        <w:rPr>
          <w:rFonts w:ascii="Calibri" w:hAnsi="Calibri" w:cs="Calibri"/>
          <w:sz w:val="22"/>
          <w:szCs w:val="22"/>
        </w:rPr>
        <w:t xml:space="preserve">, contado da data de vencimento original, desde que a Emissora tenha recebido os valores correspondentes para satisfação das </w:t>
      </w:r>
      <w:r w:rsidR="00307D01">
        <w:rPr>
          <w:rFonts w:ascii="Calibri" w:hAnsi="Calibri" w:cs="Calibri"/>
          <w:sz w:val="22"/>
          <w:szCs w:val="22"/>
        </w:rPr>
        <w:t xml:space="preserve">respectivas </w:t>
      </w:r>
      <w:r w:rsidR="00C36C40" w:rsidRPr="00FA2118">
        <w:rPr>
          <w:rFonts w:ascii="Calibri" w:hAnsi="Calibri" w:cs="Calibri"/>
          <w:sz w:val="22"/>
          <w:szCs w:val="22"/>
        </w:rPr>
        <w:t>obrigações pecuniárias</w:t>
      </w:r>
      <w:r w:rsidR="00C149B2">
        <w:rPr>
          <w:rFonts w:ascii="Calibri" w:hAnsi="Calibri" w:cs="Calibri"/>
          <w:sz w:val="22"/>
          <w:szCs w:val="22"/>
        </w:rPr>
        <w:t>.</w:t>
      </w:r>
    </w:p>
    <w:p w14:paraId="2DB57012" w14:textId="77777777"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13" w:name="_DV_M296"/>
      <w:bookmarkEnd w:id="213"/>
      <w:r w:rsidRPr="00FA2118">
        <w:rPr>
          <w:rFonts w:ascii="Calibri" w:hAnsi="Calibri" w:cs="Calibri"/>
          <w:sz w:val="22"/>
          <w:szCs w:val="22"/>
        </w:rPr>
        <w:t>A Emissora obriga-se a, tão logo tenha conhecimento de qualquer dos eventos descritos acima, comunicar imediatamente o Agente Fiduciário.</w:t>
      </w:r>
    </w:p>
    <w:p w14:paraId="34175597" w14:textId="4D0E6B26" w:rsidR="00307D01" w:rsidRPr="00307D01"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Ajustam as Partes, desde logo, que não estão inseridos no conceito de insolvência da Emissora de que trata a Cláusula 1</w:t>
      </w:r>
      <w:r w:rsidR="00414433">
        <w:rPr>
          <w:rFonts w:ascii="Calibri" w:hAnsi="Calibri" w:cs="Calibri"/>
          <w:sz w:val="22"/>
          <w:szCs w:val="22"/>
        </w:rPr>
        <w:t>4</w:t>
      </w:r>
      <w:r w:rsidRPr="00FA2118">
        <w:rPr>
          <w:rFonts w:ascii="Calibri" w:hAnsi="Calibri" w:cs="Calibri"/>
          <w:sz w:val="22"/>
          <w:szCs w:val="22"/>
        </w:rPr>
        <w:t xml:space="preserve">.2. o inadimplemento e/ou mora da Emissora em decorrência de inadimplemento e/ou mora da </w:t>
      </w:r>
      <w:r w:rsidR="00414433">
        <w:rPr>
          <w:rFonts w:ascii="Calibri" w:eastAsia="Arial Unicode MS" w:hAnsi="Calibri" w:cs="Calibri"/>
          <w:color w:val="000000"/>
          <w:sz w:val="22"/>
          <w:szCs w:val="22"/>
        </w:rPr>
        <w:t>Devedora</w:t>
      </w:r>
      <w:r w:rsidR="00307D01">
        <w:rPr>
          <w:rFonts w:ascii="Calibri" w:eastAsia="Arial Unicode MS" w:hAnsi="Calibri" w:cs="Calibri"/>
          <w:color w:val="000000"/>
          <w:sz w:val="22"/>
          <w:szCs w:val="22"/>
        </w:rPr>
        <w:t xml:space="preserve">. </w:t>
      </w:r>
    </w:p>
    <w:p w14:paraId="24992680" w14:textId="0BDCE3AF" w:rsidR="00C36C40" w:rsidRPr="00FA2118" w:rsidRDefault="00307D01"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eastAsia="Arial Unicode MS" w:hAnsi="Calibri" w:cs="Calibri"/>
          <w:color w:val="000000"/>
          <w:sz w:val="22"/>
          <w:szCs w:val="22"/>
        </w:rPr>
        <w:t xml:space="preserve">As Partes concordam, ainda, que </w:t>
      </w:r>
      <w:r w:rsidR="00C36C40" w:rsidRPr="00FA2118">
        <w:rPr>
          <w:rFonts w:ascii="Calibri" w:hAnsi="Calibri" w:cs="Calibri"/>
          <w:sz w:val="22"/>
          <w:szCs w:val="22"/>
        </w:rPr>
        <w:t>a liquidação do Patrimônio Separado não implica e/ou configura qualquer evento de resgate antecipado dos CRI.</w:t>
      </w:r>
    </w:p>
    <w:p w14:paraId="474D212D" w14:textId="077E2304" w:rsidR="00E01130"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 xml:space="preserve">A Assembleia deverá deliberar pela liquidação total ou parcial do Patrimônio Separado, </w:t>
      </w:r>
      <w:r w:rsidR="00307D01">
        <w:rPr>
          <w:rFonts w:ascii="Calibri" w:hAnsi="Calibri" w:cs="Calibri"/>
          <w:sz w:val="22"/>
          <w:szCs w:val="22"/>
        </w:rPr>
        <w:t>(</w:t>
      </w:r>
      <w:r w:rsidRPr="00FA2118">
        <w:rPr>
          <w:rFonts w:ascii="Calibri" w:hAnsi="Calibri" w:cs="Calibri"/>
          <w:sz w:val="22"/>
          <w:szCs w:val="22"/>
        </w:rPr>
        <w:t xml:space="preserve">hipótese na qual os respectivos Titulares </w:t>
      </w:r>
      <w:r w:rsidR="00256D34" w:rsidRPr="00FA2118">
        <w:rPr>
          <w:rFonts w:ascii="Calibri" w:hAnsi="Calibri" w:cs="Calibri"/>
          <w:sz w:val="22"/>
          <w:szCs w:val="22"/>
        </w:rPr>
        <w:t xml:space="preserve">dos </w:t>
      </w:r>
      <w:r w:rsidRPr="00FA2118">
        <w:rPr>
          <w:rFonts w:ascii="Calibri" w:hAnsi="Calibri" w:cs="Calibri"/>
          <w:sz w:val="22"/>
          <w:szCs w:val="22"/>
        </w:rPr>
        <w:t>CRI presentes em referida Assembleia deverão nomear o liquidante e as formas de liquidação</w:t>
      </w:r>
      <w:r w:rsidR="00307D01">
        <w:rPr>
          <w:rFonts w:ascii="Calibri" w:hAnsi="Calibri" w:cs="Calibri"/>
          <w:sz w:val="22"/>
          <w:szCs w:val="22"/>
        </w:rPr>
        <w:t>)</w:t>
      </w:r>
      <w:r w:rsidRPr="00FA2118">
        <w:rPr>
          <w:rFonts w:ascii="Calibri" w:hAnsi="Calibri" w:cs="Calibri"/>
          <w:sz w:val="22"/>
          <w:szCs w:val="22"/>
        </w:rPr>
        <w:t xml:space="preserve"> ou </w:t>
      </w:r>
      <w:r w:rsidR="00307D01">
        <w:rPr>
          <w:rFonts w:ascii="Calibri" w:hAnsi="Calibri" w:cs="Calibri"/>
          <w:sz w:val="22"/>
          <w:szCs w:val="22"/>
        </w:rPr>
        <w:t xml:space="preserve">pela </w:t>
      </w:r>
      <w:r w:rsidRPr="00FA2118">
        <w:rPr>
          <w:rFonts w:ascii="Calibri" w:hAnsi="Calibri" w:cs="Calibri"/>
          <w:sz w:val="22"/>
          <w:szCs w:val="22"/>
        </w:rPr>
        <w:t>não liquidação do Patrimônio Separad</w:t>
      </w:r>
      <w:r w:rsidR="00307D01">
        <w:rPr>
          <w:rFonts w:ascii="Calibri" w:hAnsi="Calibri" w:cs="Calibri"/>
          <w:sz w:val="22"/>
          <w:szCs w:val="22"/>
        </w:rPr>
        <w:t>o (</w:t>
      </w:r>
      <w:r w:rsidRPr="00FA2118">
        <w:rPr>
          <w:rFonts w:ascii="Calibri" w:hAnsi="Calibri" w:cs="Calibri"/>
          <w:sz w:val="22"/>
          <w:szCs w:val="22"/>
        </w:rPr>
        <w:t>hipótese na qual deverá ser deliberada a administração do Patrimônio Separado p</w:t>
      </w:r>
      <w:r w:rsidR="009E5964" w:rsidRPr="00FA2118">
        <w:rPr>
          <w:rFonts w:ascii="Calibri" w:hAnsi="Calibri" w:cs="Calibri"/>
          <w:sz w:val="22"/>
          <w:szCs w:val="22"/>
        </w:rPr>
        <w:t xml:space="preserve">or nova securitizadora </w:t>
      </w:r>
      <w:r w:rsidRPr="00FA2118">
        <w:rPr>
          <w:rFonts w:ascii="Calibri" w:hAnsi="Calibri" w:cs="Calibri"/>
          <w:sz w:val="22"/>
          <w:szCs w:val="22"/>
        </w:rPr>
        <w:t>ou nomeação de nova securitizadora, fixando as condições e os termos para administração, bem como sua respectiva remuneração</w:t>
      </w:r>
      <w:r w:rsidR="00E01130">
        <w:rPr>
          <w:rFonts w:ascii="Calibri" w:hAnsi="Calibri" w:cs="Calibri"/>
          <w:sz w:val="22"/>
          <w:szCs w:val="22"/>
        </w:rPr>
        <w:t>)</w:t>
      </w:r>
      <w:r w:rsidRPr="00FA2118">
        <w:rPr>
          <w:rFonts w:ascii="Calibri" w:hAnsi="Calibri" w:cs="Calibri"/>
          <w:sz w:val="22"/>
          <w:szCs w:val="22"/>
        </w:rPr>
        <w:t>.</w:t>
      </w:r>
    </w:p>
    <w:p w14:paraId="0D12120E" w14:textId="5EF13786" w:rsidR="00F56915" w:rsidRDefault="00F56915"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0576CC">
        <w:rPr>
          <w:rFonts w:ascii="Calibri" w:hAnsi="Calibri" w:cs="Calibri"/>
          <w:sz w:val="22"/>
          <w:szCs w:val="22"/>
        </w:rPr>
        <w:t xml:space="preserve">O quórum de deliberação requerido para a substituição da companhia securitizadora na administração do </w:t>
      </w:r>
      <w:r w:rsidRPr="00F56915">
        <w:rPr>
          <w:rFonts w:ascii="Calibri" w:hAnsi="Calibri" w:cs="Calibri"/>
          <w:sz w:val="22"/>
          <w:szCs w:val="22"/>
        </w:rPr>
        <w:t xml:space="preserve">Patrimônio Separado </w:t>
      </w:r>
      <w:r w:rsidRPr="000576CC">
        <w:rPr>
          <w:rFonts w:ascii="Calibri" w:hAnsi="Calibri" w:cs="Calibri"/>
          <w:sz w:val="22"/>
          <w:szCs w:val="22"/>
        </w:rPr>
        <w:t>não pode</w:t>
      </w:r>
      <w:r w:rsidR="00497049">
        <w:rPr>
          <w:rFonts w:ascii="Calibri" w:hAnsi="Calibri" w:cs="Calibri"/>
          <w:sz w:val="22"/>
          <w:szCs w:val="22"/>
        </w:rPr>
        <w:t>rá</w:t>
      </w:r>
      <w:r w:rsidRPr="000576CC">
        <w:rPr>
          <w:rFonts w:ascii="Calibri" w:hAnsi="Calibri" w:cs="Calibri"/>
          <w:sz w:val="22"/>
          <w:szCs w:val="22"/>
        </w:rPr>
        <w:t xml:space="preserve"> ser superior a 50% (cinquenta por cento) do</w:t>
      </w:r>
      <w:r w:rsidR="00497049">
        <w:rPr>
          <w:rFonts w:ascii="Calibri" w:hAnsi="Calibri" w:cs="Calibri"/>
          <w:sz w:val="22"/>
          <w:szCs w:val="22"/>
        </w:rPr>
        <w:t>s CRI em Circulação</w:t>
      </w:r>
      <w:r w:rsidRPr="000576CC">
        <w:rPr>
          <w:rFonts w:ascii="Calibri" w:hAnsi="Calibri" w:cs="Calibri"/>
          <w:sz w:val="22"/>
          <w:szCs w:val="22"/>
        </w:rPr>
        <w:t>.</w:t>
      </w:r>
      <w:r>
        <w:rPr>
          <w:rFonts w:ascii="Calibri" w:hAnsi="Calibri" w:cs="Calibri"/>
          <w:sz w:val="22"/>
          <w:szCs w:val="22"/>
        </w:rPr>
        <w:t xml:space="preserve"> </w:t>
      </w:r>
    </w:p>
    <w:p w14:paraId="2266CCAD" w14:textId="0FEE62B3"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 liquidante será a própria Emissora, caso esta não tenha sido destituída da administração do Patrimônio Separado nos termos aqui previstos.</w:t>
      </w:r>
    </w:p>
    <w:p w14:paraId="513EB649" w14:textId="69187EAE" w:rsidR="00C36C40" w:rsidRPr="00FA2118" w:rsidRDefault="009E5964"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14" w:name="_DV_M298"/>
      <w:bookmarkStart w:id="215" w:name="_DV_M299"/>
      <w:bookmarkStart w:id="216" w:name="_DV_M301"/>
      <w:bookmarkEnd w:id="214"/>
      <w:bookmarkEnd w:id="215"/>
      <w:bookmarkEnd w:id="216"/>
      <w:r w:rsidRPr="00FA2118">
        <w:rPr>
          <w:rFonts w:ascii="Calibri" w:hAnsi="Calibri" w:cs="Calibri"/>
          <w:sz w:val="22"/>
          <w:szCs w:val="22"/>
          <w:u w:val="single"/>
        </w:rPr>
        <w:t>Liquidação</w:t>
      </w:r>
      <w:r w:rsidRPr="00FA2118">
        <w:rPr>
          <w:rFonts w:ascii="Calibri" w:hAnsi="Calibri" w:cs="Calibri"/>
          <w:sz w:val="22"/>
          <w:szCs w:val="22"/>
        </w:rPr>
        <w:t>. A liquidação do Patrimônio Separado será realizada mediante transferência dos bens e direitos integrantes do Patrimônio Separado aos Titulares dos CRI, resultado da satisfação dos procedimentos de execução/excussão dos direitos e garantias, na proporção dos créditos representados pelos CRI em Circulação que cada um deles é titular, para fins de extinção de toda e qualquer obrigação da Emissora decorrente dos CRI.</w:t>
      </w:r>
    </w:p>
    <w:p w14:paraId="18B991A4" w14:textId="3EED0B2A" w:rsidR="001578D5" w:rsidRPr="001078B4" w:rsidRDefault="001078B4" w:rsidP="001078B4">
      <w:pPr>
        <w:pStyle w:val="EscopoNTISubTitulo"/>
        <w:ind w:left="0"/>
        <w:jc w:val="center"/>
        <w:rPr>
          <w:rFonts w:ascii="Calibri" w:hAnsi="Calibri" w:cs="Calibri"/>
          <w:smallCaps/>
          <w:sz w:val="22"/>
        </w:rPr>
      </w:pPr>
      <w:bookmarkStart w:id="217" w:name="_DV_M236"/>
      <w:bookmarkStart w:id="218" w:name="_DV_M245"/>
      <w:bookmarkStart w:id="219" w:name="_DV_M264"/>
      <w:bookmarkStart w:id="220" w:name="_DV_M273"/>
      <w:bookmarkStart w:id="221" w:name="_Toc165713875"/>
      <w:bookmarkStart w:id="222" w:name="_Toc110076270"/>
      <w:bookmarkStart w:id="223" w:name="_Toc168723733"/>
      <w:bookmarkStart w:id="224" w:name="_Toc497236259"/>
      <w:bookmarkStart w:id="225" w:name="_Toc168723735"/>
      <w:bookmarkStart w:id="226" w:name="_Toc497236280"/>
      <w:bookmarkEnd w:id="209"/>
      <w:bookmarkEnd w:id="217"/>
      <w:bookmarkEnd w:id="218"/>
      <w:bookmarkEnd w:id="219"/>
      <w:bookmarkEnd w:id="220"/>
      <w:r w:rsidRPr="001078B4">
        <w:rPr>
          <w:rFonts w:ascii="Calibri" w:hAnsi="Calibri" w:cs="Calibri"/>
          <w:smallCaps/>
          <w:sz w:val="22"/>
        </w:rPr>
        <w:t xml:space="preserve">Cláusula </w:t>
      </w:r>
      <w:r w:rsidR="00414433">
        <w:rPr>
          <w:rFonts w:ascii="Calibri" w:hAnsi="Calibri" w:cs="Calibri"/>
          <w:smallCaps/>
          <w:sz w:val="22"/>
        </w:rPr>
        <w:t>Quinze</w:t>
      </w:r>
      <w:r>
        <w:rPr>
          <w:rFonts w:ascii="Calibri" w:hAnsi="Calibri" w:cs="Calibri"/>
          <w:smallCaps/>
          <w:sz w:val="22"/>
        </w:rPr>
        <w:br/>
      </w:r>
      <w:r w:rsidRPr="001078B4">
        <w:rPr>
          <w:rFonts w:ascii="Calibri" w:hAnsi="Calibri" w:cs="Calibri"/>
          <w:smallCaps/>
          <w:sz w:val="22"/>
        </w:rPr>
        <w:t>Assembleia</w:t>
      </w:r>
      <w:bookmarkEnd w:id="221"/>
      <w:bookmarkEnd w:id="222"/>
      <w:bookmarkEnd w:id="223"/>
      <w:bookmarkEnd w:id="224"/>
      <w:r w:rsidRPr="001078B4">
        <w:rPr>
          <w:rFonts w:ascii="Calibri" w:hAnsi="Calibri" w:cs="Calibri"/>
          <w:smallCaps/>
          <w:sz w:val="22"/>
        </w:rPr>
        <w:t>s</w:t>
      </w:r>
    </w:p>
    <w:p w14:paraId="2214F5B4" w14:textId="5330C2AF" w:rsidR="001578D5" w:rsidRPr="00E01130"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27" w:name="_DV_M246"/>
      <w:bookmarkStart w:id="228" w:name="_DV_M263"/>
      <w:bookmarkStart w:id="229" w:name="_Toc497236260"/>
      <w:bookmarkEnd w:id="227"/>
      <w:bookmarkEnd w:id="228"/>
      <w:r w:rsidRPr="00E01130">
        <w:rPr>
          <w:rFonts w:ascii="Calibri" w:hAnsi="Calibri" w:cs="Calibri"/>
          <w:sz w:val="22"/>
          <w:szCs w:val="22"/>
          <w:u w:val="single"/>
        </w:rPr>
        <w:t>Assembleia</w:t>
      </w:r>
      <w:r w:rsidRPr="00E01130">
        <w:rPr>
          <w:rFonts w:ascii="Calibri" w:hAnsi="Calibri" w:cs="Calibri"/>
          <w:sz w:val="22"/>
          <w:szCs w:val="22"/>
        </w:rPr>
        <w:t xml:space="preserve">. Os </w:t>
      </w:r>
      <w:r w:rsidRPr="00E01130">
        <w:rPr>
          <w:rFonts w:ascii="Calibri" w:hAnsi="Calibri" w:cs="Calibri"/>
          <w:color w:val="000000"/>
          <w:sz w:val="22"/>
          <w:szCs w:val="22"/>
        </w:rPr>
        <w:t>Titulares</w:t>
      </w:r>
      <w:r w:rsidRPr="00E01130">
        <w:rPr>
          <w:rFonts w:ascii="Calibri" w:hAnsi="Calibri" w:cs="Calibri"/>
          <w:sz w:val="22"/>
          <w:szCs w:val="22"/>
        </w:rPr>
        <w:t xml:space="preserve"> dos CRI poderão, a qualquer tempo, reunir-se em Assembleia, </w:t>
      </w:r>
      <w:r w:rsidR="003C52B6">
        <w:rPr>
          <w:rFonts w:ascii="Calibri" w:hAnsi="Calibri" w:cs="Calibri"/>
          <w:sz w:val="22"/>
          <w:szCs w:val="22"/>
        </w:rPr>
        <w:t xml:space="preserve">de forma presencial ou à distância, </w:t>
      </w:r>
      <w:r w:rsidRPr="00E01130">
        <w:rPr>
          <w:rFonts w:ascii="Calibri" w:hAnsi="Calibri" w:cs="Calibri"/>
          <w:sz w:val="22"/>
          <w:szCs w:val="22"/>
        </w:rPr>
        <w:t>a fim de deliberarem sobre matéria de interesse da comunhão dos Titulares dos CRI.</w:t>
      </w:r>
    </w:p>
    <w:p w14:paraId="1922CBEA" w14:textId="0CF4C3CD" w:rsidR="001578D5" w:rsidRPr="00E01130"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E01130">
        <w:rPr>
          <w:rFonts w:ascii="Calibri" w:hAnsi="Calibri" w:cs="Calibri"/>
          <w:sz w:val="22"/>
          <w:szCs w:val="22"/>
        </w:rPr>
        <w:t xml:space="preserve">Aplicar-se-á à Assembleia, no que couber, </w:t>
      </w:r>
      <w:r w:rsidR="003C52B6" w:rsidRPr="0035277F">
        <w:rPr>
          <w:rFonts w:asciiTheme="minorHAnsi" w:hAnsiTheme="minorHAnsi" w:cstheme="minorHAnsi"/>
          <w:sz w:val="22"/>
          <w:szCs w:val="22"/>
        </w:rPr>
        <w:t>a respeito de assembleias gerais</w:t>
      </w:r>
      <w:r w:rsidR="003C52B6">
        <w:rPr>
          <w:rFonts w:asciiTheme="minorHAnsi" w:hAnsiTheme="minorHAnsi" w:cstheme="minorHAnsi"/>
          <w:sz w:val="22"/>
          <w:szCs w:val="22"/>
        </w:rPr>
        <w:t xml:space="preserve"> o disposto na MP 1.103 e da Resolução CVM 60</w:t>
      </w:r>
      <w:r w:rsidRPr="00E01130">
        <w:rPr>
          <w:rFonts w:ascii="Calibri" w:hAnsi="Calibri" w:cs="Calibri"/>
          <w:sz w:val="22"/>
          <w:szCs w:val="22"/>
        </w:rPr>
        <w:t>.</w:t>
      </w:r>
    </w:p>
    <w:p w14:paraId="66F59B75"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Competência da Assembleia</w:t>
      </w:r>
      <w:r w:rsidRPr="00FA2118">
        <w:rPr>
          <w:rFonts w:ascii="Calibri" w:hAnsi="Calibri" w:cs="Calibri"/>
          <w:sz w:val="22"/>
          <w:szCs w:val="22"/>
        </w:rPr>
        <w:t xml:space="preserve">. Compete privativamente à Assembleia, observados os respectivos quóruns de instalação e deliberação, deliberar sobre, sem limitação: </w:t>
      </w:r>
    </w:p>
    <w:p w14:paraId="7759D455"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substituição do Agente Fiduciário;</w:t>
      </w:r>
    </w:p>
    <w:p w14:paraId="4C33B23F" w14:textId="2EF05946"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 vencimento antecipado da</w:t>
      </w:r>
      <w:r w:rsidR="005C079C">
        <w:rPr>
          <w:rFonts w:ascii="Calibri" w:hAnsi="Calibri" w:cs="Calibri"/>
          <w:sz w:val="22"/>
          <w:szCs w:val="22"/>
        </w:rPr>
        <w:t>s</w:t>
      </w:r>
      <w:r w:rsidR="001F1D50">
        <w:rPr>
          <w:rFonts w:ascii="Calibri" w:hAnsi="Calibri" w:cs="Calibri"/>
          <w:sz w:val="22"/>
          <w:szCs w:val="22"/>
        </w:rPr>
        <w:t xml:space="preserve"> </w:t>
      </w:r>
      <w:proofErr w:type="spellStart"/>
      <w:r w:rsidR="009F3CB2">
        <w:rPr>
          <w:rFonts w:ascii="Calibri" w:hAnsi="Calibri" w:cs="Calibri"/>
          <w:sz w:val="22"/>
          <w:szCs w:val="22"/>
        </w:rPr>
        <w:t>CCB</w:t>
      </w:r>
      <w:r w:rsidR="005C079C">
        <w:rPr>
          <w:rFonts w:ascii="Calibri" w:hAnsi="Calibri" w:cs="Calibri"/>
          <w:sz w:val="22"/>
          <w:szCs w:val="22"/>
        </w:rPr>
        <w:t>s</w:t>
      </w:r>
      <w:proofErr w:type="spellEnd"/>
      <w:r w:rsidRPr="00FA2118">
        <w:rPr>
          <w:rFonts w:ascii="Calibri" w:hAnsi="Calibri" w:cs="Calibri"/>
          <w:sz w:val="22"/>
          <w:szCs w:val="22"/>
        </w:rPr>
        <w:t>;</w:t>
      </w:r>
    </w:p>
    <w:p w14:paraId="7649EDFB"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liquidação do Patrimônio Separado;</w:t>
      </w:r>
    </w:p>
    <w:p w14:paraId="0D3BA0E3" w14:textId="3E63C131"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modificação dos termos e condições estabelecidos neste </w:t>
      </w:r>
      <w:r w:rsidR="00E01130">
        <w:rPr>
          <w:rFonts w:ascii="Calibri" w:hAnsi="Calibri" w:cs="Calibri"/>
          <w:sz w:val="22"/>
          <w:szCs w:val="22"/>
        </w:rPr>
        <w:t>instrumento</w:t>
      </w:r>
      <w:r w:rsidRPr="00FA2118">
        <w:rPr>
          <w:rFonts w:ascii="Calibri" w:hAnsi="Calibri" w:cs="Calibri"/>
          <w:sz w:val="22"/>
          <w:szCs w:val="22"/>
        </w:rPr>
        <w:t xml:space="preserve">; </w:t>
      </w:r>
    </w:p>
    <w:p w14:paraId="73012AA0" w14:textId="77777777" w:rsidR="00497049"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modificação das características atribuídas aos CRI</w:t>
      </w:r>
      <w:r w:rsidR="00497049">
        <w:rPr>
          <w:rFonts w:ascii="Calibri" w:hAnsi="Calibri" w:cs="Calibri"/>
          <w:sz w:val="22"/>
          <w:szCs w:val="22"/>
        </w:rPr>
        <w:t>; e</w:t>
      </w:r>
    </w:p>
    <w:p w14:paraId="4397CAC1" w14:textId="71D570C1" w:rsidR="001578D5" w:rsidRPr="00FA2118" w:rsidRDefault="00497049"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Pr>
          <w:rFonts w:ascii="Calibri" w:hAnsi="Calibri" w:cs="Calibri"/>
          <w:sz w:val="22"/>
          <w:szCs w:val="22"/>
        </w:rPr>
        <w:t>As matérias previstas no artigo 25 da Resolução CVM 60.</w:t>
      </w:r>
    </w:p>
    <w:p w14:paraId="314A20FC"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Convocação</w:t>
      </w:r>
      <w:r w:rsidRPr="00FA2118">
        <w:rPr>
          <w:rFonts w:ascii="Calibri" w:hAnsi="Calibri" w:cs="Calibri"/>
          <w:sz w:val="22"/>
          <w:szCs w:val="22"/>
        </w:rPr>
        <w:t>. A Assembleia poderá ser convocada:</w:t>
      </w:r>
    </w:p>
    <w:p w14:paraId="4C04979F" w14:textId="17C79543"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lastRenderedPageBreak/>
        <w:t>Pela Emissora;</w:t>
      </w:r>
    </w:p>
    <w:p w14:paraId="5EB5EE8D" w14:textId="66FA77BC" w:rsidR="009E5964" w:rsidRPr="00FA2118" w:rsidRDefault="009E5964"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Pelo Agente Fiduciário; e</w:t>
      </w:r>
    </w:p>
    <w:p w14:paraId="67398082" w14:textId="31D056B7"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Por Titulares dos CRI que representem, no mínimo, 10% (dez por cento) dos CRI em Circulação</w:t>
      </w:r>
      <w:r w:rsidR="002F46F6" w:rsidRPr="00FA2118">
        <w:rPr>
          <w:rFonts w:ascii="Calibri" w:hAnsi="Calibri" w:cs="Calibri"/>
          <w:sz w:val="22"/>
          <w:szCs w:val="22"/>
        </w:rPr>
        <w:t>.</w:t>
      </w:r>
    </w:p>
    <w:p w14:paraId="09DDF0E9" w14:textId="787A41BA" w:rsid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30" w:name="_Ref426494156"/>
      <w:r>
        <w:rPr>
          <w:rFonts w:ascii="Calibri" w:hAnsi="Calibri" w:cs="Calibri"/>
          <w:sz w:val="22"/>
          <w:szCs w:val="22"/>
        </w:rPr>
        <w:t>A</w:t>
      </w:r>
      <w:r w:rsidRPr="0095585B">
        <w:rPr>
          <w:rFonts w:ascii="Calibri" w:hAnsi="Calibri" w:cs="Calibri"/>
          <w:sz w:val="22"/>
          <w:szCs w:val="22"/>
        </w:rPr>
        <w:t xml:space="preserve"> Assembleia </w:t>
      </w:r>
      <w:r>
        <w:rPr>
          <w:rFonts w:ascii="Calibri" w:hAnsi="Calibri" w:cs="Calibri"/>
          <w:sz w:val="22"/>
          <w:szCs w:val="22"/>
        </w:rPr>
        <w:t xml:space="preserve">deverá ser convocada </w:t>
      </w:r>
      <w:r w:rsidRPr="0095585B">
        <w:rPr>
          <w:rFonts w:ascii="Calibri" w:hAnsi="Calibri" w:cs="Calibri"/>
          <w:sz w:val="22"/>
          <w:szCs w:val="22"/>
        </w:rPr>
        <w:t xml:space="preserve">mediante edital publicado na forma da Cláusula </w:t>
      </w:r>
      <w:r w:rsidR="00C149B2">
        <w:rPr>
          <w:rFonts w:ascii="Calibri" w:hAnsi="Calibri" w:cs="Calibri"/>
          <w:sz w:val="22"/>
          <w:szCs w:val="22"/>
        </w:rPr>
        <w:t>Dezessete</w:t>
      </w:r>
      <w:r w:rsidRPr="0095585B">
        <w:rPr>
          <w:rFonts w:ascii="Calibri" w:hAnsi="Calibri" w:cs="Calibri"/>
          <w:sz w:val="22"/>
          <w:szCs w:val="22"/>
        </w:rPr>
        <w:t xml:space="preserve">, toda vez que a Emissora, na qualidade de titular dos Créditos Imobiliários, tiver </w:t>
      </w:r>
      <w:r>
        <w:rPr>
          <w:rFonts w:ascii="Calibri" w:hAnsi="Calibri" w:cs="Calibri"/>
          <w:sz w:val="22"/>
          <w:szCs w:val="22"/>
        </w:rPr>
        <w:t>que</w:t>
      </w:r>
      <w:r w:rsidRPr="0095585B">
        <w:rPr>
          <w:rFonts w:ascii="Calibri" w:hAnsi="Calibri" w:cs="Calibri"/>
          <w:sz w:val="22"/>
          <w:szCs w:val="22"/>
        </w:rPr>
        <w:t xml:space="preserve"> exercer ativamente seus direitos estabelecidos nos Documentos das Operações, para que os Titulares dos CRI deliberem sobre o exercício de seus direitos</w:t>
      </w:r>
      <w:r w:rsidR="00253F41">
        <w:rPr>
          <w:rFonts w:ascii="Calibri" w:hAnsi="Calibri" w:cs="Calibri"/>
          <w:sz w:val="22"/>
          <w:szCs w:val="22"/>
        </w:rPr>
        <w:t>.</w:t>
      </w:r>
    </w:p>
    <w:p w14:paraId="17DCD14A" w14:textId="0F2DE9EE" w:rsidR="003F45A7" w:rsidRPr="00844E31" w:rsidRDefault="003F45A7"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41CF1">
        <w:rPr>
          <w:rFonts w:ascii="Calibri" w:hAnsi="Calibri" w:cs="Calibri"/>
          <w:sz w:val="22"/>
          <w:szCs w:val="22"/>
        </w:rPr>
        <w:t xml:space="preserve">A convocação </w:t>
      </w:r>
      <w:r>
        <w:rPr>
          <w:rFonts w:ascii="Calibri" w:hAnsi="Calibri" w:cs="Calibri"/>
          <w:sz w:val="22"/>
          <w:szCs w:val="22"/>
        </w:rPr>
        <w:t xml:space="preserve">realizada por Titulares de CRI e/ou Agente Fiduciário </w:t>
      </w:r>
      <w:r w:rsidRPr="00F41CF1">
        <w:rPr>
          <w:rFonts w:ascii="Calibri" w:hAnsi="Calibri" w:cs="Calibri"/>
          <w:sz w:val="22"/>
          <w:szCs w:val="22"/>
        </w:rPr>
        <w:t xml:space="preserve">deve ser dirigida à </w:t>
      </w:r>
      <w:r>
        <w:rPr>
          <w:rFonts w:ascii="Calibri" w:hAnsi="Calibri" w:cs="Calibri"/>
          <w:sz w:val="22"/>
          <w:szCs w:val="22"/>
        </w:rPr>
        <w:t>Emissora</w:t>
      </w:r>
      <w:r w:rsidRPr="00F41CF1">
        <w:rPr>
          <w:rFonts w:ascii="Calibri" w:hAnsi="Calibri" w:cs="Calibri"/>
          <w:sz w:val="22"/>
          <w:szCs w:val="22"/>
        </w:rPr>
        <w:t xml:space="preserve">, que deve, no prazo </w:t>
      </w:r>
      <w:r w:rsidRPr="00844E31">
        <w:rPr>
          <w:rFonts w:ascii="Calibri" w:hAnsi="Calibri" w:cs="Calibri"/>
          <w:sz w:val="22"/>
          <w:szCs w:val="22"/>
        </w:rPr>
        <w:t>máximo de 30 (trinta) dias contado do recebimento, convocar a Assembleia às expensas dos requerentes, salvo se a assembleia assim convocada deliberar em contrário</w:t>
      </w:r>
      <w:r>
        <w:rPr>
          <w:rFonts w:ascii="Calibri" w:hAnsi="Calibri" w:cs="Calibri"/>
          <w:sz w:val="22"/>
          <w:szCs w:val="22"/>
        </w:rPr>
        <w:t xml:space="preserve">. </w:t>
      </w:r>
    </w:p>
    <w:p w14:paraId="527EF2CB" w14:textId="3CE1DF0B" w:rsidR="003C52B6" w:rsidRPr="00CB669D" w:rsidRDefault="003C52B6"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No caso de realização de assembleia que contemple pelo menos uma das seguintes alternativas de participação a distância, previstas na Resolução CVM 60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CB669D">
        <w:rPr>
          <w:rFonts w:ascii="Calibri" w:hAnsi="Calibri" w:cs="Calibri"/>
          <w:sz w:val="22"/>
          <w:szCs w:val="22"/>
        </w:rPr>
        <w:t>ii</w:t>
      </w:r>
      <w:proofErr w:type="spellEnd"/>
      <w:r w:rsidRPr="00CB669D">
        <w:rPr>
          <w:rFonts w:ascii="Calibri" w:hAnsi="Calibri" w:cs="Calibri"/>
          <w:sz w:val="22"/>
          <w:szCs w:val="22"/>
        </w:rPr>
        <w:t xml:space="preserve">) se admitida a participação e o voto a distância durante a assembleia </w:t>
      </w:r>
      <w:r w:rsidRPr="00CB669D">
        <w:rPr>
          <w:rFonts w:ascii="Calibri" w:hAnsi="Calibri"/>
          <w:sz w:val="22"/>
        </w:rPr>
        <w:t>por</w:t>
      </w:r>
      <w:r w:rsidRPr="00CB669D">
        <w:rPr>
          <w:rFonts w:ascii="Calibri" w:hAnsi="Calibri" w:cs="Calibri"/>
          <w:sz w:val="22"/>
          <w:szCs w:val="22"/>
        </w:rPr>
        <w:t xml:space="preserve"> meio de sistema eletrônico: as regras e os procedimentos aplicáveis, incluindo informações necessárias e suficientes para acesso e utilização do sistema pelos </w:t>
      </w:r>
      <w:r w:rsidR="00F56915" w:rsidRPr="00CB669D">
        <w:rPr>
          <w:rFonts w:ascii="Calibri" w:hAnsi="Calibri" w:cs="Calibri"/>
          <w:sz w:val="22"/>
          <w:szCs w:val="22"/>
        </w:rPr>
        <w:t xml:space="preserve">Titulares </w:t>
      </w:r>
      <w:r w:rsidRPr="00CB669D">
        <w:rPr>
          <w:rFonts w:ascii="Calibri" w:hAnsi="Calibri" w:cs="Calibri"/>
          <w:sz w:val="22"/>
          <w:szCs w:val="22"/>
        </w:rPr>
        <w:t xml:space="preserve">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w:t>
      </w:r>
      <w:r w:rsidR="00391840">
        <w:rPr>
          <w:rFonts w:ascii="Calibri" w:hAnsi="Calibri" w:cs="Calibri"/>
          <w:sz w:val="22"/>
          <w:szCs w:val="22"/>
        </w:rPr>
        <w:t>Emissora</w:t>
      </w:r>
      <w:r w:rsidRPr="00CB669D">
        <w:rPr>
          <w:rFonts w:ascii="Calibri" w:hAnsi="Calibri" w:cs="Calibri"/>
          <w:sz w:val="22"/>
          <w:szCs w:val="22"/>
        </w:rPr>
        <w:t>, por meio de sistema eletrônico, na página da CVM na rede mundial de computadores.</w:t>
      </w:r>
    </w:p>
    <w:p w14:paraId="4982B55D" w14:textId="7E465247" w:rsidR="003C52B6" w:rsidRP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 xml:space="preserve">Não se </w:t>
      </w:r>
      <w:r w:rsidRPr="00CB669D">
        <w:rPr>
          <w:rFonts w:ascii="Calibri" w:hAnsi="Calibri"/>
          <w:sz w:val="22"/>
        </w:rPr>
        <w:t>admite</w:t>
      </w:r>
      <w:r w:rsidRPr="00CB669D">
        <w:rPr>
          <w:rFonts w:ascii="Calibri" w:hAnsi="Calibri" w:cs="Calibri"/>
          <w:sz w:val="22"/>
          <w:szCs w:val="22"/>
        </w:rPr>
        <w:t xml:space="preserve"> que a segunda convocação da Assembleia seja publicada conjuntamente com a primeira convocação</w:t>
      </w:r>
      <w:r>
        <w:rPr>
          <w:rFonts w:ascii="Calibri" w:hAnsi="Calibri" w:cs="Calibri"/>
          <w:sz w:val="22"/>
          <w:szCs w:val="22"/>
        </w:rPr>
        <w:t xml:space="preserve">. </w:t>
      </w:r>
    </w:p>
    <w:p w14:paraId="559BB014" w14:textId="77777777" w:rsidR="00253F41" w:rsidRPr="00253F41" w:rsidRDefault="00253F41"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253F41">
        <w:rPr>
          <w:rFonts w:ascii="Calibri" w:hAnsi="Calibri" w:cs="Calibri"/>
          <w:sz w:val="22"/>
          <w:szCs w:val="22"/>
        </w:rPr>
        <w:t xml:space="preserve">A Assembleia será instalada: </w:t>
      </w:r>
    </w:p>
    <w:p w14:paraId="226FBDCA" w14:textId="053887F1"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sidRPr="00253F41">
        <w:rPr>
          <w:rFonts w:ascii="Calibri" w:hAnsi="Calibri" w:cs="Calibri"/>
          <w:sz w:val="22"/>
          <w:szCs w:val="22"/>
        </w:rPr>
        <w:t xml:space="preserve">Em primeira convocação, com a presença de </w:t>
      </w:r>
      <w:r w:rsidR="00C149B2">
        <w:rPr>
          <w:rFonts w:ascii="Calibri" w:hAnsi="Calibri" w:cs="Calibri"/>
          <w:sz w:val="22"/>
          <w:szCs w:val="22"/>
        </w:rPr>
        <w:t xml:space="preserve">Titulares dos CRI </w:t>
      </w:r>
      <w:r w:rsidRPr="00253F41">
        <w:rPr>
          <w:rFonts w:ascii="Calibri" w:hAnsi="Calibri" w:cs="Calibri"/>
          <w:sz w:val="22"/>
          <w:szCs w:val="22"/>
        </w:rPr>
        <w:t xml:space="preserve">que representem, no mínimo, dois terços </w:t>
      </w:r>
      <w:r w:rsidR="00395C39">
        <w:rPr>
          <w:rFonts w:ascii="Calibri" w:hAnsi="Calibri" w:cs="Calibri"/>
          <w:sz w:val="22"/>
          <w:szCs w:val="22"/>
        </w:rPr>
        <w:t>dos CRI em Circulação</w:t>
      </w:r>
      <w:r w:rsidRPr="00253F41">
        <w:rPr>
          <w:rFonts w:ascii="Calibri" w:hAnsi="Calibri" w:cs="Calibri"/>
          <w:sz w:val="22"/>
          <w:szCs w:val="22"/>
        </w:rPr>
        <w:t>; ou</w:t>
      </w:r>
    </w:p>
    <w:p w14:paraId="33D0A921" w14:textId="4802540B"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Pr>
          <w:rFonts w:ascii="Calibri" w:hAnsi="Calibri" w:cs="Calibri"/>
          <w:sz w:val="22"/>
          <w:szCs w:val="22"/>
        </w:rPr>
        <w:t>E</w:t>
      </w:r>
      <w:r w:rsidRPr="00253F41">
        <w:rPr>
          <w:rFonts w:ascii="Calibri" w:hAnsi="Calibri" w:cs="Calibri"/>
          <w:sz w:val="22"/>
          <w:szCs w:val="22"/>
        </w:rPr>
        <w:t xml:space="preserve">m segunda convocação, </w:t>
      </w:r>
      <w:r w:rsidR="008A1024">
        <w:rPr>
          <w:rFonts w:ascii="Calibri" w:hAnsi="Calibri" w:cs="Calibri"/>
          <w:sz w:val="22"/>
          <w:szCs w:val="22"/>
        </w:rPr>
        <w:t xml:space="preserve">com a presença de qualquer número de </w:t>
      </w:r>
      <w:r w:rsidR="008A1024" w:rsidRPr="00CB669D">
        <w:rPr>
          <w:rFonts w:ascii="Calibri" w:hAnsi="Calibri" w:cs="Calibri"/>
          <w:sz w:val="22"/>
          <w:szCs w:val="22"/>
        </w:rPr>
        <w:t>Titulares dos CRI</w:t>
      </w:r>
      <w:r w:rsidR="008A1024">
        <w:rPr>
          <w:rFonts w:ascii="Calibri" w:hAnsi="Calibri" w:cs="Calibri"/>
          <w:sz w:val="22"/>
          <w:szCs w:val="22"/>
        </w:rPr>
        <w:t xml:space="preserve"> em Circulação</w:t>
      </w:r>
      <w:r w:rsidRPr="00253F41">
        <w:rPr>
          <w:rFonts w:ascii="Calibri" w:hAnsi="Calibri" w:cs="Calibri"/>
          <w:sz w:val="22"/>
          <w:szCs w:val="22"/>
        </w:rPr>
        <w:t>.</w:t>
      </w:r>
    </w:p>
    <w:p w14:paraId="10A7EE93" w14:textId="6D34C928" w:rsidR="001578D5" w:rsidRPr="00FA2118"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lastRenderedPageBreak/>
        <w:t xml:space="preserve">Independentemente da convocação prevista nesta </w:t>
      </w:r>
      <w:r w:rsidR="0016267E">
        <w:rPr>
          <w:rFonts w:ascii="Calibri" w:hAnsi="Calibri" w:cs="Calibri"/>
          <w:sz w:val="22"/>
          <w:szCs w:val="22"/>
        </w:rPr>
        <w:t>C</w:t>
      </w:r>
      <w:r w:rsidRPr="00FA2118">
        <w:rPr>
          <w:rFonts w:ascii="Calibri" w:hAnsi="Calibri" w:cs="Calibri"/>
          <w:sz w:val="22"/>
          <w:szCs w:val="22"/>
        </w:rPr>
        <w:t>láusula, será considerada regular a Assembleia, à qual comparecerem todos os Titulares dos CRI em Circulação, nos termos do parágrafo 4º do artigo 124 da Lei 6.404.</w:t>
      </w:r>
      <w:bookmarkStart w:id="231" w:name="_DV_M306"/>
      <w:bookmarkEnd w:id="230"/>
      <w:bookmarkEnd w:id="231"/>
    </w:p>
    <w:p w14:paraId="5B37948E" w14:textId="77777777" w:rsidR="00270A2D" w:rsidRPr="00270A2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Local</w:t>
      </w:r>
      <w:r w:rsidRPr="00FA2118">
        <w:rPr>
          <w:rFonts w:ascii="Calibri" w:hAnsi="Calibri" w:cs="Calibri"/>
          <w:sz w:val="22"/>
          <w:szCs w:val="22"/>
        </w:rPr>
        <w:t>. A Assembleia realizar-se-á no local onde a Emissora tiver a sede</w:t>
      </w:r>
      <w:r w:rsidR="00270A2D">
        <w:rPr>
          <w:rFonts w:ascii="Calibri" w:hAnsi="Calibri" w:cs="Calibri"/>
          <w:sz w:val="22"/>
          <w:szCs w:val="22"/>
        </w:rPr>
        <w:t xml:space="preserve"> e,</w:t>
      </w:r>
      <w:r w:rsidRPr="00FA2118">
        <w:rPr>
          <w:rFonts w:ascii="Calibri" w:hAnsi="Calibri" w:cs="Calibri"/>
          <w:sz w:val="22"/>
          <w:szCs w:val="22"/>
        </w:rPr>
        <w:t xml:space="preserve"> quando houver necessidade de efetuar-se em outro lugar, as correspondências de convocação indicarão, com clareza, o lugar da reunião. </w:t>
      </w:r>
    </w:p>
    <w:p w14:paraId="157849AF" w14:textId="13DEBDA7" w:rsidR="001578D5" w:rsidRPr="00FA2118" w:rsidRDefault="001578D5" w:rsidP="00270A2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É permitido aos Titulares dos CRI participar da Assembleia por meio de conferência eletrônica e/ou videoconferência, entretanto deverão manifestar o voto em Assembleia por comunicação escrita ou eletrônica, observado o que dispõe a Instrução CVM 481.</w:t>
      </w:r>
    </w:p>
    <w:p w14:paraId="42AF6E9A" w14:textId="240E8A1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Presidência</w:t>
      </w:r>
      <w:r w:rsidRPr="00FA2118">
        <w:rPr>
          <w:rFonts w:ascii="Calibri" w:hAnsi="Calibri" w:cs="Calibri"/>
          <w:sz w:val="22"/>
          <w:szCs w:val="22"/>
        </w:rPr>
        <w:t>. A presidência da Assembleia caberá, de acordo com quem a tenha convocado, respectivamente:</w:t>
      </w:r>
    </w:p>
    <w:p w14:paraId="268A4BDA"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representante da Emissora;</w:t>
      </w:r>
    </w:p>
    <w:p w14:paraId="1CF3BDEF" w14:textId="405D5309"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Titular d</w:t>
      </w:r>
      <w:r w:rsidR="00E81783">
        <w:rPr>
          <w:rFonts w:ascii="Calibri" w:hAnsi="Calibri" w:cs="Calibri"/>
          <w:sz w:val="22"/>
          <w:szCs w:val="22"/>
        </w:rPr>
        <w:t>os</w:t>
      </w:r>
      <w:r w:rsidRPr="00FA2118">
        <w:rPr>
          <w:rFonts w:ascii="Calibri" w:hAnsi="Calibri" w:cs="Calibri"/>
          <w:sz w:val="22"/>
          <w:szCs w:val="22"/>
        </w:rPr>
        <w:t xml:space="preserve"> CRI eleito pelos Titulares dos CRI presentes;</w:t>
      </w:r>
    </w:p>
    <w:p w14:paraId="4DCA3E88"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Agente Fiduciário; ou</w:t>
      </w:r>
    </w:p>
    <w:p w14:paraId="62CDD6E6"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À pessoa designada pela CVM.</w:t>
      </w:r>
    </w:p>
    <w:p w14:paraId="41001158" w14:textId="36DF616E"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Representantes da Emissora</w:t>
      </w:r>
      <w:r w:rsidRPr="00FA2118">
        <w:rPr>
          <w:rFonts w:ascii="Calibri" w:hAnsi="Calibri" w:cs="Calibri"/>
          <w:sz w:val="22"/>
          <w:szCs w:val="22"/>
        </w:rPr>
        <w:t xml:space="preserve">. Sem prejuízo do disposto acima, a Emissora e/ou os Titulares dos CRI poderão convocar </w:t>
      </w:r>
      <w:r w:rsidR="00E6139C" w:rsidRPr="00FA2118">
        <w:rPr>
          <w:rFonts w:ascii="Calibri" w:hAnsi="Calibri" w:cs="Calibri"/>
          <w:sz w:val="22"/>
          <w:szCs w:val="22"/>
        </w:rPr>
        <w:t xml:space="preserve">Representantes </w:t>
      </w:r>
      <w:r w:rsidRPr="00FA2118">
        <w:rPr>
          <w:rFonts w:ascii="Calibri" w:hAnsi="Calibri" w:cs="Calibri"/>
          <w:sz w:val="22"/>
          <w:szCs w:val="22"/>
        </w:rPr>
        <w:t>da Emissora, ou quaisquer terceiros, para participar das Assembleias, sempre que a presença de qualquer dessas pessoas for relevante para a deliberação da ordem do dia.</w:t>
      </w:r>
    </w:p>
    <w:p w14:paraId="3AA63469" w14:textId="6653F8D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Comparecimento do Agente Fiduciário</w:t>
      </w:r>
      <w:r w:rsidRPr="00FA2118">
        <w:rPr>
          <w:rFonts w:ascii="Calibri" w:hAnsi="Calibri" w:cs="Calibri"/>
          <w:sz w:val="22"/>
          <w:szCs w:val="22"/>
        </w:rPr>
        <w:t xml:space="preserve">. O Agente Fiduciário deverá comparecer à Assembleia e prestar aos Titulares dos CRI as informações que lhe forem solicitadas. De igual maneira, a Emissora poderá convocar quaisquer terceiros para participar da Assembleia, sempre que a presença de qualquer dessas pessoas for relevante para a deliberação da ordem do dia. </w:t>
      </w:r>
      <w:r w:rsidRPr="00FA2118">
        <w:rPr>
          <w:rFonts w:ascii="Calibri" w:hAnsi="Calibri" w:cs="Calibri"/>
          <w:color w:val="000000"/>
          <w:sz w:val="22"/>
          <w:szCs w:val="22"/>
        </w:rPr>
        <w:t xml:space="preserve">Sem prejuízo da referida faculdade, a </w:t>
      </w:r>
      <w:r w:rsidR="00414433">
        <w:rPr>
          <w:rFonts w:ascii="Calibri" w:hAnsi="Calibri" w:cs="Calibri"/>
          <w:color w:val="000000"/>
          <w:sz w:val="22"/>
          <w:szCs w:val="22"/>
        </w:rPr>
        <w:t>Devedora</w:t>
      </w:r>
      <w:r w:rsidRPr="00FA2118">
        <w:rPr>
          <w:rFonts w:ascii="Calibri" w:hAnsi="Calibri" w:cs="Calibri"/>
          <w:color w:val="000000"/>
          <w:sz w:val="22"/>
          <w:szCs w:val="22"/>
        </w:rPr>
        <w:t>, o</w:t>
      </w:r>
      <w:r w:rsidR="00742A89">
        <w:rPr>
          <w:rFonts w:ascii="Calibri" w:hAnsi="Calibri" w:cs="Calibri"/>
          <w:color w:val="000000"/>
          <w:sz w:val="22"/>
          <w:szCs w:val="22"/>
        </w:rPr>
        <w:t>(s)</w:t>
      </w:r>
      <w:r w:rsidRPr="00FA2118">
        <w:rPr>
          <w:rFonts w:ascii="Calibri" w:hAnsi="Calibri" w:cs="Calibri"/>
          <w:color w:val="000000"/>
          <w:sz w:val="22"/>
          <w:szCs w:val="22"/>
        </w:rPr>
        <w:t xml:space="preserve"> Garantidor</w:t>
      </w:r>
      <w:r w:rsidR="00742A89">
        <w:rPr>
          <w:rFonts w:ascii="Calibri" w:hAnsi="Calibri" w:cs="Calibri"/>
          <w:color w:val="000000"/>
          <w:sz w:val="22"/>
          <w:szCs w:val="22"/>
        </w:rPr>
        <w:t>(es)</w:t>
      </w:r>
      <w:r w:rsidRPr="00FA2118">
        <w:rPr>
          <w:rFonts w:ascii="Calibri" w:hAnsi="Calibri" w:cs="Calibri"/>
          <w:color w:val="000000"/>
          <w:sz w:val="22"/>
          <w:szCs w:val="22"/>
        </w:rPr>
        <w:t xml:space="preserve"> e suas Partes Relacionadas não poderão </w:t>
      </w:r>
      <w:r w:rsidRPr="00FA2118">
        <w:rPr>
          <w:rFonts w:ascii="Calibri" w:hAnsi="Calibri" w:cs="Calibri"/>
          <w:sz w:val="22"/>
          <w:szCs w:val="22"/>
        </w:rPr>
        <w:t>participar</w:t>
      </w:r>
      <w:r w:rsidRPr="00FA2118">
        <w:rPr>
          <w:rFonts w:ascii="Calibri" w:hAnsi="Calibri" w:cs="Calibri"/>
          <w:color w:val="000000"/>
          <w:sz w:val="22"/>
          <w:szCs w:val="22"/>
        </w:rPr>
        <w:t xml:space="preserve"> do processo de deliberação e apuração dos votos dos Titulares </w:t>
      </w:r>
      <w:r w:rsidRPr="00FA2118">
        <w:rPr>
          <w:rFonts w:ascii="Calibri" w:hAnsi="Calibri" w:cs="Calibri"/>
          <w:sz w:val="22"/>
          <w:szCs w:val="22"/>
        </w:rPr>
        <w:t xml:space="preserve">dos </w:t>
      </w:r>
      <w:r w:rsidRPr="00FA2118">
        <w:rPr>
          <w:rFonts w:ascii="Calibri" w:hAnsi="Calibri" w:cs="Calibri"/>
          <w:color w:val="000000"/>
          <w:sz w:val="22"/>
          <w:szCs w:val="22"/>
        </w:rPr>
        <w:t>CRI a respeito da respectiva matéria em discussão.</w:t>
      </w:r>
    </w:p>
    <w:p w14:paraId="7E6DB1F2" w14:textId="46B27976" w:rsidR="00A00A6B" w:rsidRPr="00253F41" w:rsidRDefault="00A00A6B" w:rsidP="00A00A6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Deliberações</w:t>
      </w:r>
      <w:r>
        <w:rPr>
          <w:rFonts w:ascii="Calibri" w:hAnsi="Calibri" w:cs="Calibri"/>
          <w:sz w:val="22"/>
          <w:szCs w:val="22"/>
          <w:u w:val="single"/>
        </w:rPr>
        <w:t>.</w:t>
      </w:r>
      <w:r w:rsidRPr="00FA2118">
        <w:rPr>
          <w:rFonts w:ascii="Calibri" w:hAnsi="Calibri" w:cs="Calibri"/>
          <w:sz w:val="22"/>
          <w:szCs w:val="22"/>
        </w:rPr>
        <w:t xml:space="preserve"> </w:t>
      </w:r>
      <w:r>
        <w:rPr>
          <w:rFonts w:ascii="Calibri" w:hAnsi="Calibri" w:cs="Calibri"/>
          <w:sz w:val="22"/>
          <w:szCs w:val="22"/>
        </w:rPr>
        <w:t>N</w:t>
      </w:r>
      <w:r w:rsidRPr="00253F41">
        <w:rPr>
          <w:rFonts w:ascii="Calibri" w:hAnsi="Calibri" w:cs="Calibri"/>
          <w:sz w:val="22"/>
          <w:szCs w:val="22"/>
        </w:rPr>
        <w:t xml:space="preserve">a </w:t>
      </w:r>
      <w:r>
        <w:rPr>
          <w:rFonts w:ascii="Calibri" w:hAnsi="Calibri" w:cs="Calibri"/>
          <w:sz w:val="22"/>
          <w:szCs w:val="22"/>
        </w:rPr>
        <w:t>A</w:t>
      </w:r>
      <w:r w:rsidRPr="00253F41">
        <w:rPr>
          <w:rFonts w:ascii="Calibri" w:hAnsi="Calibri" w:cs="Calibri"/>
          <w:sz w:val="22"/>
          <w:szCs w:val="22"/>
        </w:rPr>
        <w:t>ssembleia serão consideradas válidas as deliberações tomadas pela maioria dos presentes, em primeira ou em segunda convocação.</w:t>
      </w:r>
    </w:p>
    <w:p w14:paraId="515087C0" w14:textId="77777777" w:rsidR="00A00A6B" w:rsidRPr="00FA2118" w:rsidRDefault="00A00A6B" w:rsidP="00A00A6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Independentemente das formalidades previstas na lei e neste </w:t>
      </w:r>
      <w:r>
        <w:rPr>
          <w:rFonts w:ascii="Calibri" w:hAnsi="Calibri" w:cs="Calibri"/>
          <w:sz w:val="22"/>
          <w:szCs w:val="22"/>
        </w:rPr>
        <w:t>instrumento</w:t>
      </w:r>
      <w:r w:rsidRPr="00FA2118">
        <w:rPr>
          <w:rFonts w:ascii="Calibri" w:hAnsi="Calibri" w:cs="Calibri"/>
          <w:sz w:val="22"/>
          <w:szCs w:val="22"/>
        </w:rPr>
        <w:t xml:space="preserve">, será considerada regularmente instalada a Assembleia a que comparecem os titulares da totalidade dos CRI em Circulação, sem prejuízo das disposições relacionadas com os quóruns de deliberação estabelecidos </w:t>
      </w:r>
      <w:r w:rsidRPr="001D5612">
        <w:rPr>
          <w:rFonts w:asciiTheme="minorHAnsi" w:hAnsiTheme="minorHAnsi" w:cstheme="minorHAnsi"/>
          <w:sz w:val="22"/>
          <w:szCs w:val="22"/>
        </w:rPr>
        <w:t>n</w:t>
      </w:r>
      <w:r>
        <w:rPr>
          <w:rFonts w:asciiTheme="minorHAnsi" w:hAnsiTheme="minorHAnsi" w:cstheme="minorHAnsi"/>
          <w:sz w:val="22"/>
          <w:szCs w:val="22"/>
        </w:rPr>
        <w:t>este Instrumento</w:t>
      </w:r>
      <w:r w:rsidRPr="00FA2118">
        <w:rPr>
          <w:rFonts w:ascii="Calibri" w:hAnsi="Calibri" w:cs="Calibri"/>
          <w:sz w:val="22"/>
          <w:szCs w:val="22"/>
        </w:rPr>
        <w:t>.</w:t>
      </w:r>
    </w:p>
    <w:p w14:paraId="37596AE3"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Cálculo de Quórum</w:t>
      </w:r>
      <w:r w:rsidRPr="00FA2118">
        <w:rPr>
          <w:rFonts w:ascii="Calibri" w:hAnsi="Calibri" w:cs="Calibri"/>
          <w:sz w:val="22"/>
          <w:szCs w:val="22"/>
        </w:rPr>
        <w:t xml:space="preserve">. Para efeito de cálculo de quaisquer dos quóruns de instalação e/ou deliberação da Assembleia, serão considerados apenas os CRI em Circulação. Cada CRI em Circulação corresponderá a um </w:t>
      </w:r>
      <w:r w:rsidRPr="00FA2118">
        <w:rPr>
          <w:rFonts w:ascii="Calibri" w:hAnsi="Calibri" w:cs="Calibri"/>
          <w:sz w:val="22"/>
          <w:szCs w:val="22"/>
        </w:rPr>
        <w:lastRenderedPageBreak/>
        <w:t>voto na Assembleia, sendo admitida a constituição de mandatários, Titulares dos CRI ou não. Os votos em branco também deverão ser excluídos do cálculo do quórum de deliberação da Assembleia.</w:t>
      </w:r>
    </w:p>
    <w:p w14:paraId="7C6659A2" w14:textId="56B905E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Vinculação</w:t>
      </w:r>
      <w:r w:rsidRPr="00FA2118">
        <w:rPr>
          <w:rFonts w:ascii="Calibri" w:hAnsi="Calibri" w:cs="Calibri"/>
          <w:sz w:val="22"/>
          <w:szCs w:val="22"/>
        </w:rPr>
        <w:t>. As deliberações tomadas em Assembleias, observados o respectivo quórum de instalação e de deliberação estabelecido neste</w:t>
      </w:r>
      <w:r w:rsidR="0095757E">
        <w:rPr>
          <w:rFonts w:ascii="Calibri" w:hAnsi="Calibri" w:cs="Calibri"/>
          <w:sz w:val="22"/>
          <w:szCs w:val="22"/>
        </w:rPr>
        <w:t xml:space="preserve"> instrumento</w:t>
      </w:r>
      <w:r w:rsidRPr="00FA2118">
        <w:rPr>
          <w:rFonts w:ascii="Calibri" w:hAnsi="Calibri" w:cs="Calibri"/>
          <w:sz w:val="22"/>
          <w:szCs w:val="22"/>
        </w:rPr>
        <w:t>, serão consideradas válidas e eficazes e obrigarão os Titulares dos CRI, quer tenham comparecido ou não à Assembleia e, ainda que nela tenham se abstido de votar, ou votado contra, devendo ser divulgado o resultado da deliberação aos Titulares dos CRI, na forma da regulamentação da CVM, no prazo legalmente estabelecido para tanto.</w:t>
      </w:r>
    </w:p>
    <w:p w14:paraId="7D898D84"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Alterações sem Assembleia</w:t>
      </w:r>
      <w:r w:rsidRPr="00FA2118">
        <w:rPr>
          <w:rFonts w:ascii="Calibri" w:hAnsi="Calibri" w:cs="Calibri"/>
          <w:sz w:val="22"/>
          <w:szCs w:val="22"/>
        </w:rPr>
        <w:t>. O presente Termo de Securitização, assim como os demais Documentos da Operação, poderão ser alterados, sem a necessidade de qualquer aprovação dos Titulares dos CRI, sempre que, e, somente nas hipóteses expressamente previstas neste instrumento.</w:t>
      </w:r>
      <w:bookmarkEnd w:id="229"/>
    </w:p>
    <w:p w14:paraId="2106EFED" w14:textId="670C08F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Instrução de Voto</w:t>
      </w:r>
      <w:r w:rsidRPr="00FA2118">
        <w:rPr>
          <w:rFonts w:ascii="Calibri" w:hAnsi="Calibri" w:cs="Calibri"/>
          <w:sz w:val="22"/>
          <w:szCs w:val="22"/>
        </w:rPr>
        <w:t xml:space="preserve">. Os Titulares dos CRI poderão votar nas Assembleias por meio de processo de instrução de voto, escrita ou eletrônica, observadas as formalidades de convocação, instalação e deliberação da Assembleia previstas neste </w:t>
      </w:r>
      <w:r w:rsidR="00E6010A">
        <w:rPr>
          <w:rFonts w:ascii="Calibri" w:hAnsi="Calibri" w:cs="Calibri"/>
          <w:sz w:val="22"/>
          <w:szCs w:val="22"/>
        </w:rPr>
        <w:t>instrumento</w:t>
      </w:r>
      <w:r w:rsidRPr="00FA2118">
        <w:rPr>
          <w:rFonts w:ascii="Calibri" w:hAnsi="Calibri" w:cs="Calibri"/>
          <w:sz w:val="22"/>
          <w:szCs w:val="22"/>
        </w:rPr>
        <w:t xml:space="preserve">, o que deverá ser devidamente informado na convocação, nos termos da </w:t>
      </w:r>
      <w:r w:rsidR="001F2B0D" w:rsidRPr="00AC4C99">
        <w:rPr>
          <w:rFonts w:asciiTheme="minorHAnsi" w:hAnsiTheme="minorHAnsi" w:cstheme="minorHAnsi"/>
          <w:sz w:val="22"/>
          <w:szCs w:val="22"/>
        </w:rPr>
        <w:t xml:space="preserve">Resolução CVM 60, </w:t>
      </w:r>
      <w:r w:rsidR="001F2B0D" w:rsidRPr="0035277F">
        <w:rPr>
          <w:rFonts w:asciiTheme="minorHAnsi" w:hAnsiTheme="minorHAnsi" w:cstheme="minorHAnsi"/>
          <w:sz w:val="22"/>
          <w:szCs w:val="22"/>
        </w:rPr>
        <w:t xml:space="preserve">desde que </w:t>
      </w:r>
      <w:r w:rsidR="001F2B0D">
        <w:rPr>
          <w:rFonts w:asciiTheme="minorHAnsi" w:hAnsiTheme="minorHAnsi" w:cstheme="minorHAnsi"/>
          <w:sz w:val="22"/>
          <w:szCs w:val="22"/>
        </w:rPr>
        <w:t>recebida pel</w:t>
      </w:r>
      <w:r w:rsidR="001F2B0D" w:rsidRPr="0035277F">
        <w:rPr>
          <w:rFonts w:asciiTheme="minorHAnsi" w:hAnsiTheme="minorHAnsi" w:cstheme="minorHAnsi"/>
          <w:sz w:val="22"/>
          <w:szCs w:val="22"/>
        </w:rPr>
        <w:t>a Emissora</w:t>
      </w:r>
      <w:r w:rsidR="001F2B0D">
        <w:rPr>
          <w:rFonts w:asciiTheme="minorHAnsi" w:hAnsiTheme="minorHAnsi" w:cstheme="minorHAnsi"/>
          <w:sz w:val="22"/>
          <w:szCs w:val="22"/>
        </w:rPr>
        <w:t xml:space="preserve"> antes do início da Assembleia, </w:t>
      </w:r>
      <w:r w:rsidR="001F2B0D" w:rsidRPr="0035277F">
        <w:rPr>
          <w:rFonts w:asciiTheme="minorHAnsi" w:hAnsiTheme="minorHAnsi" w:cstheme="minorHAnsi"/>
          <w:sz w:val="22"/>
          <w:szCs w:val="22"/>
        </w:rPr>
        <w:t xml:space="preserve">possua sistemas e controles necessários para tanto, </w:t>
      </w:r>
      <w:r w:rsidR="001F2B0D" w:rsidRPr="00AC4C99">
        <w:rPr>
          <w:rFonts w:asciiTheme="minorHAnsi" w:hAnsiTheme="minorHAnsi" w:cstheme="minorHAnsi"/>
          <w:sz w:val="22"/>
          <w:szCs w:val="22"/>
        </w:rPr>
        <w:t>sendo certo que a ausência da previsão na referida convocação deverá ser entendida como a não inclusão desta previsão</w:t>
      </w:r>
      <w:r w:rsidRPr="00FA2118">
        <w:rPr>
          <w:rFonts w:ascii="Calibri" w:hAnsi="Calibri" w:cs="Calibri"/>
          <w:sz w:val="22"/>
          <w:szCs w:val="22"/>
        </w:rPr>
        <w:t>.</w:t>
      </w:r>
    </w:p>
    <w:p w14:paraId="222F0B06" w14:textId="11BF9435" w:rsidR="001578D5" w:rsidRPr="004272B9"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Assembleia Digital</w:t>
      </w:r>
      <w:r w:rsidRPr="00FA2118">
        <w:rPr>
          <w:rFonts w:ascii="Calibri" w:hAnsi="Calibri" w:cs="Calibri"/>
          <w:sz w:val="22"/>
          <w:szCs w:val="22"/>
        </w:rPr>
        <w:t xml:space="preserve">. A critério exclusivo da Emissora, as Assembleias poderão ser realizadas de forma exclusivamente digital, observado o disposto na </w:t>
      </w:r>
      <w:r w:rsidR="001F2B0D" w:rsidRPr="00A83B50">
        <w:rPr>
          <w:rFonts w:asciiTheme="minorHAnsi" w:hAnsiTheme="minorHAnsi" w:cstheme="minorHAnsi"/>
          <w:sz w:val="22"/>
          <w:szCs w:val="22"/>
        </w:rPr>
        <w:t>Resolução CVM</w:t>
      </w:r>
      <w:r w:rsidR="001F2B0D">
        <w:rPr>
          <w:rFonts w:asciiTheme="minorHAnsi" w:hAnsiTheme="minorHAnsi" w:cstheme="minorHAnsi"/>
          <w:sz w:val="22"/>
          <w:szCs w:val="22"/>
        </w:rPr>
        <w:t xml:space="preserve"> 60</w:t>
      </w:r>
      <w:r w:rsidR="001F2B0D" w:rsidRPr="00A83B50">
        <w:rPr>
          <w:rFonts w:asciiTheme="minorHAnsi" w:hAnsiTheme="minorHAnsi" w:cstheme="minorHAnsi"/>
          <w:sz w:val="22"/>
          <w:szCs w:val="22"/>
        </w:rPr>
        <w:t>. No caso de utilização de meio eletrônico, a companhia securitizadora deve adotar meios para garantir a autenticidade e a segurança na transmissão de informações, particularmente os votos que devem ser proferidos por meio de assinatura eletrônica ou outros meios igualmente eficazes para assegurar a identificação do investidor</w:t>
      </w:r>
      <w:r w:rsidRPr="00FA2118">
        <w:rPr>
          <w:rFonts w:ascii="Calibri" w:hAnsi="Calibri" w:cs="Calibri"/>
          <w:sz w:val="22"/>
          <w:szCs w:val="22"/>
        </w:rPr>
        <w:t>.</w:t>
      </w:r>
    </w:p>
    <w:p w14:paraId="08AC0411" w14:textId="77777777" w:rsidR="001F2B0D" w:rsidRPr="00AC4C99" w:rsidRDefault="001F2B0D" w:rsidP="00A76F87">
      <w:pPr>
        <w:pStyle w:val="Ttulo2"/>
        <w:keepNext w:val="0"/>
        <w:numPr>
          <w:ilvl w:val="1"/>
          <w:numId w:val="78"/>
        </w:numPr>
        <w:tabs>
          <w:tab w:val="left" w:pos="567"/>
        </w:tabs>
        <w:suppressAutoHyphens/>
        <w:autoSpaceDE/>
        <w:autoSpaceDN/>
        <w:adjustRightInd/>
        <w:spacing w:before="240" w:after="240" w:line="300" w:lineRule="auto"/>
        <w:ind w:left="0" w:firstLine="0"/>
        <w:jc w:val="both"/>
        <w:rPr>
          <w:rFonts w:asciiTheme="minorHAnsi" w:hAnsiTheme="minorHAnsi" w:cstheme="minorHAnsi"/>
          <w:b w:val="0"/>
          <w:sz w:val="22"/>
          <w:szCs w:val="22"/>
        </w:rPr>
      </w:pPr>
      <w:r w:rsidRPr="00CB669D">
        <w:rPr>
          <w:rFonts w:asciiTheme="minorHAnsi" w:hAnsiTheme="minorHAnsi" w:cstheme="minorHAnsi"/>
          <w:b w:val="0"/>
          <w:sz w:val="22"/>
          <w:szCs w:val="22"/>
          <w:u w:val="single"/>
        </w:rPr>
        <w:t>Manifestação da Emissora e do Agente Fiduciário.</w:t>
      </w:r>
      <w:r>
        <w:rPr>
          <w:rFonts w:asciiTheme="minorHAnsi" w:hAnsiTheme="minorHAnsi" w:cstheme="minorHAnsi"/>
          <w:b w:val="0"/>
          <w:sz w:val="22"/>
          <w:szCs w:val="22"/>
        </w:rPr>
        <w:t xml:space="preserve"> </w:t>
      </w:r>
      <w:r w:rsidRPr="00AC4C99">
        <w:rPr>
          <w:rFonts w:asciiTheme="minorHAnsi" w:hAnsiTheme="minorHAnsi" w:cstheme="minorHAnsi"/>
          <w:b w:val="0"/>
          <w:sz w:val="22"/>
          <w:szCs w:val="22"/>
        </w:rPr>
        <w:t>Somente após definição da orientação pelos Titulares dos CRI, de forma conjunta,</w:t>
      </w:r>
      <w:r w:rsidRPr="00AC4C99" w:rsidDel="00136E6E">
        <w:rPr>
          <w:rFonts w:asciiTheme="minorHAnsi" w:hAnsiTheme="minorHAnsi" w:cstheme="minorHAnsi"/>
          <w:b w:val="0"/>
          <w:sz w:val="22"/>
          <w:szCs w:val="22"/>
        </w:rPr>
        <w:t xml:space="preserve"> </w:t>
      </w:r>
      <w:r w:rsidRPr="00AC4C99">
        <w:rPr>
          <w:rFonts w:asciiTheme="minorHAnsi" w:hAnsiTheme="minorHAnsi" w:cstheme="minorHAnsi"/>
          <w:b w:val="0"/>
          <w:sz w:val="22"/>
          <w:szCs w:val="22"/>
        </w:rPr>
        <w:t>em Assembleia Geral de Titulares dos CRI, a Emissora e/ou Agente Fiduciário deverão exercer seu direito e deverão se manifestar conforme lhes for orientado, exceto se de outra forma prevista nos Documentos das Operações. Caso não haja quórum necessário para a instalação da Assembleia Geral de Titulares dos CRI, ou não haja quórum de deliberação, a Emissora e/ou Agente Fiduciário poderão permanecer silentes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6ADEB9A" w14:textId="10283803" w:rsidR="001F2B0D" w:rsidRPr="00FA2118" w:rsidRDefault="001F2B0D" w:rsidP="001F2B0D">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CB669D">
        <w:rPr>
          <w:rFonts w:asciiTheme="minorHAnsi" w:hAnsiTheme="minorHAnsi" w:cstheme="minorHAnsi"/>
          <w:sz w:val="22"/>
          <w:szCs w:val="22"/>
          <w:u w:val="single"/>
        </w:rPr>
        <w:t>Responsabilidade da Emissora.</w:t>
      </w:r>
      <w:r w:rsidRPr="00AC4C99">
        <w:rPr>
          <w:rFonts w:asciiTheme="minorHAnsi" w:hAnsiTheme="minorHAnsi" w:cstheme="minorHAnsi"/>
          <w:sz w:val="22"/>
          <w:szCs w:val="22"/>
        </w:rPr>
        <w:t xml:space="preserve"> 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 ou à Emissora</w:t>
      </w:r>
      <w:r>
        <w:rPr>
          <w:rFonts w:asciiTheme="minorHAnsi" w:hAnsiTheme="minorHAnsi" w:cstheme="minorHAnsi"/>
          <w:sz w:val="22"/>
          <w:szCs w:val="22"/>
        </w:rPr>
        <w:t xml:space="preserve">. </w:t>
      </w:r>
    </w:p>
    <w:p w14:paraId="4AA22426" w14:textId="5691D265" w:rsidR="00F63C1A" w:rsidRPr="001078B4" w:rsidRDefault="001078B4" w:rsidP="001078B4">
      <w:pPr>
        <w:pStyle w:val="EscopoNTISubTitulo"/>
        <w:ind w:left="0"/>
        <w:jc w:val="center"/>
        <w:rPr>
          <w:rFonts w:ascii="Calibri" w:hAnsi="Calibri" w:cs="Calibri"/>
          <w:smallCaps/>
          <w:sz w:val="22"/>
        </w:rPr>
      </w:pPr>
      <w:r w:rsidRPr="001078B4">
        <w:rPr>
          <w:rFonts w:ascii="Calibri" w:hAnsi="Calibri" w:cs="Calibri"/>
          <w:smallCaps/>
          <w:sz w:val="22"/>
        </w:rPr>
        <w:t xml:space="preserve">Cláusula </w:t>
      </w:r>
      <w:bookmarkStart w:id="232" w:name="_DV_M274"/>
      <w:bookmarkEnd w:id="225"/>
      <w:bookmarkEnd w:id="232"/>
      <w:r w:rsidR="00414433">
        <w:rPr>
          <w:rFonts w:ascii="Calibri" w:hAnsi="Calibri" w:cs="Calibri"/>
          <w:smallCaps/>
          <w:sz w:val="22"/>
        </w:rPr>
        <w:t>Dezesseis</w:t>
      </w:r>
      <w:r>
        <w:rPr>
          <w:rFonts w:ascii="Calibri" w:hAnsi="Calibri" w:cs="Calibri"/>
          <w:smallCaps/>
          <w:sz w:val="22"/>
        </w:rPr>
        <w:br/>
      </w:r>
      <w:r w:rsidRPr="001078B4">
        <w:rPr>
          <w:rFonts w:ascii="Calibri" w:hAnsi="Calibri" w:cs="Calibri"/>
          <w:smallCaps/>
          <w:sz w:val="22"/>
        </w:rPr>
        <w:t xml:space="preserve">Tratamento Tributário Aplicável </w:t>
      </w:r>
      <w:r>
        <w:rPr>
          <w:rFonts w:ascii="Calibri" w:hAnsi="Calibri" w:cs="Calibri"/>
          <w:smallCaps/>
          <w:sz w:val="22"/>
        </w:rPr>
        <w:t>a</w:t>
      </w:r>
      <w:r w:rsidRPr="001078B4">
        <w:rPr>
          <w:rFonts w:ascii="Calibri" w:hAnsi="Calibri" w:cs="Calibri"/>
          <w:smallCaps/>
          <w:sz w:val="22"/>
        </w:rPr>
        <w:t xml:space="preserve">os Titulares </w:t>
      </w:r>
      <w:r>
        <w:rPr>
          <w:rFonts w:ascii="Calibri" w:hAnsi="Calibri" w:cs="Calibri"/>
          <w:smallCaps/>
          <w:sz w:val="22"/>
        </w:rPr>
        <w:t>dos</w:t>
      </w:r>
      <w:r w:rsidRPr="001078B4">
        <w:rPr>
          <w:rFonts w:ascii="Calibri" w:eastAsia="Arial Unicode MS" w:hAnsi="Calibri" w:cs="Calibri"/>
          <w:bCs w:val="0"/>
          <w:smallCaps/>
          <w:color w:val="000000"/>
          <w:sz w:val="22"/>
        </w:rPr>
        <w:t xml:space="preserve"> </w:t>
      </w:r>
      <w:r w:rsidRPr="001078B4">
        <w:rPr>
          <w:rFonts w:ascii="Calibri" w:hAnsi="Calibri" w:cs="Calibri"/>
          <w:smallCaps/>
          <w:sz w:val="22"/>
        </w:rPr>
        <w:t>Cri</w:t>
      </w:r>
      <w:bookmarkEnd w:id="226"/>
    </w:p>
    <w:p w14:paraId="46CCFC91" w14:textId="35E710BA" w:rsidR="00FA6640" w:rsidRPr="00FA2118" w:rsidRDefault="00FA6640"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iCs/>
          <w:sz w:val="22"/>
          <w:szCs w:val="22"/>
        </w:rPr>
      </w:pPr>
      <w:bookmarkStart w:id="233" w:name="_DV_M275"/>
      <w:bookmarkStart w:id="234" w:name="_Toc457548830"/>
      <w:bookmarkStart w:id="235" w:name="_Toc497236281"/>
      <w:bookmarkEnd w:id="233"/>
      <w:r w:rsidRPr="00FA2118">
        <w:rPr>
          <w:rFonts w:ascii="Calibri" w:hAnsi="Calibri" w:cs="Calibri"/>
          <w:sz w:val="22"/>
          <w:szCs w:val="22"/>
          <w:u w:val="single"/>
        </w:rPr>
        <w:lastRenderedPageBreak/>
        <w:t>Tratamento Tributário</w:t>
      </w:r>
      <w:r w:rsidRPr="00FA2118">
        <w:rPr>
          <w:rFonts w:ascii="Calibri" w:hAnsi="Calibri" w:cs="Calibri"/>
          <w:sz w:val="22"/>
          <w:szCs w:val="22"/>
        </w:rPr>
        <w:t xml:space="preserve">. Serão de responsabilidade dos investidores todos os tributos diretos e indiretos mencionados no </w:t>
      </w:r>
      <w:r w:rsidR="00CC0683">
        <w:rPr>
          <w:rFonts w:ascii="Calibri" w:hAnsi="Calibri" w:cs="Calibri"/>
          <w:sz w:val="22"/>
          <w:szCs w:val="22"/>
        </w:rPr>
        <w:t>“</w:t>
      </w:r>
      <w:r w:rsidRPr="00CC0683">
        <w:rPr>
          <w:rFonts w:ascii="Calibri" w:hAnsi="Calibri" w:cs="Calibri"/>
          <w:b/>
          <w:bCs/>
          <w:sz w:val="22"/>
          <w:szCs w:val="22"/>
        </w:rPr>
        <w:t xml:space="preserve">Anexo </w:t>
      </w:r>
      <w:r w:rsidR="00CC0683" w:rsidRPr="00CC0683">
        <w:rPr>
          <w:rFonts w:ascii="Calibri" w:hAnsi="Calibri" w:cs="Calibri"/>
          <w:b/>
          <w:bCs/>
          <w:sz w:val="22"/>
          <w:szCs w:val="22"/>
        </w:rPr>
        <w:t>– Tributação Aplicável aos Titulares dos CRI</w:t>
      </w:r>
      <w:r w:rsidR="00CC0683">
        <w:rPr>
          <w:rFonts w:ascii="Calibri" w:hAnsi="Calibri" w:cs="Calibri"/>
          <w:sz w:val="22"/>
          <w:szCs w:val="22"/>
        </w:rPr>
        <w:t>”</w:t>
      </w:r>
      <w:r w:rsidRPr="00FA2118">
        <w:rPr>
          <w:rFonts w:ascii="Calibri" w:hAnsi="Calibri" w:cs="Calibri"/>
          <w:sz w:val="22"/>
          <w:szCs w:val="22"/>
        </w:rPr>
        <w:t xml:space="preserve">, ressaltando-se </w:t>
      </w:r>
      <w:r w:rsidRPr="00FA2118">
        <w:rPr>
          <w:rFonts w:ascii="Calibri" w:hAnsi="Calibri" w:cs="Calibri"/>
          <w:color w:val="000000"/>
          <w:sz w:val="22"/>
          <w:szCs w:val="22"/>
        </w:rPr>
        <w:t>que</w:t>
      </w:r>
      <w:r w:rsidRPr="00FA2118">
        <w:rPr>
          <w:rFonts w:ascii="Calibri" w:hAnsi="Calibri" w:cs="Calibri"/>
          <w:sz w:val="22"/>
          <w:szCs w:val="22"/>
        </w:rPr>
        <w:t xml:space="preserve"> os </w:t>
      </w:r>
      <w:r w:rsidRPr="00FA2118">
        <w:rPr>
          <w:rFonts w:ascii="Calibri" w:hAnsi="Calibri" w:cs="Calibri"/>
          <w:iCs/>
          <w:sz w:val="22"/>
          <w:szCs w:val="22"/>
        </w:rPr>
        <w:t>investidores</w:t>
      </w:r>
      <w:r w:rsidRPr="00FA2118">
        <w:rPr>
          <w:rFonts w:ascii="Calibri" w:hAnsi="Calibri" w:cs="Calibri"/>
          <w:sz w:val="22"/>
          <w:szCs w:val="22"/>
        </w:rPr>
        <w:t xml:space="preserve"> não devem considerar unicamente as informações contidas a seguir para fins de avaliar o investimento em CRI, devendo consultar seus próprios consultores quanto à tributação específica que sofrerão enquanto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CRI.</w:t>
      </w:r>
    </w:p>
    <w:p w14:paraId="77FADDFA" w14:textId="400EF3F2" w:rsidR="00F63C1A" w:rsidRPr="001078B4" w:rsidRDefault="001078B4" w:rsidP="001078B4">
      <w:pPr>
        <w:pStyle w:val="EscopoNTISubTitulo"/>
        <w:ind w:left="0"/>
        <w:jc w:val="center"/>
        <w:rPr>
          <w:rFonts w:ascii="Calibri" w:hAnsi="Calibri" w:cs="Calibri"/>
          <w:smallCaps/>
          <w:sz w:val="22"/>
        </w:rPr>
      </w:pPr>
      <w:bookmarkStart w:id="236" w:name="_DV_M213"/>
      <w:bookmarkStart w:id="237" w:name="_DV_M214"/>
      <w:bookmarkStart w:id="238" w:name="_DV_M215"/>
      <w:bookmarkStart w:id="239" w:name="_DV_M216"/>
      <w:bookmarkStart w:id="240" w:name="_DV_M217"/>
      <w:bookmarkStart w:id="241" w:name="_DV_M218"/>
      <w:bookmarkStart w:id="242" w:name="_DV_M342"/>
      <w:bookmarkStart w:id="243" w:name="_DV_M343"/>
      <w:bookmarkStart w:id="244" w:name="_DV_M344"/>
      <w:bookmarkStart w:id="245" w:name="_DV_M281"/>
      <w:bookmarkStart w:id="246" w:name="_Toc110076272"/>
      <w:bookmarkStart w:id="247" w:name="_Toc497236282"/>
      <w:bookmarkStart w:id="248" w:name="_Toc165713877"/>
      <w:bookmarkStart w:id="249" w:name="_Toc168723736"/>
      <w:bookmarkEnd w:id="234"/>
      <w:bookmarkEnd w:id="235"/>
      <w:bookmarkEnd w:id="236"/>
      <w:bookmarkEnd w:id="237"/>
      <w:bookmarkEnd w:id="238"/>
      <w:bookmarkEnd w:id="239"/>
      <w:bookmarkEnd w:id="240"/>
      <w:bookmarkEnd w:id="241"/>
      <w:bookmarkEnd w:id="242"/>
      <w:bookmarkEnd w:id="243"/>
      <w:bookmarkEnd w:id="244"/>
      <w:bookmarkEnd w:id="245"/>
      <w:r w:rsidRPr="001078B4">
        <w:rPr>
          <w:rFonts w:ascii="Calibri" w:hAnsi="Calibri" w:cs="Calibri"/>
          <w:smallCaps/>
          <w:sz w:val="22"/>
        </w:rPr>
        <w:t xml:space="preserve">Cláusula </w:t>
      </w:r>
      <w:bookmarkStart w:id="250" w:name="_DV_M282"/>
      <w:bookmarkEnd w:id="246"/>
      <w:bookmarkEnd w:id="250"/>
      <w:r w:rsidR="00414433">
        <w:rPr>
          <w:rFonts w:ascii="Calibri" w:hAnsi="Calibri" w:cs="Calibri"/>
          <w:smallCaps/>
          <w:sz w:val="22"/>
        </w:rPr>
        <w:t>Dezessete</w:t>
      </w:r>
      <w:r>
        <w:rPr>
          <w:rFonts w:ascii="Calibri" w:hAnsi="Calibri" w:cs="Calibri"/>
          <w:smallCaps/>
          <w:sz w:val="22"/>
        </w:rPr>
        <w:br/>
      </w:r>
      <w:r w:rsidRPr="001078B4">
        <w:rPr>
          <w:rFonts w:ascii="Calibri" w:hAnsi="Calibri" w:cs="Calibri"/>
          <w:smallCaps/>
          <w:sz w:val="22"/>
        </w:rPr>
        <w:t>Publicidade</w:t>
      </w:r>
      <w:bookmarkEnd w:id="247"/>
      <w:bookmarkEnd w:id="248"/>
      <w:bookmarkEnd w:id="249"/>
    </w:p>
    <w:p w14:paraId="046B29AE" w14:textId="011ED545" w:rsidR="00A00175" w:rsidRPr="00CB55D4" w:rsidRDefault="00A00175" w:rsidP="00CB61E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51" w:name="_DV_M283"/>
      <w:bookmarkStart w:id="252" w:name="_DV_M284"/>
      <w:bookmarkStart w:id="253" w:name="_Toc457548832"/>
      <w:bookmarkStart w:id="254" w:name="_Toc497236283"/>
      <w:bookmarkStart w:id="255" w:name="_Toc457548834"/>
      <w:bookmarkStart w:id="256" w:name="_Toc497236285"/>
      <w:bookmarkEnd w:id="251"/>
      <w:bookmarkEnd w:id="252"/>
      <w:r w:rsidRPr="00CB55D4">
        <w:rPr>
          <w:rFonts w:ascii="Calibri" w:hAnsi="Calibri" w:cs="Calibri"/>
          <w:sz w:val="22"/>
          <w:szCs w:val="22"/>
          <w:u w:val="single"/>
        </w:rPr>
        <w:t>Local de Publicação</w:t>
      </w:r>
      <w:r w:rsidRPr="00CB55D4">
        <w:rPr>
          <w:rFonts w:ascii="Calibri" w:hAnsi="Calibri" w:cs="Calibri"/>
          <w:sz w:val="22"/>
          <w:szCs w:val="22"/>
        </w:rPr>
        <w:t xml:space="preserve">. </w:t>
      </w:r>
      <w:r w:rsidR="001F2B0D" w:rsidRPr="00CB55D4">
        <w:rPr>
          <w:rFonts w:asciiTheme="minorHAnsi" w:hAnsiTheme="minorHAnsi" w:cstheme="minorHAnsi"/>
          <w:sz w:val="22"/>
          <w:szCs w:val="22"/>
        </w:rPr>
        <w:t xml:space="preserve">Nos termos da Resolução CVM 60, fatos e atos relevantes de interesse dos Titulares dos CRI, tais como edital de convocação de Assembleias, comunicados de resgate, amortização, notificações aos devedores e outros, deverão ser disponibilizados, nos prazos legais e/ou regulamentares, por meio do sistema de envio de Informações Periódicas Eventuais da CVM e veiculados na página da </w:t>
      </w:r>
      <w:r w:rsidR="00391840">
        <w:rPr>
          <w:rFonts w:asciiTheme="minorHAnsi" w:hAnsiTheme="minorHAnsi" w:cstheme="minorHAnsi"/>
          <w:sz w:val="22"/>
          <w:szCs w:val="22"/>
        </w:rPr>
        <w:t>Emissora</w:t>
      </w:r>
      <w:r w:rsidR="001F2B0D" w:rsidRPr="00CB55D4">
        <w:rPr>
          <w:rFonts w:asciiTheme="minorHAnsi" w:hAnsiTheme="minorHAnsi" w:cstheme="minorHAnsi"/>
          <w:sz w:val="22"/>
          <w:szCs w:val="22"/>
        </w:rPr>
        <w:t xml:space="preserve"> na rede mundial de computadores – Internet </w:t>
      </w:r>
      <w:r w:rsidR="001F2B0D" w:rsidRPr="00757D4E">
        <w:rPr>
          <w:rFonts w:asciiTheme="minorHAnsi" w:hAnsiTheme="minorHAnsi" w:cstheme="minorHAnsi"/>
          <w:sz w:val="22"/>
          <w:szCs w:val="22"/>
        </w:rPr>
        <w:t>(</w:t>
      </w:r>
      <w:hyperlink r:id="rId14" w:history="1">
        <w:r w:rsidR="00395C39" w:rsidRPr="00757D4E">
          <w:rPr>
            <w:rFonts w:asciiTheme="minorHAnsi" w:hAnsiTheme="minorHAnsi" w:cstheme="minorHAnsi"/>
            <w:sz w:val="22"/>
            <w:szCs w:val="22"/>
          </w:rPr>
          <w:t>www.cpsec.com.br</w:t>
        </w:r>
      </w:hyperlink>
      <w:r w:rsidR="001F2B0D" w:rsidRPr="00CB55D4">
        <w:rPr>
          <w:rFonts w:asciiTheme="minorHAnsi" w:hAnsiTheme="minorHAnsi" w:cstheme="minorHAnsi"/>
          <w:sz w:val="22"/>
          <w:szCs w:val="22"/>
        </w:rPr>
        <w:t>), imediatamente após a realização ou ocorrência do ato a ser divulgado, observado no que couber, na forma do §5º do artigo 44, artigo 45 e da alínea “b” do artigo 46 da Resolução CVM 60 e da MP 1.103</w:t>
      </w:r>
      <w:r w:rsidRPr="00CB55D4">
        <w:rPr>
          <w:rFonts w:ascii="Calibri" w:hAnsi="Calibri" w:cs="Calibri"/>
          <w:sz w:val="22"/>
          <w:szCs w:val="22"/>
        </w:rPr>
        <w:t>.</w:t>
      </w:r>
      <w:bookmarkEnd w:id="253"/>
      <w:bookmarkEnd w:id="254"/>
    </w:p>
    <w:p w14:paraId="5660DF73" w14:textId="1A9F1BBD" w:rsidR="00A00175" w:rsidRPr="00FA2118" w:rsidRDefault="00C7567D"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57" w:name="_Toc457548833"/>
      <w:bookmarkStart w:id="258" w:name="_Toc497236284"/>
      <w:r w:rsidRPr="003E3E6E">
        <w:rPr>
          <w:rFonts w:asciiTheme="minorHAnsi" w:hAnsiTheme="minorHAnsi" w:cstheme="minorHAnsi"/>
          <w:sz w:val="22"/>
          <w:szCs w:val="22"/>
        </w:rPr>
        <w:t xml:space="preserve">Na mesma data acima, as publicações de editais das Assembleias Gerais serão (a) encaminhados pela </w:t>
      </w:r>
      <w:r w:rsidR="00391840">
        <w:rPr>
          <w:rFonts w:asciiTheme="minorHAnsi" w:hAnsiTheme="minorHAnsi" w:cstheme="minorHAnsi"/>
          <w:sz w:val="22"/>
          <w:szCs w:val="22"/>
        </w:rPr>
        <w:t>Emissora</w:t>
      </w:r>
      <w:r w:rsidRPr="003E3E6E">
        <w:rPr>
          <w:rFonts w:asciiTheme="minorHAnsi" w:hAnsiTheme="minorHAnsi" w:cstheme="minorHAnsi"/>
          <w:sz w:val="22"/>
          <w:szCs w:val="22"/>
        </w:rPr>
        <w:t xml:space="preserve"> a cada Titular dos CRI e/ou aos custodiantes do</w:t>
      </w:r>
      <w:r>
        <w:rPr>
          <w:rFonts w:asciiTheme="minorHAnsi" w:hAnsiTheme="minorHAnsi" w:cstheme="minorHAnsi"/>
          <w:sz w:val="22"/>
          <w:szCs w:val="22"/>
        </w:rPr>
        <w:t>s</w:t>
      </w:r>
      <w:r w:rsidRPr="003E3E6E">
        <w:rPr>
          <w:rFonts w:asciiTheme="minorHAnsi" w:hAnsiTheme="minorHAnsi" w:cstheme="minorHAnsi"/>
          <w:sz w:val="22"/>
          <w:szCs w:val="22"/>
        </w:rPr>
        <w:t xml:space="preserve"> respectivo</w:t>
      </w:r>
      <w:r>
        <w:rPr>
          <w:rFonts w:asciiTheme="minorHAnsi" w:hAnsiTheme="minorHAnsi" w:cstheme="minorHAnsi"/>
          <w:sz w:val="22"/>
          <w:szCs w:val="22"/>
        </w:rPr>
        <w:t>s</w:t>
      </w:r>
      <w:r w:rsidRPr="003E3E6E">
        <w:rPr>
          <w:rFonts w:asciiTheme="minorHAnsi" w:hAnsiTheme="minorHAnsi" w:cstheme="minorHAnsi"/>
          <w:sz w:val="22"/>
          <w:szCs w:val="22"/>
        </w:rPr>
        <w:t xml:space="preserve"> Titular</w:t>
      </w:r>
      <w:r>
        <w:rPr>
          <w:rFonts w:asciiTheme="minorHAnsi" w:hAnsiTheme="minorHAnsi" w:cstheme="minorHAnsi"/>
          <w:sz w:val="22"/>
          <w:szCs w:val="22"/>
        </w:rPr>
        <w:t>es</w:t>
      </w:r>
      <w:r w:rsidRPr="003E3E6E">
        <w:rPr>
          <w:rFonts w:asciiTheme="minorHAnsi" w:hAnsiTheme="minorHAnsi" w:cstheme="minorHAnsi"/>
          <w:sz w:val="22"/>
          <w:szCs w:val="22"/>
        </w:rPr>
        <w:t xml:space="preserve"> dos CRI, por meio de comunicação eletrônica (e-mail), cujas as comprovações de envio e recebimento valerão como ciência da publicação, observado que a Emissora considerará os endereços de e-mail dos Titulares de CRI, conforme informado pela B3 S.A. – Brasil, Bolsa, Balcão – Balcão B3 e/ou pelo </w:t>
      </w:r>
      <w:proofErr w:type="spellStart"/>
      <w:r w:rsidRPr="003E3E6E">
        <w:rPr>
          <w:rFonts w:asciiTheme="minorHAnsi" w:hAnsiTheme="minorHAnsi" w:cstheme="minorHAnsi"/>
          <w:sz w:val="22"/>
          <w:szCs w:val="22"/>
        </w:rPr>
        <w:t>Escriturador</w:t>
      </w:r>
      <w:proofErr w:type="spellEnd"/>
      <w:r w:rsidRPr="003E3E6E">
        <w:rPr>
          <w:rFonts w:asciiTheme="minorHAnsi" w:hAnsiTheme="minorHAnsi" w:cstheme="minorHAnsi"/>
          <w:sz w:val="22"/>
          <w:szCs w:val="22"/>
        </w:rPr>
        <w:t xml:space="preserve"> e (b) encaminhados na mesma data ao Agente Fiduciário</w:t>
      </w:r>
      <w:r w:rsidR="00A00175" w:rsidRPr="00FA2118">
        <w:rPr>
          <w:rFonts w:ascii="Calibri" w:hAnsi="Calibri" w:cs="Calibri"/>
          <w:sz w:val="22"/>
          <w:szCs w:val="22"/>
        </w:rPr>
        <w:t>.</w:t>
      </w:r>
      <w:bookmarkEnd w:id="257"/>
      <w:bookmarkEnd w:id="258"/>
    </w:p>
    <w:p w14:paraId="2676C1FF" w14:textId="4F02215C" w:rsidR="00F63C1A"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Local de Divulgação Demais Informações</w:t>
      </w:r>
      <w:r w:rsidR="0055577C" w:rsidRPr="00FA2118">
        <w:rPr>
          <w:rFonts w:ascii="Calibri" w:hAnsi="Calibri" w:cs="Calibri"/>
          <w:sz w:val="22"/>
          <w:szCs w:val="22"/>
        </w:rPr>
        <w:t>.</w:t>
      </w:r>
      <w:r w:rsidR="004E20A0" w:rsidRPr="00FA2118">
        <w:rPr>
          <w:rFonts w:ascii="Calibri" w:hAnsi="Calibri" w:cs="Calibri"/>
          <w:sz w:val="22"/>
          <w:szCs w:val="22"/>
        </w:rPr>
        <w:t xml:space="preserve"> </w:t>
      </w:r>
      <w:r w:rsidR="00F63C1A" w:rsidRPr="00FA2118">
        <w:rPr>
          <w:rFonts w:ascii="Calibri" w:hAnsi="Calibri" w:cs="Calibri"/>
          <w:sz w:val="22"/>
          <w:szCs w:val="22"/>
        </w:rPr>
        <w:t xml:space="preserve">As demais informações periódicas da Emissão e/ou da Emissora serão disponibilizadas ao mercado, nos prazos legais e/ou regulamentares, através do sistema de envio de Informações Periódicas e Eventuais </w:t>
      </w:r>
      <w:r w:rsidR="00BF284D" w:rsidRPr="00FA2118">
        <w:rPr>
          <w:rFonts w:ascii="Calibri" w:hAnsi="Calibri" w:cs="Calibri"/>
          <w:sz w:val="22"/>
          <w:szCs w:val="22"/>
        </w:rPr>
        <w:t>–</w:t>
      </w:r>
      <w:r w:rsidR="000E2800" w:rsidRPr="00FA2118">
        <w:rPr>
          <w:rFonts w:ascii="Calibri" w:hAnsi="Calibri" w:cs="Calibri"/>
          <w:sz w:val="22"/>
          <w:szCs w:val="22"/>
        </w:rPr>
        <w:t xml:space="preserve"> </w:t>
      </w:r>
      <w:r w:rsidR="00F63C1A" w:rsidRPr="00FA2118">
        <w:rPr>
          <w:rFonts w:ascii="Calibri" w:hAnsi="Calibri" w:cs="Calibri"/>
          <w:sz w:val="22"/>
          <w:szCs w:val="22"/>
        </w:rPr>
        <w:t>IPE</w:t>
      </w:r>
      <w:r w:rsidR="00B2778E" w:rsidRPr="00FA2118">
        <w:rPr>
          <w:rFonts w:ascii="Calibri" w:hAnsi="Calibri" w:cs="Calibri"/>
          <w:sz w:val="22"/>
          <w:szCs w:val="22"/>
        </w:rPr>
        <w:t xml:space="preserve"> da CVM</w:t>
      </w:r>
      <w:r w:rsidR="00F63C1A" w:rsidRPr="00FA2118">
        <w:rPr>
          <w:rFonts w:ascii="Calibri" w:hAnsi="Calibri" w:cs="Calibri"/>
          <w:sz w:val="22"/>
          <w:szCs w:val="22"/>
        </w:rPr>
        <w:t>.</w:t>
      </w:r>
      <w:bookmarkEnd w:id="255"/>
      <w:bookmarkEnd w:id="256"/>
    </w:p>
    <w:p w14:paraId="6C9617B8" w14:textId="71780CDF" w:rsidR="00F63C1A" w:rsidRPr="00693531" w:rsidRDefault="00693531" w:rsidP="00693531">
      <w:pPr>
        <w:pStyle w:val="EscopoNTISubTitulo"/>
        <w:ind w:left="0"/>
        <w:jc w:val="center"/>
        <w:rPr>
          <w:rFonts w:ascii="Calibri" w:hAnsi="Calibri" w:cs="Calibri"/>
          <w:smallCaps/>
          <w:sz w:val="22"/>
        </w:rPr>
      </w:pPr>
      <w:bookmarkStart w:id="259" w:name="_DV_M285"/>
      <w:bookmarkStart w:id="260" w:name="_Toc165713878"/>
      <w:bookmarkStart w:id="261" w:name="_Toc110076273"/>
      <w:bookmarkStart w:id="262" w:name="_Toc168723737"/>
      <w:bookmarkStart w:id="263" w:name="_Toc497236286"/>
      <w:bookmarkEnd w:id="259"/>
      <w:r w:rsidRPr="00693531">
        <w:rPr>
          <w:rFonts w:ascii="Calibri" w:hAnsi="Calibri" w:cs="Calibri"/>
          <w:smallCaps/>
          <w:sz w:val="22"/>
        </w:rPr>
        <w:t xml:space="preserve">Cláusula </w:t>
      </w:r>
      <w:r w:rsidR="00414433">
        <w:rPr>
          <w:rFonts w:ascii="Calibri" w:hAnsi="Calibri" w:cs="Calibri"/>
          <w:smallCaps/>
          <w:sz w:val="22"/>
        </w:rPr>
        <w:t>Dezoito</w:t>
      </w:r>
      <w:r>
        <w:rPr>
          <w:rFonts w:ascii="Calibri" w:hAnsi="Calibri" w:cs="Calibri"/>
          <w:smallCaps/>
          <w:sz w:val="22"/>
        </w:rPr>
        <w:br/>
      </w:r>
      <w:r w:rsidRPr="00693531">
        <w:rPr>
          <w:rFonts w:ascii="Calibri" w:hAnsi="Calibri" w:cs="Calibri"/>
          <w:smallCaps/>
          <w:sz w:val="22"/>
        </w:rPr>
        <w:t>Registro do Termo</w:t>
      </w:r>
      <w:bookmarkEnd w:id="260"/>
      <w:bookmarkEnd w:id="261"/>
      <w:bookmarkEnd w:id="262"/>
      <w:r w:rsidRPr="00693531">
        <w:rPr>
          <w:rFonts w:ascii="Calibri" w:hAnsi="Calibri" w:cs="Calibri"/>
          <w:smallCaps/>
          <w:sz w:val="22"/>
        </w:rPr>
        <w:t xml:space="preserve"> de Securitização</w:t>
      </w:r>
      <w:bookmarkEnd w:id="263"/>
    </w:p>
    <w:p w14:paraId="358B7579" w14:textId="361D0C75" w:rsidR="00D82052"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64" w:name="_DV_M286"/>
      <w:bookmarkStart w:id="265" w:name="_Toc457548836"/>
      <w:bookmarkStart w:id="266" w:name="_Toc497236287"/>
      <w:bookmarkEnd w:id="264"/>
      <w:r w:rsidRPr="00FA2118">
        <w:rPr>
          <w:rFonts w:ascii="Calibri" w:hAnsi="Calibri" w:cs="Calibri"/>
          <w:sz w:val="22"/>
          <w:szCs w:val="22"/>
          <w:u w:val="single"/>
        </w:rPr>
        <w:t xml:space="preserve">Registro da Instituição </w:t>
      </w:r>
      <w:r w:rsidR="00574A7E" w:rsidRPr="00FA2118">
        <w:rPr>
          <w:rFonts w:ascii="Calibri" w:hAnsi="Calibri" w:cs="Calibri"/>
          <w:sz w:val="22"/>
          <w:szCs w:val="22"/>
          <w:u w:val="single"/>
        </w:rPr>
        <w:t>Custodiante</w:t>
      </w:r>
      <w:r w:rsidR="0055577C" w:rsidRPr="00FA2118">
        <w:rPr>
          <w:rFonts w:ascii="Calibri" w:hAnsi="Calibri" w:cs="Calibri"/>
          <w:sz w:val="22"/>
          <w:szCs w:val="22"/>
        </w:rPr>
        <w:t>.</w:t>
      </w:r>
      <w:r w:rsidR="00574A7E" w:rsidRPr="00FA2118">
        <w:rPr>
          <w:rFonts w:ascii="Calibri" w:hAnsi="Calibri" w:cs="Calibri"/>
          <w:sz w:val="22"/>
          <w:szCs w:val="22"/>
        </w:rPr>
        <w:t xml:space="preserve"> </w:t>
      </w:r>
      <w:r w:rsidR="00D82052" w:rsidRPr="00FA2118">
        <w:rPr>
          <w:rFonts w:ascii="Calibri" w:hAnsi="Calibri" w:cs="Calibri"/>
          <w:sz w:val="22"/>
          <w:szCs w:val="22"/>
        </w:rPr>
        <w:t>O Termo</w:t>
      </w:r>
      <w:r w:rsidR="00F230D9" w:rsidRPr="00FA2118">
        <w:rPr>
          <w:rFonts w:ascii="Calibri" w:hAnsi="Calibri" w:cs="Calibri"/>
          <w:sz w:val="22"/>
          <w:szCs w:val="22"/>
        </w:rPr>
        <w:t xml:space="preserve"> de Securitização</w:t>
      </w:r>
      <w:r w:rsidR="00D82052" w:rsidRPr="00FA2118">
        <w:rPr>
          <w:rFonts w:ascii="Calibri" w:hAnsi="Calibri" w:cs="Calibri"/>
          <w:sz w:val="22"/>
          <w:szCs w:val="22"/>
        </w:rPr>
        <w:t xml:space="preserve"> será registrado na </w:t>
      </w:r>
      <w:r w:rsidR="004E20A0" w:rsidRPr="00FA2118">
        <w:rPr>
          <w:rFonts w:ascii="Calibri" w:hAnsi="Calibri" w:cs="Calibri"/>
          <w:sz w:val="22"/>
          <w:szCs w:val="22"/>
        </w:rPr>
        <w:t>Instituição Custodiante da</w:t>
      </w:r>
      <w:r w:rsidR="00023936">
        <w:rPr>
          <w:rFonts w:ascii="Calibri" w:hAnsi="Calibri" w:cs="Calibri"/>
          <w:sz w:val="22"/>
          <w:szCs w:val="22"/>
        </w:rPr>
        <w:t xml:space="preserve">s </w:t>
      </w:r>
      <w:r w:rsidR="004E20A0" w:rsidRPr="00FA2118">
        <w:rPr>
          <w:rFonts w:ascii="Calibri" w:hAnsi="Calibri" w:cs="Calibri"/>
          <w:sz w:val="22"/>
          <w:szCs w:val="22"/>
        </w:rPr>
        <w:t>CCI</w:t>
      </w:r>
      <w:r w:rsidR="00D82052" w:rsidRPr="00FA2118">
        <w:rPr>
          <w:rFonts w:ascii="Calibri" w:hAnsi="Calibri" w:cs="Calibri"/>
          <w:sz w:val="22"/>
          <w:szCs w:val="22"/>
        </w:rPr>
        <w:t>, nos t</w:t>
      </w:r>
      <w:r w:rsidR="004E20A0" w:rsidRPr="00FA2118">
        <w:rPr>
          <w:rFonts w:ascii="Calibri" w:hAnsi="Calibri" w:cs="Calibri"/>
          <w:sz w:val="22"/>
          <w:szCs w:val="22"/>
        </w:rPr>
        <w:t>ermos do parágrafo único do art</w:t>
      </w:r>
      <w:r w:rsidR="00D55A18" w:rsidRPr="00FA2118">
        <w:rPr>
          <w:rFonts w:ascii="Calibri" w:hAnsi="Calibri" w:cs="Calibri"/>
          <w:sz w:val="22"/>
          <w:szCs w:val="22"/>
        </w:rPr>
        <w:t>igo</w:t>
      </w:r>
      <w:r w:rsidR="00D82052" w:rsidRPr="00FA2118">
        <w:rPr>
          <w:rFonts w:ascii="Calibri" w:hAnsi="Calibri" w:cs="Calibri"/>
          <w:sz w:val="22"/>
          <w:szCs w:val="22"/>
        </w:rPr>
        <w:t xml:space="preserve"> 23 da Lei</w:t>
      </w:r>
      <w:r w:rsidR="00BF284D" w:rsidRPr="00FA2118">
        <w:rPr>
          <w:rFonts w:ascii="Calibri" w:hAnsi="Calibri" w:cs="Calibri"/>
          <w:sz w:val="22"/>
          <w:szCs w:val="22"/>
        </w:rPr>
        <w:t xml:space="preserve"> </w:t>
      </w:r>
      <w:r w:rsidR="00D82052" w:rsidRPr="00FA2118">
        <w:rPr>
          <w:rFonts w:ascii="Calibri" w:hAnsi="Calibri" w:cs="Calibri"/>
          <w:sz w:val="22"/>
          <w:szCs w:val="22"/>
        </w:rPr>
        <w:t>10.931</w:t>
      </w:r>
      <w:bookmarkEnd w:id="265"/>
      <w:bookmarkEnd w:id="266"/>
      <w:r w:rsidR="00DE3EED">
        <w:rPr>
          <w:rFonts w:ascii="Calibri" w:hAnsi="Calibri" w:cs="Calibri"/>
          <w:sz w:val="22"/>
          <w:szCs w:val="22"/>
        </w:rPr>
        <w:t xml:space="preserve">, bem como na </w:t>
      </w:r>
      <w:r w:rsidR="00DE3EED" w:rsidRPr="00FA2118">
        <w:rPr>
          <w:rFonts w:ascii="Calibri" w:hAnsi="Calibri" w:cs="Calibri"/>
          <w:sz w:val="22"/>
          <w:szCs w:val="22"/>
        </w:rPr>
        <w:t>B3 S.A.– Brasil, Bolsa e Balcão – Balcão B3</w:t>
      </w:r>
      <w:r w:rsidR="00DE3EED" w:rsidRPr="004C3B69">
        <w:rPr>
          <w:rFonts w:ascii="Calibri" w:hAnsi="Calibri" w:cs="Calibri"/>
          <w:sz w:val="22"/>
          <w:szCs w:val="22"/>
        </w:rPr>
        <w:t>.</w:t>
      </w:r>
    </w:p>
    <w:p w14:paraId="5AC6A77A" w14:textId="72A99CB2" w:rsidR="00F63C1A" w:rsidRPr="00693531" w:rsidRDefault="00693531" w:rsidP="00693531">
      <w:pPr>
        <w:pStyle w:val="EscopoNTISubTitulo"/>
        <w:ind w:left="0"/>
        <w:jc w:val="center"/>
        <w:rPr>
          <w:rFonts w:ascii="Calibri" w:hAnsi="Calibri" w:cs="Calibri"/>
          <w:smallCaps/>
          <w:sz w:val="22"/>
        </w:rPr>
      </w:pPr>
      <w:bookmarkStart w:id="267" w:name="_DV_M287"/>
      <w:bookmarkStart w:id="268" w:name="_DV_M291"/>
      <w:bookmarkStart w:id="269" w:name="_DV_M292"/>
      <w:bookmarkStart w:id="270" w:name="_DV_M219"/>
      <w:bookmarkStart w:id="271" w:name="_DV_M220"/>
      <w:bookmarkStart w:id="272" w:name="_DV_M221"/>
      <w:bookmarkStart w:id="273" w:name="_DV_M222"/>
      <w:bookmarkStart w:id="274" w:name="_DV_M223"/>
      <w:bookmarkStart w:id="275" w:name="_DV_M224"/>
      <w:bookmarkStart w:id="276" w:name="_DV_M225"/>
      <w:bookmarkStart w:id="277" w:name="_DV_M226"/>
      <w:bookmarkStart w:id="278" w:name="_DV_M227"/>
      <w:bookmarkStart w:id="279" w:name="_DV_M228"/>
      <w:bookmarkStart w:id="280" w:name="_DV_M229"/>
      <w:bookmarkStart w:id="281" w:name="_DV_M230"/>
      <w:bookmarkStart w:id="282" w:name="_DV_M231"/>
      <w:bookmarkStart w:id="283" w:name="_DV_M564"/>
      <w:bookmarkStart w:id="284" w:name="_DV_M312"/>
      <w:bookmarkStart w:id="285" w:name="_DV_M313"/>
      <w:bookmarkStart w:id="286" w:name="_DV_M314"/>
      <w:bookmarkStart w:id="287" w:name="_DV_M315"/>
      <w:bookmarkStart w:id="288" w:name="_DV_M316"/>
      <w:bookmarkStart w:id="289" w:name="_DV_M317"/>
      <w:bookmarkStart w:id="290" w:name="_Toc165713882"/>
      <w:bookmarkStart w:id="291" w:name="_Toc162083611"/>
      <w:bookmarkStart w:id="292" w:name="_Toc163043028"/>
      <w:bookmarkStart w:id="293" w:name="_Toc163311032"/>
      <w:bookmarkStart w:id="294" w:name="_Toc163380716"/>
      <w:bookmarkStart w:id="295" w:name="_Toc168723741"/>
      <w:bookmarkStart w:id="296" w:name="_Toc497236299"/>
      <w:bookmarkStart w:id="297" w:name="_Toc162079650"/>
      <w:bookmarkStart w:id="298" w:name="_Toc162083623"/>
      <w:bookmarkStart w:id="299" w:name="_Toc163043040"/>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693531">
        <w:rPr>
          <w:rFonts w:ascii="Calibri" w:hAnsi="Calibri" w:cs="Calibri"/>
          <w:smallCaps/>
          <w:sz w:val="22"/>
        </w:rPr>
        <w:t xml:space="preserve">Cláusula </w:t>
      </w:r>
      <w:r w:rsidR="00414433">
        <w:rPr>
          <w:rFonts w:ascii="Calibri" w:hAnsi="Calibri" w:cs="Calibri"/>
          <w:smallCaps/>
          <w:sz w:val="22"/>
        </w:rPr>
        <w:t>Dezenove</w:t>
      </w:r>
      <w:r>
        <w:rPr>
          <w:rFonts w:ascii="Calibri" w:hAnsi="Calibri" w:cs="Calibri"/>
          <w:smallCaps/>
          <w:sz w:val="22"/>
        </w:rPr>
        <w:br/>
      </w:r>
      <w:r w:rsidRPr="00693531">
        <w:rPr>
          <w:rFonts w:ascii="Calibri" w:hAnsi="Calibri" w:cs="Calibri"/>
          <w:smallCaps/>
          <w:sz w:val="22"/>
        </w:rPr>
        <w:t>Comunicações</w:t>
      </w:r>
      <w:bookmarkEnd w:id="290"/>
      <w:bookmarkEnd w:id="291"/>
      <w:bookmarkEnd w:id="292"/>
      <w:bookmarkEnd w:id="293"/>
      <w:bookmarkEnd w:id="294"/>
      <w:bookmarkEnd w:id="295"/>
      <w:bookmarkEnd w:id="296"/>
    </w:p>
    <w:p w14:paraId="49F8D09E" w14:textId="77777777" w:rsidR="00884D46" w:rsidRPr="00484E0E" w:rsidRDefault="00BB3232"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300" w:name="_DV_M318"/>
      <w:bookmarkStart w:id="301" w:name="_Toc457548849"/>
      <w:bookmarkStart w:id="302" w:name="_Toc497236300"/>
      <w:bookmarkEnd w:id="300"/>
      <w:r w:rsidRPr="00FA2118">
        <w:rPr>
          <w:rFonts w:ascii="Calibri" w:hAnsi="Calibri" w:cs="Calibri"/>
          <w:sz w:val="22"/>
          <w:szCs w:val="22"/>
          <w:u w:val="single"/>
        </w:rPr>
        <w:t>Comunicações</w:t>
      </w:r>
      <w:r w:rsidR="0055577C" w:rsidRPr="00FA2118">
        <w:rPr>
          <w:rFonts w:ascii="Calibri" w:hAnsi="Calibri" w:cs="Calibri"/>
          <w:sz w:val="22"/>
          <w:szCs w:val="22"/>
        </w:rPr>
        <w:t>.</w:t>
      </w:r>
      <w:r w:rsidRPr="00FA2118">
        <w:rPr>
          <w:rFonts w:ascii="Calibri" w:hAnsi="Calibri" w:cs="Calibri"/>
          <w:sz w:val="22"/>
          <w:szCs w:val="22"/>
        </w:rPr>
        <w:t xml:space="preserve"> </w:t>
      </w:r>
      <w:bookmarkEnd w:id="301"/>
      <w:bookmarkEnd w:id="302"/>
      <w:r w:rsidR="00D55A18" w:rsidRPr="00FA2118">
        <w:rPr>
          <w:rFonts w:ascii="Calibri" w:hAnsi="Calibri" w:cs="Calibri"/>
          <w:sz w:val="22"/>
          <w:szCs w:val="22"/>
        </w:rPr>
        <w:t xml:space="preserve">Todos os avisos, notificações ou comunicações que, de acordo com o presente instrumento, devem ser feitos por escrito </w:t>
      </w:r>
      <w:r w:rsidR="00D55A18" w:rsidRPr="00FA2118">
        <w:rPr>
          <w:rFonts w:ascii="Calibri" w:eastAsia="Times New Roman" w:hAnsi="Calibri" w:cs="Calibri"/>
          <w:sz w:val="22"/>
          <w:szCs w:val="22"/>
        </w:rPr>
        <w:t>serão</w:t>
      </w:r>
      <w:r w:rsidR="00D55A18" w:rsidRPr="00FA2118">
        <w:rPr>
          <w:rFonts w:ascii="Calibri" w:hAnsi="Calibri" w:cs="Calibri"/>
          <w:sz w:val="22"/>
          <w:szCs w:val="22"/>
        </w:rPr>
        <w:t xml:space="preserve">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884D46">
        <w:rPr>
          <w:rFonts w:ascii="Calibri" w:hAnsi="Calibri" w:cs="Calibri"/>
          <w:sz w:val="22"/>
          <w:szCs w:val="22"/>
          <w:lang w:bidi="pa-IN"/>
        </w:rPr>
        <w:t>.</w:t>
      </w:r>
    </w:p>
    <w:p w14:paraId="5A42D535" w14:textId="77777777" w:rsidR="00951F99" w:rsidRDefault="00951F99" w:rsidP="0025406D">
      <w:pPr>
        <w:pStyle w:val="PargrafodaLista"/>
        <w:spacing w:before="240" w:after="240" w:line="300" w:lineRule="auto"/>
        <w:ind w:left="851"/>
        <w:rPr>
          <w:rFonts w:ascii="Calibri" w:hAnsi="Calibri" w:cs="Calibri"/>
          <w:b/>
          <w:bCs/>
          <w:sz w:val="22"/>
          <w:szCs w:val="22"/>
          <w:lang w:bidi="pa-IN"/>
        </w:rPr>
      </w:pPr>
      <w:bookmarkStart w:id="303" w:name="_DV_M319"/>
      <w:bookmarkStart w:id="304" w:name="_DV_M320"/>
      <w:bookmarkStart w:id="305" w:name="_DV_M333"/>
      <w:bookmarkStart w:id="306" w:name="_Toc457548850"/>
      <w:bookmarkStart w:id="307" w:name="_Toc497236301"/>
      <w:bookmarkEnd w:id="303"/>
      <w:bookmarkEnd w:id="304"/>
      <w:bookmarkEnd w:id="305"/>
    </w:p>
    <w:p w14:paraId="4AF76758" w14:textId="6F02D218" w:rsidR="00BF284D" w:rsidRPr="005308D0" w:rsidRDefault="008A3381" w:rsidP="0025406D">
      <w:pPr>
        <w:pStyle w:val="PargrafodaLista"/>
        <w:spacing w:before="240" w:after="240" w:line="300" w:lineRule="auto"/>
        <w:ind w:left="851"/>
        <w:rPr>
          <w:rStyle w:val="Hyperlink"/>
          <w:rFonts w:asciiTheme="minorHAnsi" w:hAnsiTheme="minorHAnsi" w:cstheme="minorHAnsi"/>
          <w:sz w:val="22"/>
          <w:szCs w:val="22"/>
        </w:rPr>
      </w:pPr>
      <w:r w:rsidRPr="008A3381">
        <w:rPr>
          <w:rFonts w:ascii="Calibri" w:hAnsi="Calibri" w:cs="Calibri"/>
          <w:b/>
          <w:bCs/>
          <w:sz w:val="22"/>
          <w:szCs w:val="22"/>
          <w:lang w:bidi="pa-IN"/>
        </w:rPr>
        <w:lastRenderedPageBreak/>
        <w:t>Casa de Pedra Securitizadora de Crédito S.A</w:t>
      </w:r>
      <w:r>
        <w:rPr>
          <w:rFonts w:asciiTheme="minorHAnsi" w:hAnsiTheme="minorHAnsi" w:cstheme="minorHAnsi"/>
          <w:sz w:val="22"/>
          <w:szCs w:val="22"/>
        </w:rPr>
        <w:t>.</w:t>
      </w:r>
      <w:r w:rsidR="004809C8"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004809C8" w:rsidRPr="005308D0">
        <w:rPr>
          <w:rFonts w:asciiTheme="minorHAnsi" w:hAnsiTheme="minorHAnsi" w:cstheme="minorHAnsi"/>
          <w:sz w:val="22"/>
          <w:szCs w:val="22"/>
        </w:rPr>
        <w:br/>
        <w:t>São Paulo, SP,</w:t>
      </w:r>
      <w:r w:rsidR="001D32D3">
        <w:rPr>
          <w:rFonts w:asciiTheme="minorHAnsi" w:hAnsiTheme="minorHAnsi" w:cstheme="minorHAnsi"/>
          <w:sz w:val="22"/>
          <w:szCs w:val="22"/>
        </w:rPr>
        <w:t xml:space="preserve"> </w:t>
      </w:r>
      <w:r w:rsidR="004809C8" w:rsidRPr="005308D0">
        <w:rPr>
          <w:rFonts w:asciiTheme="minorHAnsi" w:hAnsiTheme="minorHAnsi" w:cstheme="minorHAnsi"/>
          <w:sz w:val="22"/>
          <w:szCs w:val="22"/>
        </w:rPr>
        <w:t>CEP </w:t>
      </w:r>
      <w:r w:rsidR="001960B6" w:rsidRPr="008A3381">
        <w:rPr>
          <w:rFonts w:ascii="Calibri" w:hAnsi="Calibri" w:cs="Calibri"/>
          <w:sz w:val="22"/>
          <w:szCs w:val="22"/>
          <w:lang w:bidi="pa-IN"/>
        </w:rPr>
        <w:t>01.451-010</w:t>
      </w:r>
      <w:r w:rsidR="004809C8" w:rsidRPr="005308D0">
        <w:rPr>
          <w:rFonts w:asciiTheme="minorHAnsi" w:hAnsiTheme="minorHAnsi" w:cstheme="minorHAnsi"/>
          <w:sz w:val="22"/>
          <w:szCs w:val="22"/>
        </w:rPr>
        <w:br/>
      </w:r>
      <w:r w:rsidR="00395C39" w:rsidRPr="005308D0">
        <w:rPr>
          <w:rFonts w:asciiTheme="minorHAnsi" w:hAnsiTheme="minorHAnsi" w:cstheme="minorHAnsi"/>
          <w:sz w:val="22"/>
          <w:szCs w:val="22"/>
        </w:rPr>
        <w:t xml:space="preserve">At.: </w:t>
      </w:r>
      <w:r w:rsidR="00395C39">
        <w:rPr>
          <w:rFonts w:asciiTheme="minorHAnsi" w:hAnsiTheme="minorHAnsi" w:cstheme="minorHAnsi"/>
          <w:sz w:val="22"/>
          <w:szCs w:val="22"/>
        </w:rPr>
        <w:t>Rodrigo Geraldi Arruy e BackOffice</w:t>
      </w:r>
      <w:r w:rsidR="00395C39" w:rsidRPr="005308D0">
        <w:rPr>
          <w:rFonts w:asciiTheme="minorHAnsi" w:hAnsiTheme="minorHAnsi" w:cstheme="minorHAnsi"/>
          <w:sz w:val="22"/>
          <w:szCs w:val="22"/>
        </w:rPr>
        <w:br/>
        <w:t>Tel.: (</w:t>
      </w:r>
      <w:r w:rsidR="00395C39">
        <w:rPr>
          <w:rFonts w:asciiTheme="minorHAnsi" w:hAnsiTheme="minorHAnsi" w:cstheme="minorHAnsi"/>
          <w:sz w:val="22"/>
          <w:szCs w:val="22"/>
        </w:rPr>
        <w:t>11</w:t>
      </w:r>
      <w:r w:rsidR="00395C39" w:rsidRPr="005308D0">
        <w:rPr>
          <w:rFonts w:asciiTheme="minorHAnsi" w:hAnsiTheme="minorHAnsi" w:cstheme="minorHAnsi"/>
          <w:sz w:val="22"/>
          <w:szCs w:val="22"/>
        </w:rPr>
        <w:t xml:space="preserve">) </w:t>
      </w:r>
      <w:r w:rsidR="00395C39">
        <w:rPr>
          <w:rFonts w:asciiTheme="minorHAnsi" w:hAnsiTheme="minorHAnsi" w:cstheme="minorHAnsi"/>
          <w:sz w:val="22"/>
          <w:szCs w:val="22"/>
        </w:rPr>
        <w:t>4562-7080</w:t>
      </w:r>
      <w:r w:rsidR="00395C39" w:rsidRPr="005308D0">
        <w:rPr>
          <w:rFonts w:asciiTheme="minorHAnsi" w:hAnsiTheme="minorHAnsi" w:cstheme="minorHAnsi"/>
          <w:sz w:val="22"/>
          <w:szCs w:val="22"/>
        </w:rPr>
        <w:br/>
        <w:t xml:space="preserve">E-mail: </w:t>
      </w:r>
      <w:hyperlink r:id="rId15" w:history="1">
        <w:r w:rsidR="00395C39" w:rsidRPr="00991CD2">
          <w:rPr>
            <w:rStyle w:val="Hyperlink"/>
            <w:rFonts w:asciiTheme="minorHAnsi" w:hAnsiTheme="minorHAnsi" w:cstheme="minorHAnsi"/>
            <w:sz w:val="22"/>
            <w:szCs w:val="22"/>
          </w:rPr>
          <w:t>rarruy@nmcapital.com.br</w:t>
        </w:r>
      </w:hyperlink>
      <w:r w:rsidR="00395C39">
        <w:rPr>
          <w:rFonts w:asciiTheme="minorHAnsi" w:hAnsiTheme="minorHAnsi" w:cstheme="minorHAnsi"/>
          <w:sz w:val="22"/>
          <w:szCs w:val="22"/>
        </w:rPr>
        <w:t xml:space="preserve">; </w:t>
      </w:r>
      <w:hyperlink r:id="rId16" w:history="1">
        <w:r w:rsidR="00395C39" w:rsidRPr="00991CD2">
          <w:rPr>
            <w:rStyle w:val="Hyperlink"/>
            <w:rFonts w:asciiTheme="minorHAnsi" w:hAnsiTheme="minorHAnsi" w:cstheme="minorHAnsi"/>
            <w:sz w:val="22"/>
            <w:szCs w:val="22"/>
          </w:rPr>
          <w:t>contato@cpsec.com.br</w:t>
        </w:r>
      </w:hyperlink>
      <w:r w:rsidR="00395C39">
        <w:rPr>
          <w:rFonts w:asciiTheme="minorHAnsi" w:hAnsiTheme="minorHAnsi" w:cstheme="minorHAnsi"/>
          <w:sz w:val="22"/>
          <w:szCs w:val="22"/>
        </w:rPr>
        <w:t xml:space="preserve">; </w:t>
      </w:r>
      <w:r w:rsidR="00395C39" w:rsidRPr="005308D0">
        <w:rPr>
          <w:rFonts w:asciiTheme="minorHAnsi" w:hAnsiTheme="minorHAnsi" w:cstheme="minorHAnsi"/>
          <w:sz w:val="22"/>
          <w:szCs w:val="22"/>
        </w:rPr>
        <w:t xml:space="preserve"> </w:t>
      </w:r>
    </w:p>
    <w:bookmarkEnd w:id="306"/>
    <w:bookmarkEnd w:id="307"/>
    <w:p w14:paraId="1FC2C712" w14:textId="57C625F6" w:rsidR="004A5338" w:rsidRPr="004A5338" w:rsidRDefault="00653BA1" w:rsidP="004A5338">
      <w:pPr>
        <w:pStyle w:val="PargrafodaLista"/>
        <w:spacing w:before="240" w:after="240" w:line="300" w:lineRule="auto"/>
        <w:ind w:left="851"/>
        <w:rPr>
          <w:rFonts w:ascii="Calibri" w:hAnsi="Calibri" w:cs="Calibri"/>
          <w:sz w:val="22"/>
          <w:szCs w:val="22"/>
        </w:rPr>
      </w:pPr>
      <w:r w:rsidRPr="00653BA1">
        <w:rPr>
          <w:rFonts w:ascii="Calibri" w:hAnsi="Calibri" w:cs="Calibri"/>
          <w:b/>
          <w:bCs/>
          <w:sz w:val="22"/>
          <w:szCs w:val="22"/>
          <w:lang w:bidi="pa-IN"/>
        </w:rPr>
        <w:t>Simplific Pavarini Distribuidora de Títulos e Valores Mobiliários Ltda</w:t>
      </w:r>
      <w:r>
        <w:rPr>
          <w:rFonts w:ascii="Calibri" w:hAnsi="Calibri" w:cs="Calibri"/>
          <w:sz w:val="22"/>
          <w:szCs w:val="22"/>
        </w:rPr>
        <w:t>.</w:t>
      </w:r>
      <w:r w:rsidR="004A5338" w:rsidRPr="004A5338">
        <w:rPr>
          <w:rFonts w:ascii="Calibri" w:hAnsi="Calibri" w:cs="Calibri"/>
          <w:sz w:val="22"/>
          <w:szCs w:val="22"/>
        </w:rPr>
        <w:br/>
      </w:r>
      <w:r w:rsidRPr="008A3381">
        <w:rPr>
          <w:rFonts w:ascii="Calibri" w:hAnsi="Calibri" w:cs="Calibri"/>
          <w:sz w:val="22"/>
          <w:szCs w:val="22"/>
          <w:lang w:bidi="pa-IN"/>
        </w:rPr>
        <w:t>Rua Joaquim Floriano n.º 466, bloco B, conjunto 1401, Itaim Bibi</w:t>
      </w:r>
      <w:r w:rsidR="004A5338">
        <w:rPr>
          <w:rFonts w:ascii="Calibri" w:hAnsi="Calibri" w:cs="Calibri"/>
          <w:sz w:val="22"/>
          <w:szCs w:val="22"/>
        </w:rPr>
        <w:br/>
      </w:r>
      <w:r w:rsidRPr="005308D0">
        <w:rPr>
          <w:rFonts w:asciiTheme="minorHAnsi" w:hAnsiTheme="minorHAnsi" w:cstheme="minorHAnsi"/>
          <w:sz w:val="22"/>
          <w:szCs w:val="22"/>
        </w:rPr>
        <w:t>São Paulo, SP</w:t>
      </w:r>
      <w:r w:rsidR="001D32D3">
        <w:rPr>
          <w:rFonts w:asciiTheme="minorHAnsi" w:hAnsiTheme="minorHAnsi" w:cstheme="minorHAnsi"/>
          <w:sz w:val="22"/>
          <w:szCs w:val="22"/>
        </w:rPr>
        <w:t xml:space="preserve">, </w:t>
      </w:r>
      <w:r w:rsidR="004A5338" w:rsidRPr="004A5338">
        <w:rPr>
          <w:rFonts w:ascii="Calibri" w:hAnsi="Calibri" w:cs="Calibri"/>
          <w:sz w:val="22"/>
          <w:szCs w:val="22"/>
        </w:rPr>
        <w:t xml:space="preserve">CEP </w:t>
      </w:r>
      <w:r w:rsidRPr="008A3381">
        <w:rPr>
          <w:rFonts w:ascii="Calibri" w:hAnsi="Calibri" w:cs="Calibri"/>
          <w:sz w:val="22"/>
          <w:szCs w:val="22"/>
          <w:lang w:bidi="pa-IN"/>
        </w:rPr>
        <w:t>04534-00</w:t>
      </w:r>
      <w:r w:rsidR="005800D4">
        <w:rPr>
          <w:rFonts w:ascii="Calibri" w:hAnsi="Calibri" w:cs="Calibri"/>
          <w:sz w:val="22"/>
          <w:szCs w:val="22"/>
          <w:lang w:bidi="pa-IN"/>
        </w:rPr>
        <w:t>2</w:t>
      </w:r>
      <w:r w:rsidR="004A5338">
        <w:rPr>
          <w:rFonts w:ascii="Calibri" w:hAnsi="Calibri" w:cs="Calibri"/>
          <w:sz w:val="22"/>
          <w:szCs w:val="22"/>
        </w:rPr>
        <w:br/>
      </w:r>
      <w:r w:rsidR="003F45A7" w:rsidRPr="005308D0">
        <w:rPr>
          <w:rFonts w:asciiTheme="minorHAnsi" w:hAnsiTheme="minorHAnsi" w:cstheme="minorHAnsi"/>
          <w:sz w:val="22"/>
          <w:szCs w:val="22"/>
        </w:rPr>
        <w:t xml:space="preserve">At.: </w:t>
      </w:r>
      <w:r w:rsidR="003F45A7">
        <w:rPr>
          <w:rFonts w:asciiTheme="minorHAnsi" w:hAnsiTheme="minorHAnsi" w:cstheme="minorHAnsi"/>
          <w:sz w:val="22"/>
          <w:szCs w:val="22"/>
        </w:rPr>
        <w:t xml:space="preserve">Matheus Gomes Faria / </w:t>
      </w:r>
      <w:r w:rsidR="003F45A7" w:rsidRPr="00134753">
        <w:rPr>
          <w:rFonts w:asciiTheme="minorHAnsi" w:hAnsiTheme="minorHAnsi" w:cstheme="minorHAnsi"/>
          <w:sz w:val="22"/>
          <w:szCs w:val="22"/>
        </w:rPr>
        <w:t>Pedro Paulo Farme d’</w:t>
      </w:r>
      <w:proofErr w:type="spellStart"/>
      <w:r w:rsidR="003F45A7" w:rsidRPr="00134753">
        <w:rPr>
          <w:rFonts w:asciiTheme="minorHAnsi" w:hAnsiTheme="minorHAnsi" w:cstheme="minorHAnsi"/>
          <w:sz w:val="22"/>
          <w:szCs w:val="22"/>
        </w:rPr>
        <w:t>Amoed</w:t>
      </w:r>
      <w:proofErr w:type="spellEnd"/>
      <w:r w:rsidR="003F45A7" w:rsidRPr="00134753">
        <w:rPr>
          <w:rFonts w:asciiTheme="minorHAnsi" w:hAnsiTheme="minorHAnsi" w:cstheme="minorHAnsi"/>
          <w:sz w:val="22"/>
          <w:szCs w:val="22"/>
        </w:rPr>
        <w:t xml:space="preserve"> Fernandes de Oliveira</w:t>
      </w:r>
      <w:r w:rsidR="003F45A7" w:rsidRPr="00134753">
        <w:rPr>
          <w:rFonts w:asciiTheme="minorHAnsi" w:hAnsiTheme="minorHAnsi" w:cstheme="minorHAnsi"/>
          <w:sz w:val="22"/>
          <w:szCs w:val="22"/>
          <w:highlight w:val="yellow"/>
        </w:rPr>
        <w:t xml:space="preserve"> </w:t>
      </w:r>
      <w:r w:rsidR="003F45A7" w:rsidRPr="005308D0">
        <w:rPr>
          <w:rFonts w:asciiTheme="minorHAnsi" w:hAnsiTheme="minorHAnsi" w:cstheme="minorHAnsi"/>
          <w:sz w:val="22"/>
          <w:szCs w:val="22"/>
        </w:rPr>
        <w:br/>
        <w:t xml:space="preserve">Tel.: </w:t>
      </w:r>
      <w:r w:rsidR="003F45A7">
        <w:rPr>
          <w:rFonts w:asciiTheme="minorHAnsi" w:hAnsiTheme="minorHAnsi" w:cstheme="minorHAnsi"/>
          <w:sz w:val="22"/>
          <w:szCs w:val="22"/>
        </w:rPr>
        <w:t>(11) 2507-1949</w:t>
      </w:r>
      <w:r w:rsidR="003F45A7" w:rsidRPr="005308D0">
        <w:rPr>
          <w:rFonts w:asciiTheme="minorHAnsi" w:hAnsiTheme="minorHAnsi" w:cstheme="minorHAnsi"/>
          <w:sz w:val="22"/>
          <w:szCs w:val="22"/>
        </w:rPr>
        <w:br/>
        <w:t xml:space="preserve">E-mail: </w:t>
      </w:r>
      <w:r w:rsidR="003F45A7">
        <w:rPr>
          <w:rFonts w:asciiTheme="minorHAnsi" w:hAnsiTheme="minorHAnsi" w:cstheme="minorHAnsi"/>
          <w:sz w:val="22"/>
          <w:szCs w:val="22"/>
        </w:rPr>
        <w:t>spestruturacao@simplificpavarini.com.br</w:t>
      </w:r>
      <w:r w:rsidR="003F45A7" w:rsidRPr="007A0AB9">
        <w:rPr>
          <w:rFonts w:ascii="Calibri" w:hAnsi="Calibri" w:cs="Calibri"/>
          <w:sz w:val="22"/>
          <w:szCs w:val="22"/>
        </w:rPr>
        <w:t>;</w:t>
      </w:r>
    </w:p>
    <w:p w14:paraId="22A93583"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5076A64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lang w:bidi="pa-IN"/>
        </w:rPr>
      </w:pPr>
      <w:r w:rsidRPr="00FA2118">
        <w:rPr>
          <w:rFonts w:ascii="Calibri" w:hAnsi="Calibri" w:cs="Calibri"/>
          <w:color w:val="000000"/>
          <w:sz w:val="22"/>
          <w:szCs w:val="22"/>
          <w:lang w:bidi="pa-IN"/>
        </w:rPr>
        <w:t xml:space="preserve">Cada </w:t>
      </w:r>
      <w:r w:rsidRPr="00FA2118">
        <w:rPr>
          <w:rFonts w:ascii="Calibri" w:hAnsi="Calibri" w:cs="Calibri"/>
          <w:sz w:val="22"/>
          <w:szCs w:val="22"/>
        </w:rPr>
        <w:t>correspondência</w:t>
      </w:r>
      <w:r w:rsidRPr="00FA2118">
        <w:rPr>
          <w:rFonts w:ascii="Calibri" w:hAnsi="Calibri" w:cs="Calibri"/>
          <w:color w:val="000000"/>
          <w:sz w:val="22"/>
          <w:szCs w:val="22"/>
          <w:lang w:bidi="pa-IN"/>
        </w:rPr>
        <w:t xml:space="preserve"> encaminhada pelas Partes, nos termos desta Cláusula, fará parte </w:t>
      </w:r>
      <w:r w:rsidRPr="00FA2118">
        <w:rPr>
          <w:rFonts w:ascii="Calibri" w:hAnsi="Calibri" w:cs="Calibri"/>
          <w:sz w:val="22"/>
          <w:szCs w:val="22"/>
        </w:rPr>
        <w:t>integrante</w:t>
      </w:r>
      <w:r w:rsidRPr="00FA2118">
        <w:rPr>
          <w:rFonts w:ascii="Calibri" w:hAnsi="Calibri" w:cs="Calibri"/>
          <w:color w:val="000000"/>
          <w:sz w:val="22"/>
          <w:szCs w:val="22"/>
          <w:lang w:bidi="pa-IN"/>
        </w:rPr>
        <w:t xml:space="preserve"> e complementar </w:t>
      </w:r>
      <w:r w:rsidRPr="00FA2118">
        <w:rPr>
          <w:rFonts w:ascii="Calibri" w:hAnsi="Calibri" w:cs="Calibri"/>
          <w:sz w:val="22"/>
          <w:szCs w:val="22"/>
        </w:rPr>
        <w:t>deste</w:t>
      </w:r>
      <w:r w:rsidRPr="00FA2118">
        <w:rPr>
          <w:rFonts w:ascii="Calibri" w:hAnsi="Calibri" w:cs="Calibri"/>
          <w:color w:val="000000"/>
          <w:sz w:val="22"/>
          <w:szCs w:val="22"/>
          <w:lang w:bidi="pa-IN"/>
        </w:rPr>
        <w:t xml:space="preserve"> instrumento, </w:t>
      </w:r>
      <w:r w:rsidRPr="00FA2118">
        <w:rPr>
          <w:rFonts w:ascii="Calibri" w:hAnsi="Calibri" w:cs="Calibri"/>
          <w:sz w:val="22"/>
          <w:szCs w:val="22"/>
        </w:rPr>
        <w:t>sendo</w:t>
      </w:r>
      <w:r w:rsidRPr="00FA2118">
        <w:rPr>
          <w:rFonts w:ascii="Calibri" w:hAnsi="Calibri" w:cs="Calibri"/>
          <w:color w:val="000000"/>
          <w:sz w:val="22"/>
          <w:szCs w:val="22"/>
          <w:lang w:bidi="pa-IN"/>
        </w:rPr>
        <w:t xml:space="preserve"> de nenhum valor, para tais efeitos, as combinações verbais.</w:t>
      </w:r>
    </w:p>
    <w:p w14:paraId="09EF4FED" w14:textId="122AE11C" w:rsidR="00F86F7E" w:rsidRPr="00693531" w:rsidRDefault="00693531" w:rsidP="00693531">
      <w:pPr>
        <w:pStyle w:val="EscopoNTISubTitulo"/>
        <w:ind w:left="0"/>
        <w:jc w:val="center"/>
        <w:rPr>
          <w:rFonts w:ascii="Calibri" w:hAnsi="Calibri" w:cs="Calibri"/>
          <w:smallCaps/>
          <w:sz w:val="22"/>
        </w:rPr>
      </w:pPr>
      <w:r w:rsidRPr="00693531">
        <w:rPr>
          <w:rFonts w:ascii="Calibri" w:hAnsi="Calibri" w:cs="Calibri"/>
          <w:smallCaps/>
          <w:sz w:val="22"/>
        </w:rPr>
        <w:t xml:space="preserve">Cláusula </w:t>
      </w:r>
      <w:r w:rsidR="00414433">
        <w:rPr>
          <w:rFonts w:ascii="Calibri" w:hAnsi="Calibri" w:cs="Calibri"/>
          <w:smallCaps/>
          <w:sz w:val="22"/>
        </w:rPr>
        <w:t>Vinte</w:t>
      </w:r>
      <w:r>
        <w:rPr>
          <w:rFonts w:ascii="Calibri" w:hAnsi="Calibri" w:cs="Calibri"/>
          <w:smallCaps/>
          <w:sz w:val="22"/>
        </w:rPr>
        <w:br/>
      </w:r>
      <w:r w:rsidRPr="00693531">
        <w:rPr>
          <w:rFonts w:ascii="Calibri" w:hAnsi="Calibri" w:cs="Calibri"/>
          <w:smallCaps/>
          <w:sz w:val="22"/>
        </w:rPr>
        <w:t>Disposições Gerais</w:t>
      </w:r>
    </w:p>
    <w:p w14:paraId="7CA18E0C"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8" w:name="_Hlk529545714"/>
      <w:r w:rsidRPr="00FA2118">
        <w:rPr>
          <w:rFonts w:ascii="Calibri" w:hAnsi="Calibri" w:cs="Calibri"/>
          <w:sz w:val="22"/>
          <w:szCs w:val="22"/>
          <w:u w:val="single"/>
        </w:rPr>
        <w:t>Substituição dos Acordos Anteriores</w:t>
      </w:r>
      <w:r w:rsidRPr="00FA2118">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p>
    <w:p w14:paraId="4B879F4A" w14:textId="50DE415C"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Sucessão</w:t>
      </w:r>
      <w:r w:rsidRPr="00FA2118">
        <w:rPr>
          <w:rFonts w:ascii="Calibri" w:hAnsi="Calibri" w:cs="Calibri"/>
          <w:sz w:val="22"/>
          <w:szCs w:val="22"/>
        </w:rPr>
        <w:t xml:space="preserve">. </w:t>
      </w:r>
      <w:r w:rsidR="00D55A18" w:rsidRPr="00FA2118">
        <w:rPr>
          <w:rFonts w:ascii="Calibri" w:hAnsi="Calibri" w:cs="Calibri"/>
          <w:sz w:val="22"/>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B1B2D1"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Negócio Jurídico Complexo</w:t>
      </w:r>
      <w:r w:rsidRPr="00FA2118">
        <w:rPr>
          <w:rFonts w:ascii="Calibri" w:hAnsi="Calibri" w:cs="Calibri"/>
          <w:sz w:val="22"/>
          <w:szCs w:val="22"/>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4A25E4FA"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direitos, recursos, poderes e prerrogativas estipulados neste instrumento são cumulativos e não exclusivos de quaisquer outros direitos, poderes ou recursos estipulados pela lei.</w:t>
      </w:r>
    </w:p>
    <w:p w14:paraId="2ACE17A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As Garantias 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16CF0374"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9" w:name="_Hlk529545762"/>
      <w:bookmarkEnd w:id="308"/>
      <w:r w:rsidRPr="00FA2118">
        <w:rPr>
          <w:rFonts w:ascii="Calibri" w:hAnsi="Calibri" w:cs="Calibri"/>
          <w:sz w:val="22"/>
          <w:szCs w:val="22"/>
          <w:u w:val="single"/>
        </w:rPr>
        <w:t>Ausência de Renúncia de Direitos</w:t>
      </w:r>
      <w:r w:rsidRPr="00FA2118">
        <w:rPr>
          <w:rFonts w:ascii="Calibri" w:hAnsi="Calibri" w:cs="Calibri"/>
          <w:sz w:val="22"/>
          <w:szCs w:val="22"/>
        </w:rPr>
        <w:t>. Os direitos de cada Parte previstos neste instrumento (i) são cumulativos com outros direitos previstos em lei, a menos que expressamente excluídos; e (</w:t>
      </w:r>
      <w:proofErr w:type="spellStart"/>
      <w:r w:rsidRPr="00FA2118">
        <w:rPr>
          <w:rFonts w:ascii="Calibri" w:hAnsi="Calibri" w:cs="Calibri"/>
          <w:sz w:val="22"/>
          <w:szCs w:val="22"/>
        </w:rPr>
        <w:t>ii</w:t>
      </w:r>
      <w:proofErr w:type="spellEnd"/>
      <w:r w:rsidRPr="00FA2118">
        <w:rPr>
          <w:rFonts w:ascii="Calibri" w:hAnsi="Calibri" w:cs="Calibri"/>
          <w:sz w:val="22"/>
          <w:szCs w:val="22"/>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3D529C25"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0" w:name="_Hlk529545812"/>
      <w:bookmarkEnd w:id="309"/>
      <w:r w:rsidRPr="00FA2118">
        <w:rPr>
          <w:rFonts w:ascii="Calibri" w:hAnsi="Calibri" w:cs="Calibri"/>
          <w:sz w:val="22"/>
          <w:szCs w:val="22"/>
          <w:u w:val="single"/>
        </w:rPr>
        <w:t>Nulidade, Invalidade ou Ineficácia e Divisibilidade</w:t>
      </w:r>
      <w:r w:rsidRPr="00FA2118">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53D164D"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Irrevogabilidade e Irretratabilidade</w:t>
      </w:r>
      <w:r w:rsidRPr="00FA2118">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p>
    <w:p w14:paraId="2FDCF270" w14:textId="38DDD5B0"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Relatório de Gestão</w:t>
      </w:r>
      <w:r w:rsidRPr="00FA2118">
        <w:rPr>
          <w:rFonts w:ascii="Calibri" w:hAnsi="Calibri" w:cs="Calibri"/>
          <w:sz w:val="22"/>
          <w:szCs w:val="22"/>
        </w:rPr>
        <w:t xml:space="preserve">. Sempre que solicitada pelos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a Emissora lhes dará acesso </w:t>
      </w:r>
      <w:r w:rsidR="00D55A18" w:rsidRPr="00FA2118">
        <w:rPr>
          <w:rFonts w:ascii="Calibri" w:hAnsi="Calibri" w:cs="Calibri"/>
          <w:sz w:val="22"/>
          <w:szCs w:val="22"/>
        </w:rPr>
        <w:t xml:space="preserve">completo e irrestrito </w:t>
      </w:r>
      <w:r w:rsidRPr="00FA2118">
        <w:rPr>
          <w:rFonts w:ascii="Calibri" w:hAnsi="Calibri" w:cs="Calibri"/>
          <w:sz w:val="22"/>
          <w:szCs w:val="22"/>
        </w:rPr>
        <w:t xml:space="preserve">aos relatórios de gestão </w:t>
      </w:r>
      <w:r w:rsidR="00D55A18" w:rsidRPr="00FA2118">
        <w:rPr>
          <w:rFonts w:ascii="Calibri" w:hAnsi="Calibri" w:cs="Calibri"/>
          <w:sz w:val="22"/>
          <w:szCs w:val="22"/>
        </w:rPr>
        <w:t xml:space="preserve">dos (e a qualquer informação que tiver sobre) </w:t>
      </w:r>
      <w:r w:rsidRPr="00FA2118">
        <w:rPr>
          <w:rFonts w:ascii="Calibri" w:hAnsi="Calibri" w:cs="Calibri"/>
          <w:sz w:val="22"/>
          <w:szCs w:val="22"/>
        </w:rPr>
        <w:t xml:space="preserve">Créditos Imobiliários </w:t>
      </w:r>
      <w:r w:rsidR="00D55A18" w:rsidRPr="00FA2118">
        <w:rPr>
          <w:rFonts w:ascii="Calibri" w:hAnsi="Calibri" w:cs="Calibri"/>
          <w:sz w:val="22"/>
          <w:szCs w:val="22"/>
        </w:rPr>
        <w:t xml:space="preserve">e/ou Garantias, conforme o caso, </w:t>
      </w:r>
      <w:r w:rsidRPr="00FA2118">
        <w:rPr>
          <w:rFonts w:ascii="Calibri" w:hAnsi="Calibri" w:cs="Calibri"/>
          <w:sz w:val="22"/>
          <w:szCs w:val="22"/>
        </w:rPr>
        <w:t>vinculados ao presente Termo de Securitização.</w:t>
      </w:r>
    </w:p>
    <w:p w14:paraId="172C79C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1" w:name="_Hlk3979066"/>
      <w:bookmarkStart w:id="312" w:name="_Hlk40463843"/>
      <w:r w:rsidRPr="00FA2118">
        <w:rPr>
          <w:rFonts w:ascii="Calibri" w:hAnsi="Calibri" w:cs="Calibri"/>
          <w:sz w:val="22"/>
          <w:szCs w:val="22"/>
          <w:u w:val="single"/>
        </w:rPr>
        <w:t>Aditamentos</w:t>
      </w:r>
      <w:r w:rsidRPr="00FA2118">
        <w:rPr>
          <w:rFonts w:ascii="Calibri" w:hAnsi="Calibri" w:cs="Calibri"/>
          <w:sz w:val="22"/>
          <w:szCs w:val="22"/>
        </w:rPr>
        <w:t>. Qualquer alteração ao presente instrumento somente será considerada válida e eficaz se feita por escrito, assinada pelas Partes, independentemente de qualquer autorização prévia.</w:t>
      </w:r>
    </w:p>
    <w:p w14:paraId="204776FF" w14:textId="175B8285"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Para os fins deste instrumento, todas as decisões a serem tomadas pela </w:t>
      </w:r>
      <w:r w:rsidR="008026FC" w:rsidRPr="00FA2118">
        <w:rPr>
          <w:rFonts w:ascii="Calibri" w:hAnsi="Calibri" w:cs="Calibri"/>
          <w:sz w:val="22"/>
          <w:szCs w:val="22"/>
        </w:rPr>
        <w:t>Emissora</w:t>
      </w:r>
      <w:r w:rsidRPr="00FA2118">
        <w:rPr>
          <w:rFonts w:ascii="Calibri" w:hAnsi="Calibri" w:cs="Calibri"/>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70ACC99C"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Sem prejuízo do acima disposto, as Partes concordam que o presente instrumento poderá ser alterado, sem a necessidade de qualquer aprovação dos Titulares dos CRI, sempre que:</w:t>
      </w:r>
    </w:p>
    <w:p w14:paraId="2FBF4F9F" w14:textId="061B509C"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bookmarkStart w:id="313" w:name="_Hlk42684705"/>
      <w:bookmarkStart w:id="314" w:name="_Hlk44905712"/>
      <w:r w:rsidRPr="00FA2118">
        <w:rPr>
          <w:rFonts w:ascii="Calibri" w:hAnsi="Calibri" w:cs="Calibri"/>
          <w:sz w:val="22"/>
          <w:szCs w:val="22"/>
        </w:rPr>
        <w:lastRenderedPageBreak/>
        <w:t xml:space="preserve">Quando tal alteração decorrer exclusivamente da necessidade de atendimento a exigências de adequação a normas legais, regulamentares ou exigências da CVM, ANBIMA, B3 S.A. – Brasil, Bolsa, Balcão </w:t>
      </w:r>
      <w:r w:rsidR="00B14118" w:rsidRPr="00FA2118">
        <w:rPr>
          <w:rFonts w:ascii="Calibri" w:hAnsi="Calibri" w:cs="Calibri"/>
          <w:sz w:val="22"/>
          <w:szCs w:val="22"/>
        </w:rPr>
        <w:t xml:space="preserve">– Balcão </w:t>
      </w:r>
      <w:r w:rsidR="00AB7B03" w:rsidRPr="00FA2118">
        <w:rPr>
          <w:rFonts w:ascii="Calibri" w:hAnsi="Calibri" w:cs="Calibri"/>
          <w:sz w:val="22"/>
          <w:szCs w:val="22"/>
        </w:rPr>
        <w:t xml:space="preserve">B3 </w:t>
      </w:r>
      <w:r w:rsidRPr="00FA2118">
        <w:rPr>
          <w:rFonts w:ascii="Calibri" w:hAnsi="Calibri" w:cs="Calibri"/>
          <w:sz w:val="22"/>
          <w:szCs w:val="22"/>
        </w:rPr>
        <w:t>e/ou demais reguladores, bem como de exigências formuladas por Cartórios de Registro de Títulos e Documentos, Cartórios de Registro de Imóveis e/ou Juntas Comerciais pertinentes aos Documentos da Operação</w:t>
      </w:r>
      <w:bookmarkEnd w:id="313"/>
      <w:r w:rsidRPr="00FA2118">
        <w:rPr>
          <w:rFonts w:ascii="Calibri" w:hAnsi="Calibri" w:cs="Calibri"/>
          <w:sz w:val="22"/>
          <w:szCs w:val="22"/>
        </w:rPr>
        <w:t>;</w:t>
      </w:r>
    </w:p>
    <w:p w14:paraId="595E5A9B" w14:textId="5EB669A8"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aditar o instrumento próprio de constituição das Garantias, em razão de substituição e/ou reforço de Garantias, </w:t>
      </w:r>
      <w:r w:rsidR="00C45C62" w:rsidRPr="00FA2118">
        <w:rPr>
          <w:rFonts w:ascii="Calibri" w:hAnsi="Calibri" w:cs="Calibri"/>
          <w:sz w:val="22"/>
          <w:szCs w:val="22"/>
        </w:rPr>
        <w:t>(se aplicável</w:t>
      </w:r>
      <w:r w:rsidR="0060166B" w:rsidRPr="00FA2118">
        <w:rPr>
          <w:rFonts w:ascii="Calibri" w:hAnsi="Calibri" w:cs="Calibri"/>
          <w:sz w:val="22"/>
          <w:szCs w:val="22"/>
        </w:rPr>
        <w:t xml:space="preserve">); </w:t>
      </w:r>
    </w:p>
    <w:p w14:paraId="13C6CFF7" w14:textId="77777777"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verificado erro material, de remissão, seja o erro grosseiro, de digitação ou aritmético;</w:t>
      </w:r>
    </w:p>
    <w:p w14:paraId="4D250089" w14:textId="6AFFB08F"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para eliminar eventual incongruência existente entre os termos dos diversos Documentos da Operação; </w:t>
      </w:r>
    </w:p>
    <w:p w14:paraId="1F925E64" w14:textId="6E25431A"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Em virtude da atualização dos dados cadastrais das </w:t>
      </w:r>
      <w:bookmarkStart w:id="315" w:name="_Hlk25313534"/>
      <w:r w:rsidRPr="00FA2118">
        <w:rPr>
          <w:rFonts w:ascii="Calibri" w:hAnsi="Calibri" w:cs="Calibri"/>
          <w:sz w:val="22"/>
          <w:szCs w:val="22"/>
        </w:rPr>
        <w:t>partes dos Documentos da Operação</w:t>
      </w:r>
      <w:bookmarkEnd w:id="315"/>
      <w:r w:rsidRPr="00FA2118">
        <w:rPr>
          <w:rFonts w:ascii="Calibri" w:hAnsi="Calibri" w:cs="Calibri"/>
          <w:sz w:val="22"/>
          <w:szCs w:val="22"/>
        </w:rPr>
        <w:t>, tais como alteração na razão social, endereço e telefone, entre outros, desde que não haja qualquer custo ou despesa adicional para os Titulares dos CRI</w:t>
      </w:r>
      <w:r w:rsidR="00100AF5" w:rsidRPr="00FA2118">
        <w:rPr>
          <w:rFonts w:ascii="Calibri" w:hAnsi="Calibri" w:cs="Calibri"/>
          <w:sz w:val="22"/>
          <w:szCs w:val="22"/>
        </w:rPr>
        <w:t>;</w:t>
      </w:r>
      <w:bookmarkEnd w:id="314"/>
    </w:p>
    <w:p w14:paraId="6FDBC8A8" w14:textId="039194A5"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Se envolver alteração da rem</w:t>
      </w:r>
      <w:r w:rsidR="00F34659" w:rsidRPr="00FA2118">
        <w:rPr>
          <w:rFonts w:ascii="Calibri" w:hAnsi="Calibri" w:cs="Calibri"/>
          <w:sz w:val="22"/>
          <w:szCs w:val="22"/>
        </w:rPr>
        <w:t>un</w:t>
      </w:r>
      <w:r w:rsidRPr="00FA2118">
        <w:rPr>
          <w:rFonts w:ascii="Calibri" w:hAnsi="Calibri" w:cs="Calibri"/>
          <w:sz w:val="22"/>
          <w:szCs w:val="22"/>
        </w:rPr>
        <w:t>eração dos prestadores de serviço descritos neste instrumento, desde que não acarrete onerosidade aos Titulares dos CRI e/ou Patrimônio Separado;</w:t>
      </w:r>
    </w:p>
    <w:p w14:paraId="5DADCA98" w14:textId="77777777"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For necessário para refletir modificações já expressamente permitidas nos Documentos da Operação;</w:t>
      </w:r>
    </w:p>
    <w:p w14:paraId="6F4202E8" w14:textId="64B593B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Ocorrer a alteração da lista da proporção de alocação de recursos ao(s) Imóvel(</w:t>
      </w:r>
      <w:proofErr w:type="spellStart"/>
      <w:r w:rsidR="009C46F8" w:rsidRPr="00FA2118">
        <w:rPr>
          <w:rFonts w:ascii="Calibri" w:hAnsi="Calibri" w:cs="Calibri"/>
          <w:sz w:val="22"/>
          <w:szCs w:val="22"/>
        </w:rPr>
        <w:t>is</w:t>
      </w:r>
      <w:proofErr w:type="spellEnd"/>
      <w:r w:rsidRPr="00FA2118">
        <w:rPr>
          <w:rFonts w:ascii="Calibri" w:hAnsi="Calibri" w:cs="Calibri"/>
          <w:sz w:val="22"/>
          <w:szCs w:val="22"/>
        </w:rPr>
        <w:t xml:space="preserve">) </w:t>
      </w:r>
      <w:r w:rsidR="009C46F8" w:rsidRPr="00FA2118">
        <w:rPr>
          <w:rFonts w:ascii="Calibri" w:hAnsi="Calibri" w:cs="Calibri"/>
          <w:sz w:val="22"/>
          <w:szCs w:val="22"/>
        </w:rPr>
        <w:t>Destinatário(s)</w:t>
      </w:r>
      <w:r w:rsidRPr="00FA2118">
        <w:rPr>
          <w:rFonts w:ascii="Calibri" w:hAnsi="Calibri" w:cs="Calibri"/>
          <w:sz w:val="22"/>
          <w:szCs w:val="22"/>
        </w:rPr>
        <w:t>; e</w:t>
      </w:r>
    </w:p>
    <w:p w14:paraId="5C42D12C" w14:textId="5276686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as Partes assim desejarem, em comum acordo, e desde que os CRI não tenham sido subscritos e integralizados</w:t>
      </w:r>
    </w:p>
    <w:bookmarkEnd w:id="311"/>
    <w:bookmarkEnd w:id="312"/>
    <w:p w14:paraId="56EEC93E" w14:textId="1FED9B99"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Anexos</w:t>
      </w:r>
      <w:r w:rsidRPr="00FA2118">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1AB3B93" w14:textId="34FE3743"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6" w:name="_Hlk521015758"/>
      <w:r w:rsidRPr="00FA2118">
        <w:rPr>
          <w:rFonts w:ascii="Calibri" w:hAnsi="Calibri" w:cs="Calibri"/>
          <w:sz w:val="22"/>
          <w:szCs w:val="22"/>
          <w:u w:val="single"/>
        </w:rPr>
        <w:t>Vigência</w:t>
      </w:r>
      <w:r w:rsidRPr="00FA2118">
        <w:rPr>
          <w:rFonts w:ascii="Calibri" w:hAnsi="Calibri" w:cs="Calibri"/>
          <w:sz w:val="22"/>
          <w:szCs w:val="22"/>
        </w:rPr>
        <w:t>. Este instrumento permanecerá válido até que as Obrigações Garantidas tenham sido pagas e cumpridas integralmente.</w:t>
      </w:r>
    </w:p>
    <w:p w14:paraId="41193E09" w14:textId="6B1BA70B"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Quitação</w:t>
      </w:r>
      <w:r w:rsidRPr="00FA2118">
        <w:rPr>
          <w:rFonts w:ascii="Calibri" w:hAnsi="Calibri" w:cs="Calibri"/>
          <w:sz w:val="22"/>
          <w:szCs w:val="22"/>
        </w:rPr>
        <w:t xml:space="preserve">. Com a efetiva liquidação integral das Obrigações Garantidas, as Partes se comprometem a fornecer declaração expressa de liquidação e quitação das Obrigações Garantidas para todos os fins de direito, </w:t>
      </w:r>
      <w:r w:rsidR="005F6FEE" w:rsidRPr="005F6FEE">
        <w:rPr>
          <w:rFonts w:ascii="Calibri" w:hAnsi="Calibri" w:cs="Calibri"/>
          <w:sz w:val="22"/>
          <w:szCs w:val="22"/>
        </w:rPr>
        <w:t>em até 3 (três) Dias Úteis contados da confirmação, pelo Agente Fiduciário, de que a quitação aqui mencionada ocorreu, sendo certo que tal verificação pelo Agente Fiduciário deverá ser concluída em até 3 (três) Dias Úteis contados da liquidação integral dos CRI</w:t>
      </w:r>
      <w:r w:rsidRPr="00FA2118">
        <w:rPr>
          <w:rFonts w:ascii="Calibri" w:hAnsi="Calibri" w:cs="Calibri"/>
          <w:sz w:val="22"/>
          <w:szCs w:val="22"/>
        </w:rPr>
        <w:t>.</w:t>
      </w:r>
    </w:p>
    <w:p w14:paraId="006DABA0" w14:textId="1F201A91"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Mora</w:t>
      </w:r>
      <w:r w:rsidRPr="00FA2118">
        <w:rPr>
          <w:rFonts w:ascii="Calibri" w:hAnsi="Calibri" w:cs="Calibri"/>
          <w:sz w:val="22"/>
          <w:szCs w:val="22"/>
        </w:rPr>
        <w:t xml:space="preserve">. Ocorrendo impontualidade no pagamento pela Emissora de qualquer quantia devida aos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e não sanada no prazo de </w:t>
      </w:r>
      <w:r w:rsidR="00D55A18" w:rsidRPr="00FA2118">
        <w:rPr>
          <w:rFonts w:ascii="Calibri" w:hAnsi="Calibri" w:cs="Calibri"/>
          <w:sz w:val="22"/>
          <w:szCs w:val="22"/>
        </w:rPr>
        <w:t>2</w:t>
      </w:r>
      <w:r w:rsidRPr="00FA2118">
        <w:rPr>
          <w:rFonts w:ascii="Calibri" w:hAnsi="Calibri" w:cs="Calibri"/>
          <w:sz w:val="22"/>
          <w:szCs w:val="22"/>
        </w:rPr>
        <w:t xml:space="preserve"> (</w:t>
      </w:r>
      <w:r w:rsidR="00D55A18" w:rsidRPr="00FA2118">
        <w:rPr>
          <w:rFonts w:ascii="Calibri" w:hAnsi="Calibri" w:cs="Calibri"/>
          <w:sz w:val="22"/>
          <w:szCs w:val="22"/>
        </w:rPr>
        <w:t>dois</w:t>
      </w:r>
      <w:r w:rsidRPr="00FA2118">
        <w:rPr>
          <w:rFonts w:ascii="Calibri" w:hAnsi="Calibri" w:cs="Calibri"/>
          <w:sz w:val="22"/>
          <w:szCs w:val="22"/>
        </w:rPr>
        <w:t xml:space="preserve">) Dias Úteis após o efetivo recebimento dos Créditos Imobiliários, os débitos em atraso vencidos e não pagos pela Emissora devidamente acrescidos da remuneração respectiva, </w:t>
      </w:r>
      <w:r w:rsidRPr="00FA2118">
        <w:rPr>
          <w:rFonts w:ascii="Calibri" w:eastAsia="Times New Roman" w:hAnsi="Calibri" w:cs="Calibri"/>
          <w:sz w:val="22"/>
          <w:szCs w:val="22"/>
        </w:rPr>
        <w:t>ficarão</w:t>
      </w:r>
      <w:r w:rsidRPr="00FA2118">
        <w:rPr>
          <w:rFonts w:ascii="Calibri" w:hAnsi="Calibri" w:cs="Calibri"/>
          <w:sz w:val="22"/>
          <w:szCs w:val="22"/>
        </w:rPr>
        <w:t xml:space="preserve">, desde a data da inadimplência até a data do efetivo pagamento, sujeitos a, independentemente de aviso, notificação ou interpelação judicial ou extrajudicial </w:t>
      </w:r>
      <w:r w:rsidR="00463392" w:rsidRPr="00FA2118">
        <w:rPr>
          <w:rFonts w:ascii="Calibri" w:hAnsi="Calibri" w:cs="Calibri"/>
          <w:sz w:val="22"/>
          <w:szCs w:val="22"/>
        </w:rPr>
        <w:t>aos Encargos Moratórios</w:t>
      </w:r>
      <w:r w:rsidRPr="00FA2118">
        <w:rPr>
          <w:rFonts w:ascii="Calibri" w:hAnsi="Calibri" w:cs="Calibri"/>
          <w:sz w:val="22"/>
          <w:szCs w:val="22"/>
        </w:rPr>
        <w:t>.</w:t>
      </w:r>
    </w:p>
    <w:p w14:paraId="5E8CDA3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Prorrogação de Prazos</w:t>
      </w:r>
      <w:r w:rsidRPr="00FA2118">
        <w:rPr>
          <w:rFonts w:ascii="Calibri" w:hAnsi="Calibri" w:cs="Calibri"/>
          <w:sz w:val="22"/>
          <w:szCs w:val="22"/>
        </w:rPr>
        <w:t>. Para os fins deste Contrato, 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A5DD020" w14:textId="114E2F12"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7" w:name="_Hlk502775797"/>
      <w:bookmarkStart w:id="318" w:name="_Hlk529546998"/>
      <w:bookmarkEnd w:id="310"/>
      <w:bookmarkEnd w:id="316"/>
      <w:r w:rsidRPr="00FA2118">
        <w:rPr>
          <w:rFonts w:ascii="Calibri" w:hAnsi="Calibri" w:cs="Calibri"/>
          <w:sz w:val="22"/>
          <w:szCs w:val="22"/>
          <w:u w:val="single"/>
        </w:rPr>
        <w:t>Título Executivo</w:t>
      </w:r>
      <w:r w:rsidRPr="00FA2118">
        <w:rPr>
          <w:rFonts w:ascii="Calibri" w:hAnsi="Calibri" w:cs="Calibri"/>
          <w:sz w:val="22"/>
          <w:szCs w:val="22"/>
        </w:rPr>
        <w:t xml:space="preserve">. </w:t>
      </w:r>
      <w:r w:rsidRPr="00FA2118">
        <w:rPr>
          <w:rFonts w:ascii="Calibri" w:eastAsia="Times New Roman" w:hAnsi="Calibri" w:cs="Calibri"/>
          <w:sz w:val="22"/>
          <w:szCs w:val="22"/>
        </w:rPr>
        <w:t xml:space="preserve">Este instrumento constitui título executivo extrajudicial, nos termos do artigo 784, inciso III, do Código de Processo Civil, e as </w:t>
      </w:r>
      <w:r w:rsidRPr="00FA2118">
        <w:rPr>
          <w:rFonts w:ascii="Calibri" w:hAnsi="Calibri" w:cs="Calibri"/>
          <w:sz w:val="22"/>
          <w:szCs w:val="22"/>
        </w:rPr>
        <w:t>obrigações</w:t>
      </w:r>
      <w:r w:rsidRPr="00FA2118">
        <w:rPr>
          <w:rFonts w:ascii="Calibri" w:eastAsia="Times New Roman" w:hAnsi="Calibri" w:cs="Calibri"/>
          <w:sz w:val="22"/>
          <w:szCs w:val="22"/>
        </w:rPr>
        <w:t xml:space="preserve"> nele encerradas estão sujeitas à execução específica, de acordo com os artigos 815 e seguintes do referido dispositivo legal.</w:t>
      </w:r>
    </w:p>
    <w:p w14:paraId="17F0CADD" w14:textId="799E9E5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9" w:name="_Hlk521015839"/>
      <w:r w:rsidRPr="00FA2118">
        <w:rPr>
          <w:rFonts w:ascii="Calibri" w:eastAsia="Times New Roman" w:hAnsi="Calibri" w:cs="Calibri"/>
          <w:sz w:val="22"/>
          <w:szCs w:val="22"/>
          <w:u w:val="single"/>
        </w:rPr>
        <w:t>Execução Específica</w:t>
      </w:r>
      <w:r w:rsidRPr="00FA2118">
        <w:rPr>
          <w:rFonts w:ascii="Calibri" w:eastAsia="Times New Roman" w:hAnsi="Calibri" w:cs="Calibri"/>
          <w:sz w:val="22"/>
          <w:szCs w:val="22"/>
        </w:rPr>
        <w:t xml:space="preserve">. </w:t>
      </w:r>
      <w:bookmarkStart w:id="320" w:name="_Hlk67836425"/>
      <w:r w:rsidRPr="00FA2118">
        <w:rPr>
          <w:rFonts w:ascii="Calibri" w:eastAsia="Times New Roman" w:hAnsi="Calibri" w:cs="Calibri"/>
          <w:sz w:val="22"/>
          <w:szCs w:val="22"/>
        </w:rPr>
        <w:t>As Partes poderão, a seu critério exclusivo, requerer a execução específica das obrigações assumidas neste instrumento, conforme o disposto nos artigos 536 a 537 e 815 do Código de Processo Civil.</w:t>
      </w:r>
      <w:bookmarkEnd w:id="320"/>
    </w:p>
    <w:bookmarkEnd w:id="319"/>
    <w:p w14:paraId="38BEE428" w14:textId="7777777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eastAsia="Times New Roman" w:hAnsi="Calibri" w:cs="Calibri"/>
          <w:sz w:val="22"/>
          <w:szCs w:val="22"/>
          <w:u w:val="single"/>
        </w:rPr>
        <w:t>Proteção de Dados</w:t>
      </w:r>
      <w:r w:rsidRPr="00FA2118">
        <w:rPr>
          <w:rFonts w:ascii="Calibri" w:eastAsia="Times New Roman" w:hAnsi="Calibri" w:cs="Calibri"/>
          <w:sz w:val="22"/>
          <w:szCs w:val="22"/>
        </w:rPr>
        <w:t>. As Partes consentem, de maneira livre, esclarecida e inequívoca que concordam com a utilização de seus dados pessoais para a realização da operação ora estabelecida, nos termos e propósitos contidos nos Documentos da Operação, autorizando expressamente, desde já, o compartilhamento destas informações com as partes envolvidas.</w:t>
      </w:r>
    </w:p>
    <w:bookmarkEnd w:id="317"/>
    <w:bookmarkEnd w:id="318"/>
    <w:p w14:paraId="4C061B8A" w14:textId="7F83BA7F"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Liberdade Econômica</w:t>
      </w:r>
      <w:r w:rsidRPr="00FA2118">
        <w:rPr>
          <w:rFonts w:ascii="Calibri" w:hAnsi="Calibri" w:cs="Calibri"/>
          <w:sz w:val="22"/>
          <w:szCs w:val="22"/>
        </w:rPr>
        <w:t xml:space="preserve">. As Partes pactuam que o presente negócio jurídico é celebrado sob a égide da “Declaração de Direitos de Liberdade </w:t>
      </w:r>
      <w:r w:rsidRPr="00FA2118">
        <w:rPr>
          <w:rFonts w:ascii="Calibri" w:eastAsia="Times New Roman" w:hAnsi="Calibri" w:cs="Calibri"/>
          <w:sz w:val="22"/>
          <w:szCs w:val="22"/>
        </w:rPr>
        <w:t>Econômica</w:t>
      </w:r>
      <w:r w:rsidRPr="00FA2118">
        <w:rPr>
          <w:rFonts w:ascii="Calibri" w:hAnsi="Calibri" w:cs="Calibri"/>
          <w:sz w:val="22"/>
          <w:szCs w:val="22"/>
        </w:rPr>
        <w:t>”, segundo garantias de livre mercado, conforme previsto na Lei</w:t>
      </w:r>
      <w:r w:rsidR="00C90E71" w:rsidRPr="00FA2118">
        <w:rPr>
          <w:rFonts w:ascii="Calibri" w:hAnsi="Calibri" w:cs="Calibri"/>
          <w:sz w:val="22"/>
          <w:szCs w:val="22"/>
        </w:rPr>
        <w:t xml:space="preserve"> </w:t>
      </w:r>
      <w:r w:rsidRPr="00FA2118">
        <w:rPr>
          <w:rFonts w:ascii="Calibri" w:hAnsi="Calibri" w:cs="Calibri"/>
          <w:sz w:val="22"/>
          <w:szCs w:val="22"/>
        </w:rPr>
        <w:t xml:space="preserve">13.874, de </w:t>
      </w:r>
      <w:r w:rsidRPr="00FA2118">
        <w:rPr>
          <w:rFonts w:ascii="Calibri" w:eastAsia="Times New Roman" w:hAnsi="Calibri" w:cs="Calibri"/>
          <w:sz w:val="22"/>
          <w:szCs w:val="22"/>
        </w:rPr>
        <w:t>forma</w:t>
      </w:r>
      <w:r w:rsidRPr="00FA2118">
        <w:rPr>
          <w:rFonts w:ascii="Calibri" w:hAnsi="Calibri" w:cs="Calibri"/>
          <w:sz w:val="22"/>
          <w:szCs w:val="22"/>
        </w:rPr>
        <w:t xml:space="preserve">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215B6027" w14:textId="7429ECD7"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1" w:name="_Hlk44258404"/>
      <w:r w:rsidRPr="00FA2118">
        <w:rPr>
          <w:rFonts w:ascii="Calibri" w:hAnsi="Calibri" w:cs="Calibri"/>
          <w:sz w:val="22"/>
          <w:szCs w:val="22"/>
          <w:u w:val="single"/>
        </w:rPr>
        <w:t>Assinatura Digital ou Eletrônica</w:t>
      </w:r>
      <w:r w:rsidRPr="00FA2118">
        <w:rPr>
          <w:rFonts w:ascii="Calibri" w:hAnsi="Calibri" w:cs="Calibri"/>
          <w:sz w:val="22"/>
          <w:szCs w:val="22"/>
        </w:rPr>
        <w:t xml:space="preserve">. </w:t>
      </w:r>
      <w:r w:rsidR="0039177C" w:rsidRPr="00FA2118">
        <w:rPr>
          <w:rFonts w:ascii="Calibri" w:hAnsi="Calibri" w:cs="Calibri"/>
          <w:sz w:val="22"/>
          <w:szCs w:val="22"/>
        </w:rPr>
        <w:t xml:space="preserve">As Partes concordam que o presente instrumento, bem como demais documentos correlatos, poderão ser assinados de forma eletrônica ou digitalmente, nos termos da Lei 13.874, bem como na </w:t>
      </w:r>
      <w:r w:rsidR="00640690">
        <w:rPr>
          <w:rFonts w:ascii="Calibri" w:hAnsi="Calibri" w:cs="Calibri"/>
          <w:sz w:val="22"/>
          <w:szCs w:val="22"/>
        </w:rPr>
        <w:t>MP</w:t>
      </w:r>
      <w:r w:rsidR="0039177C" w:rsidRPr="00FA2118">
        <w:rPr>
          <w:rFonts w:ascii="Calibri" w:hAnsi="Calibri" w:cs="Calibri"/>
          <w:sz w:val="22"/>
          <w:szCs w:val="22"/>
        </w:rPr>
        <w:t xml:space="preserve"> 983, </w:t>
      </w:r>
      <w:r w:rsidR="00640690">
        <w:rPr>
          <w:rFonts w:ascii="Calibri" w:hAnsi="Calibri" w:cs="Calibri"/>
          <w:sz w:val="22"/>
          <w:szCs w:val="22"/>
        </w:rPr>
        <w:t xml:space="preserve">MP </w:t>
      </w:r>
      <w:r w:rsidR="0039177C" w:rsidRPr="00FA2118">
        <w:rPr>
          <w:rFonts w:ascii="Calibri" w:hAnsi="Calibri" w:cs="Calibri"/>
          <w:sz w:val="22"/>
          <w:szCs w:val="22"/>
        </w:rPr>
        <w:t xml:space="preserve">2.200-2, no Decreto 10.278, e ainda, no Enunciado </w:t>
      </w:r>
      <w:r w:rsidR="00184AC9" w:rsidRPr="00FA2118">
        <w:rPr>
          <w:rFonts w:ascii="Calibri" w:hAnsi="Calibri" w:cs="Calibri"/>
          <w:iCs/>
          <w:sz w:val="22"/>
          <w:szCs w:val="22"/>
        </w:rPr>
        <w:t>n.º</w:t>
      </w:r>
      <w:r w:rsidR="0039177C" w:rsidRPr="00FA2118">
        <w:rPr>
          <w:rFonts w:ascii="Calibri" w:hAnsi="Calibri" w:cs="Calibri"/>
          <w:sz w:val="22"/>
          <w:szCs w:val="22"/>
        </w:rPr>
        <w:t xml:space="preserve"> 297 do Conselho Nacional de </w:t>
      </w:r>
      <w:r w:rsidR="0039177C" w:rsidRPr="00FA2118">
        <w:rPr>
          <w:rFonts w:ascii="Calibri" w:eastAsia="Times New Roman" w:hAnsi="Calibri" w:cs="Calibri"/>
          <w:sz w:val="22"/>
          <w:szCs w:val="22"/>
        </w:rPr>
        <w:t>Justiça</w:t>
      </w:r>
      <w:r w:rsidR="0039177C" w:rsidRPr="00FA2118">
        <w:rPr>
          <w:rFonts w:ascii="Calibri" w:hAnsi="Calibri" w:cs="Calibri"/>
          <w:sz w:val="22"/>
          <w:szCs w:val="22"/>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r w:rsidRPr="00FA2118">
        <w:rPr>
          <w:rFonts w:ascii="Calibri" w:hAnsi="Calibri" w:cs="Calibri"/>
          <w:sz w:val="22"/>
          <w:szCs w:val="22"/>
        </w:rPr>
        <w:t>.</w:t>
      </w:r>
      <w:bookmarkEnd w:id="321"/>
    </w:p>
    <w:p w14:paraId="2717210A" w14:textId="2B3790F9"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0DC16CAA" w14:textId="3EC351E2"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Partes reconhecem e concordam que, independentemente da data de conclusão das assinaturas eletrônicas, os efeitos do presente instrumento retroagem à data abaixo descrita</w:t>
      </w:r>
      <w:r w:rsidR="00BB7C3B" w:rsidRPr="00FA2118">
        <w:rPr>
          <w:rFonts w:ascii="Calibri" w:hAnsi="Calibri" w:cs="Calibri"/>
          <w:sz w:val="22"/>
          <w:szCs w:val="22"/>
        </w:rPr>
        <w:t>.</w:t>
      </w:r>
    </w:p>
    <w:p w14:paraId="18E4B2B2" w14:textId="77777777" w:rsidR="00463392" w:rsidRPr="00FA2118" w:rsidRDefault="0046339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Legislação Aplicável</w:t>
      </w:r>
      <w:r w:rsidRPr="00FA2118">
        <w:rPr>
          <w:rFonts w:ascii="Calibri" w:hAnsi="Calibri" w:cs="Calibri"/>
          <w:sz w:val="22"/>
          <w:szCs w:val="22"/>
        </w:rPr>
        <w:t xml:space="preserve">. Este </w:t>
      </w:r>
      <w:r w:rsidRPr="00FA2118">
        <w:rPr>
          <w:rFonts w:ascii="Calibri" w:eastAsia="Times New Roman" w:hAnsi="Calibri" w:cs="Calibri"/>
          <w:sz w:val="22"/>
          <w:szCs w:val="22"/>
        </w:rPr>
        <w:t>instrumento</w:t>
      </w:r>
      <w:r w:rsidRPr="00FA2118">
        <w:rPr>
          <w:rFonts w:ascii="Calibri" w:hAnsi="Calibri" w:cs="Calibri"/>
          <w:sz w:val="22"/>
          <w:szCs w:val="22"/>
        </w:rPr>
        <w:t xml:space="preserve"> será regido e interpretado de acordo com as leis da República Federativa do Brasil, obrigando as partes e seus sucessores, a qualquer título.</w:t>
      </w:r>
    </w:p>
    <w:p w14:paraId="22812418" w14:textId="4C32D3FA" w:rsidR="00F63C1A" w:rsidRPr="00FA2118" w:rsidRDefault="00BB323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2" w:name="_DV_M334"/>
      <w:bookmarkStart w:id="323" w:name="_DV_M335"/>
      <w:bookmarkStart w:id="324" w:name="_DV_C148"/>
      <w:bookmarkStart w:id="325" w:name="_Toc457548852"/>
      <w:bookmarkStart w:id="326" w:name="_Toc497236303"/>
      <w:bookmarkEnd w:id="297"/>
      <w:bookmarkEnd w:id="298"/>
      <w:bookmarkEnd w:id="299"/>
      <w:bookmarkEnd w:id="322"/>
      <w:bookmarkEnd w:id="323"/>
      <w:r w:rsidRPr="00FA2118">
        <w:rPr>
          <w:rFonts w:ascii="Calibri" w:hAnsi="Calibri" w:cs="Calibri"/>
          <w:sz w:val="22"/>
          <w:szCs w:val="22"/>
          <w:u w:val="single"/>
        </w:rPr>
        <w:t>Foro</w:t>
      </w:r>
      <w:r w:rsidR="0055577C" w:rsidRPr="00FA2118">
        <w:rPr>
          <w:rFonts w:ascii="Calibri" w:hAnsi="Calibri" w:cs="Calibri"/>
          <w:sz w:val="22"/>
          <w:szCs w:val="22"/>
        </w:rPr>
        <w:t>.</w:t>
      </w:r>
      <w:r w:rsidRPr="00FA2118">
        <w:rPr>
          <w:rFonts w:ascii="Calibri" w:hAnsi="Calibri" w:cs="Calibri"/>
          <w:sz w:val="22"/>
          <w:szCs w:val="22"/>
        </w:rPr>
        <w:t xml:space="preserve"> </w:t>
      </w:r>
      <w:r w:rsidR="00BE685C" w:rsidRPr="00FA2118">
        <w:rPr>
          <w:rFonts w:ascii="Calibri" w:hAnsi="Calibri" w:cs="Calibri"/>
          <w:sz w:val="22"/>
          <w:szCs w:val="22"/>
        </w:rPr>
        <w:t>As partes elegem o Foro da C</w:t>
      </w:r>
      <w:r w:rsidR="00F63C1A" w:rsidRPr="00FA2118">
        <w:rPr>
          <w:rFonts w:ascii="Calibri" w:hAnsi="Calibri" w:cs="Calibri"/>
          <w:sz w:val="22"/>
          <w:szCs w:val="22"/>
        </w:rPr>
        <w:t xml:space="preserve">omarca de São Paulo, Estado de São Paulo, como </w:t>
      </w:r>
      <w:r w:rsidR="00BE685C" w:rsidRPr="00FA2118">
        <w:rPr>
          <w:rFonts w:ascii="Calibri" w:hAnsi="Calibri" w:cs="Calibri"/>
          <w:sz w:val="22"/>
          <w:szCs w:val="22"/>
        </w:rPr>
        <w:t xml:space="preserve">o </w:t>
      </w:r>
      <w:r w:rsidR="00F63C1A" w:rsidRPr="00FA2118">
        <w:rPr>
          <w:rFonts w:ascii="Calibri" w:hAnsi="Calibri" w:cs="Calibri"/>
          <w:sz w:val="22"/>
          <w:szCs w:val="22"/>
        </w:rPr>
        <w:t xml:space="preserve">único competente para dirimir todo litígio ou </w:t>
      </w:r>
      <w:r w:rsidR="00F63C1A" w:rsidRPr="00FA2118">
        <w:rPr>
          <w:rFonts w:ascii="Calibri" w:eastAsia="Times New Roman" w:hAnsi="Calibri" w:cs="Calibri"/>
          <w:sz w:val="22"/>
          <w:szCs w:val="22"/>
        </w:rPr>
        <w:t>controvérsia</w:t>
      </w:r>
      <w:r w:rsidR="00F63C1A" w:rsidRPr="00FA2118">
        <w:rPr>
          <w:rFonts w:ascii="Calibri" w:hAnsi="Calibri" w:cs="Calibri"/>
          <w:sz w:val="22"/>
          <w:szCs w:val="22"/>
        </w:rPr>
        <w:t xml:space="preserve"> originária ou decorrente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F63C1A" w:rsidRPr="00FA2118">
        <w:rPr>
          <w:rFonts w:ascii="Calibri" w:hAnsi="Calibri" w:cs="Calibri"/>
          <w:sz w:val="22"/>
          <w:szCs w:val="22"/>
        </w:rPr>
        <w:t>, com renúncia a qualquer outro, por mais especial que seja</w:t>
      </w:r>
      <w:r w:rsidR="00463392" w:rsidRPr="00FA2118">
        <w:rPr>
          <w:rFonts w:ascii="Calibri" w:hAnsi="Calibri" w:cs="Calibri"/>
          <w:sz w:val="22"/>
          <w:szCs w:val="22"/>
        </w:rPr>
        <w:t xml:space="preserve"> ou venha a ser</w:t>
      </w:r>
      <w:r w:rsidR="00F63C1A" w:rsidRPr="00FA2118">
        <w:rPr>
          <w:rFonts w:ascii="Calibri" w:hAnsi="Calibri" w:cs="Calibri"/>
          <w:sz w:val="22"/>
          <w:szCs w:val="22"/>
        </w:rPr>
        <w:t>.</w:t>
      </w:r>
      <w:bookmarkEnd w:id="324"/>
      <w:bookmarkEnd w:id="325"/>
      <w:bookmarkEnd w:id="326"/>
    </w:p>
    <w:p w14:paraId="5A4B14EF" w14:textId="34A31014" w:rsidR="00463392" w:rsidRPr="00FA2118" w:rsidRDefault="00463392" w:rsidP="00BB7C3B">
      <w:pPr>
        <w:pStyle w:val="PargrafodaLista"/>
        <w:widowControl/>
        <w:tabs>
          <w:tab w:val="left" w:pos="851"/>
        </w:tabs>
        <w:autoSpaceDE/>
        <w:autoSpaceDN/>
        <w:adjustRightInd/>
        <w:spacing w:before="240" w:after="240" w:line="300" w:lineRule="auto"/>
        <w:ind w:left="0"/>
        <w:jc w:val="both"/>
        <w:rPr>
          <w:rFonts w:ascii="Calibri" w:hAnsi="Calibri" w:cs="Calibri"/>
          <w:sz w:val="22"/>
          <w:szCs w:val="22"/>
        </w:rPr>
      </w:pPr>
      <w:r w:rsidRPr="00FA2118">
        <w:rPr>
          <w:rFonts w:ascii="Calibri" w:hAnsi="Calibri" w:cs="Calibr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640690">
        <w:rPr>
          <w:rFonts w:ascii="Calibri" w:hAnsi="Calibri" w:cs="Calibri"/>
          <w:sz w:val="22"/>
          <w:szCs w:val="22"/>
        </w:rPr>
        <w:t>MP</w:t>
      </w:r>
      <w:r w:rsidR="005B67FB" w:rsidRPr="00FA2118">
        <w:rPr>
          <w:rFonts w:ascii="Calibri" w:hAnsi="Calibri" w:cs="Calibri"/>
          <w:sz w:val="22"/>
          <w:szCs w:val="22"/>
        </w:rPr>
        <w:t xml:space="preserve"> </w:t>
      </w:r>
      <w:r w:rsidRPr="00FA2118">
        <w:rPr>
          <w:rFonts w:ascii="Calibri" w:hAnsi="Calibri" w:cs="Calibri"/>
          <w:sz w:val="22"/>
          <w:szCs w:val="22"/>
        </w:rPr>
        <w:t>2.200-2, em conjunto com 2 (duas) testemunhas, abaixo identificadas</w:t>
      </w:r>
      <w:r w:rsidR="00BB7C3B" w:rsidRPr="00FA2118">
        <w:rPr>
          <w:rFonts w:ascii="Calibri" w:hAnsi="Calibri" w:cs="Calibri"/>
          <w:b/>
          <w:bCs/>
          <w:sz w:val="22"/>
          <w:szCs w:val="22"/>
        </w:rPr>
        <w:t>.</w:t>
      </w:r>
    </w:p>
    <w:p w14:paraId="17AC7F45" w14:textId="7528FC4E" w:rsidR="00F63C1A" w:rsidRPr="00414433" w:rsidRDefault="00C87EA9" w:rsidP="00746B2B">
      <w:pPr>
        <w:spacing w:before="240" w:after="240" w:line="300" w:lineRule="auto"/>
        <w:jc w:val="center"/>
        <w:rPr>
          <w:rFonts w:asciiTheme="minorHAnsi" w:hAnsiTheme="minorHAnsi" w:cstheme="minorHAnsi"/>
          <w:sz w:val="22"/>
          <w:szCs w:val="22"/>
        </w:rPr>
      </w:pPr>
      <w:bookmarkStart w:id="327" w:name="_DV_M336"/>
      <w:bookmarkStart w:id="328" w:name="_DV_M340"/>
      <w:bookmarkEnd w:id="327"/>
      <w:bookmarkEnd w:id="328"/>
      <w:r w:rsidRPr="00414433">
        <w:rPr>
          <w:rFonts w:asciiTheme="minorHAnsi" w:hAnsiTheme="minorHAnsi" w:cstheme="minorHAnsi"/>
          <w:sz w:val="22"/>
          <w:szCs w:val="22"/>
        </w:rPr>
        <w:t xml:space="preserve">São Paulo, </w:t>
      </w:r>
      <w:r w:rsidR="008319B7">
        <w:rPr>
          <w:rFonts w:asciiTheme="minorHAnsi" w:hAnsiTheme="minorHAnsi" w:cstheme="minorHAnsi"/>
          <w:bCs/>
          <w:smallCaps/>
          <w:sz w:val="22"/>
          <w:szCs w:val="22"/>
        </w:rPr>
        <w:t xml:space="preserve">29 </w:t>
      </w:r>
      <w:r w:rsidR="007C6EDE" w:rsidRPr="00414433">
        <w:rPr>
          <w:rFonts w:asciiTheme="minorHAnsi" w:hAnsiTheme="minorHAnsi" w:cstheme="minorHAnsi"/>
          <w:sz w:val="22"/>
          <w:szCs w:val="22"/>
        </w:rPr>
        <w:t xml:space="preserve">de </w:t>
      </w:r>
      <w:r w:rsidR="00010C61">
        <w:rPr>
          <w:rFonts w:asciiTheme="minorHAnsi" w:hAnsiTheme="minorHAnsi" w:cstheme="minorHAnsi"/>
          <w:sz w:val="22"/>
          <w:szCs w:val="22"/>
        </w:rPr>
        <w:t xml:space="preserve">julho </w:t>
      </w:r>
      <w:r w:rsidR="004E4E32" w:rsidRPr="00414433">
        <w:rPr>
          <w:rFonts w:asciiTheme="minorHAnsi" w:hAnsiTheme="minorHAnsi" w:cstheme="minorHAnsi"/>
          <w:sz w:val="22"/>
          <w:szCs w:val="22"/>
        </w:rPr>
        <w:t xml:space="preserve">de </w:t>
      </w:r>
      <w:r w:rsidR="0075159F" w:rsidRPr="00414433">
        <w:rPr>
          <w:rFonts w:asciiTheme="minorHAnsi" w:hAnsiTheme="minorHAnsi" w:cstheme="minorHAnsi"/>
          <w:sz w:val="22"/>
          <w:szCs w:val="22"/>
        </w:rPr>
        <w:t>2022</w:t>
      </w:r>
      <w:r w:rsidRPr="00414433">
        <w:rPr>
          <w:rFonts w:asciiTheme="minorHAnsi" w:hAnsiTheme="minorHAnsi" w:cstheme="minorHAnsi"/>
          <w:sz w:val="22"/>
          <w:szCs w:val="22"/>
        </w:rPr>
        <w:t>.</w:t>
      </w:r>
    </w:p>
    <w:p w14:paraId="6B8C40B4" w14:textId="087D3206" w:rsidR="006D173D" w:rsidRPr="00693531" w:rsidRDefault="00635566" w:rsidP="00076304">
      <w:pPr>
        <w:pStyle w:val="PargrafodaLista"/>
        <w:tabs>
          <w:tab w:val="left" w:pos="567"/>
          <w:tab w:val="left" w:pos="1843"/>
        </w:tabs>
        <w:ind w:left="357"/>
        <w:jc w:val="center"/>
        <w:rPr>
          <w:rFonts w:ascii="Calibri" w:hAnsi="Calibri" w:cs="Calibri"/>
          <w:i/>
          <w:sz w:val="14"/>
          <w:szCs w:val="14"/>
        </w:rPr>
      </w:pPr>
      <w:r w:rsidRPr="00693531">
        <w:rPr>
          <w:rFonts w:ascii="Calibri" w:hAnsi="Calibri" w:cs="Calibri"/>
          <w:i/>
          <w:sz w:val="14"/>
          <w:szCs w:val="14"/>
        </w:rPr>
        <w:t>(</w:t>
      </w:r>
      <w:r w:rsidR="006D173D" w:rsidRPr="00693531">
        <w:rPr>
          <w:rFonts w:ascii="Calibri" w:hAnsi="Calibri" w:cs="Calibri"/>
          <w:i/>
          <w:sz w:val="14"/>
          <w:szCs w:val="14"/>
        </w:rPr>
        <w:t>restante da página intencionalmente deixado em branco</w:t>
      </w:r>
      <w:r w:rsidRPr="00693531">
        <w:rPr>
          <w:rFonts w:ascii="Calibri" w:hAnsi="Calibri" w:cs="Calibri"/>
          <w:i/>
          <w:sz w:val="14"/>
          <w:szCs w:val="14"/>
        </w:rPr>
        <w:t>)</w:t>
      </w:r>
      <w:r w:rsidRPr="00693531">
        <w:rPr>
          <w:rFonts w:ascii="Calibri" w:hAnsi="Calibri" w:cs="Calibri"/>
          <w:i/>
          <w:sz w:val="14"/>
          <w:szCs w:val="14"/>
        </w:rPr>
        <w:br/>
        <w:t>(</w:t>
      </w:r>
      <w:r w:rsidR="006D173D" w:rsidRPr="00693531">
        <w:rPr>
          <w:rFonts w:ascii="Calibri" w:hAnsi="Calibri" w:cs="Calibri"/>
          <w:i/>
          <w:sz w:val="14"/>
          <w:szCs w:val="14"/>
        </w:rPr>
        <w:t>página de assinaturas</w:t>
      </w:r>
      <w:r w:rsidR="00076304" w:rsidRPr="00693531">
        <w:rPr>
          <w:rFonts w:ascii="Calibri" w:hAnsi="Calibri" w:cs="Calibri"/>
          <w:i/>
          <w:sz w:val="14"/>
          <w:szCs w:val="14"/>
        </w:rPr>
        <w:t xml:space="preserve"> e anexos a seguir</w:t>
      </w:r>
      <w:r w:rsidRPr="00693531">
        <w:rPr>
          <w:rFonts w:ascii="Calibri" w:hAnsi="Calibri" w:cs="Calibri"/>
          <w:i/>
          <w:sz w:val="14"/>
          <w:szCs w:val="14"/>
        </w:rPr>
        <w:t>)</w:t>
      </w:r>
    </w:p>
    <w:p w14:paraId="25311929" w14:textId="16D4AEA0" w:rsidR="006D4287" w:rsidRPr="00FA2118" w:rsidRDefault="00C87EA9" w:rsidP="006E430A">
      <w:pPr>
        <w:spacing w:before="240" w:after="240" w:line="300" w:lineRule="auto"/>
        <w:jc w:val="both"/>
        <w:rPr>
          <w:rFonts w:ascii="Calibri" w:hAnsi="Calibri" w:cs="Calibri"/>
          <w:sz w:val="22"/>
          <w:szCs w:val="22"/>
        </w:rPr>
      </w:pPr>
      <w:r w:rsidRPr="00FA2118">
        <w:rPr>
          <w:rFonts w:ascii="Calibri" w:hAnsi="Calibri" w:cs="Calibri"/>
          <w:sz w:val="22"/>
          <w:szCs w:val="22"/>
        </w:rPr>
        <w:br w:type="page"/>
      </w:r>
    </w:p>
    <w:p w14:paraId="5D5544F7" w14:textId="4912B32D" w:rsidR="00C75523" w:rsidRPr="00D66A95" w:rsidRDefault="00C75523" w:rsidP="00E25E37">
      <w:pPr>
        <w:jc w:val="center"/>
        <w:rPr>
          <w:rFonts w:ascii="Calibri" w:hAnsi="Calibri" w:cs="Calibri"/>
          <w:b/>
          <w:bCs/>
          <w:iCs/>
          <w:smallCaps/>
          <w:sz w:val="22"/>
          <w:szCs w:val="22"/>
        </w:rPr>
      </w:pPr>
      <w:bookmarkStart w:id="329" w:name="_Toc497236304"/>
      <w:r w:rsidRPr="00D66A95">
        <w:rPr>
          <w:rFonts w:ascii="Calibri" w:hAnsi="Calibri" w:cs="Calibri"/>
          <w:b/>
          <w:bCs/>
          <w:iCs/>
          <w:smallCaps/>
          <w:sz w:val="22"/>
          <w:szCs w:val="22"/>
        </w:rPr>
        <w:lastRenderedPageBreak/>
        <w:t xml:space="preserve">Página de </w:t>
      </w:r>
      <w:r w:rsidR="00E25E37" w:rsidRPr="00D66A95">
        <w:rPr>
          <w:rFonts w:ascii="Calibri" w:hAnsi="Calibri" w:cs="Calibri"/>
          <w:b/>
          <w:bCs/>
          <w:iCs/>
          <w:smallCaps/>
          <w:sz w:val="22"/>
          <w:szCs w:val="22"/>
        </w:rPr>
        <w:t>A</w:t>
      </w:r>
      <w:r w:rsidRPr="00D66A95">
        <w:rPr>
          <w:rFonts w:ascii="Calibri" w:hAnsi="Calibri" w:cs="Calibri"/>
          <w:b/>
          <w:bCs/>
          <w:iCs/>
          <w:smallCaps/>
          <w:sz w:val="22"/>
          <w:szCs w:val="22"/>
        </w:rPr>
        <w:t>ssinaturas</w:t>
      </w:r>
    </w:p>
    <w:p w14:paraId="1B232CE7" w14:textId="3147C87B" w:rsidR="00C15F2E" w:rsidRDefault="00C15F2E" w:rsidP="00E25E37">
      <w:pPr>
        <w:spacing w:before="120" w:after="120" w:line="300" w:lineRule="auto"/>
        <w:jc w:val="both"/>
        <w:rPr>
          <w:rFonts w:ascii="Calibri" w:hAnsi="Calibri" w:cs="Calibri"/>
          <w:iCs/>
          <w:smallCaps/>
          <w:sz w:val="22"/>
          <w:szCs w:val="22"/>
        </w:rPr>
      </w:pPr>
      <w:bookmarkStart w:id="330" w:name="_Hlk63376998"/>
    </w:p>
    <w:p w14:paraId="29E2DA32" w14:textId="77777777" w:rsidR="00D66A95" w:rsidRPr="00D66A95" w:rsidRDefault="00D66A95" w:rsidP="00E25E37">
      <w:pPr>
        <w:spacing w:before="120" w:after="120" w:line="300" w:lineRule="auto"/>
        <w:jc w:val="both"/>
        <w:rPr>
          <w:rFonts w:ascii="Calibri" w:hAnsi="Calibri" w:cs="Calibri"/>
          <w:iCs/>
          <w:smallCaps/>
          <w:sz w:val="22"/>
          <w:szCs w:val="22"/>
        </w:rPr>
      </w:pPr>
    </w:p>
    <w:bookmarkEnd w:id="330"/>
    <w:p w14:paraId="2F7E67D8" w14:textId="77777777" w:rsidR="00C15F2E" w:rsidRPr="00D66A95" w:rsidRDefault="00C15F2E" w:rsidP="00C15F2E">
      <w:pPr>
        <w:spacing w:before="120" w:after="120" w:line="300" w:lineRule="auto"/>
        <w:jc w:val="both"/>
        <w:rPr>
          <w:rFonts w:ascii="Calibri" w:hAnsi="Calibri"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012237" w:rsidRPr="00D66A95" w14:paraId="5AACF737" w14:textId="77777777" w:rsidTr="009F33F9">
        <w:tc>
          <w:tcPr>
            <w:tcW w:w="5000" w:type="pct"/>
            <w:gridSpan w:val="2"/>
          </w:tcPr>
          <w:p w14:paraId="3A72A190" w14:textId="07D98060" w:rsidR="00012237" w:rsidRPr="005308D0" w:rsidRDefault="00975950" w:rsidP="009F33F9">
            <w:pPr>
              <w:pStyle w:val="PargrafodaLista"/>
              <w:ind w:left="0"/>
              <w:jc w:val="center"/>
              <w:rPr>
                <w:rFonts w:ascii="Calibri" w:hAnsi="Calibri" w:cs="Calibri"/>
                <w:i/>
                <w:smallCaps/>
                <w:sz w:val="22"/>
                <w:szCs w:val="22"/>
              </w:rPr>
            </w:pPr>
            <w:bookmarkStart w:id="331" w:name="_Hlk98847343"/>
            <w:r>
              <w:rPr>
                <w:rFonts w:ascii="Calibri" w:hAnsi="Calibri" w:cs="Calibri"/>
                <w:b/>
                <w:bCs/>
                <w:smallCaps/>
                <w:sz w:val="22"/>
                <w:szCs w:val="22"/>
              </w:rPr>
              <w:t>Casa de Pedra Securitizadora de Crédito S.A.</w:t>
            </w:r>
          </w:p>
        </w:tc>
      </w:tr>
      <w:tr w:rsidR="00DB3153" w:rsidRPr="00D66A95" w14:paraId="6B67BC01" w14:textId="77777777" w:rsidTr="009F33F9">
        <w:tc>
          <w:tcPr>
            <w:tcW w:w="2500" w:type="pct"/>
          </w:tcPr>
          <w:p w14:paraId="3894D405" w14:textId="3A56579C" w:rsidR="00DB3153" w:rsidRPr="004C5621" w:rsidRDefault="00DB3153"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Nome: Rodrigo Geraldi Arruy</w:t>
            </w:r>
          </w:p>
        </w:tc>
        <w:tc>
          <w:tcPr>
            <w:tcW w:w="2500" w:type="pct"/>
          </w:tcPr>
          <w:p w14:paraId="409691E4" w14:textId="4A4BA26C"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2D1587EC" w14:textId="77777777" w:rsidTr="009F33F9">
        <w:tc>
          <w:tcPr>
            <w:tcW w:w="2500" w:type="pct"/>
          </w:tcPr>
          <w:p w14:paraId="05A46CF3" w14:textId="4DD162DE" w:rsidR="00DB3153" w:rsidRPr="004C5621" w:rsidRDefault="00DB3153"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Cargo: Diretor</w:t>
            </w:r>
          </w:p>
        </w:tc>
        <w:tc>
          <w:tcPr>
            <w:tcW w:w="2500" w:type="pct"/>
          </w:tcPr>
          <w:p w14:paraId="0FF4600D" w14:textId="207060F2"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5454E742" w14:textId="77777777" w:rsidTr="009F33F9">
        <w:tc>
          <w:tcPr>
            <w:tcW w:w="2500" w:type="pct"/>
          </w:tcPr>
          <w:p w14:paraId="2E0C413A" w14:textId="52DB4445" w:rsidR="00DB3153" w:rsidRPr="004C5621" w:rsidRDefault="00DB3153"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CPF n.º: 250.333.968-97</w:t>
            </w:r>
          </w:p>
        </w:tc>
        <w:tc>
          <w:tcPr>
            <w:tcW w:w="2500" w:type="pct"/>
          </w:tcPr>
          <w:p w14:paraId="272F1567" w14:textId="11DB8A24" w:rsidR="00DB3153" w:rsidRPr="00D66A95" w:rsidRDefault="00DB3153" w:rsidP="00DB3153">
            <w:pPr>
              <w:pStyle w:val="PargrafodaLista"/>
              <w:ind w:left="0"/>
              <w:jc w:val="both"/>
              <w:rPr>
                <w:rFonts w:ascii="Calibri" w:hAnsi="Calibri" w:cs="Calibri"/>
                <w:bCs/>
                <w:smallCaps/>
                <w:sz w:val="22"/>
                <w:szCs w:val="22"/>
              </w:rPr>
            </w:pPr>
          </w:p>
        </w:tc>
      </w:tr>
      <w:bookmarkEnd w:id="331"/>
    </w:tbl>
    <w:p w14:paraId="67EB8AF5" w14:textId="7ED97CE3" w:rsidR="00C15F2E" w:rsidRDefault="00C15F2E" w:rsidP="00C15F2E">
      <w:pPr>
        <w:spacing w:before="120" w:after="120" w:line="300" w:lineRule="auto"/>
        <w:jc w:val="both"/>
        <w:rPr>
          <w:rFonts w:ascii="Calibri" w:hAnsi="Calibri" w:cs="Calibri"/>
          <w:iCs/>
          <w:smallCaps/>
          <w:sz w:val="22"/>
          <w:szCs w:val="22"/>
        </w:rPr>
      </w:pPr>
    </w:p>
    <w:p w14:paraId="789910AA" w14:textId="77777777" w:rsidR="00D66A95" w:rsidRPr="00D66A95" w:rsidRDefault="00D66A95" w:rsidP="00C15F2E">
      <w:pPr>
        <w:spacing w:before="120" w:after="120" w:line="300" w:lineRule="auto"/>
        <w:jc w:val="both"/>
        <w:rPr>
          <w:rFonts w:ascii="Calibri" w:hAnsi="Calibri" w:cs="Calibri"/>
          <w:iCs/>
          <w:smallCaps/>
          <w:sz w:val="22"/>
          <w:szCs w:val="22"/>
        </w:rPr>
      </w:pPr>
    </w:p>
    <w:p w14:paraId="523EBD42" w14:textId="77777777" w:rsidR="00C15F2E" w:rsidRPr="00D66A95" w:rsidRDefault="00C15F2E" w:rsidP="00C15F2E">
      <w:pPr>
        <w:tabs>
          <w:tab w:val="left" w:pos="8647"/>
        </w:tabs>
        <w:spacing w:before="120" w:after="120" w:line="300" w:lineRule="auto"/>
        <w:rPr>
          <w:rFonts w:ascii="Calibri" w:hAnsi="Calibri" w:cs="Calibri"/>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C15F2E" w:rsidRPr="00D66A95" w14:paraId="3A7BEF45" w14:textId="77777777" w:rsidTr="00B53133">
        <w:trPr>
          <w:jc w:val="center"/>
        </w:trPr>
        <w:tc>
          <w:tcPr>
            <w:tcW w:w="5000" w:type="pct"/>
            <w:gridSpan w:val="2"/>
            <w:tcBorders>
              <w:top w:val="single" w:sz="4" w:space="0" w:color="auto"/>
              <w:left w:val="nil"/>
              <w:bottom w:val="nil"/>
              <w:right w:val="nil"/>
            </w:tcBorders>
            <w:hideMark/>
          </w:tcPr>
          <w:p w14:paraId="4BEF682A" w14:textId="0D49E8D6" w:rsidR="00C15F2E" w:rsidRPr="00D66A95" w:rsidRDefault="001F2F25" w:rsidP="00B53133">
            <w:pPr>
              <w:jc w:val="center"/>
              <w:rPr>
                <w:rFonts w:ascii="Calibri" w:eastAsia="Arial" w:hAnsi="Calibri" w:cs="Calibri"/>
                <w:b/>
                <w:bCs/>
                <w:smallCaps/>
                <w:sz w:val="22"/>
                <w:szCs w:val="22"/>
              </w:rPr>
            </w:pPr>
            <w:bookmarkStart w:id="332" w:name="_Hlk67597366"/>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p>
        </w:tc>
      </w:tr>
      <w:tr w:rsidR="00DB3153" w:rsidRPr="00D66A95" w14:paraId="43147AF8" w14:textId="77777777" w:rsidTr="00B53133">
        <w:trPr>
          <w:trHeight w:val="166"/>
          <w:jc w:val="center"/>
        </w:trPr>
        <w:tc>
          <w:tcPr>
            <w:tcW w:w="2500" w:type="pct"/>
            <w:tcBorders>
              <w:top w:val="nil"/>
              <w:left w:val="nil"/>
              <w:bottom w:val="nil"/>
              <w:right w:val="nil"/>
            </w:tcBorders>
          </w:tcPr>
          <w:p w14:paraId="3F970601" w14:textId="034F7E02" w:rsidR="00DB3153" w:rsidRPr="004C5621" w:rsidRDefault="00DB3153" w:rsidP="00DB3153">
            <w:pPr>
              <w:rPr>
                <w:rFonts w:asciiTheme="minorHAnsi" w:hAnsiTheme="minorHAnsi" w:cstheme="minorHAnsi"/>
                <w:bCs/>
                <w:smallCaps/>
                <w:sz w:val="22"/>
                <w:szCs w:val="22"/>
              </w:rPr>
            </w:pPr>
            <w:r w:rsidRPr="004C5621">
              <w:rPr>
                <w:rFonts w:asciiTheme="minorHAnsi" w:hAnsiTheme="minorHAnsi" w:cstheme="minorHAnsi"/>
                <w:bCs/>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1FCE2956" w14:textId="445C8AC5" w:rsidR="00DB3153" w:rsidRPr="00D66A95" w:rsidRDefault="00DB3153" w:rsidP="00DB3153">
            <w:pPr>
              <w:rPr>
                <w:rFonts w:ascii="Calibri" w:hAnsi="Calibri" w:cs="Calibri"/>
                <w:smallCaps/>
                <w:sz w:val="22"/>
                <w:szCs w:val="22"/>
              </w:rPr>
            </w:pPr>
          </w:p>
        </w:tc>
      </w:tr>
      <w:tr w:rsidR="00DB3153" w:rsidRPr="00D66A95" w14:paraId="1DE8442B" w14:textId="77777777" w:rsidTr="00B53133">
        <w:trPr>
          <w:trHeight w:val="164"/>
          <w:jc w:val="center"/>
        </w:trPr>
        <w:tc>
          <w:tcPr>
            <w:tcW w:w="2500" w:type="pct"/>
            <w:tcBorders>
              <w:top w:val="nil"/>
              <w:left w:val="nil"/>
              <w:bottom w:val="nil"/>
              <w:right w:val="nil"/>
            </w:tcBorders>
          </w:tcPr>
          <w:p w14:paraId="03BE54D0" w14:textId="3944B785" w:rsidR="00DB3153" w:rsidRPr="004C5621" w:rsidRDefault="00DB3153" w:rsidP="00DB3153">
            <w:pPr>
              <w:rPr>
                <w:rFonts w:asciiTheme="minorHAnsi" w:hAnsiTheme="minorHAnsi" w:cstheme="minorHAnsi"/>
                <w:bCs/>
                <w:smallCaps/>
                <w:sz w:val="22"/>
                <w:szCs w:val="22"/>
              </w:rPr>
            </w:pPr>
            <w:r w:rsidRPr="004C5621">
              <w:rPr>
                <w:rFonts w:asciiTheme="minorHAnsi" w:hAnsiTheme="minorHAnsi" w:cstheme="minorHAnsi"/>
                <w:bCs/>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7C86570" w14:textId="102456E9" w:rsidR="00DB3153" w:rsidRPr="00D66A95" w:rsidRDefault="00DB3153" w:rsidP="00DB3153">
            <w:pPr>
              <w:rPr>
                <w:rFonts w:ascii="Calibri" w:hAnsi="Calibri" w:cs="Calibri"/>
                <w:smallCaps/>
                <w:sz w:val="22"/>
                <w:szCs w:val="22"/>
              </w:rPr>
            </w:pPr>
          </w:p>
        </w:tc>
      </w:tr>
      <w:tr w:rsidR="00DB3153" w:rsidRPr="00D66A95" w14:paraId="75211BAB" w14:textId="77777777" w:rsidTr="00B53133">
        <w:trPr>
          <w:trHeight w:val="164"/>
          <w:jc w:val="center"/>
        </w:trPr>
        <w:tc>
          <w:tcPr>
            <w:tcW w:w="2500" w:type="pct"/>
            <w:tcBorders>
              <w:top w:val="nil"/>
              <w:left w:val="nil"/>
              <w:right w:val="nil"/>
            </w:tcBorders>
          </w:tcPr>
          <w:p w14:paraId="728BEE39" w14:textId="397244EE" w:rsidR="00DB3153" w:rsidRPr="004C5621" w:rsidRDefault="00DB3153" w:rsidP="00DB3153">
            <w:pPr>
              <w:rPr>
                <w:rFonts w:asciiTheme="minorHAnsi" w:hAnsiTheme="minorHAnsi" w:cstheme="minorHAnsi"/>
                <w:bCs/>
                <w:smallCaps/>
                <w:sz w:val="22"/>
                <w:szCs w:val="22"/>
              </w:rPr>
            </w:pPr>
            <w:r w:rsidRPr="004C5621">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D3F0148" w14:textId="629D6F3F" w:rsidR="00DB3153" w:rsidRPr="00D66A95" w:rsidRDefault="00DB3153" w:rsidP="00DB3153">
            <w:pPr>
              <w:pStyle w:val="NormalWeb0"/>
              <w:rPr>
                <w:rFonts w:ascii="Calibri" w:hAnsi="Calibri" w:cs="Calibri"/>
                <w:smallCaps/>
                <w:sz w:val="22"/>
                <w:szCs w:val="22"/>
              </w:rPr>
            </w:pPr>
          </w:p>
        </w:tc>
      </w:tr>
    </w:tbl>
    <w:p w14:paraId="33A648AA" w14:textId="756A70B3" w:rsidR="00DC25F2" w:rsidRDefault="00DC25F2" w:rsidP="00012237">
      <w:pPr>
        <w:spacing w:before="120" w:after="120" w:line="300" w:lineRule="auto"/>
        <w:jc w:val="both"/>
        <w:rPr>
          <w:rFonts w:ascii="Calibri" w:hAnsi="Calibri" w:cs="Calibri"/>
          <w:bCs/>
          <w:smallCaps/>
          <w:sz w:val="22"/>
          <w:szCs w:val="22"/>
          <w:u w:val="single"/>
        </w:rPr>
      </w:pPr>
      <w:bookmarkStart w:id="333" w:name="_Hlk105789867"/>
      <w:bookmarkEnd w:id="332"/>
    </w:p>
    <w:p w14:paraId="0F727166" w14:textId="77777777" w:rsidR="00D66A95" w:rsidRPr="00D66A95" w:rsidRDefault="00D66A95" w:rsidP="00012237">
      <w:pPr>
        <w:spacing w:before="120" w:after="120" w:line="300" w:lineRule="auto"/>
        <w:jc w:val="both"/>
        <w:rPr>
          <w:rFonts w:ascii="Calibri" w:hAnsi="Calibri" w:cs="Calibri"/>
          <w:bCs/>
          <w:smallCaps/>
          <w:sz w:val="22"/>
          <w:szCs w:val="22"/>
          <w:u w:val="single"/>
        </w:rPr>
      </w:pPr>
    </w:p>
    <w:p w14:paraId="084EF4AF" w14:textId="77777777" w:rsidR="00012237" w:rsidRPr="00D66A95" w:rsidRDefault="00012237" w:rsidP="00012237">
      <w:pPr>
        <w:spacing w:before="120" w:after="120" w:line="300" w:lineRule="auto"/>
        <w:jc w:val="both"/>
        <w:rPr>
          <w:rFonts w:ascii="Calibri" w:hAnsi="Calibri" w:cs="Calibri"/>
          <w:bCs/>
          <w:smallCaps/>
          <w:sz w:val="22"/>
          <w:szCs w:val="22"/>
          <w:u w:val="single"/>
        </w:rPr>
      </w:pPr>
    </w:p>
    <w:p w14:paraId="580D88F5" w14:textId="77777777" w:rsidR="00012237" w:rsidRPr="00D66A95" w:rsidRDefault="00012237" w:rsidP="00012237">
      <w:pPr>
        <w:spacing w:before="120" w:after="120" w:line="300" w:lineRule="auto"/>
        <w:jc w:val="both"/>
        <w:rPr>
          <w:rFonts w:ascii="Calibri" w:hAnsi="Calibri" w:cs="Calibri"/>
          <w:bCs/>
          <w:smallCaps/>
          <w:sz w:val="22"/>
          <w:szCs w:val="22"/>
          <w:u w:val="single"/>
        </w:rPr>
      </w:pPr>
      <w:r w:rsidRPr="00D66A95">
        <w:rPr>
          <w:rFonts w:ascii="Calibri" w:hAnsi="Calibri" w:cs="Calibri"/>
          <w:bCs/>
          <w:smallCaps/>
          <w:sz w:val="22"/>
          <w:szCs w:val="22"/>
          <w:u w:val="single"/>
        </w:rPr>
        <w:t>Testemunhas</w:t>
      </w:r>
    </w:p>
    <w:p w14:paraId="0C319318" w14:textId="77777777" w:rsidR="00D66A95" w:rsidRPr="00D66A95" w:rsidRDefault="00D66A95" w:rsidP="00012237">
      <w:pPr>
        <w:spacing w:before="120" w:after="120" w:line="300" w:lineRule="auto"/>
        <w:jc w:val="both"/>
        <w:rPr>
          <w:rFonts w:ascii="Calibri" w:hAnsi="Calibri" w:cs="Calibri"/>
          <w:iCs/>
          <w:smallCaps/>
          <w:sz w:val="22"/>
          <w:szCs w:val="22"/>
        </w:rPr>
      </w:pPr>
      <w:bookmarkStart w:id="334" w:name="_Hlk85036186"/>
      <w:bookmarkStart w:id="335" w:name="_Hlk86072707"/>
    </w:p>
    <w:tbl>
      <w:tblPr>
        <w:tblW w:w="4999" w:type="pct"/>
        <w:tblBorders>
          <w:top w:val="single" w:sz="4" w:space="0" w:color="auto"/>
        </w:tblBorders>
        <w:tblLook w:val="01E0" w:firstRow="1" w:lastRow="1" w:firstColumn="1" w:lastColumn="1" w:noHBand="0" w:noVBand="0"/>
      </w:tblPr>
      <w:tblGrid>
        <w:gridCol w:w="4871"/>
        <w:gridCol w:w="4874"/>
      </w:tblGrid>
      <w:tr w:rsidR="00F21D5B" w:rsidRPr="00D66A95" w14:paraId="31229038" w14:textId="77777777" w:rsidTr="003E5B69">
        <w:tc>
          <w:tcPr>
            <w:tcW w:w="2499" w:type="pct"/>
          </w:tcPr>
          <w:bookmarkEnd w:id="334"/>
          <w:p w14:paraId="6D4862F4" w14:textId="1BA1CF7F" w:rsidR="00F21D5B" w:rsidRPr="004C5621" w:rsidRDefault="00F21D5B"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Nome: Flávia Rezende Dias</w:t>
            </w:r>
          </w:p>
        </w:tc>
        <w:tc>
          <w:tcPr>
            <w:tcW w:w="2501" w:type="pct"/>
          </w:tcPr>
          <w:p w14:paraId="78616DCD" w14:textId="29A1FA88" w:rsidR="00F21D5B" w:rsidRPr="004C5621" w:rsidRDefault="00F21D5B"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Nome: Mara Cristina Lima</w:t>
            </w:r>
          </w:p>
        </w:tc>
      </w:tr>
      <w:tr w:rsidR="00F21D5B" w:rsidRPr="00D66A95" w14:paraId="7D9653A2" w14:textId="77777777" w:rsidTr="003E5B69">
        <w:tc>
          <w:tcPr>
            <w:tcW w:w="2499" w:type="pct"/>
          </w:tcPr>
          <w:p w14:paraId="160391B5" w14:textId="4614F126" w:rsidR="00F21D5B" w:rsidRPr="004C5621" w:rsidRDefault="00F21D5B"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CPF n.º: 370.616.918-59</w:t>
            </w:r>
          </w:p>
        </w:tc>
        <w:tc>
          <w:tcPr>
            <w:tcW w:w="2501" w:type="pct"/>
          </w:tcPr>
          <w:p w14:paraId="398A428B" w14:textId="2C740C0F" w:rsidR="00F21D5B" w:rsidRPr="004C5621" w:rsidRDefault="00F21D5B"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CPF n.º: 148.236.208-28</w:t>
            </w:r>
          </w:p>
        </w:tc>
      </w:tr>
      <w:bookmarkEnd w:id="333"/>
      <w:bookmarkEnd w:id="335"/>
    </w:tbl>
    <w:p w14:paraId="07C3083A" w14:textId="601F4607" w:rsidR="00C75523" w:rsidRPr="00D66A95" w:rsidRDefault="00C75523">
      <w:pPr>
        <w:widowControl/>
        <w:autoSpaceDE/>
        <w:autoSpaceDN/>
        <w:adjustRightInd/>
        <w:rPr>
          <w:rFonts w:ascii="Calibri" w:hAnsi="Calibri" w:cs="Calibri"/>
          <w:bCs/>
          <w:i/>
          <w:smallCaps/>
          <w:sz w:val="22"/>
          <w:szCs w:val="22"/>
        </w:rPr>
      </w:pPr>
      <w:r w:rsidRPr="00D66A95">
        <w:rPr>
          <w:rFonts w:ascii="Calibri" w:hAnsi="Calibri" w:cs="Calibri"/>
          <w:b/>
          <w:i/>
          <w:smallCaps/>
          <w:sz w:val="22"/>
          <w:szCs w:val="22"/>
        </w:rPr>
        <w:br w:type="page"/>
      </w:r>
    </w:p>
    <w:p w14:paraId="5390DA46" w14:textId="2C786FFE" w:rsidR="00A76F87" w:rsidRDefault="00A80646"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2A2056" w:rsidRPr="00E444A6">
        <w:rPr>
          <w:rFonts w:ascii="Calibri" w:hAnsi="Calibri" w:cs="Calibri"/>
          <w:b/>
          <w:smallCaps/>
          <w:color w:val="000000"/>
          <w:sz w:val="22"/>
          <w:szCs w:val="22"/>
        </w:rPr>
        <w:t>Cronograma</w:t>
      </w:r>
      <w:r w:rsidR="00242D60">
        <w:rPr>
          <w:rFonts w:ascii="Calibri" w:hAnsi="Calibri" w:cs="Calibri"/>
          <w:b/>
          <w:smallCaps/>
          <w:color w:val="000000"/>
          <w:sz w:val="22"/>
          <w:szCs w:val="22"/>
        </w:rPr>
        <w:t>s</w:t>
      </w:r>
      <w:r w:rsidR="002A2056" w:rsidRPr="00E444A6">
        <w:rPr>
          <w:rFonts w:ascii="Calibri" w:eastAsia="Times New Roman" w:hAnsi="Calibri" w:cs="Calibri"/>
          <w:b/>
          <w:smallCaps/>
          <w:sz w:val="22"/>
          <w:szCs w:val="22"/>
          <w:lang w:eastAsia="pt-BR"/>
        </w:rPr>
        <w:t xml:space="preserve"> de Pagamentos</w:t>
      </w:r>
      <w:bookmarkEnd w:id="329"/>
      <w:r w:rsidR="002C0A9D">
        <w:rPr>
          <w:rFonts w:ascii="Calibri" w:eastAsia="Times New Roman" w:hAnsi="Calibri" w:cs="Calibri"/>
          <w:b/>
          <w:smallCaps/>
          <w:sz w:val="22"/>
          <w:szCs w:val="22"/>
          <w:lang w:eastAsia="pt-BR"/>
        </w:rPr>
        <w:t xml:space="preserve"> </w:t>
      </w:r>
    </w:p>
    <w:p w14:paraId="26EA7227" w14:textId="550D725D" w:rsidR="00A77298" w:rsidRDefault="00A77298"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t>CRI (1ª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2C0A9D" w:rsidRPr="00FF2508" w14:paraId="4B18C247" w14:textId="77777777" w:rsidTr="00AF3274">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B7F642A" w14:textId="422417A3" w:rsidR="002C0A9D" w:rsidRPr="00AF3274" w:rsidRDefault="00E536CF" w:rsidP="00AF3274">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328C34"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B3984C7"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A7909E"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6404CB"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2C0A9D" w:rsidRPr="00FF2508" w14:paraId="505C19F6"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FE1F22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A13FCF6" w14:textId="77777777" w:rsidR="002C0A9D" w:rsidRPr="00AF3274" w:rsidRDefault="002C0A9D" w:rsidP="00AF3274">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DC630E" w14:textId="77777777" w:rsidR="002C0A9D" w:rsidRPr="00AF3274" w:rsidRDefault="002C0A9D" w:rsidP="00AF3274">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D0C2F6" w14:textId="77777777" w:rsidR="002C0A9D" w:rsidRPr="00AF3274" w:rsidRDefault="002C0A9D" w:rsidP="00AF3274">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D43E06" w14:textId="77777777" w:rsidR="002C0A9D" w:rsidRPr="00AF3274" w:rsidRDefault="002C0A9D" w:rsidP="00AF3274">
            <w:pPr>
              <w:jc w:val="center"/>
              <w:rPr>
                <w:rFonts w:asciiTheme="minorHAnsi" w:hAnsiTheme="minorHAnsi" w:cstheme="minorHAnsi"/>
                <w:sz w:val="21"/>
                <w:szCs w:val="21"/>
              </w:rPr>
            </w:pPr>
          </w:p>
        </w:tc>
      </w:tr>
      <w:tr w:rsidR="002C0A9D" w:rsidRPr="00FF2508" w14:paraId="29F5E41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5CCB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F900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D854A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89AEA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FF308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63A665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3D1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8EA775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5F195B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09FF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A90207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0F3A869"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9762E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5F5901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8A525E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AB28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B2BF8C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50F59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908D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AA279E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62B1F2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5626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01A4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D4C35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E294C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773598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3EA7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A5EAB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2AB7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A58C1F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75768A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56AC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B20CE2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92576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3020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A60E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A156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1C2A7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3A0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344AB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02334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C31D43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A8075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D1CE07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7DD401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F108E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2EE5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585670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A659F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ED6DE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423780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C1353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2230BB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43D32C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CEB24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999A70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AAA17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0078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C22F5D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AE1F6A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AD122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4295DE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203B5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5854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EAC16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C059DE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9C01FA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A8A882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F972F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18F09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D308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6CD836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8783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FC51F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85FEF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72F64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5F15A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7E4022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537C0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DE92B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3AEF38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C28B9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71129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806828"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1345C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0D9FA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575410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4CD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4542E4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147DF5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528A4D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49A6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B826B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72619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017E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372D1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D4FEAC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DEF2D9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BB4A4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05F79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F81B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D31643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CAB2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28704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68F26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27DD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D792FF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A32453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DEF4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677C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1832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5CB9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24F606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8C4A9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95CA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E82F4E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0FA758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7B583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41B3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25F3F1"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B9FE22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FB339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9B2973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608C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9EF4B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5D908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0C58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FB626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9EEF6E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82DB0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A187C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EDFC2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7EE6A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763A3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48F06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0A63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8CB44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122F74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BF08DD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67E20C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BBA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052E7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DD3605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576598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574BE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BD0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35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553C4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FF56D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98398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8569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C7F31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AB380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92146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2495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9E761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E4C6B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740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65F84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67C92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9C8D5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F7FA73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8CBC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E1E2D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D3C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1989F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CE116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73295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F3EC5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6239F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B2342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877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0EF9D5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A692D2C"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40573D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03A41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5E019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4B80E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89D02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72CA93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FF6D87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BDAFA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D3DBA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9E0EB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6A6C6F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6B229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764332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A0BB51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2EFD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B8A44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58222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8E2160"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1AD8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E87C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EED16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E37C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437F3B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1D1652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4A354E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8FD645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FFDEA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0EC1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1F7B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68C366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922042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905F92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53319D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741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13E02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3E918E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0EEFC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112BC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CA9CD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EF82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366A5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75CE28C"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06D9F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89D158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D507C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C5B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37AC1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5944857F" w14:textId="1A4E5F71" w:rsidR="00A77298" w:rsidRDefault="00A77298" w:rsidP="00A77298">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lastRenderedPageBreak/>
        <w:t>CRI (2ª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A77298" w:rsidRPr="00FF2508" w14:paraId="7A91F831" w14:textId="77777777" w:rsidTr="00E830B2">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6131627" w14:textId="77777777" w:rsidR="00A77298" w:rsidRPr="00AF3274" w:rsidRDefault="00A77298" w:rsidP="00E830B2">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545C789"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04A5CA"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591A1D"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74B9B50"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A77298" w:rsidRPr="00FF2508" w14:paraId="3D02615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EB6F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2088F0" w14:textId="77777777" w:rsidR="00A77298" w:rsidRPr="00AF3274" w:rsidRDefault="00A77298" w:rsidP="00E830B2">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E32556D" w14:textId="77777777" w:rsidR="00A77298" w:rsidRPr="00AF3274" w:rsidRDefault="00A77298" w:rsidP="00E830B2">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04025B" w14:textId="77777777" w:rsidR="00A77298" w:rsidRPr="00AF3274" w:rsidRDefault="00A77298" w:rsidP="00E830B2">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0DB02AD" w14:textId="77777777" w:rsidR="00A77298" w:rsidRPr="00AF3274" w:rsidRDefault="00A77298" w:rsidP="00E830B2">
            <w:pPr>
              <w:jc w:val="center"/>
              <w:rPr>
                <w:rFonts w:asciiTheme="minorHAnsi" w:hAnsiTheme="minorHAnsi" w:cstheme="minorHAnsi"/>
                <w:sz w:val="21"/>
                <w:szCs w:val="21"/>
              </w:rPr>
            </w:pPr>
          </w:p>
        </w:tc>
      </w:tr>
      <w:tr w:rsidR="00A77298" w:rsidRPr="00FF2508" w14:paraId="29BBACA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5E27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A24A0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A384A4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86864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FDAD8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CEC8F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DB52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BF4AA5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3851B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A34E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11900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1D1164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015C1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36B17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4273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54DB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587B2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8F02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D51ADB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18217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C1EC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9802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A94124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A34693E"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6AF2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D3A69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1AA197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9ECB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7FE84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2FC5B8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B630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637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915D4A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8B0E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2AFF2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9089E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6508E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B74EEE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FFCC3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F1FF5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4DDD7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3C57DC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D0858B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4106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9028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7A5BF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7264F8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B7FC2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771A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647418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6A9BA6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61AE0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65E38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8AF6E3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505E4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E3D66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949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BB842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CAA8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82963B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D2469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8E5E5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98F3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BB1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AB0D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35BAEC"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6E428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9F90E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A476D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6F8B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37D6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A64CA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150B4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2182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A3DF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BC09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DD417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1CD4DF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2D7FBE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2E6FD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8956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D93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BD9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C563E24"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C3516D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BAC1C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A7CC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64C2B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A8F0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967B5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9AE74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8A8A1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5543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1C4D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AC4665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9F7B0"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7073FE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C2B65D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7EF030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53410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FF1EF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B78399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52020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987BF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9BF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9C1C9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C02335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D72A8A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E463D6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E99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04A1B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128F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10BD18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8C6ABA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BDAC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9EA1E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B7385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FA90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F89E94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CDB14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8B3BFE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2D57DB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343F6C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5ECC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EAF5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89BA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BB958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93A53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3674B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2877B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28626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842572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0F973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D0B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D1A43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8ACF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526D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C96BCC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172A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7D198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ED7D9C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CBA4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820F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3EFB7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DD646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68605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442F2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D21E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8D695D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366BE3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431F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141FF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1A34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4A8A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1C310C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0F9000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9B1DD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4D58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F8506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4DAC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7CE50A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C5C43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B8282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8C6FC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4CA63A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DC8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D9E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458C3B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0547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FA50FB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579C7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19932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62F6C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88C4E2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C5935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57859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51E32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7BF0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D6050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E1A03D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9E8F1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2E3972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29B4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0E4C6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E94D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108D39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712F72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DA039A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D1AF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5946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CEC51B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B3BD73"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A950F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9323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3CB08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081F2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5A09D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EF35DC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377C4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4B2FB3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15D4C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134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D486F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38B63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9619D5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DF059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E5BD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B15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A9629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69BA96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6B42B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8F603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FE7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D3755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49F07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B2623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BDAA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30CC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22D8A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2702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B99C1F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2F9798D1" w14:textId="034A06B8" w:rsidR="00522A92" w:rsidRDefault="00522A92">
      <w:pPr>
        <w:widowControl/>
        <w:autoSpaceDE/>
        <w:autoSpaceDN/>
        <w:adjustRightInd/>
        <w:rPr>
          <w:rFonts w:ascii="Calibri" w:hAnsi="Calibri" w:cs="Calibri"/>
          <w:color w:val="000000"/>
          <w:sz w:val="22"/>
          <w:szCs w:val="22"/>
        </w:rPr>
      </w:pPr>
      <w:r w:rsidRPr="00FA2118">
        <w:rPr>
          <w:rFonts w:ascii="Calibri" w:hAnsi="Calibri" w:cs="Calibri"/>
          <w:color w:val="000000"/>
          <w:sz w:val="22"/>
          <w:szCs w:val="22"/>
        </w:rPr>
        <w:br w:type="page"/>
      </w:r>
    </w:p>
    <w:p w14:paraId="4AFC98B8" w14:textId="77777777" w:rsidR="007B6A35" w:rsidRPr="00181219" w:rsidRDefault="007B6A35" w:rsidP="007B6A35">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506AC6B6" w14:textId="1B7A3DBB" w:rsidR="009F226D" w:rsidRPr="004C5621" w:rsidRDefault="009F226D" w:rsidP="009F226D">
      <w:pPr>
        <w:pStyle w:val="PargrafodaLista"/>
        <w:widowControl/>
        <w:tabs>
          <w:tab w:val="left" w:pos="851"/>
        </w:tabs>
        <w:autoSpaceDE/>
        <w:autoSpaceDN/>
        <w:adjustRightInd/>
        <w:spacing w:before="240" w:after="240" w:line="300" w:lineRule="auto"/>
        <w:ind w:left="0"/>
        <w:rPr>
          <w:rFonts w:asciiTheme="minorHAnsi" w:hAnsiTheme="minorHAnsi" w:cstheme="minorHAnsi"/>
          <w:b/>
          <w:bCs/>
          <w:color w:val="000000"/>
          <w:sz w:val="18"/>
          <w:szCs w:val="18"/>
          <w:u w:val="single"/>
        </w:rPr>
      </w:pPr>
      <w:r w:rsidRPr="004C5621">
        <w:rPr>
          <w:rFonts w:asciiTheme="minorHAnsi" w:hAnsiTheme="minorHAnsi" w:cstheme="minorHAnsi"/>
          <w:b/>
          <w:bCs/>
          <w:color w:val="000000"/>
          <w:sz w:val="18"/>
          <w:szCs w:val="18"/>
          <w:u w:val="single"/>
        </w:rPr>
        <w:t>CCB 1</w:t>
      </w:r>
    </w:p>
    <w:p w14:paraId="20721E4C" w14:textId="6E6F5CBB" w:rsidR="009F226D" w:rsidRPr="004C5621" w:rsidRDefault="009F226D" w:rsidP="009F226D">
      <w:pPr>
        <w:pStyle w:val="Corpodetexto"/>
        <w:tabs>
          <w:tab w:val="left" w:pos="840"/>
        </w:tabs>
        <w:spacing w:before="240" w:after="240" w:line="300" w:lineRule="auto"/>
        <w:rPr>
          <w:rFonts w:asciiTheme="minorHAnsi" w:hAnsiTheme="minorHAnsi" w:cstheme="minorHAnsi"/>
          <w:b w:val="0"/>
          <w:bCs w:val="0"/>
          <w:i w:val="0"/>
          <w:iCs w:val="0"/>
          <w:sz w:val="18"/>
          <w:szCs w:val="18"/>
          <w:u w:val="single"/>
        </w:rPr>
      </w:pPr>
      <w:r w:rsidRPr="004C5621">
        <w:rPr>
          <w:rFonts w:asciiTheme="minorHAnsi" w:hAnsiTheme="minorHAnsi" w:cstheme="minorHAnsi"/>
          <w:b w:val="0"/>
          <w:bCs w:val="0"/>
          <w:i w:val="0"/>
          <w:iCs w:val="0"/>
          <w:sz w:val="18"/>
          <w:szCs w:val="18"/>
          <w:u w:val="single"/>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na CCB</w:t>
      </w:r>
      <w:r w:rsidR="008612F3">
        <w:rPr>
          <w:rFonts w:asciiTheme="minorHAnsi" w:hAnsiTheme="minorHAnsi" w:cstheme="minorHAnsi"/>
          <w:b w:val="0"/>
          <w:bCs w:val="0"/>
          <w:i w:val="0"/>
          <w:iCs w:val="0"/>
          <w:sz w:val="18"/>
          <w:szCs w:val="18"/>
          <w:u w:val="single"/>
        </w:rPr>
        <w:t xml:space="preserve"> 1</w:t>
      </w:r>
      <w:r w:rsidRPr="004C5621">
        <w:rPr>
          <w:rFonts w:asciiTheme="minorHAnsi" w:hAnsiTheme="minorHAnsi" w:cstheme="minorHAnsi"/>
          <w:b w:val="0"/>
          <w:bCs w:val="0"/>
          <w:i w:val="0"/>
          <w:iCs w:val="0"/>
          <w:sz w:val="18"/>
          <w:szCs w:val="18"/>
          <w:u w:val="single"/>
        </w:rPr>
        <w:t>.</w:t>
      </w:r>
    </w:p>
    <w:p w14:paraId="550113DD" w14:textId="77777777" w:rsidR="009F226D" w:rsidRPr="009F226D" w:rsidRDefault="009F226D" w:rsidP="009F226D">
      <w:pPr>
        <w:pStyle w:val="Corpodetexto"/>
        <w:tabs>
          <w:tab w:val="left" w:pos="840"/>
        </w:tabs>
        <w:spacing w:before="240" w:after="240" w:line="300" w:lineRule="auto"/>
        <w:rPr>
          <w:rFonts w:asciiTheme="minorHAnsi" w:hAnsiTheme="minorHAnsi" w:cstheme="minorHAnsi"/>
          <w:b w:val="0"/>
          <w:bCs w:val="0"/>
          <w:sz w:val="18"/>
          <w:szCs w:val="18"/>
        </w:rPr>
      </w:pPr>
      <w:r w:rsidRPr="009F226D">
        <w:rPr>
          <w:rFonts w:asciiTheme="minorHAnsi" w:hAnsiTheme="minorHAnsi" w:cstheme="minorHAnsi"/>
          <w:sz w:val="18"/>
          <w:szCs w:val="18"/>
        </w:rPr>
        <w:t>Destinação de Recursos (Regras Gerais)</w:t>
      </w:r>
    </w:p>
    <w:p w14:paraId="2563DF5A" w14:textId="48D379FA"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w w:val="0"/>
          <w:sz w:val="18"/>
          <w:szCs w:val="18"/>
        </w:rPr>
        <w:t>Os</w:t>
      </w:r>
      <w:r w:rsidRPr="009F226D">
        <w:rPr>
          <w:rFonts w:asciiTheme="minorHAnsi" w:hAnsiTheme="minorHAnsi" w:cstheme="minorHAnsi"/>
          <w:sz w:val="18"/>
          <w:szCs w:val="18"/>
        </w:rPr>
        <w:t xml:space="preserve"> recursos líquidos (i.e. descontadas as Retenções) obtidos pela Devedora por meio da emissão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xml:space="preserve"> serão integral e exclusivamente utilizados para custeio das Despesas Imobiliárias, diretamente atinentes à aquisição, construção e/ou reforma (“</w:t>
      </w:r>
      <w:r w:rsidRPr="009F226D">
        <w:rPr>
          <w:rFonts w:asciiTheme="minorHAnsi" w:hAnsiTheme="minorHAnsi" w:cstheme="minorHAnsi"/>
          <w:b/>
          <w:bCs/>
          <w:sz w:val="18"/>
          <w:szCs w:val="18"/>
        </w:rPr>
        <w:t>Despesas Imobiliárias</w:t>
      </w:r>
      <w:r w:rsidRPr="009F226D">
        <w:rPr>
          <w:rFonts w:asciiTheme="minorHAnsi" w:hAnsiTheme="minorHAnsi" w:cstheme="minorHAnsi"/>
          <w:sz w:val="18"/>
          <w:szCs w:val="18"/>
        </w:rPr>
        <w:t>”) do(s)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identificado(s) na Tabela 1, abaixo (“</w:t>
      </w:r>
      <w:r w:rsidRPr="009F226D">
        <w:rPr>
          <w:rFonts w:asciiTheme="minorHAnsi" w:hAnsiTheme="minorHAnsi" w:cstheme="minorHAnsi"/>
          <w:b/>
          <w:bCs/>
          <w:sz w:val="18"/>
          <w:szCs w:val="18"/>
        </w:rPr>
        <w:t>Imóvel(</w:t>
      </w:r>
      <w:proofErr w:type="spellStart"/>
      <w:r w:rsidRPr="009F226D">
        <w:rPr>
          <w:rFonts w:asciiTheme="minorHAnsi" w:hAnsiTheme="minorHAnsi" w:cstheme="minorHAnsi"/>
          <w:b/>
          <w:bCs/>
          <w:sz w:val="18"/>
          <w:szCs w:val="18"/>
        </w:rPr>
        <w:t>is</w:t>
      </w:r>
      <w:proofErr w:type="spellEnd"/>
      <w:r w:rsidRPr="009F226D">
        <w:rPr>
          <w:rFonts w:asciiTheme="minorHAnsi" w:hAnsiTheme="minorHAnsi" w:cstheme="minorHAnsi"/>
          <w:b/>
          <w:bCs/>
          <w:sz w:val="18"/>
          <w:szCs w:val="18"/>
        </w:rPr>
        <w:t>) Destinatário(s)</w:t>
      </w:r>
      <w:r w:rsidRPr="009F226D">
        <w:rPr>
          <w:rFonts w:asciiTheme="minorHAnsi" w:hAnsiTheme="minorHAnsi" w:cstheme="minorHAnsi"/>
          <w:sz w:val="18"/>
          <w:szCs w:val="18"/>
        </w:rPr>
        <w:t>”).</w:t>
      </w:r>
    </w:p>
    <w:p w14:paraId="037C3FEA"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A Devedora declara que, excetuados os recursos obtidos com a Emissão 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Destinatário(s) não recebeu(</w:t>
      </w:r>
      <w:proofErr w:type="spellStart"/>
      <w:r w:rsidRPr="009F226D">
        <w:rPr>
          <w:rFonts w:asciiTheme="minorHAnsi" w:hAnsiTheme="minorHAnsi" w:cstheme="minorHAnsi"/>
          <w:sz w:val="18"/>
          <w:szCs w:val="18"/>
        </w:rPr>
        <w:t>ram</w:t>
      </w:r>
      <w:proofErr w:type="spellEnd"/>
      <w:r w:rsidRPr="009F226D">
        <w:rPr>
          <w:rFonts w:asciiTheme="minorHAnsi" w:hAnsiTheme="minorHAnsi" w:cstheme="minorHAnsi"/>
          <w:sz w:val="18"/>
          <w:szCs w:val="18"/>
        </w:rPr>
        <w:t>) quaisquer recursos oriundos de qualquer outra captação por meio da emissão de certificados de recebíveis imobiliários, lastreados em instrumentos de dívida da Devedora.</w:t>
      </w:r>
    </w:p>
    <w:p w14:paraId="50AC9AAC" w14:textId="19C0832F"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A Devedora deverá alocar os recursos líquidos da Destinação de Recursos até a Data de Vencimento dos CRI (conforme definido no Termo de Securitização). Em caso de vencimento antecipado da CCB</w:t>
      </w:r>
      <w:r w:rsidR="008612F3">
        <w:rPr>
          <w:rFonts w:asciiTheme="minorHAnsi" w:hAnsiTheme="minorHAnsi" w:cstheme="minorHAnsi"/>
          <w:sz w:val="18"/>
          <w:szCs w:val="18"/>
          <w:lang w:val="pt-BR"/>
        </w:rPr>
        <w:t xml:space="preserve"> </w:t>
      </w:r>
      <w:r w:rsidR="008612F3">
        <w:rPr>
          <w:rFonts w:asciiTheme="minorHAnsi" w:hAnsiTheme="minorHAnsi" w:cstheme="minorHAnsi"/>
          <w:w w:val="0"/>
          <w:sz w:val="18"/>
          <w:szCs w:val="18"/>
          <w:lang w:val="pt-BR"/>
        </w:rPr>
        <w:t>1</w:t>
      </w:r>
      <w:r w:rsidRPr="009F226D">
        <w:rPr>
          <w:rFonts w:asciiTheme="minorHAnsi" w:hAnsiTheme="minorHAnsi" w:cstheme="minorHAnsi"/>
          <w:sz w:val="18"/>
          <w:szCs w:val="18"/>
        </w:rPr>
        <w:t xml:space="preserve"> ou nos casos de amortização antecipada total prevista neste instrumento (se aplicável), a Devedora permanecerá obrigada a:</w:t>
      </w:r>
    </w:p>
    <w:p w14:paraId="08B687D6" w14:textId="77777777" w:rsidR="009F226D" w:rsidRPr="009F226D" w:rsidRDefault="009F226D" w:rsidP="009F226D">
      <w:pPr>
        <w:pStyle w:val="Saudao"/>
        <w:widowControl/>
        <w:numPr>
          <w:ilvl w:val="2"/>
          <w:numId w:val="113"/>
        </w:numPr>
        <w:tabs>
          <w:tab w:val="left" w:pos="1701"/>
        </w:tabs>
        <w:spacing w:before="240" w:after="240" w:line="300" w:lineRule="auto"/>
        <w:ind w:left="851" w:firstLine="0"/>
        <w:textAlignment w:val="auto"/>
        <w:rPr>
          <w:rFonts w:asciiTheme="minorHAnsi" w:hAnsiTheme="minorHAnsi" w:cstheme="minorHAnsi"/>
          <w:sz w:val="18"/>
          <w:szCs w:val="18"/>
        </w:rPr>
      </w:pPr>
      <w:r w:rsidRPr="009F226D">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5D85DDEE" w14:textId="77777777" w:rsidR="009F226D" w:rsidRPr="009F226D" w:rsidRDefault="009F226D" w:rsidP="009F226D">
      <w:pPr>
        <w:pStyle w:val="Saudao"/>
        <w:widowControl/>
        <w:numPr>
          <w:ilvl w:val="2"/>
          <w:numId w:val="113"/>
        </w:numPr>
        <w:tabs>
          <w:tab w:val="left" w:pos="1701"/>
        </w:tabs>
        <w:spacing w:before="240" w:after="240" w:line="300" w:lineRule="auto"/>
        <w:ind w:left="851" w:firstLine="0"/>
        <w:textAlignment w:val="auto"/>
        <w:rPr>
          <w:rFonts w:asciiTheme="minorHAnsi" w:hAnsiTheme="minorHAnsi" w:cstheme="minorHAnsi"/>
          <w:sz w:val="18"/>
          <w:szCs w:val="18"/>
        </w:rPr>
      </w:pPr>
      <w:r w:rsidRPr="009F226D">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739FCE59"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4BC12D5"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Destinatário(s), desde que aprovado em assembleia geral de titulares dos CRI, cuja regras de convocação, instalação e deliberação são aquelas estipuladas no Termo de Securitização (“</w:t>
      </w:r>
      <w:r w:rsidRPr="009F226D">
        <w:rPr>
          <w:rFonts w:asciiTheme="minorHAnsi" w:hAnsiTheme="minorHAnsi" w:cstheme="minorHAnsi"/>
          <w:b/>
          <w:bCs/>
          <w:sz w:val="18"/>
          <w:szCs w:val="18"/>
        </w:rPr>
        <w:t>Assembleia (CRI)</w:t>
      </w:r>
      <w:r w:rsidRPr="009F226D">
        <w:rPr>
          <w:rFonts w:asciiTheme="minorHAnsi" w:hAnsiTheme="minorHAnsi" w:cstheme="minorHAnsi"/>
          <w:sz w:val="18"/>
          <w:szCs w:val="18"/>
        </w:rPr>
        <w:t>”).</w:t>
      </w:r>
    </w:p>
    <w:p w14:paraId="4E2B61CD"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Para fins exemplificativos, os seguintes tipos de documentos serão aceitos 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Pr="009F226D">
        <w:rPr>
          <w:rFonts w:asciiTheme="minorHAnsi" w:hAnsiTheme="minorHAnsi" w:cstheme="minorHAnsi"/>
          <w:b/>
          <w:bCs/>
          <w:sz w:val="18"/>
          <w:szCs w:val="18"/>
        </w:rPr>
        <w:t>Documentos de Destinação</w:t>
      </w:r>
      <w:r w:rsidRPr="009F226D">
        <w:rPr>
          <w:rFonts w:asciiTheme="minorHAnsi" w:hAnsiTheme="minorHAnsi" w:cstheme="minorHAnsi"/>
          <w:sz w:val="18"/>
          <w:szCs w:val="18"/>
        </w:rPr>
        <w:t>”).</w:t>
      </w:r>
    </w:p>
    <w:p w14:paraId="7153C8F1"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O Agente Fiduciário deverá verificar, ao longo do prazo de duração dos CRI, o direcionamento de todos os recursos obtidos por meio da presente Emissão, a partir do relatório mensal no modelo constante do item 16 abaixo (“</w:t>
      </w:r>
      <w:r w:rsidRPr="009F226D">
        <w:rPr>
          <w:rFonts w:asciiTheme="minorHAnsi" w:hAnsiTheme="minorHAnsi" w:cstheme="minorHAnsi"/>
          <w:b/>
          <w:bCs/>
          <w:sz w:val="18"/>
          <w:szCs w:val="18"/>
        </w:rPr>
        <w:t>Relatório Mensal</w:t>
      </w:r>
      <w:r w:rsidRPr="009F226D">
        <w:rPr>
          <w:rFonts w:asciiTheme="minorHAnsi" w:hAnsiTheme="minorHAnsi" w:cstheme="minorHAnsi"/>
          <w:sz w:val="18"/>
          <w:szCs w:val="18"/>
        </w:rPr>
        <w:t xml:space="preserve">”) e dos Documentos de Destinação, nos termos da Cláusula Segunda, deste Anexo e da Tabela 2 abaixo. O Agente Fiduciário deverá envidar </w:t>
      </w:r>
      <w:r w:rsidRPr="009F226D">
        <w:rPr>
          <w:rFonts w:asciiTheme="minorHAnsi" w:hAnsiTheme="minorHAnsi" w:cstheme="minorHAnsi"/>
          <w:sz w:val="18"/>
          <w:szCs w:val="18"/>
        </w:rPr>
        <w:lastRenderedPageBreak/>
        <w:t>seus melhores esforços para obter a documentação necessária a fim de proceder com a verificação da destinação de recursos oriundos deste instrumento. Adicionalmente, o Agente Fiduciário considerará como corretas e verídicas as informações fornecidas pela Devedora e pelo Agente de Medição (conforme o caso).</w:t>
      </w:r>
    </w:p>
    <w:p w14:paraId="3650ACBA" w14:textId="77777777"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8.</w:t>
      </w:r>
      <w:r w:rsidRPr="009F226D">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4FFF3A0E" w14:textId="17A4BE2E" w:rsidR="009F226D" w:rsidRPr="009F226D" w:rsidRDefault="009F226D" w:rsidP="009F226D">
      <w:pPr>
        <w:pStyle w:val="Saudao"/>
        <w:tabs>
          <w:tab w:val="left" w:pos="851"/>
          <w:tab w:val="left" w:pos="170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9.</w:t>
      </w:r>
      <w:r w:rsidRPr="009F226D">
        <w:rPr>
          <w:rFonts w:asciiTheme="minorHAnsi" w:hAnsiTheme="minorHAnsi" w:cstheme="minorHAnsi"/>
          <w:sz w:val="18"/>
          <w:szCs w:val="18"/>
        </w:rPr>
        <w:tab/>
        <w:t>A Devedora será a responsável pela custódia e guarda dos documentos encaminhados da Destinação de Recursos que comprovem a utilização dos recursos obtidos pela Devedora com a emissão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nos termos deste instrumento.</w:t>
      </w:r>
    </w:p>
    <w:p w14:paraId="0D6306CD" w14:textId="77777777" w:rsidR="009F226D" w:rsidRPr="009F226D" w:rsidRDefault="009F226D" w:rsidP="009F226D">
      <w:pPr>
        <w:pStyle w:val="Saudao"/>
        <w:tabs>
          <w:tab w:val="left" w:pos="851"/>
          <w:tab w:val="left" w:pos="170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10.</w:t>
      </w:r>
      <w:r w:rsidRPr="009F226D">
        <w:rPr>
          <w:rFonts w:asciiTheme="minorHAnsi" w:hAnsiTheme="minorHAnsi" w:cstheme="minorHAnsi"/>
          <w:sz w:val="18"/>
          <w:szCs w:val="18"/>
        </w:rPr>
        <w:tab/>
        <w:t>Os recursos captados com a Operação podem ser aplicados no(s)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Destinatário(s) no âmbito do grupo econômico da Devedora, hipótese na qual os recursos captados pela Devedora serão direcionados para a(s) sociedade(s) identificadas(s) na Tabela 1 abaixo (“</w:t>
      </w:r>
      <w:r w:rsidRPr="009F226D">
        <w:rPr>
          <w:rFonts w:asciiTheme="minorHAnsi" w:hAnsiTheme="minorHAnsi" w:cstheme="minorHAnsi"/>
          <w:b/>
          <w:bCs/>
          <w:sz w:val="18"/>
          <w:szCs w:val="18"/>
        </w:rPr>
        <w:t>Sociedade(s) Destinatária(s)</w:t>
      </w:r>
      <w:r w:rsidRPr="009F226D">
        <w:rPr>
          <w:rFonts w:asciiTheme="minorHAnsi" w:hAnsiTheme="minorHAnsi" w:cstheme="minorHAnsi"/>
          <w:sz w:val="18"/>
          <w:szCs w:val="18"/>
        </w:rPr>
        <w:t>”), que os aplicará(</w:t>
      </w:r>
      <w:proofErr w:type="spellStart"/>
      <w:r w:rsidRPr="009F226D">
        <w:rPr>
          <w:rFonts w:asciiTheme="minorHAnsi" w:hAnsiTheme="minorHAnsi" w:cstheme="minorHAnsi"/>
          <w:sz w:val="18"/>
          <w:szCs w:val="18"/>
        </w:rPr>
        <w:t>ão</w:t>
      </w:r>
      <w:proofErr w:type="spellEnd"/>
      <w:r w:rsidRPr="009F226D">
        <w:rPr>
          <w:rFonts w:asciiTheme="minorHAnsi" w:hAnsiTheme="minorHAnsi" w:cstheme="minorHAnsi"/>
          <w:sz w:val="18"/>
          <w:szCs w:val="18"/>
        </w:rPr>
        <w:t>), integralmente de acordo com o disposto neste Anexo. Para esse fim, a Devedora declara que:</w:t>
      </w:r>
    </w:p>
    <w:p w14:paraId="2B08A68A" w14:textId="77777777" w:rsidR="009F226D" w:rsidRPr="009F226D" w:rsidRDefault="009F226D" w:rsidP="009F226D">
      <w:pPr>
        <w:pStyle w:val="Saudao"/>
        <w:tabs>
          <w:tab w:val="left" w:pos="1701"/>
        </w:tabs>
        <w:spacing w:before="240" w:after="240" w:line="300" w:lineRule="auto"/>
        <w:ind w:left="851"/>
        <w:rPr>
          <w:rFonts w:asciiTheme="minorHAnsi" w:hAnsiTheme="minorHAnsi" w:cstheme="minorHAnsi"/>
          <w:sz w:val="18"/>
          <w:szCs w:val="18"/>
        </w:rPr>
      </w:pPr>
      <w:r w:rsidRPr="009F226D">
        <w:rPr>
          <w:rFonts w:asciiTheme="minorHAnsi" w:hAnsiTheme="minorHAnsi" w:cstheme="minorHAnsi"/>
          <w:sz w:val="18"/>
          <w:szCs w:val="18"/>
        </w:rPr>
        <w:t>(i)</w:t>
      </w:r>
      <w:r w:rsidRPr="009F226D">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05E9BB3A" w14:textId="77777777" w:rsidR="009F226D" w:rsidRPr="009F226D" w:rsidRDefault="009F226D" w:rsidP="009F226D">
      <w:pPr>
        <w:pStyle w:val="Saudao"/>
        <w:tabs>
          <w:tab w:val="left" w:pos="1701"/>
        </w:tabs>
        <w:spacing w:before="240" w:after="240" w:line="300" w:lineRule="auto"/>
        <w:ind w:left="851"/>
        <w:rPr>
          <w:rFonts w:asciiTheme="minorHAnsi" w:hAnsiTheme="minorHAnsi" w:cstheme="minorHAnsi"/>
          <w:sz w:val="18"/>
          <w:szCs w:val="18"/>
        </w:rPr>
      </w:pPr>
      <w:r w:rsidRPr="009F226D">
        <w:rPr>
          <w:rFonts w:asciiTheme="minorHAnsi" w:hAnsiTheme="minorHAnsi" w:cstheme="minorHAnsi"/>
          <w:sz w:val="18"/>
          <w:szCs w:val="18"/>
        </w:rPr>
        <w:t>(</w:t>
      </w:r>
      <w:proofErr w:type="spellStart"/>
      <w:r w:rsidRPr="009F226D">
        <w:rPr>
          <w:rFonts w:asciiTheme="minorHAnsi" w:hAnsiTheme="minorHAnsi" w:cstheme="minorHAnsi"/>
          <w:sz w:val="18"/>
          <w:szCs w:val="18"/>
        </w:rPr>
        <w:t>ii</w:t>
      </w:r>
      <w:proofErr w:type="spellEnd"/>
      <w:r w:rsidRPr="009F226D">
        <w:rPr>
          <w:rFonts w:asciiTheme="minorHAnsi" w:hAnsiTheme="minorHAnsi" w:cstheme="minorHAnsi"/>
          <w:sz w:val="18"/>
          <w:szCs w:val="18"/>
        </w:rPr>
        <w:t>)</w:t>
      </w:r>
      <w:r w:rsidRPr="009F226D">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72C0514C" w14:textId="77777777"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11.</w:t>
      </w:r>
      <w:r w:rsidRPr="009F226D">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56FBB769" w14:textId="77777777"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12.</w:t>
      </w:r>
      <w:r w:rsidRPr="009F226D">
        <w:rPr>
          <w:rFonts w:asciiTheme="minorHAnsi" w:hAnsiTheme="minorHAnsi" w:cstheme="minorHAnsi"/>
          <w:sz w:val="18"/>
          <w:szCs w:val="18"/>
        </w:rPr>
        <w:tab/>
        <w:t>O Agente Fiduciário não realizará diretamente o acompanhamento físico das obras do(s)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Destinatário(s) estando tal fiscalização restrita ao envio, pela Devedora e/ou pelo Agente de Medição (conforme o caso) ao Agente Fiduciário, com cópia à Securitizadora, dos Documentos de Destinação. Adicionalmente, caso entenda necessário, o Agente Fiduciário poderá contratar terceiro especializado para avaliar ou reavaliar os Documentos de Destinação.</w:t>
      </w:r>
    </w:p>
    <w:p w14:paraId="11B81914" w14:textId="0183EBC4"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13.</w:t>
      </w:r>
      <w:r w:rsidRPr="009F226D">
        <w:rPr>
          <w:rFonts w:asciiTheme="minorHAnsi" w:hAnsiTheme="minorHAnsi" w:cstheme="minorHAnsi"/>
          <w:sz w:val="18"/>
          <w:szCs w:val="18"/>
        </w:rPr>
        <w:tab/>
        <w:t>O descumprimento das obrigações aqui dispostas (inclusive das obrigações de fazer e dos respectivos prazos aqui previstos) deverá ser informado pelo Agente Fiduciário à Securitizadora, e poderá resultar no vencimento antecipado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na forma prevista neste instrumento.</w:t>
      </w:r>
    </w:p>
    <w:p w14:paraId="5EA6D740" w14:textId="266D55D4"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14.</w:t>
      </w:r>
      <w:r w:rsidRPr="009F226D">
        <w:rPr>
          <w:rFonts w:asciiTheme="minorHAnsi" w:hAnsiTheme="minorHAnsi" w:cstheme="minorHAnsi"/>
          <w:sz w:val="18"/>
          <w:szCs w:val="18"/>
        </w:rPr>
        <w:tab/>
        <w:t>A Devedora se compromete a disponibilizar ao Agente Fiduciário e à Securitizadora, até o último dia anterior à Data de Vencimento dos CRI (conforme definido no Termo de Securitização), os documentos que comprovem a aplicação integral dos recursos oriundos da emissão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xml:space="preserve"> observância à destinação dos recursos na forma prevista neste instrumento.</w:t>
      </w:r>
    </w:p>
    <w:p w14:paraId="419C9AED" w14:textId="2350D3BB" w:rsidR="009F226D" w:rsidRPr="009F226D" w:rsidRDefault="009F226D" w:rsidP="009F226D">
      <w:pPr>
        <w:pStyle w:val="Saudao"/>
        <w:tabs>
          <w:tab w:val="left" w:pos="567"/>
          <w:tab w:val="left" w:pos="851"/>
          <w:tab w:val="left" w:pos="170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15.</w:t>
      </w:r>
      <w:r w:rsidRPr="009F226D">
        <w:rPr>
          <w:rFonts w:asciiTheme="minorHAnsi" w:hAnsiTheme="minorHAnsi" w:cstheme="minorHAnsi"/>
          <w:sz w:val="18"/>
          <w:szCs w:val="18"/>
        </w:rPr>
        <w:tab/>
        <w:t>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xml:space="preserve"> de forma diversa da estabelecida na Cláusula Segunda, exceto em caso de comprovada fraude, dolo ou má-fé da Securitizadora, dos Titulares dos CRI ou do Agente Fiduciário.</w:t>
      </w:r>
    </w:p>
    <w:p w14:paraId="2FF0466C" w14:textId="77777777" w:rsidR="009F226D" w:rsidRPr="009F226D" w:rsidRDefault="009F226D" w:rsidP="009F226D">
      <w:pPr>
        <w:spacing w:before="240" w:line="300" w:lineRule="auto"/>
        <w:rPr>
          <w:rFonts w:asciiTheme="minorHAnsi" w:hAnsiTheme="minorHAnsi" w:cstheme="minorHAnsi"/>
          <w:b/>
          <w:bCs/>
          <w:sz w:val="18"/>
          <w:szCs w:val="18"/>
        </w:rPr>
      </w:pPr>
      <w:r w:rsidRPr="009F226D">
        <w:rPr>
          <w:rFonts w:asciiTheme="minorHAnsi" w:hAnsiTheme="minorHAnsi" w:cstheme="minorHAnsi"/>
          <w:b/>
          <w:bCs/>
          <w:sz w:val="18"/>
          <w:szCs w:val="18"/>
        </w:rPr>
        <w:t>Tabela 1: Identificação do(s) Imóvel(</w:t>
      </w:r>
      <w:proofErr w:type="spellStart"/>
      <w:r w:rsidRPr="009F226D">
        <w:rPr>
          <w:rFonts w:asciiTheme="minorHAnsi" w:hAnsiTheme="minorHAnsi" w:cstheme="minorHAnsi"/>
          <w:b/>
          <w:bCs/>
          <w:sz w:val="18"/>
          <w:szCs w:val="18"/>
        </w:rPr>
        <w:t>is</w:t>
      </w:r>
      <w:proofErr w:type="spellEnd"/>
      <w:r w:rsidRPr="009F226D">
        <w:rPr>
          <w:rFonts w:asciiTheme="minorHAnsi" w:hAnsiTheme="minorHAnsi" w:cstheme="minorHAns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782"/>
        <w:gridCol w:w="676"/>
        <w:gridCol w:w="1634"/>
        <w:gridCol w:w="1784"/>
        <w:gridCol w:w="1297"/>
        <w:gridCol w:w="1484"/>
        <w:gridCol w:w="1388"/>
      </w:tblGrid>
      <w:tr w:rsidR="009F226D" w:rsidRPr="004C5621" w14:paraId="4F316C7C" w14:textId="77777777" w:rsidTr="0001750A">
        <w:trPr>
          <w:trHeight w:val="19"/>
        </w:trPr>
        <w:tc>
          <w:tcPr>
            <w:tcW w:w="356" w:type="pct"/>
            <w:shd w:val="clear" w:color="auto" w:fill="D9D9D9"/>
            <w:tcMar>
              <w:top w:w="28" w:type="dxa"/>
              <w:left w:w="57" w:type="dxa"/>
              <w:bottom w:w="28" w:type="dxa"/>
              <w:right w:w="57" w:type="dxa"/>
            </w:tcMar>
            <w:vAlign w:val="center"/>
            <w:hideMark/>
          </w:tcPr>
          <w:p w14:paraId="2FCA6C49"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bCs/>
                <w:sz w:val="14"/>
                <w:szCs w:val="14"/>
              </w:rPr>
              <w:lastRenderedPageBreak/>
              <w:t xml:space="preserve">Imóvel </w:t>
            </w:r>
          </w:p>
        </w:tc>
        <w:tc>
          <w:tcPr>
            <w:tcW w:w="402" w:type="pct"/>
            <w:shd w:val="clear" w:color="auto" w:fill="D9D9D9"/>
            <w:vAlign w:val="center"/>
          </w:tcPr>
          <w:p w14:paraId="03A8F833"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color w:val="000000"/>
                <w:sz w:val="14"/>
                <w:szCs w:val="14"/>
              </w:rPr>
              <w:t>Sociedade Destinatária</w:t>
            </w:r>
          </w:p>
        </w:tc>
        <w:tc>
          <w:tcPr>
            <w:tcW w:w="346" w:type="pct"/>
            <w:shd w:val="clear" w:color="auto" w:fill="D9D9D9"/>
            <w:tcMar>
              <w:top w:w="28" w:type="dxa"/>
              <w:left w:w="57" w:type="dxa"/>
              <w:bottom w:w="28" w:type="dxa"/>
              <w:right w:w="57" w:type="dxa"/>
            </w:tcMar>
            <w:vAlign w:val="center"/>
            <w:hideMark/>
          </w:tcPr>
          <w:p w14:paraId="0446818A"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color w:val="000000"/>
                <w:sz w:val="14"/>
                <w:szCs w:val="14"/>
              </w:rPr>
              <w:t>Matrícula</w:t>
            </w:r>
          </w:p>
        </w:tc>
        <w:tc>
          <w:tcPr>
            <w:tcW w:w="839" w:type="pct"/>
            <w:shd w:val="clear" w:color="auto" w:fill="D9D9D9"/>
            <w:tcMar>
              <w:top w:w="28" w:type="dxa"/>
              <w:left w:w="57" w:type="dxa"/>
              <w:bottom w:w="28" w:type="dxa"/>
              <w:right w:w="57" w:type="dxa"/>
            </w:tcMar>
            <w:vAlign w:val="center"/>
            <w:hideMark/>
          </w:tcPr>
          <w:p w14:paraId="1FE449C6"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color w:val="000000"/>
                <w:sz w:val="14"/>
                <w:szCs w:val="14"/>
              </w:rPr>
              <w:t>Cartório</w:t>
            </w:r>
          </w:p>
        </w:tc>
        <w:tc>
          <w:tcPr>
            <w:tcW w:w="916" w:type="pct"/>
            <w:shd w:val="clear" w:color="auto" w:fill="D9D9D9"/>
            <w:vAlign w:val="center"/>
          </w:tcPr>
          <w:p w14:paraId="13EF0514"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bCs/>
                <w:color w:val="000000"/>
                <w:sz w:val="14"/>
                <w:szCs w:val="14"/>
              </w:rPr>
              <w:t>Uso dos Recursos</w:t>
            </w:r>
          </w:p>
        </w:tc>
        <w:tc>
          <w:tcPr>
            <w:tcW w:w="666" w:type="pct"/>
            <w:shd w:val="clear" w:color="auto" w:fill="D9D9D9"/>
            <w:vAlign w:val="center"/>
          </w:tcPr>
          <w:p w14:paraId="53A28311" w14:textId="77777777" w:rsidR="009F226D" w:rsidRPr="009F226D" w:rsidRDefault="009F226D" w:rsidP="0001750A">
            <w:pPr>
              <w:jc w:val="both"/>
              <w:rPr>
                <w:rFonts w:asciiTheme="minorHAnsi" w:hAnsiTheme="minorHAnsi" w:cstheme="minorHAnsi"/>
                <w:b/>
                <w:color w:val="000000"/>
                <w:sz w:val="14"/>
                <w:szCs w:val="14"/>
              </w:rPr>
            </w:pPr>
            <w:r w:rsidRPr="009F226D">
              <w:rPr>
                <w:rFonts w:asciiTheme="minorHAnsi" w:hAnsiTheme="minorHAnsi" w:cstheme="minorHAnsi"/>
                <w:b/>
                <w:bCs/>
                <w:color w:val="000000"/>
                <w:sz w:val="14"/>
                <w:szCs w:val="14"/>
              </w:rPr>
              <w:t>Percentual do valor estimado de recursos no</w:t>
            </w:r>
            <w:r w:rsidRPr="009F226D">
              <w:rPr>
                <w:rFonts w:asciiTheme="minorHAnsi" w:hAnsiTheme="minorHAnsi" w:cstheme="minorHAnsi"/>
                <w:b/>
                <w:bCs/>
                <w:sz w:val="14"/>
                <w:szCs w:val="14"/>
              </w:rPr>
              <w:t xml:space="preserve"> Imóvel Destinatário</w:t>
            </w:r>
          </w:p>
        </w:tc>
        <w:tc>
          <w:tcPr>
            <w:tcW w:w="762" w:type="pct"/>
            <w:shd w:val="clear" w:color="auto" w:fill="D9D9D9"/>
          </w:tcPr>
          <w:p w14:paraId="1C8B02DD" w14:textId="77777777" w:rsidR="009F226D" w:rsidRPr="009F226D" w:rsidRDefault="009F226D" w:rsidP="0001750A">
            <w:pPr>
              <w:jc w:val="both"/>
              <w:rPr>
                <w:rFonts w:asciiTheme="minorHAnsi" w:hAnsiTheme="minorHAnsi" w:cstheme="minorHAnsi"/>
                <w:b/>
                <w:bCs/>
                <w:color w:val="000000"/>
                <w:sz w:val="14"/>
                <w:szCs w:val="14"/>
              </w:rPr>
            </w:pPr>
            <w:r w:rsidRPr="009F226D">
              <w:rPr>
                <w:rFonts w:asciiTheme="minorHAnsi" w:hAnsiTheme="minorHAnsi" w:cstheme="minorHAnsi"/>
                <w:b/>
                <w:bCs/>
                <w:color w:val="000000"/>
                <w:sz w:val="14"/>
                <w:szCs w:val="14"/>
              </w:rPr>
              <w:t>Montante de recursos destinados ao Imóvel Destinatário decorrentes de outras fontes de recursos</w:t>
            </w:r>
          </w:p>
        </w:tc>
        <w:tc>
          <w:tcPr>
            <w:tcW w:w="713" w:type="pct"/>
            <w:shd w:val="clear" w:color="auto" w:fill="D9D9D9"/>
          </w:tcPr>
          <w:p w14:paraId="1BF98A0A" w14:textId="77777777" w:rsidR="009F226D" w:rsidRPr="009F226D" w:rsidRDefault="009F226D" w:rsidP="0001750A">
            <w:pPr>
              <w:jc w:val="both"/>
              <w:rPr>
                <w:rFonts w:asciiTheme="minorHAnsi" w:hAnsiTheme="minorHAnsi" w:cstheme="minorHAnsi"/>
                <w:b/>
                <w:bCs/>
                <w:color w:val="000000"/>
                <w:sz w:val="14"/>
                <w:szCs w:val="14"/>
              </w:rPr>
            </w:pPr>
            <w:r w:rsidRPr="009F226D">
              <w:rPr>
                <w:rFonts w:asciiTheme="minorHAnsi" w:hAnsiTheme="minorHAnsi" w:cstheme="minorHAnsi"/>
                <w:b/>
                <w:bCs/>
                <w:color w:val="000000"/>
                <w:sz w:val="14"/>
                <w:szCs w:val="14"/>
              </w:rPr>
              <w:t>Empreendimento objeto de destinação de recursos de outra emissão de certificados de recebíveis imobiliários</w:t>
            </w:r>
          </w:p>
        </w:tc>
      </w:tr>
      <w:tr w:rsidR="009F226D" w:rsidRPr="004C5621" w14:paraId="10D2B7AE" w14:textId="77777777" w:rsidTr="0001750A">
        <w:trPr>
          <w:trHeight w:val="19"/>
        </w:trPr>
        <w:tc>
          <w:tcPr>
            <w:tcW w:w="356" w:type="pct"/>
            <w:tcMar>
              <w:top w:w="28" w:type="dxa"/>
              <w:left w:w="57" w:type="dxa"/>
              <w:bottom w:w="28" w:type="dxa"/>
              <w:right w:w="57" w:type="dxa"/>
            </w:tcMar>
          </w:tcPr>
          <w:p w14:paraId="361BBC7F" w14:textId="77777777" w:rsidR="009F226D" w:rsidRPr="009F226D" w:rsidRDefault="009F226D" w:rsidP="0001750A">
            <w:pPr>
              <w:jc w:val="center"/>
              <w:rPr>
                <w:rFonts w:asciiTheme="minorHAnsi" w:hAnsiTheme="minorHAnsi" w:cstheme="minorHAnsi"/>
                <w:color w:val="000000"/>
                <w:sz w:val="14"/>
                <w:szCs w:val="14"/>
              </w:rPr>
            </w:pPr>
            <w:r w:rsidRPr="009F226D">
              <w:rPr>
                <w:rFonts w:asciiTheme="minorHAnsi" w:hAnsiTheme="minorHAnsi" w:cstheme="minorHAnsi"/>
                <w:sz w:val="14"/>
                <w:szCs w:val="14"/>
              </w:rPr>
              <w:t>Jonathas Nunes</w:t>
            </w:r>
          </w:p>
        </w:tc>
        <w:tc>
          <w:tcPr>
            <w:tcW w:w="402" w:type="pct"/>
          </w:tcPr>
          <w:p w14:paraId="611B19BE" w14:textId="77777777" w:rsidR="009F226D" w:rsidRPr="009F226D" w:rsidRDefault="009F226D" w:rsidP="0001750A">
            <w:pPr>
              <w:jc w:val="center"/>
              <w:rPr>
                <w:rFonts w:asciiTheme="minorHAnsi" w:hAnsiTheme="minorHAnsi" w:cstheme="minorHAnsi"/>
                <w:sz w:val="14"/>
                <w:szCs w:val="14"/>
              </w:rPr>
            </w:pPr>
            <w:r w:rsidRPr="009F226D">
              <w:rPr>
                <w:rFonts w:asciiTheme="minorHAnsi" w:hAnsiTheme="minorHAnsi" w:cstheme="minorHAnsi"/>
                <w:sz w:val="14"/>
                <w:szCs w:val="14"/>
              </w:rPr>
              <w:t>Vanguarda Engenharia Ltda.</w:t>
            </w:r>
          </w:p>
        </w:tc>
        <w:tc>
          <w:tcPr>
            <w:tcW w:w="346" w:type="pct"/>
            <w:tcMar>
              <w:top w:w="28" w:type="dxa"/>
              <w:left w:w="57" w:type="dxa"/>
              <w:bottom w:w="28" w:type="dxa"/>
              <w:right w:w="57" w:type="dxa"/>
            </w:tcMar>
          </w:tcPr>
          <w:p w14:paraId="67B78468" w14:textId="77777777" w:rsidR="009F226D" w:rsidRPr="009F226D" w:rsidRDefault="009F226D" w:rsidP="0001750A">
            <w:pPr>
              <w:jc w:val="center"/>
              <w:rPr>
                <w:rFonts w:asciiTheme="minorHAnsi" w:hAnsiTheme="minorHAnsi" w:cstheme="minorHAnsi"/>
                <w:sz w:val="14"/>
                <w:szCs w:val="14"/>
              </w:rPr>
            </w:pPr>
            <w:r w:rsidRPr="009F226D">
              <w:rPr>
                <w:rFonts w:asciiTheme="minorHAnsi" w:hAnsiTheme="minorHAnsi" w:cstheme="minorHAnsi"/>
                <w:sz w:val="14"/>
                <w:szCs w:val="14"/>
              </w:rPr>
              <w:t>160.821</w:t>
            </w:r>
          </w:p>
        </w:tc>
        <w:tc>
          <w:tcPr>
            <w:tcW w:w="839" w:type="pct"/>
            <w:tcMar>
              <w:top w:w="28" w:type="dxa"/>
              <w:left w:w="57" w:type="dxa"/>
              <w:bottom w:w="28" w:type="dxa"/>
              <w:right w:w="57" w:type="dxa"/>
            </w:tcMar>
          </w:tcPr>
          <w:p w14:paraId="065F89B0" w14:textId="77777777" w:rsidR="009F226D" w:rsidRPr="009F226D" w:rsidRDefault="009F226D" w:rsidP="0001750A">
            <w:pPr>
              <w:jc w:val="center"/>
              <w:rPr>
                <w:rFonts w:asciiTheme="minorHAnsi" w:hAnsiTheme="minorHAnsi" w:cstheme="minorHAnsi"/>
                <w:sz w:val="14"/>
                <w:szCs w:val="14"/>
              </w:rPr>
            </w:pPr>
            <w:r w:rsidRPr="009F226D">
              <w:rPr>
                <w:rFonts w:asciiTheme="minorHAnsi" w:hAnsiTheme="minorHAnsi" w:cstheme="minorHAnsi"/>
                <w:sz w:val="14"/>
                <w:szCs w:val="14"/>
              </w:rPr>
              <w:t>2º Cartório de Registro de Imóveis da Comarca de Teresina / PI</w:t>
            </w:r>
          </w:p>
        </w:tc>
        <w:tc>
          <w:tcPr>
            <w:tcW w:w="916" w:type="pct"/>
          </w:tcPr>
          <w:p w14:paraId="1A31DABD" w14:textId="77777777" w:rsidR="009F226D" w:rsidRPr="009F226D" w:rsidRDefault="009F226D" w:rsidP="0001750A">
            <w:pPr>
              <w:jc w:val="center"/>
              <w:rPr>
                <w:rFonts w:asciiTheme="minorHAnsi" w:hAnsiTheme="minorHAnsi" w:cstheme="minorHAnsi"/>
                <w:sz w:val="14"/>
                <w:szCs w:val="14"/>
              </w:rPr>
            </w:pPr>
            <w:r w:rsidRPr="009F226D">
              <w:rPr>
                <w:rFonts w:asciiTheme="minorHAnsi" w:hAnsiTheme="minorHAnsi" w:cstheme="minorHAnsi"/>
                <w:sz w:val="14"/>
                <w:szCs w:val="14"/>
              </w:rPr>
              <w:t>Destinação de Recursos (Gastos Futuros)</w:t>
            </w:r>
          </w:p>
        </w:tc>
        <w:tc>
          <w:tcPr>
            <w:tcW w:w="666" w:type="pct"/>
            <w:vAlign w:val="center"/>
          </w:tcPr>
          <w:p w14:paraId="05A1482D" w14:textId="77777777" w:rsidR="009F226D" w:rsidRPr="009F226D" w:rsidRDefault="009F226D" w:rsidP="0001750A">
            <w:pPr>
              <w:jc w:val="center"/>
              <w:rPr>
                <w:rFonts w:asciiTheme="minorHAnsi" w:hAnsiTheme="minorHAnsi" w:cstheme="minorHAnsi"/>
                <w:sz w:val="14"/>
                <w:szCs w:val="14"/>
                <w:highlight w:val="yellow"/>
              </w:rPr>
            </w:pPr>
            <w:r w:rsidRPr="009F226D">
              <w:rPr>
                <w:rFonts w:asciiTheme="minorHAnsi" w:hAnsiTheme="minorHAnsi" w:cstheme="minorHAnsi"/>
                <w:bCs/>
                <w:color w:val="000000"/>
                <w:sz w:val="14"/>
                <w:szCs w:val="14"/>
              </w:rPr>
              <w:t>100%</w:t>
            </w:r>
          </w:p>
        </w:tc>
        <w:tc>
          <w:tcPr>
            <w:tcW w:w="762" w:type="pct"/>
            <w:vAlign w:val="center"/>
          </w:tcPr>
          <w:p w14:paraId="175A8CB7" w14:textId="77777777" w:rsidR="009F226D" w:rsidRPr="009F226D" w:rsidRDefault="009F226D" w:rsidP="0001750A">
            <w:pPr>
              <w:jc w:val="center"/>
              <w:rPr>
                <w:rFonts w:asciiTheme="minorHAnsi" w:hAnsiTheme="minorHAnsi" w:cstheme="minorHAnsi"/>
                <w:bCs/>
                <w:color w:val="000000"/>
                <w:sz w:val="14"/>
                <w:szCs w:val="14"/>
              </w:rPr>
            </w:pPr>
            <w:r w:rsidRPr="009F226D">
              <w:rPr>
                <w:rFonts w:asciiTheme="minorHAnsi" w:hAnsiTheme="minorHAnsi" w:cstheme="minorHAnsi"/>
                <w:bCs/>
                <w:color w:val="000000"/>
                <w:sz w:val="14"/>
                <w:szCs w:val="14"/>
              </w:rPr>
              <w:t>N/A</w:t>
            </w:r>
          </w:p>
        </w:tc>
        <w:tc>
          <w:tcPr>
            <w:tcW w:w="713" w:type="pct"/>
            <w:vAlign w:val="center"/>
          </w:tcPr>
          <w:p w14:paraId="07D4FBF6" w14:textId="77777777" w:rsidR="009F226D" w:rsidRPr="009F226D" w:rsidRDefault="009F226D" w:rsidP="0001750A">
            <w:pPr>
              <w:jc w:val="center"/>
              <w:rPr>
                <w:rFonts w:asciiTheme="minorHAnsi" w:hAnsiTheme="minorHAnsi" w:cstheme="minorHAnsi"/>
                <w:bCs/>
                <w:color w:val="000000"/>
                <w:sz w:val="14"/>
                <w:szCs w:val="14"/>
              </w:rPr>
            </w:pPr>
            <w:r w:rsidRPr="009F226D">
              <w:rPr>
                <w:rFonts w:asciiTheme="minorHAnsi" w:hAnsiTheme="minorHAnsi" w:cstheme="minorHAnsi"/>
                <w:bCs/>
                <w:color w:val="000000"/>
                <w:sz w:val="14"/>
                <w:szCs w:val="14"/>
              </w:rPr>
              <w:t>Não</w:t>
            </w:r>
          </w:p>
        </w:tc>
      </w:tr>
    </w:tbl>
    <w:p w14:paraId="7EDD413C" w14:textId="77777777" w:rsidR="009F226D" w:rsidRPr="009F226D" w:rsidRDefault="009F226D" w:rsidP="009F226D">
      <w:pPr>
        <w:spacing w:before="240" w:line="300" w:lineRule="auto"/>
        <w:rPr>
          <w:rFonts w:asciiTheme="minorHAnsi" w:hAnsiTheme="minorHAnsi" w:cstheme="minorHAnsi"/>
          <w:b/>
          <w:bCs/>
          <w:sz w:val="18"/>
          <w:szCs w:val="18"/>
        </w:rPr>
      </w:pPr>
    </w:p>
    <w:tbl>
      <w:tblPr>
        <w:tblW w:w="5000" w:type="pct"/>
        <w:tblCellMar>
          <w:left w:w="70" w:type="dxa"/>
          <w:right w:w="70" w:type="dxa"/>
        </w:tblCellMar>
        <w:tblLook w:val="04A0" w:firstRow="1" w:lastRow="0" w:firstColumn="1" w:lastColumn="0" w:noHBand="0" w:noVBand="1"/>
      </w:tblPr>
      <w:tblGrid>
        <w:gridCol w:w="1249"/>
        <w:gridCol w:w="1059"/>
        <w:gridCol w:w="1059"/>
        <w:gridCol w:w="1060"/>
        <w:gridCol w:w="1060"/>
        <w:gridCol w:w="1060"/>
        <w:gridCol w:w="1060"/>
        <w:gridCol w:w="1060"/>
        <w:gridCol w:w="1060"/>
      </w:tblGrid>
      <w:tr w:rsidR="009F226D" w:rsidRPr="004C5621" w14:paraId="186F78F9" w14:textId="77777777" w:rsidTr="0001750A">
        <w:trPr>
          <w:trHeight w:val="195"/>
        </w:trPr>
        <w:tc>
          <w:tcPr>
            <w:tcW w:w="54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91C8F64"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r w:rsidRPr="009F226D">
              <w:rPr>
                <w:rFonts w:asciiTheme="minorHAnsi" w:hAnsiTheme="minorHAnsi" w:cstheme="minorHAnsi"/>
                <w:b/>
                <w:bCs/>
                <w:sz w:val="18"/>
                <w:szCs w:val="18"/>
              </w:rPr>
              <w:t>Tabela 2: Cronograma Tentativo e Indicativo de Utilização dos Recursos no(s) Imóvel(eis) Destinatário(s) (trimestral, em R$)</w:t>
            </w:r>
            <w:proofErr w:type="spellStart"/>
            <w:r w:rsidRPr="004C5621">
              <w:rPr>
                <w:rFonts w:asciiTheme="minorHAnsi" w:eastAsia="Times New Roman" w:hAnsiTheme="minorHAnsi" w:cstheme="minorHAnsi"/>
                <w:b/>
                <w:bCs/>
                <w:color w:val="000000"/>
                <w:sz w:val="14"/>
                <w:szCs w:val="14"/>
                <w:lang w:eastAsia="pt-BR"/>
              </w:rPr>
              <w:t>ago</w:t>
            </w:r>
            <w:proofErr w:type="spellEnd"/>
            <w:r w:rsidRPr="004C5621">
              <w:rPr>
                <w:rFonts w:asciiTheme="minorHAnsi" w:eastAsia="Times New Roman" w:hAnsiTheme="minorHAnsi" w:cstheme="minorHAnsi"/>
                <w:b/>
                <w:bCs/>
                <w:color w:val="000000"/>
                <w:sz w:val="14"/>
                <w:szCs w:val="14"/>
                <w:lang w:eastAsia="pt-BR"/>
              </w:rPr>
              <w: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27B594B8"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r w:rsidRPr="004C5621">
              <w:rPr>
                <w:rFonts w:asciiTheme="minorHAnsi" w:eastAsia="Times New Roman" w:hAnsiTheme="minorHAnsi" w:cstheme="minorHAnsi"/>
                <w:b/>
                <w:bCs/>
                <w:color w:val="000000"/>
                <w:sz w:val="14"/>
                <w:szCs w:val="14"/>
                <w:lang w:eastAsia="pt-BR"/>
              </w:rPr>
              <w:t>set/22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7C1722D1"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r w:rsidRPr="004C5621">
              <w:rPr>
                <w:rFonts w:asciiTheme="minorHAnsi" w:eastAsia="Times New Roman" w:hAnsiTheme="minorHAnsi" w:cstheme="minorHAnsi"/>
                <w:b/>
                <w:bCs/>
                <w:color w:val="000000"/>
                <w:sz w:val="14"/>
                <w:szCs w:val="14"/>
                <w:lang w:eastAsia="pt-BR"/>
              </w:rPr>
              <w:t>out/22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1E9FB32C"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jan</w:t>
            </w:r>
            <w:proofErr w:type="spellEnd"/>
            <w:r w:rsidRPr="004C5621">
              <w:rPr>
                <w:rFonts w:asciiTheme="minorHAnsi" w:eastAsia="Times New Roman" w:hAnsiTheme="minorHAnsi" w:cstheme="minorHAnsi"/>
                <w:b/>
                <w:bCs/>
                <w:color w:val="000000"/>
                <w:sz w:val="14"/>
                <w:szCs w:val="14"/>
                <w:lang w:eastAsia="pt-BR"/>
              </w:rPr>
              <w: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6FA97393"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abr</w:t>
            </w:r>
            <w:proofErr w:type="spellEnd"/>
            <w:r w:rsidRPr="004C5621">
              <w:rPr>
                <w:rFonts w:asciiTheme="minorHAnsi" w:eastAsia="Times New Roman" w:hAnsiTheme="minorHAnsi" w:cstheme="minorHAnsi"/>
                <w:b/>
                <w:bCs/>
                <w:color w:val="000000"/>
                <w:sz w:val="14"/>
                <w:szCs w:val="14"/>
                <w:lang w:eastAsia="pt-BR"/>
              </w:rPr>
              <w: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52C3D160"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jul</w:t>
            </w:r>
            <w:proofErr w:type="spellEnd"/>
            <w:r w:rsidRPr="004C5621">
              <w:rPr>
                <w:rFonts w:asciiTheme="minorHAnsi" w:eastAsia="Times New Roman" w:hAnsiTheme="minorHAnsi" w:cstheme="minorHAnsi"/>
                <w:b/>
                <w:bCs/>
                <w:color w:val="000000"/>
                <w:sz w:val="14"/>
                <w:szCs w:val="14"/>
                <w:lang w:eastAsia="pt-BR"/>
              </w:rPr>
              <w: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3D443D32"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r w:rsidRPr="004C5621">
              <w:rPr>
                <w:rFonts w:asciiTheme="minorHAnsi" w:eastAsia="Times New Roman" w:hAnsiTheme="minorHAnsi" w:cstheme="minorHAnsi"/>
                <w:b/>
                <w:bCs/>
                <w:color w:val="000000"/>
                <w:sz w:val="14"/>
                <w:szCs w:val="14"/>
                <w:lang w:eastAsia="pt-BR"/>
              </w:rPr>
              <w:t>out/23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7DEC8186"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jan</w:t>
            </w:r>
            <w:proofErr w:type="spellEnd"/>
            <w:r w:rsidRPr="004C5621">
              <w:rPr>
                <w:rFonts w:asciiTheme="minorHAnsi" w:eastAsia="Times New Roman" w:hAnsiTheme="minorHAnsi" w:cstheme="minorHAnsi"/>
                <w:b/>
                <w:bCs/>
                <w:color w:val="000000"/>
                <w:sz w:val="14"/>
                <w:szCs w:val="14"/>
                <w:lang w:eastAsia="pt-BR"/>
              </w:rPr>
              <w:t>/24</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7531F420"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abr</w:t>
            </w:r>
            <w:proofErr w:type="spellEnd"/>
            <w:r w:rsidRPr="004C5621">
              <w:rPr>
                <w:rFonts w:asciiTheme="minorHAnsi" w:eastAsia="Times New Roman" w:hAnsiTheme="minorHAnsi" w:cstheme="minorHAnsi"/>
                <w:b/>
                <w:bCs/>
                <w:color w:val="000000"/>
                <w:sz w:val="14"/>
                <w:szCs w:val="14"/>
                <w:lang w:eastAsia="pt-BR"/>
              </w:rPr>
              <w:t>/24</w:t>
            </w:r>
          </w:p>
        </w:tc>
      </w:tr>
      <w:tr w:rsidR="009F226D" w:rsidRPr="004C5621" w14:paraId="32E56B4A" w14:textId="77777777" w:rsidTr="0001750A">
        <w:trPr>
          <w:trHeight w:val="195"/>
        </w:trPr>
        <w:tc>
          <w:tcPr>
            <w:tcW w:w="540" w:type="pct"/>
            <w:tcBorders>
              <w:top w:val="nil"/>
              <w:left w:val="single" w:sz="8" w:space="0" w:color="auto"/>
              <w:bottom w:val="single" w:sz="8" w:space="0" w:color="auto"/>
              <w:right w:val="single" w:sz="8" w:space="0" w:color="auto"/>
            </w:tcBorders>
            <w:shd w:val="clear" w:color="auto" w:fill="auto"/>
            <w:vAlign w:val="center"/>
            <w:hideMark/>
          </w:tcPr>
          <w:p w14:paraId="078099FD"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3.000.000,00 </w:t>
            </w:r>
          </w:p>
        </w:tc>
        <w:tc>
          <w:tcPr>
            <w:tcW w:w="540" w:type="pct"/>
            <w:tcBorders>
              <w:top w:val="nil"/>
              <w:left w:val="nil"/>
              <w:bottom w:val="single" w:sz="8" w:space="0" w:color="auto"/>
              <w:right w:val="single" w:sz="8" w:space="0" w:color="auto"/>
            </w:tcBorders>
            <w:shd w:val="clear" w:color="auto" w:fill="auto"/>
            <w:vAlign w:val="center"/>
            <w:hideMark/>
          </w:tcPr>
          <w:p w14:paraId="6BA034DB"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5.000.000,00 </w:t>
            </w:r>
          </w:p>
        </w:tc>
        <w:tc>
          <w:tcPr>
            <w:tcW w:w="540" w:type="pct"/>
            <w:tcBorders>
              <w:top w:val="nil"/>
              <w:left w:val="nil"/>
              <w:bottom w:val="single" w:sz="8" w:space="0" w:color="auto"/>
              <w:right w:val="single" w:sz="8" w:space="0" w:color="auto"/>
            </w:tcBorders>
            <w:shd w:val="clear" w:color="auto" w:fill="auto"/>
            <w:vAlign w:val="center"/>
            <w:hideMark/>
          </w:tcPr>
          <w:p w14:paraId="7C18AD5E"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6.500.000,00 </w:t>
            </w:r>
          </w:p>
        </w:tc>
        <w:tc>
          <w:tcPr>
            <w:tcW w:w="540" w:type="pct"/>
            <w:tcBorders>
              <w:top w:val="nil"/>
              <w:left w:val="nil"/>
              <w:bottom w:val="single" w:sz="8" w:space="0" w:color="auto"/>
              <w:right w:val="single" w:sz="8" w:space="0" w:color="auto"/>
            </w:tcBorders>
            <w:shd w:val="clear" w:color="auto" w:fill="auto"/>
            <w:vAlign w:val="center"/>
            <w:hideMark/>
          </w:tcPr>
          <w:p w14:paraId="59BFDA12"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6.200.000,00 </w:t>
            </w:r>
          </w:p>
        </w:tc>
        <w:tc>
          <w:tcPr>
            <w:tcW w:w="540" w:type="pct"/>
            <w:tcBorders>
              <w:top w:val="nil"/>
              <w:left w:val="nil"/>
              <w:bottom w:val="single" w:sz="8" w:space="0" w:color="auto"/>
              <w:right w:val="single" w:sz="8" w:space="0" w:color="auto"/>
            </w:tcBorders>
            <w:shd w:val="clear" w:color="auto" w:fill="auto"/>
            <w:vAlign w:val="center"/>
            <w:hideMark/>
          </w:tcPr>
          <w:p w14:paraId="301DC62C"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7.300.000,00 </w:t>
            </w:r>
          </w:p>
        </w:tc>
        <w:tc>
          <w:tcPr>
            <w:tcW w:w="540" w:type="pct"/>
            <w:tcBorders>
              <w:top w:val="nil"/>
              <w:left w:val="nil"/>
              <w:bottom w:val="single" w:sz="8" w:space="0" w:color="auto"/>
              <w:right w:val="single" w:sz="8" w:space="0" w:color="auto"/>
            </w:tcBorders>
            <w:shd w:val="clear" w:color="auto" w:fill="auto"/>
            <w:vAlign w:val="center"/>
            <w:hideMark/>
          </w:tcPr>
          <w:p w14:paraId="01485377"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4.400.000,00 </w:t>
            </w:r>
          </w:p>
        </w:tc>
        <w:tc>
          <w:tcPr>
            <w:tcW w:w="540" w:type="pct"/>
            <w:tcBorders>
              <w:top w:val="nil"/>
              <w:left w:val="nil"/>
              <w:bottom w:val="single" w:sz="8" w:space="0" w:color="auto"/>
              <w:right w:val="single" w:sz="8" w:space="0" w:color="auto"/>
            </w:tcBorders>
            <w:shd w:val="clear" w:color="auto" w:fill="auto"/>
            <w:vAlign w:val="center"/>
            <w:hideMark/>
          </w:tcPr>
          <w:p w14:paraId="4EB6A8AA"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3.500.000,00 </w:t>
            </w:r>
          </w:p>
        </w:tc>
        <w:tc>
          <w:tcPr>
            <w:tcW w:w="540" w:type="pct"/>
            <w:tcBorders>
              <w:top w:val="nil"/>
              <w:left w:val="nil"/>
              <w:bottom w:val="single" w:sz="8" w:space="0" w:color="auto"/>
              <w:right w:val="single" w:sz="8" w:space="0" w:color="auto"/>
            </w:tcBorders>
            <w:shd w:val="clear" w:color="auto" w:fill="auto"/>
            <w:vAlign w:val="center"/>
            <w:hideMark/>
          </w:tcPr>
          <w:p w14:paraId="50715095"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5.400.000,00 </w:t>
            </w:r>
          </w:p>
        </w:tc>
        <w:tc>
          <w:tcPr>
            <w:tcW w:w="540" w:type="pct"/>
            <w:tcBorders>
              <w:top w:val="nil"/>
              <w:left w:val="nil"/>
              <w:bottom w:val="single" w:sz="8" w:space="0" w:color="auto"/>
              <w:right w:val="single" w:sz="8" w:space="0" w:color="auto"/>
            </w:tcBorders>
            <w:shd w:val="clear" w:color="auto" w:fill="auto"/>
            <w:vAlign w:val="center"/>
            <w:hideMark/>
          </w:tcPr>
          <w:p w14:paraId="262D4CBB"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3.700.000,00 </w:t>
            </w:r>
          </w:p>
        </w:tc>
      </w:tr>
    </w:tbl>
    <w:p w14:paraId="2651C90E" w14:textId="117D8E19" w:rsidR="009F226D" w:rsidRPr="009F226D" w:rsidRDefault="009F226D" w:rsidP="009F226D">
      <w:pPr>
        <w:pStyle w:val="Saudao"/>
        <w:widowControl/>
        <w:numPr>
          <w:ilvl w:val="0"/>
          <w:numId w:val="111"/>
        </w:numPr>
        <w:tabs>
          <w:tab w:val="left" w:pos="851"/>
        </w:tabs>
        <w:spacing w:before="240" w:after="240" w:line="300" w:lineRule="auto"/>
        <w:ind w:left="0" w:firstLine="0"/>
        <w:textAlignment w:val="auto"/>
        <w:rPr>
          <w:rFonts w:asciiTheme="minorHAnsi" w:hAnsiTheme="minorHAnsi" w:cstheme="minorHAnsi"/>
          <w:w w:val="0"/>
          <w:sz w:val="18"/>
          <w:szCs w:val="18"/>
        </w:rPr>
      </w:pPr>
      <w:r w:rsidRPr="009F226D">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9F226D">
        <w:rPr>
          <w:rFonts w:asciiTheme="minorHAnsi" w:hAnsiTheme="minorHAnsi" w:cstheme="minorHAnsi"/>
          <w:sz w:val="18"/>
          <w:szCs w:val="18"/>
        </w:rPr>
        <w:t>provenientes</w:t>
      </w:r>
      <w:r w:rsidRPr="009F226D">
        <w:rPr>
          <w:rFonts w:asciiTheme="minorHAnsi" w:hAnsiTheme="minorHAnsi" w:cstheme="minorHAnsi"/>
          <w:w w:val="0"/>
          <w:sz w:val="18"/>
          <w:szCs w:val="18"/>
        </w:rPr>
        <w:t xml:space="preserve"> da emissão da CCB</w:t>
      </w:r>
      <w:r w:rsidR="008612F3">
        <w:rPr>
          <w:rFonts w:asciiTheme="minorHAnsi" w:hAnsiTheme="minorHAnsi" w:cstheme="minorHAnsi"/>
          <w:w w:val="0"/>
          <w:sz w:val="18"/>
          <w:szCs w:val="18"/>
          <w:lang w:val="pt-BR"/>
        </w:rPr>
        <w:t xml:space="preserve"> 1</w:t>
      </w:r>
      <w:r w:rsidRPr="009F226D">
        <w:rPr>
          <w:rFonts w:asciiTheme="minorHAnsi" w:hAnsiTheme="minorHAnsi" w:cstheme="minorHAnsi"/>
          <w:w w:val="0"/>
          <w:sz w:val="18"/>
          <w:szCs w:val="18"/>
        </w:rPr>
        <w:t xml:space="preserve"> 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CCB</w:t>
      </w:r>
      <w:r w:rsidR="008612F3">
        <w:rPr>
          <w:rFonts w:asciiTheme="minorHAnsi" w:hAnsiTheme="minorHAnsi" w:cstheme="minorHAnsi"/>
          <w:w w:val="0"/>
          <w:sz w:val="18"/>
          <w:szCs w:val="18"/>
          <w:lang w:val="pt-BR"/>
        </w:rPr>
        <w:t xml:space="preserve"> 1</w:t>
      </w:r>
      <w:r w:rsidRPr="009F226D">
        <w:rPr>
          <w:rFonts w:asciiTheme="minorHAnsi" w:hAnsiTheme="minorHAnsi" w:cstheme="minorHAnsi"/>
          <w:w w:val="0"/>
          <w:sz w:val="18"/>
          <w:szCs w:val="18"/>
        </w:rPr>
        <w:t xml:space="preserve">, o que ocorrer primeiro. </w:t>
      </w:r>
    </w:p>
    <w:p w14:paraId="2A9AE964" w14:textId="77777777" w:rsidR="009F226D" w:rsidRPr="009F226D" w:rsidRDefault="009F226D" w:rsidP="009F226D">
      <w:pPr>
        <w:pStyle w:val="Saudao"/>
        <w:widowControl/>
        <w:numPr>
          <w:ilvl w:val="0"/>
          <w:numId w:val="111"/>
        </w:numPr>
        <w:tabs>
          <w:tab w:val="left" w:pos="851"/>
        </w:tabs>
        <w:spacing w:before="240" w:after="240" w:line="300" w:lineRule="auto"/>
        <w:ind w:left="0" w:firstLine="0"/>
        <w:textAlignment w:val="auto"/>
        <w:rPr>
          <w:rFonts w:asciiTheme="minorHAnsi" w:hAnsiTheme="minorHAnsi" w:cstheme="minorHAnsi"/>
          <w:w w:val="0"/>
          <w:sz w:val="18"/>
          <w:szCs w:val="18"/>
        </w:rPr>
      </w:pPr>
      <w:r w:rsidRPr="009F226D">
        <w:rPr>
          <w:rFonts w:asciiTheme="minorHAnsi" w:hAnsiTheme="minorHAnsi" w:cstheme="minorHAnsi"/>
          <w:w w:val="0"/>
          <w:sz w:val="18"/>
          <w:szCs w:val="18"/>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mês poderá ser compensada nos meses seguintes.</w:t>
      </w:r>
    </w:p>
    <w:p w14:paraId="13F869DD" w14:textId="77777777" w:rsidR="009F226D" w:rsidRPr="009F226D" w:rsidRDefault="009F226D" w:rsidP="009F226D">
      <w:pPr>
        <w:pStyle w:val="Saudao"/>
        <w:widowControl/>
        <w:numPr>
          <w:ilvl w:val="0"/>
          <w:numId w:val="111"/>
        </w:numPr>
        <w:tabs>
          <w:tab w:val="left" w:pos="851"/>
        </w:tabs>
        <w:spacing w:before="240" w:after="240" w:line="300" w:lineRule="auto"/>
        <w:ind w:left="0" w:firstLine="0"/>
        <w:textAlignment w:val="auto"/>
        <w:rPr>
          <w:rFonts w:asciiTheme="minorHAnsi" w:hAnsiTheme="minorHAnsi" w:cstheme="minorHAnsi"/>
          <w:w w:val="0"/>
          <w:sz w:val="18"/>
          <w:szCs w:val="18"/>
        </w:rPr>
      </w:pPr>
      <w:r w:rsidRPr="009F226D">
        <w:rPr>
          <w:rFonts w:asciiTheme="minorHAnsi" w:hAnsiTheme="minorHAnsi" w:cstheme="minorHAnsi"/>
          <w:w w:val="0"/>
          <w:sz w:val="18"/>
          <w:szCs w:val="18"/>
        </w:rPr>
        <w:t>Para fins de comprovação da Destinação de Recursos e sem prejuízo da obrigação de comprovação da Devedora, o Agente de Medição, por conta e ordem da Devedora, deverá enviar ao Agente Fiduciário, com cópia para a Securitizadora, mensalmente, Relatório Mensal acompanhado dos respectivos Documentos de Destinação.</w:t>
      </w:r>
    </w:p>
    <w:p w14:paraId="4C36396C" w14:textId="77777777" w:rsidR="009F226D" w:rsidRDefault="009F226D">
      <w:pPr>
        <w:widowControl/>
        <w:autoSpaceDE/>
        <w:autoSpaceDN/>
        <w:adjustRightInd/>
        <w:rPr>
          <w:rFonts w:asciiTheme="minorHAnsi" w:hAnsiTheme="minorHAnsi" w:cstheme="minorHAnsi"/>
          <w:w w:val="0"/>
          <w:sz w:val="18"/>
          <w:szCs w:val="18"/>
          <w:lang w:val="x-none" w:eastAsia="x-none"/>
        </w:rPr>
      </w:pPr>
      <w:r>
        <w:rPr>
          <w:rFonts w:asciiTheme="minorHAnsi" w:hAnsiTheme="minorHAnsi" w:cstheme="minorHAnsi"/>
          <w:w w:val="0"/>
          <w:sz w:val="18"/>
          <w:szCs w:val="18"/>
        </w:rPr>
        <w:br w:type="page"/>
      </w:r>
    </w:p>
    <w:p w14:paraId="3B9EFB70" w14:textId="43130867" w:rsidR="009F226D" w:rsidRPr="004C5621" w:rsidRDefault="009F226D" w:rsidP="004C5621">
      <w:pPr>
        <w:pStyle w:val="Saudao"/>
        <w:widowControl/>
        <w:tabs>
          <w:tab w:val="left" w:pos="851"/>
        </w:tabs>
        <w:spacing w:before="240" w:after="240" w:line="300" w:lineRule="auto"/>
        <w:textAlignment w:val="auto"/>
        <w:rPr>
          <w:rFonts w:asciiTheme="minorHAnsi" w:hAnsiTheme="minorHAnsi" w:cstheme="minorHAnsi"/>
          <w:b/>
          <w:bCs/>
          <w:w w:val="0"/>
          <w:sz w:val="18"/>
          <w:szCs w:val="18"/>
          <w:u w:val="single"/>
        </w:rPr>
      </w:pPr>
      <w:r w:rsidRPr="004C5621">
        <w:rPr>
          <w:rFonts w:asciiTheme="minorHAnsi" w:hAnsiTheme="minorHAnsi" w:cstheme="minorHAnsi"/>
          <w:b/>
          <w:bCs/>
          <w:w w:val="0"/>
          <w:sz w:val="18"/>
          <w:szCs w:val="18"/>
          <w:u w:val="single"/>
        </w:rPr>
        <w:lastRenderedPageBreak/>
        <w:t>CCB 2</w:t>
      </w:r>
    </w:p>
    <w:p w14:paraId="456DB7E3" w14:textId="04B8896F" w:rsidR="008612F3" w:rsidRPr="004C5621" w:rsidRDefault="008612F3" w:rsidP="008612F3">
      <w:pPr>
        <w:pStyle w:val="Corpodetexto"/>
        <w:tabs>
          <w:tab w:val="left" w:pos="840"/>
        </w:tabs>
        <w:spacing w:before="240" w:after="240" w:line="300" w:lineRule="auto"/>
        <w:rPr>
          <w:rFonts w:asciiTheme="minorHAnsi" w:hAnsiTheme="minorHAnsi" w:cstheme="minorHAnsi"/>
          <w:b w:val="0"/>
          <w:bCs w:val="0"/>
          <w:i w:val="0"/>
          <w:iCs w:val="0"/>
          <w:sz w:val="18"/>
          <w:szCs w:val="18"/>
        </w:rPr>
      </w:pPr>
      <w:r w:rsidRPr="004C5621">
        <w:rPr>
          <w:rFonts w:asciiTheme="minorHAnsi" w:hAnsiTheme="minorHAnsi" w:cstheme="minorHAnsi"/>
          <w:b w:val="0"/>
          <w:bCs w:val="0"/>
          <w:i w:val="0"/>
          <w:iCs w:val="0"/>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na CCB</w:t>
      </w:r>
      <w:r>
        <w:rPr>
          <w:rFonts w:asciiTheme="minorHAnsi" w:hAnsiTheme="minorHAnsi" w:cstheme="minorHAnsi"/>
          <w:b w:val="0"/>
          <w:bCs w:val="0"/>
          <w:i w:val="0"/>
          <w:iCs w:val="0"/>
          <w:sz w:val="18"/>
          <w:szCs w:val="18"/>
        </w:rPr>
        <w:t xml:space="preserve"> 2</w:t>
      </w:r>
      <w:r w:rsidRPr="004C5621">
        <w:rPr>
          <w:rFonts w:asciiTheme="minorHAnsi" w:hAnsiTheme="minorHAnsi" w:cstheme="minorHAnsi"/>
          <w:b w:val="0"/>
          <w:bCs w:val="0"/>
          <w:i w:val="0"/>
          <w:iCs w:val="0"/>
          <w:sz w:val="18"/>
          <w:szCs w:val="18"/>
        </w:rPr>
        <w:t>.</w:t>
      </w:r>
    </w:p>
    <w:p w14:paraId="1D345BDB" w14:textId="77777777" w:rsidR="008612F3" w:rsidRPr="0008635A" w:rsidRDefault="008612F3" w:rsidP="008612F3">
      <w:pPr>
        <w:pStyle w:val="Corpodetexto"/>
        <w:tabs>
          <w:tab w:val="left" w:pos="840"/>
        </w:tabs>
        <w:spacing w:before="240" w:after="240" w:line="300" w:lineRule="auto"/>
        <w:rPr>
          <w:rFonts w:asciiTheme="minorHAnsi" w:hAnsiTheme="minorHAnsi" w:cstheme="minorHAnsi"/>
          <w:b w:val="0"/>
          <w:bCs w:val="0"/>
          <w:sz w:val="18"/>
          <w:szCs w:val="18"/>
        </w:rPr>
      </w:pPr>
      <w:r w:rsidRPr="0008635A">
        <w:rPr>
          <w:rFonts w:asciiTheme="minorHAnsi" w:hAnsiTheme="minorHAnsi" w:cstheme="minorHAnsi"/>
          <w:sz w:val="18"/>
          <w:szCs w:val="18"/>
        </w:rPr>
        <w:t>Destinação de Recursos (Regras Gerais)</w:t>
      </w:r>
    </w:p>
    <w:p w14:paraId="7CB4929B" w14:textId="51B43C10"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w w:val="0"/>
          <w:sz w:val="18"/>
          <w:szCs w:val="18"/>
        </w:rPr>
        <w:t>Os</w:t>
      </w:r>
      <w:r w:rsidRPr="0008635A">
        <w:rPr>
          <w:rFonts w:asciiTheme="minorHAnsi" w:hAnsiTheme="minorHAnsi" w:cstheme="minorHAnsi"/>
          <w:sz w:val="18"/>
          <w:szCs w:val="18"/>
        </w:rPr>
        <w:t xml:space="preserve"> recursos líquidos (i.e. descontadas as Retenções) obtidos pela Devedora por meio da emissão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xml:space="preserve"> serão integral e exclusivamente utilizados para custeio das Despesas Imobiliárias, diretamente atinentes à aquisição, construção e/ou reforma (“</w:t>
      </w:r>
      <w:r w:rsidRPr="0008635A">
        <w:rPr>
          <w:rFonts w:asciiTheme="minorHAnsi" w:hAnsiTheme="minorHAnsi" w:cstheme="minorHAnsi"/>
          <w:b/>
          <w:bCs/>
          <w:sz w:val="18"/>
          <w:szCs w:val="18"/>
        </w:rPr>
        <w:t>Despesas Imobiliárias</w:t>
      </w:r>
      <w:r w:rsidRPr="0008635A">
        <w:rPr>
          <w:rFonts w:asciiTheme="minorHAnsi" w:hAnsiTheme="minorHAnsi" w:cstheme="minorHAnsi"/>
          <w:sz w:val="18"/>
          <w:szCs w:val="18"/>
        </w:rPr>
        <w:t>”) do(s)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identificado(s) na Tabela 1, abaixo (“</w:t>
      </w:r>
      <w:r w:rsidRPr="0008635A">
        <w:rPr>
          <w:rFonts w:asciiTheme="minorHAnsi" w:hAnsiTheme="minorHAnsi" w:cstheme="minorHAnsi"/>
          <w:b/>
          <w:bCs/>
          <w:sz w:val="18"/>
          <w:szCs w:val="18"/>
        </w:rPr>
        <w:t>Imóvel(</w:t>
      </w:r>
      <w:proofErr w:type="spellStart"/>
      <w:r w:rsidRPr="0008635A">
        <w:rPr>
          <w:rFonts w:asciiTheme="minorHAnsi" w:hAnsiTheme="minorHAnsi" w:cstheme="minorHAnsi"/>
          <w:b/>
          <w:bCs/>
          <w:sz w:val="18"/>
          <w:szCs w:val="18"/>
        </w:rPr>
        <w:t>is</w:t>
      </w:r>
      <w:proofErr w:type="spellEnd"/>
      <w:r w:rsidRPr="0008635A">
        <w:rPr>
          <w:rFonts w:asciiTheme="minorHAnsi" w:hAnsiTheme="minorHAnsi" w:cstheme="minorHAnsi"/>
          <w:b/>
          <w:bCs/>
          <w:sz w:val="18"/>
          <w:szCs w:val="18"/>
        </w:rPr>
        <w:t>) Destinatário(s)</w:t>
      </w:r>
      <w:r w:rsidRPr="0008635A">
        <w:rPr>
          <w:rFonts w:asciiTheme="minorHAnsi" w:hAnsiTheme="minorHAnsi" w:cstheme="minorHAnsi"/>
          <w:sz w:val="18"/>
          <w:szCs w:val="18"/>
        </w:rPr>
        <w:t>”).</w:t>
      </w:r>
    </w:p>
    <w:p w14:paraId="36695166"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A Devedora declara que, excetuados os recursos obtidos com a Emissão 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não recebeu(</w:t>
      </w:r>
      <w:proofErr w:type="spellStart"/>
      <w:r w:rsidRPr="0008635A">
        <w:rPr>
          <w:rFonts w:asciiTheme="minorHAnsi" w:hAnsiTheme="minorHAnsi" w:cstheme="minorHAnsi"/>
          <w:sz w:val="18"/>
          <w:szCs w:val="18"/>
        </w:rPr>
        <w:t>ram</w:t>
      </w:r>
      <w:proofErr w:type="spellEnd"/>
      <w:r w:rsidRPr="0008635A">
        <w:rPr>
          <w:rFonts w:asciiTheme="minorHAnsi" w:hAnsiTheme="minorHAnsi" w:cstheme="minorHAnsi"/>
          <w:sz w:val="18"/>
          <w:szCs w:val="18"/>
        </w:rPr>
        <w:t>) quaisquer recursos oriundos de qualquer outra captação por meio da emissão de certificados de recebíveis imobiliários, lastreados em instrumentos de dívida da Devedora.</w:t>
      </w:r>
    </w:p>
    <w:p w14:paraId="01649119" w14:textId="54C0A8CE"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A Devedora deverá alocar os recursos líquidos da Destinação de Recursos até a Data de Vencimento dos CRI (conforme definido no Termo de Securitização). Em caso de vencimento antecipado da CCB</w:t>
      </w:r>
      <w:r>
        <w:rPr>
          <w:rFonts w:asciiTheme="minorHAnsi" w:hAnsiTheme="minorHAnsi" w:cstheme="minorHAnsi"/>
          <w:sz w:val="18"/>
          <w:szCs w:val="18"/>
          <w:lang w:val="pt-BR"/>
        </w:rPr>
        <w:t xml:space="preserve"> </w:t>
      </w:r>
      <w:r>
        <w:rPr>
          <w:rFonts w:asciiTheme="minorHAnsi" w:hAnsiTheme="minorHAnsi" w:cstheme="minorHAnsi"/>
          <w:w w:val="0"/>
          <w:sz w:val="18"/>
          <w:szCs w:val="18"/>
          <w:lang w:val="pt-BR"/>
        </w:rPr>
        <w:t>2</w:t>
      </w:r>
      <w:r w:rsidRPr="0008635A">
        <w:rPr>
          <w:rFonts w:asciiTheme="minorHAnsi" w:hAnsiTheme="minorHAnsi" w:cstheme="minorHAnsi"/>
          <w:sz w:val="18"/>
          <w:szCs w:val="18"/>
        </w:rPr>
        <w:t xml:space="preserve"> ou nos casos de amortização antecipada total prevista neste instrumento (se aplicável), a Devedora permanecerá obrigada a:</w:t>
      </w:r>
    </w:p>
    <w:p w14:paraId="0A1F13CC" w14:textId="77777777" w:rsidR="008612F3" w:rsidRPr="0008635A" w:rsidRDefault="008612F3" w:rsidP="004C5621">
      <w:pPr>
        <w:pStyle w:val="Saudao"/>
        <w:widowControl/>
        <w:numPr>
          <w:ilvl w:val="2"/>
          <w:numId w:val="118"/>
        </w:numPr>
        <w:tabs>
          <w:tab w:val="left" w:pos="1701"/>
        </w:tabs>
        <w:spacing w:before="240" w:after="240" w:line="300" w:lineRule="auto"/>
        <w:ind w:left="851" w:firstLine="0"/>
        <w:textAlignment w:val="auto"/>
        <w:rPr>
          <w:rFonts w:asciiTheme="minorHAnsi" w:hAnsiTheme="minorHAnsi" w:cstheme="minorHAnsi"/>
          <w:sz w:val="18"/>
          <w:szCs w:val="18"/>
        </w:rPr>
      </w:pPr>
      <w:r w:rsidRPr="0008635A">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654736ED" w14:textId="77777777" w:rsidR="008612F3" w:rsidRPr="0008635A" w:rsidRDefault="008612F3" w:rsidP="004C5621">
      <w:pPr>
        <w:pStyle w:val="Saudao"/>
        <w:widowControl/>
        <w:numPr>
          <w:ilvl w:val="2"/>
          <w:numId w:val="118"/>
        </w:numPr>
        <w:tabs>
          <w:tab w:val="left" w:pos="1701"/>
        </w:tabs>
        <w:spacing w:before="240" w:after="240" w:line="300" w:lineRule="auto"/>
        <w:ind w:left="851" w:firstLine="0"/>
        <w:textAlignment w:val="auto"/>
        <w:rPr>
          <w:rFonts w:asciiTheme="minorHAnsi" w:hAnsiTheme="minorHAnsi" w:cstheme="minorHAnsi"/>
          <w:sz w:val="18"/>
          <w:szCs w:val="18"/>
        </w:rPr>
      </w:pPr>
      <w:r w:rsidRPr="0008635A">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781301D1"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0C399DAC"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desde que aprovado em assembleia geral de titulares dos CRI, cuja regras de convocação, instalação e deliberação são aquelas estipuladas no Termo de Securitização (“</w:t>
      </w:r>
      <w:r w:rsidRPr="0008635A">
        <w:rPr>
          <w:rFonts w:asciiTheme="minorHAnsi" w:hAnsiTheme="minorHAnsi" w:cstheme="minorHAnsi"/>
          <w:b/>
          <w:bCs/>
          <w:sz w:val="18"/>
          <w:szCs w:val="18"/>
        </w:rPr>
        <w:t>Assembleia (CRI)</w:t>
      </w:r>
      <w:r w:rsidRPr="0008635A">
        <w:rPr>
          <w:rFonts w:asciiTheme="minorHAnsi" w:hAnsiTheme="minorHAnsi" w:cstheme="minorHAnsi"/>
          <w:sz w:val="18"/>
          <w:szCs w:val="18"/>
        </w:rPr>
        <w:t>”).</w:t>
      </w:r>
    </w:p>
    <w:p w14:paraId="196294F2"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Para fins exemplificativos, os seguintes tipos de documentos serão aceitos 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Pr="0008635A">
        <w:rPr>
          <w:rFonts w:asciiTheme="minorHAnsi" w:hAnsiTheme="minorHAnsi" w:cstheme="minorHAnsi"/>
          <w:b/>
          <w:bCs/>
          <w:sz w:val="18"/>
          <w:szCs w:val="18"/>
        </w:rPr>
        <w:t>Documentos de Destinação</w:t>
      </w:r>
      <w:r w:rsidRPr="0008635A">
        <w:rPr>
          <w:rFonts w:asciiTheme="minorHAnsi" w:hAnsiTheme="minorHAnsi" w:cstheme="minorHAnsi"/>
          <w:sz w:val="18"/>
          <w:szCs w:val="18"/>
        </w:rPr>
        <w:t>”).</w:t>
      </w:r>
    </w:p>
    <w:p w14:paraId="75F8C9FF"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O Agente Fiduciário deverá verificar, ao longo do prazo de duração dos CRI, o direcionamento de todos os recursos obtidos por meio da presente Emissão, a partir do relatório mensal no modelo constante do item 16 abaixo (“</w:t>
      </w:r>
      <w:r w:rsidRPr="0008635A">
        <w:rPr>
          <w:rFonts w:asciiTheme="minorHAnsi" w:hAnsiTheme="minorHAnsi" w:cstheme="minorHAnsi"/>
          <w:b/>
          <w:bCs/>
          <w:sz w:val="18"/>
          <w:szCs w:val="18"/>
        </w:rPr>
        <w:t>Relatório Mensal</w:t>
      </w:r>
      <w:r w:rsidRPr="0008635A">
        <w:rPr>
          <w:rFonts w:asciiTheme="minorHAnsi" w:hAnsiTheme="minorHAnsi" w:cstheme="minorHAns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 e pelo Agente de Medição (conforme o caso).</w:t>
      </w:r>
    </w:p>
    <w:p w14:paraId="646A43C8" w14:textId="77777777"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lastRenderedPageBreak/>
        <w:t>8.</w:t>
      </w:r>
      <w:r w:rsidRPr="0008635A">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5BB72B24" w14:textId="54322144" w:rsidR="008612F3" w:rsidRPr="0008635A" w:rsidRDefault="008612F3" w:rsidP="008612F3">
      <w:pPr>
        <w:pStyle w:val="Saudao"/>
        <w:tabs>
          <w:tab w:val="left" w:pos="851"/>
          <w:tab w:val="left" w:pos="170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9.</w:t>
      </w:r>
      <w:r w:rsidRPr="0008635A">
        <w:rPr>
          <w:rFonts w:asciiTheme="minorHAnsi" w:hAnsiTheme="minorHAnsi" w:cstheme="minorHAnsi"/>
          <w:sz w:val="18"/>
          <w:szCs w:val="18"/>
        </w:rPr>
        <w:tab/>
        <w:t>A Devedora será a responsável pela custódia e guarda dos documentos encaminhados da Destinação de Recursos que comprovem a utilização dos recursos obtidos pela Devedora com a emissão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nos termos deste instrumento.</w:t>
      </w:r>
    </w:p>
    <w:p w14:paraId="1CFEFBF7" w14:textId="77777777" w:rsidR="008612F3" w:rsidRPr="0008635A" w:rsidRDefault="008612F3" w:rsidP="008612F3">
      <w:pPr>
        <w:pStyle w:val="Saudao"/>
        <w:tabs>
          <w:tab w:val="left" w:pos="851"/>
          <w:tab w:val="left" w:pos="170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10.</w:t>
      </w:r>
      <w:r w:rsidRPr="0008635A">
        <w:rPr>
          <w:rFonts w:asciiTheme="minorHAnsi" w:hAnsiTheme="minorHAnsi" w:cstheme="minorHAnsi"/>
          <w:sz w:val="18"/>
          <w:szCs w:val="18"/>
        </w:rPr>
        <w:tab/>
        <w:t>Os recursos captados com a Operação podem ser aplicados no(s)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no âmbito do grupo econômico da Devedora, hipótese na qual os recursos captados pela Devedora serão direcionados para a(s) sociedade(s) identificadas(s) na Tabela 1 abaixo (“</w:t>
      </w:r>
      <w:r w:rsidRPr="0008635A">
        <w:rPr>
          <w:rFonts w:asciiTheme="minorHAnsi" w:hAnsiTheme="minorHAnsi" w:cstheme="minorHAnsi"/>
          <w:b/>
          <w:bCs/>
          <w:sz w:val="18"/>
          <w:szCs w:val="18"/>
        </w:rPr>
        <w:t>Sociedade(s) Destinatária(s)</w:t>
      </w:r>
      <w:r w:rsidRPr="0008635A">
        <w:rPr>
          <w:rFonts w:asciiTheme="minorHAnsi" w:hAnsiTheme="minorHAnsi" w:cstheme="minorHAnsi"/>
          <w:sz w:val="18"/>
          <w:szCs w:val="18"/>
        </w:rPr>
        <w:t>”), que os aplicará(</w:t>
      </w:r>
      <w:proofErr w:type="spellStart"/>
      <w:r w:rsidRPr="0008635A">
        <w:rPr>
          <w:rFonts w:asciiTheme="minorHAnsi" w:hAnsiTheme="minorHAnsi" w:cstheme="minorHAnsi"/>
          <w:sz w:val="18"/>
          <w:szCs w:val="18"/>
        </w:rPr>
        <w:t>ão</w:t>
      </w:r>
      <w:proofErr w:type="spellEnd"/>
      <w:r w:rsidRPr="0008635A">
        <w:rPr>
          <w:rFonts w:asciiTheme="minorHAnsi" w:hAnsiTheme="minorHAnsi" w:cstheme="minorHAnsi"/>
          <w:sz w:val="18"/>
          <w:szCs w:val="18"/>
        </w:rPr>
        <w:t>), integralmente de acordo com o disposto neste Anexo. Para esse fim, a Devedora declara que:</w:t>
      </w:r>
    </w:p>
    <w:p w14:paraId="7D14FE2E" w14:textId="77777777" w:rsidR="008612F3" w:rsidRPr="0008635A" w:rsidRDefault="008612F3" w:rsidP="008612F3">
      <w:pPr>
        <w:pStyle w:val="Saudao"/>
        <w:tabs>
          <w:tab w:val="left" w:pos="1701"/>
        </w:tabs>
        <w:spacing w:before="240" w:after="240" w:line="300" w:lineRule="auto"/>
        <w:ind w:left="851"/>
        <w:rPr>
          <w:rFonts w:asciiTheme="minorHAnsi" w:hAnsiTheme="minorHAnsi" w:cstheme="minorHAnsi"/>
          <w:sz w:val="18"/>
          <w:szCs w:val="18"/>
        </w:rPr>
      </w:pPr>
      <w:r w:rsidRPr="0008635A">
        <w:rPr>
          <w:rFonts w:asciiTheme="minorHAnsi" w:hAnsiTheme="minorHAnsi" w:cstheme="minorHAnsi"/>
          <w:sz w:val="18"/>
          <w:szCs w:val="18"/>
        </w:rPr>
        <w:t>(i)</w:t>
      </w:r>
      <w:r w:rsidRPr="0008635A">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2968278B" w14:textId="77777777" w:rsidR="008612F3" w:rsidRPr="0008635A" w:rsidRDefault="008612F3" w:rsidP="008612F3">
      <w:pPr>
        <w:pStyle w:val="Saudao"/>
        <w:tabs>
          <w:tab w:val="left" w:pos="1701"/>
        </w:tabs>
        <w:spacing w:before="240" w:after="240" w:line="300" w:lineRule="auto"/>
        <w:ind w:left="851"/>
        <w:rPr>
          <w:rFonts w:asciiTheme="minorHAnsi" w:hAnsiTheme="minorHAnsi" w:cstheme="minorHAnsi"/>
          <w:sz w:val="18"/>
          <w:szCs w:val="18"/>
        </w:rPr>
      </w:pPr>
      <w:r w:rsidRPr="0008635A">
        <w:rPr>
          <w:rFonts w:asciiTheme="minorHAnsi" w:hAnsiTheme="minorHAnsi" w:cstheme="minorHAnsi"/>
          <w:sz w:val="18"/>
          <w:szCs w:val="18"/>
        </w:rPr>
        <w:t>(</w:t>
      </w:r>
      <w:proofErr w:type="spellStart"/>
      <w:r w:rsidRPr="0008635A">
        <w:rPr>
          <w:rFonts w:asciiTheme="minorHAnsi" w:hAnsiTheme="minorHAnsi" w:cstheme="minorHAnsi"/>
          <w:sz w:val="18"/>
          <w:szCs w:val="18"/>
        </w:rPr>
        <w:t>ii</w:t>
      </w:r>
      <w:proofErr w:type="spellEnd"/>
      <w:r w:rsidRPr="0008635A">
        <w:rPr>
          <w:rFonts w:asciiTheme="minorHAnsi" w:hAnsiTheme="minorHAnsi" w:cstheme="minorHAnsi"/>
          <w:sz w:val="18"/>
          <w:szCs w:val="18"/>
        </w:rPr>
        <w:t>)</w:t>
      </w:r>
      <w:r w:rsidRPr="0008635A">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1BC1CAA7" w14:textId="77777777"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11.</w:t>
      </w:r>
      <w:r w:rsidRPr="0008635A">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74882342" w14:textId="77777777"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12.</w:t>
      </w:r>
      <w:r w:rsidRPr="0008635A">
        <w:rPr>
          <w:rFonts w:asciiTheme="minorHAnsi" w:hAnsiTheme="minorHAnsi" w:cstheme="minorHAnsi"/>
          <w:sz w:val="18"/>
          <w:szCs w:val="18"/>
        </w:rPr>
        <w:tab/>
        <w:t>O Agente Fiduciário não realizará diretamente o acompanhamento físico das obras do(s)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estando tal fiscalização restrita ao envio, pela Devedora e/ou pelo Agente de Medição (conforme o caso) ao Agente Fiduciário, com cópia à Securitizadora, dos Documentos de Destinação. Adicionalmente, caso entenda necessário, o Agente Fiduciário poderá contratar terceiro especializado para avaliar ou reavaliar os Documentos de Destinação.</w:t>
      </w:r>
    </w:p>
    <w:p w14:paraId="25BD9CD4" w14:textId="53DF170E"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13.</w:t>
      </w:r>
      <w:r w:rsidRPr="0008635A">
        <w:rPr>
          <w:rFonts w:asciiTheme="minorHAnsi" w:hAnsiTheme="minorHAnsi" w:cstheme="minorHAnsi"/>
          <w:sz w:val="18"/>
          <w:szCs w:val="18"/>
        </w:rPr>
        <w:tab/>
        <w:t>O descumprimento das obrigações aqui dispostas (inclusive das obrigações de fazer e dos respectivos prazos aqui previstos) deverá ser informado pelo Agente Fiduciário à Securitizadora, e poderá resultar no vencimento antecipado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na forma prevista neste instrumento.</w:t>
      </w:r>
    </w:p>
    <w:p w14:paraId="7636429C" w14:textId="0721EA1F"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14.</w:t>
      </w:r>
      <w:r w:rsidRPr="0008635A">
        <w:rPr>
          <w:rFonts w:asciiTheme="minorHAnsi" w:hAnsiTheme="minorHAnsi" w:cstheme="minorHAnsi"/>
          <w:sz w:val="18"/>
          <w:szCs w:val="18"/>
        </w:rPr>
        <w:tab/>
        <w:t>A Devedora se compromete a disponibilizar ao Agente Fiduciário e à Securitizadora, até o último dia anterior à Data de Vencimento dos CRI (conforme definido no Termo de Securitização), os documentos que comprovem a aplicação integral dos recursos oriundos da emissão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xml:space="preserve"> observância à destinação dos recursos na forma prevista neste instrumento.</w:t>
      </w:r>
    </w:p>
    <w:p w14:paraId="1AA65375" w14:textId="67E964CE" w:rsidR="008612F3" w:rsidRPr="0008635A" w:rsidRDefault="008612F3" w:rsidP="008612F3">
      <w:pPr>
        <w:pStyle w:val="Saudao"/>
        <w:tabs>
          <w:tab w:val="left" w:pos="567"/>
          <w:tab w:val="left" w:pos="851"/>
          <w:tab w:val="left" w:pos="170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15.</w:t>
      </w:r>
      <w:r w:rsidRPr="0008635A">
        <w:rPr>
          <w:rFonts w:asciiTheme="minorHAnsi" w:hAnsiTheme="minorHAnsi" w:cstheme="minorHAnsi"/>
          <w:sz w:val="18"/>
          <w:szCs w:val="18"/>
        </w:rPr>
        <w:tab/>
        <w:t>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xml:space="preserve"> de forma diversa da estabelecida na Cláusula Segunda, exceto em caso de comprovada fraude, dolo ou má-fé da Securitizadora, dos Titulares dos CRI ou do Agente Fiduciário.</w:t>
      </w:r>
    </w:p>
    <w:p w14:paraId="2B9F422E" w14:textId="77777777" w:rsidR="00951F99" w:rsidRDefault="00951F99" w:rsidP="008612F3">
      <w:pPr>
        <w:spacing w:before="240" w:line="300" w:lineRule="auto"/>
        <w:rPr>
          <w:rFonts w:asciiTheme="minorHAnsi" w:hAnsiTheme="minorHAnsi" w:cstheme="minorHAnsi"/>
          <w:b/>
          <w:bCs/>
          <w:sz w:val="18"/>
          <w:szCs w:val="18"/>
        </w:rPr>
      </w:pPr>
    </w:p>
    <w:p w14:paraId="70C290D7" w14:textId="77777777" w:rsidR="00951F99" w:rsidRDefault="00951F99" w:rsidP="008612F3">
      <w:pPr>
        <w:spacing w:before="240" w:line="300" w:lineRule="auto"/>
        <w:rPr>
          <w:rFonts w:asciiTheme="minorHAnsi" w:hAnsiTheme="minorHAnsi" w:cstheme="minorHAnsi"/>
          <w:b/>
          <w:bCs/>
          <w:sz w:val="18"/>
          <w:szCs w:val="18"/>
        </w:rPr>
      </w:pPr>
    </w:p>
    <w:p w14:paraId="4D81951A" w14:textId="77777777" w:rsidR="00951F99" w:rsidRDefault="00951F99" w:rsidP="008612F3">
      <w:pPr>
        <w:spacing w:before="240" w:line="300" w:lineRule="auto"/>
        <w:rPr>
          <w:rFonts w:asciiTheme="minorHAnsi" w:hAnsiTheme="minorHAnsi" w:cstheme="minorHAnsi"/>
          <w:b/>
          <w:bCs/>
          <w:sz w:val="18"/>
          <w:szCs w:val="18"/>
        </w:rPr>
      </w:pPr>
    </w:p>
    <w:p w14:paraId="79DC81D9" w14:textId="733B859C" w:rsidR="008612F3" w:rsidRPr="0008635A" w:rsidRDefault="008612F3" w:rsidP="008612F3">
      <w:pPr>
        <w:spacing w:before="240" w:line="300" w:lineRule="auto"/>
        <w:rPr>
          <w:rFonts w:asciiTheme="minorHAnsi" w:hAnsiTheme="minorHAnsi" w:cstheme="minorHAnsi"/>
          <w:b/>
          <w:bCs/>
          <w:sz w:val="18"/>
          <w:szCs w:val="18"/>
        </w:rPr>
      </w:pPr>
      <w:r w:rsidRPr="0008635A">
        <w:rPr>
          <w:rFonts w:asciiTheme="minorHAnsi" w:hAnsiTheme="minorHAnsi" w:cstheme="minorHAnsi"/>
          <w:b/>
          <w:bCs/>
          <w:sz w:val="18"/>
          <w:szCs w:val="18"/>
        </w:rPr>
        <w:lastRenderedPageBreak/>
        <w:t>Tabela 1: Identificação do(s) Imóvel(</w:t>
      </w:r>
      <w:proofErr w:type="spellStart"/>
      <w:r w:rsidRPr="0008635A">
        <w:rPr>
          <w:rFonts w:asciiTheme="minorHAnsi" w:hAnsiTheme="minorHAnsi" w:cstheme="minorHAnsi"/>
          <w:b/>
          <w:bCs/>
          <w:sz w:val="18"/>
          <w:szCs w:val="18"/>
        </w:rPr>
        <w:t>is</w:t>
      </w:r>
      <w:proofErr w:type="spellEnd"/>
      <w:r w:rsidRPr="0008635A">
        <w:rPr>
          <w:rFonts w:asciiTheme="minorHAnsi" w:hAnsiTheme="minorHAnsi" w:cstheme="minorHAns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781"/>
        <w:gridCol w:w="684"/>
        <w:gridCol w:w="1632"/>
        <w:gridCol w:w="1782"/>
        <w:gridCol w:w="1297"/>
        <w:gridCol w:w="1482"/>
        <w:gridCol w:w="1387"/>
      </w:tblGrid>
      <w:tr w:rsidR="008612F3" w:rsidRPr="0052761F" w14:paraId="4631A4D6" w14:textId="77777777" w:rsidTr="0001750A">
        <w:trPr>
          <w:trHeight w:val="19"/>
        </w:trPr>
        <w:tc>
          <w:tcPr>
            <w:tcW w:w="356" w:type="pct"/>
            <w:shd w:val="clear" w:color="auto" w:fill="D9D9D9"/>
            <w:tcMar>
              <w:top w:w="28" w:type="dxa"/>
              <w:left w:w="57" w:type="dxa"/>
              <w:bottom w:w="28" w:type="dxa"/>
              <w:right w:w="57" w:type="dxa"/>
            </w:tcMar>
            <w:vAlign w:val="center"/>
            <w:hideMark/>
          </w:tcPr>
          <w:p w14:paraId="1B6E5393"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bCs/>
                <w:sz w:val="14"/>
                <w:szCs w:val="14"/>
              </w:rPr>
              <w:t xml:space="preserve">Imóvel </w:t>
            </w:r>
          </w:p>
        </w:tc>
        <w:tc>
          <w:tcPr>
            <w:tcW w:w="401" w:type="pct"/>
            <w:shd w:val="clear" w:color="auto" w:fill="D9D9D9"/>
            <w:vAlign w:val="center"/>
          </w:tcPr>
          <w:p w14:paraId="7288FE0C"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0C8715C9"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355B8A93"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Cartório</w:t>
            </w:r>
          </w:p>
        </w:tc>
        <w:tc>
          <w:tcPr>
            <w:tcW w:w="915" w:type="pct"/>
            <w:shd w:val="clear" w:color="auto" w:fill="D9D9D9"/>
            <w:vAlign w:val="center"/>
          </w:tcPr>
          <w:p w14:paraId="13DFF8FB"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Uso dos Recursos</w:t>
            </w:r>
          </w:p>
        </w:tc>
        <w:tc>
          <w:tcPr>
            <w:tcW w:w="666" w:type="pct"/>
            <w:shd w:val="clear" w:color="auto" w:fill="D9D9D9"/>
            <w:vAlign w:val="center"/>
          </w:tcPr>
          <w:p w14:paraId="125F64EB" w14:textId="77777777" w:rsidR="008612F3" w:rsidRPr="0008635A" w:rsidRDefault="008612F3" w:rsidP="0001750A">
            <w:pPr>
              <w:jc w:val="both"/>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Percentual do valor estimado de recursos no</w:t>
            </w:r>
            <w:r w:rsidRPr="0008635A">
              <w:rPr>
                <w:rFonts w:asciiTheme="minorHAnsi" w:hAnsiTheme="minorHAnsi" w:cstheme="minorHAnsi"/>
                <w:b/>
                <w:bCs/>
                <w:sz w:val="14"/>
                <w:szCs w:val="14"/>
              </w:rPr>
              <w:t xml:space="preserve"> Imóvel Destinatário</w:t>
            </w:r>
          </w:p>
        </w:tc>
        <w:tc>
          <w:tcPr>
            <w:tcW w:w="761" w:type="pct"/>
            <w:shd w:val="clear" w:color="auto" w:fill="D9D9D9"/>
          </w:tcPr>
          <w:p w14:paraId="70AF3388" w14:textId="77777777" w:rsidR="008612F3" w:rsidRPr="0008635A" w:rsidRDefault="008612F3" w:rsidP="0001750A">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Montante de recursos destinados ao Imóvel Destinatário decorrentes de outras fontes de recursos</w:t>
            </w:r>
          </w:p>
        </w:tc>
        <w:tc>
          <w:tcPr>
            <w:tcW w:w="712" w:type="pct"/>
            <w:shd w:val="clear" w:color="auto" w:fill="D9D9D9"/>
          </w:tcPr>
          <w:p w14:paraId="0C58D009" w14:textId="77777777" w:rsidR="008612F3" w:rsidRPr="0008635A" w:rsidRDefault="008612F3" w:rsidP="0001750A">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Empreendimento objeto de destinação de recursos de outra emissão de certificados de recebíveis imobiliários</w:t>
            </w:r>
          </w:p>
        </w:tc>
      </w:tr>
      <w:tr w:rsidR="008612F3" w:rsidRPr="0052761F" w14:paraId="5ACC2B9D" w14:textId="77777777" w:rsidTr="0001750A">
        <w:trPr>
          <w:trHeight w:val="19"/>
        </w:trPr>
        <w:tc>
          <w:tcPr>
            <w:tcW w:w="356" w:type="pct"/>
            <w:tcMar>
              <w:top w:w="28" w:type="dxa"/>
              <w:left w:w="57" w:type="dxa"/>
              <w:bottom w:w="28" w:type="dxa"/>
              <w:right w:w="57" w:type="dxa"/>
            </w:tcMar>
          </w:tcPr>
          <w:p w14:paraId="798D8F17" w14:textId="77777777" w:rsidR="008612F3" w:rsidRPr="0008635A" w:rsidRDefault="008612F3" w:rsidP="0001750A">
            <w:pPr>
              <w:jc w:val="center"/>
              <w:rPr>
                <w:rFonts w:asciiTheme="minorHAnsi" w:hAnsiTheme="minorHAnsi" w:cstheme="minorHAnsi"/>
                <w:color w:val="000000"/>
                <w:sz w:val="14"/>
                <w:szCs w:val="14"/>
              </w:rPr>
            </w:pPr>
            <w:r w:rsidRPr="0008635A">
              <w:rPr>
                <w:rFonts w:asciiTheme="minorHAnsi" w:hAnsiTheme="minorHAnsi" w:cstheme="minorHAnsi"/>
                <w:bCs/>
                <w:color w:val="000000"/>
                <w:sz w:val="14"/>
                <w:szCs w:val="14"/>
              </w:rPr>
              <w:t>Dom Severino</w:t>
            </w:r>
          </w:p>
        </w:tc>
        <w:tc>
          <w:tcPr>
            <w:tcW w:w="401" w:type="pct"/>
          </w:tcPr>
          <w:p w14:paraId="46B74E08" w14:textId="77777777" w:rsidR="008612F3" w:rsidRPr="0008635A" w:rsidRDefault="008612F3" w:rsidP="0001750A">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Vanguarda Engenharia Ltda.,</w:t>
            </w:r>
          </w:p>
        </w:tc>
        <w:tc>
          <w:tcPr>
            <w:tcW w:w="351" w:type="pct"/>
            <w:tcMar>
              <w:top w:w="28" w:type="dxa"/>
              <w:left w:w="57" w:type="dxa"/>
              <w:bottom w:w="28" w:type="dxa"/>
              <w:right w:w="57" w:type="dxa"/>
            </w:tcMar>
          </w:tcPr>
          <w:p w14:paraId="0139594F" w14:textId="77777777" w:rsidR="008612F3" w:rsidRPr="0008635A" w:rsidRDefault="008612F3" w:rsidP="0001750A">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77.427</w:t>
            </w:r>
          </w:p>
        </w:tc>
        <w:tc>
          <w:tcPr>
            <w:tcW w:w="838" w:type="pct"/>
            <w:tcMar>
              <w:top w:w="28" w:type="dxa"/>
              <w:left w:w="57" w:type="dxa"/>
              <w:bottom w:w="28" w:type="dxa"/>
              <w:right w:w="57" w:type="dxa"/>
            </w:tcMar>
          </w:tcPr>
          <w:p w14:paraId="1023DB5B" w14:textId="77777777" w:rsidR="008612F3" w:rsidRPr="0008635A" w:rsidRDefault="008612F3" w:rsidP="0001750A">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2º Cartório de Registro de Imóveis da Comarca de Teresina / PI</w:t>
            </w:r>
          </w:p>
        </w:tc>
        <w:tc>
          <w:tcPr>
            <w:tcW w:w="915" w:type="pct"/>
          </w:tcPr>
          <w:p w14:paraId="4AA2F99E" w14:textId="77777777" w:rsidR="008612F3" w:rsidRPr="0008635A" w:rsidRDefault="008612F3" w:rsidP="0001750A">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Destinação de Recursos (Gastos Futuros)</w:t>
            </w:r>
          </w:p>
        </w:tc>
        <w:tc>
          <w:tcPr>
            <w:tcW w:w="666" w:type="pct"/>
            <w:vAlign w:val="center"/>
          </w:tcPr>
          <w:p w14:paraId="694EF348" w14:textId="77777777" w:rsidR="008612F3" w:rsidRPr="0008635A" w:rsidRDefault="008612F3" w:rsidP="0001750A">
            <w:pPr>
              <w:jc w:val="center"/>
              <w:rPr>
                <w:rFonts w:asciiTheme="minorHAnsi" w:hAnsiTheme="minorHAnsi" w:cstheme="minorHAnsi"/>
                <w:sz w:val="14"/>
                <w:szCs w:val="14"/>
                <w:highlight w:val="yellow"/>
              </w:rPr>
            </w:pPr>
            <w:r w:rsidRPr="0008635A">
              <w:rPr>
                <w:rFonts w:asciiTheme="minorHAnsi" w:hAnsiTheme="minorHAnsi" w:cstheme="minorHAnsi"/>
                <w:bCs/>
                <w:color w:val="000000"/>
                <w:sz w:val="14"/>
                <w:szCs w:val="14"/>
              </w:rPr>
              <w:t>100%</w:t>
            </w:r>
          </w:p>
        </w:tc>
        <w:tc>
          <w:tcPr>
            <w:tcW w:w="761" w:type="pct"/>
            <w:vAlign w:val="center"/>
          </w:tcPr>
          <w:p w14:paraId="14D80140" w14:textId="77777777" w:rsidR="008612F3" w:rsidRPr="0008635A" w:rsidRDefault="008612F3" w:rsidP="0001750A">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N/A</w:t>
            </w:r>
          </w:p>
        </w:tc>
        <w:tc>
          <w:tcPr>
            <w:tcW w:w="712" w:type="pct"/>
            <w:vAlign w:val="center"/>
          </w:tcPr>
          <w:p w14:paraId="3DB4C3E6" w14:textId="77777777" w:rsidR="008612F3" w:rsidRPr="0008635A" w:rsidRDefault="008612F3" w:rsidP="0001750A">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Não</w:t>
            </w:r>
          </w:p>
        </w:tc>
      </w:tr>
    </w:tbl>
    <w:p w14:paraId="7C219E78" w14:textId="77777777" w:rsidR="008612F3" w:rsidRPr="0008635A" w:rsidRDefault="008612F3" w:rsidP="008612F3">
      <w:pPr>
        <w:spacing w:before="240" w:line="300" w:lineRule="auto"/>
        <w:rPr>
          <w:rFonts w:asciiTheme="minorHAnsi" w:hAnsiTheme="minorHAnsi" w:cstheme="minorHAnsi"/>
          <w:sz w:val="18"/>
          <w:szCs w:val="18"/>
        </w:rPr>
      </w:pPr>
      <w:r w:rsidRPr="0008635A">
        <w:rPr>
          <w:rFonts w:asciiTheme="minorHAnsi" w:hAnsiTheme="minorHAnsi" w:cstheme="minorHAnsi"/>
          <w:b/>
          <w:bCs/>
          <w:sz w:val="18"/>
          <w:szCs w:val="18"/>
        </w:rPr>
        <w:t>Tabela 2: Cronograma Tentativo e Indicativo de Utilização dos Recursos no(s) Imóvel(eis) Destinatário(s) (</w:t>
      </w:r>
      <w:r>
        <w:rPr>
          <w:rFonts w:asciiTheme="minorHAnsi" w:hAnsiTheme="minorHAnsi" w:cstheme="minorHAnsi"/>
          <w:b/>
          <w:bCs/>
          <w:sz w:val="18"/>
          <w:szCs w:val="18"/>
        </w:rPr>
        <w:t>trimestral</w:t>
      </w:r>
      <w:r w:rsidRPr="0008635A">
        <w:rPr>
          <w:rFonts w:asciiTheme="minorHAnsi" w:hAnsiTheme="minorHAnsi" w:cstheme="minorHAnsi"/>
          <w:b/>
          <w:bCs/>
          <w:sz w:val="18"/>
          <w:szCs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8612F3" w:rsidRPr="007E09FC" w14:paraId="0B29079C" w14:textId="77777777" w:rsidTr="0001750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0C9664B"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ago</w:t>
            </w:r>
            <w:proofErr w:type="spellEnd"/>
            <w:r w:rsidRPr="007E09FC">
              <w:rPr>
                <w:rFonts w:ascii="Calibri" w:eastAsia="Times New Roman" w:hAnsi="Calibri" w:cs="Calibri"/>
                <w:b/>
                <w:bCs/>
                <w:color w:val="000000"/>
                <w:sz w:val="14"/>
                <w:szCs w:val="14"/>
                <w:lang w:eastAsia="pt-BR"/>
              </w:rPr>
              <w: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9661919" w14:textId="77777777" w:rsidR="008612F3" w:rsidRPr="007E09FC" w:rsidRDefault="008612F3" w:rsidP="0001750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CDDA35C" w14:textId="77777777" w:rsidR="008612F3" w:rsidRPr="007E09FC" w:rsidRDefault="008612F3" w:rsidP="0001750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DD0BAA3"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jan</w:t>
            </w:r>
            <w:proofErr w:type="spellEnd"/>
            <w:r w:rsidRPr="007E09FC">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B950496"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abr</w:t>
            </w:r>
            <w:proofErr w:type="spellEnd"/>
            <w:r w:rsidRPr="007E09FC">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EDDD49F"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jul</w:t>
            </w:r>
            <w:proofErr w:type="spellEnd"/>
            <w:r w:rsidRPr="007E09FC">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F32A158" w14:textId="77777777" w:rsidR="008612F3" w:rsidRPr="007E09FC" w:rsidRDefault="008612F3" w:rsidP="0001750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4646EAF"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jan</w:t>
            </w:r>
            <w:proofErr w:type="spellEnd"/>
            <w:r w:rsidRPr="007E09FC">
              <w:rPr>
                <w:rFonts w:ascii="Calibri" w:eastAsia="Times New Roman" w:hAnsi="Calibri" w:cs="Calibri"/>
                <w:b/>
                <w:bCs/>
                <w:color w:val="000000"/>
                <w:sz w:val="14"/>
                <w:szCs w:val="14"/>
                <w:lang w:eastAsia="pt-BR"/>
              </w:rPr>
              <w:t>/24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BF6EE84"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abr</w:t>
            </w:r>
            <w:proofErr w:type="spellEnd"/>
            <w:r w:rsidRPr="007E09FC">
              <w:rPr>
                <w:rFonts w:ascii="Calibri" w:eastAsia="Times New Roman" w:hAnsi="Calibri" w:cs="Calibri"/>
                <w:b/>
                <w:bCs/>
                <w:color w:val="000000"/>
                <w:sz w:val="14"/>
                <w:szCs w:val="14"/>
                <w:lang w:eastAsia="pt-BR"/>
              </w:rPr>
              <w:t>/24</w:t>
            </w:r>
          </w:p>
        </w:tc>
      </w:tr>
      <w:tr w:rsidR="008612F3" w:rsidRPr="007E09FC" w14:paraId="2338B006" w14:textId="77777777" w:rsidTr="0001750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015B45A"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   </w:t>
            </w:r>
          </w:p>
        </w:tc>
        <w:tc>
          <w:tcPr>
            <w:tcW w:w="1040" w:type="dxa"/>
            <w:tcBorders>
              <w:top w:val="nil"/>
              <w:left w:val="nil"/>
              <w:bottom w:val="single" w:sz="8" w:space="0" w:color="auto"/>
              <w:right w:val="single" w:sz="8" w:space="0" w:color="auto"/>
            </w:tcBorders>
            <w:shd w:val="clear" w:color="auto" w:fill="auto"/>
            <w:vAlign w:val="center"/>
            <w:hideMark/>
          </w:tcPr>
          <w:p w14:paraId="1BB4C1E1"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1.810.000,00 </w:t>
            </w:r>
          </w:p>
        </w:tc>
        <w:tc>
          <w:tcPr>
            <w:tcW w:w="1040" w:type="dxa"/>
            <w:tcBorders>
              <w:top w:val="nil"/>
              <w:left w:val="nil"/>
              <w:bottom w:val="single" w:sz="8" w:space="0" w:color="auto"/>
              <w:right w:val="single" w:sz="8" w:space="0" w:color="auto"/>
            </w:tcBorders>
            <w:shd w:val="clear" w:color="auto" w:fill="auto"/>
            <w:vAlign w:val="center"/>
            <w:hideMark/>
          </w:tcPr>
          <w:p w14:paraId="007E9EC6"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453.000,00 </w:t>
            </w:r>
          </w:p>
        </w:tc>
        <w:tc>
          <w:tcPr>
            <w:tcW w:w="1040" w:type="dxa"/>
            <w:tcBorders>
              <w:top w:val="nil"/>
              <w:left w:val="nil"/>
              <w:bottom w:val="single" w:sz="8" w:space="0" w:color="auto"/>
              <w:right w:val="single" w:sz="8" w:space="0" w:color="auto"/>
            </w:tcBorders>
            <w:shd w:val="clear" w:color="auto" w:fill="auto"/>
            <w:vAlign w:val="center"/>
            <w:hideMark/>
          </w:tcPr>
          <w:p w14:paraId="149DB0BA"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2.084.000,00 </w:t>
            </w:r>
          </w:p>
        </w:tc>
        <w:tc>
          <w:tcPr>
            <w:tcW w:w="1040" w:type="dxa"/>
            <w:tcBorders>
              <w:top w:val="nil"/>
              <w:left w:val="nil"/>
              <w:bottom w:val="single" w:sz="8" w:space="0" w:color="auto"/>
              <w:right w:val="single" w:sz="8" w:space="0" w:color="auto"/>
            </w:tcBorders>
            <w:shd w:val="clear" w:color="auto" w:fill="auto"/>
            <w:vAlign w:val="center"/>
            <w:hideMark/>
          </w:tcPr>
          <w:p w14:paraId="00919C27"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3.624.000,00 </w:t>
            </w:r>
          </w:p>
        </w:tc>
        <w:tc>
          <w:tcPr>
            <w:tcW w:w="1040" w:type="dxa"/>
            <w:tcBorders>
              <w:top w:val="nil"/>
              <w:left w:val="nil"/>
              <w:bottom w:val="single" w:sz="8" w:space="0" w:color="auto"/>
              <w:right w:val="single" w:sz="8" w:space="0" w:color="auto"/>
            </w:tcBorders>
            <w:shd w:val="clear" w:color="auto" w:fill="auto"/>
            <w:vAlign w:val="center"/>
            <w:hideMark/>
          </w:tcPr>
          <w:p w14:paraId="6D203535"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3.896.000,00 </w:t>
            </w:r>
          </w:p>
        </w:tc>
        <w:tc>
          <w:tcPr>
            <w:tcW w:w="1040" w:type="dxa"/>
            <w:tcBorders>
              <w:top w:val="nil"/>
              <w:left w:val="nil"/>
              <w:bottom w:val="single" w:sz="8" w:space="0" w:color="auto"/>
              <w:right w:val="single" w:sz="8" w:space="0" w:color="auto"/>
            </w:tcBorders>
            <w:shd w:val="clear" w:color="auto" w:fill="auto"/>
            <w:vAlign w:val="center"/>
            <w:hideMark/>
          </w:tcPr>
          <w:p w14:paraId="07A61AD2"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3.533.000,00 </w:t>
            </w:r>
          </w:p>
        </w:tc>
        <w:tc>
          <w:tcPr>
            <w:tcW w:w="1040" w:type="dxa"/>
            <w:tcBorders>
              <w:top w:val="nil"/>
              <w:left w:val="nil"/>
              <w:bottom w:val="single" w:sz="8" w:space="0" w:color="auto"/>
              <w:right w:val="single" w:sz="8" w:space="0" w:color="auto"/>
            </w:tcBorders>
            <w:shd w:val="clear" w:color="auto" w:fill="auto"/>
            <w:vAlign w:val="center"/>
            <w:hideMark/>
          </w:tcPr>
          <w:p w14:paraId="0A5FA88F"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3.307.000,00 </w:t>
            </w:r>
          </w:p>
        </w:tc>
        <w:tc>
          <w:tcPr>
            <w:tcW w:w="1040" w:type="dxa"/>
            <w:tcBorders>
              <w:top w:val="nil"/>
              <w:left w:val="nil"/>
              <w:bottom w:val="single" w:sz="8" w:space="0" w:color="auto"/>
              <w:right w:val="single" w:sz="8" w:space="0" w:color="auto"/>
            </w:tcBorders>
            <w:shd w:val="clear" w:color="auto" w:fill="auto"/>
            <w:vAlign w:val="center"/>
            <w:hideMark/>
          </w:tcPr>
          <w:p w14:paraId="12D22741"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2.130.000,00 </w:t>
            </w:r>
          </w:p>
        </w:tc>
      </w:tr>
    </w:tbl>
    <w:p w14:paraId="50C58DA0" w14:textId="3E31E397" w:rsidR="008612F3" w:rsidRPr="0008635A" w:rsidRDefault="008612F3" w:rsidP="004C5621">
      <w:pPr>
        <w:pStyle w:val="Saudao"/>
        <w:widowControl/>
        <w:numPr>
          <w:ilvl w:val="0"/>
          <w:numId w:val="117"/>
        </w:numPr>
        <w:tabs>
          <w:tab w:val="left" w:pos="851"/>
        </w:tabs>
        <w:spacing w:before="240" w:after="240" w:line="300" w:lineRule="auto"/>
        <w:ind w:left="0" w:firstLine="0"/>
        <w:textAlignment w:val="auto"/>
        <w:rPr>
          <w:rFonts w:asciiTheme="minorHAnsi" w:hAnsiTheme="minorHAnsi" w:cstheme="minorHAnsi"/>
          <w:w w:val="0"/>
          <w:sz w:val="18"/>
          <w:szCs w:val="18"/>
        </w:rPr>
      </w:pPr>
      <w:r w:rsidRPr="0008635A">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08635A">
        <w:rPr>
          <w:rFonts w:asciiTheme="minorHAnsi" w:hAnsiTheme="minorHAnsi" w:cstheme="minorHAnsi"/>
          <w:sz w:val="18"/>
          <w:szCs w:val="18"/>
        </w:rPr>
        <w:t>provenientes</w:t>
      </w:r>
      <w:r w:rsidRPr="0008635A">
        <w:rPr>
          <w:rFonts w:asciiTheme="minorHAnsi" w:hAnsiTheme="minorHAnsi" w:cstheme="minorHAnsi"/>
          <w:w w:val="0"/>
          <w:sz w:val="18"/>
          <w:szCs w:val="18"/>
        </w:rPr>
        <w:t xml:space="preserve"> da emissão da CCB</w:t>
      </w:r>
      <w:r>
        <w:rPr>
          <w:rFonts w:asciiTheme="minorHAnsi" w:hAnsiTheme="minorHAnsi" w:cstheme="minorHAnsi"/>
          <w:w w:val="0"/>
          <w:sz w:val="18"/>
          <w:szCs w:val="18"/>
          <w:lang w:val="pt-BR"/>
        </w:rPr>
        <w:t xml:space="preserve"> 2</w:t>
      </w:r>
      <w:r w:rsidRPr="0008635A">
        <w:rPr>
          <w:rFonts w:asciiTheme="minorHAnsi" w:hAnsiTheme="minorHAnsi" w:cstheme="minorHAnsi"/>
          <w:w w:val="0"/>
          <w:sz w:val="18"/>
          <w:szCs w:val="18"/>
        </w:rPr>
        <w:t xml:space="preserve"> 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CCB</w:t>
      </w:r>
      <w:r>
        <w:rPr>
          <w:rFonts w:asciiTheme="minorHAnsi" w:hAnsiTheme="minorHAnsi" w:cstheme="minorHAnsi"/>
          <w:w w:val="0"/>
          <w:sz w:val="18"/>
          <w:szCs w:val="18"/>
          <w:lang w:val="pt-BR"/>
        </w:rPr>
        <w:t xml:space="preserve"> 2</w:t>
      </w:r>
      <w:r w:rsidRPr="0008635A">
        <w:rPr>
          <w:rFonts w:asciiTheme="minorHAnsi" w:hAnsiTheme="minorHAnsi" w:cstheme="minorHAnsi"/>
          <w:w w:val="0"/>
          <w:sz w:val="18"/>
          <w:szCs w:val="18"/>
        </w:rPr>
        <w:t xml:space="preserve">, o que ocorrer primeiro. </w:t>
      </w:r>
    </w:p>
    <w:p w14:paraId="45D71CD9" w14:textId="77777777" w:rsidR="008612F3" w:rsidRPr="0008635A" w:rsidRDefault="008612F3" w:rsidP="004C5621">
      <w:pPr>
        <w:pStyle w:val="Saudao"/>
        <w:widowControl/>
        <w:numPr>
          <w:ilvl w:val="0"/>
          <w:numId w:val="117"/>
        </w:numPr>
        <w:tabs>
          <w:tab w:val="left" w:pos="851"/>
        </w:tabs>
        <w:spacing w:before="240" w:after="240" w:line="300" w:lineRule="auto"/>
        <w:ind w:left="0" w:firstLine="0"/>
        <w:textAlignment w:val="auto"/>
        <w:rPr>
          <w:rFonts w:asciiTheme="minorHAnsi" w:hAnsiTheme="minorHAnsi" w:cstheme="minorHAnsi"/>
          <w:w w:val="0"/>
          <w:sz w:val="18"/>
          <w:szCs w:val="18"/>
        </w:rPr>
      </w:pPr>
      <w:r w:rsidRPr="0008635A">
        <w:rPr>
          <w:rFonts w:asciiTheme="minorHAnsi" w:hAnsiTheme="minorHAnsi" w:cstheme="minorHAnsi"/>
          <w:w w:val="0"/>
          <w:sz w:val="18"/>
          <w:szCs w:val="18"/>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mês poderá ser compensada nos meses seguintes.</w:t>
      </w:r>
    </w:p>
    <w:p w14:paraId="687A95FC" w14:textId="77777777" w:rsidR="008612F3" w:rsidRPr="0008635A" w:rsidRDefault="008612F3" w:rsidP="004C5621">
      <w:pPr>
        <w:pStyle w:val="Saudao"/>
        <w:widowControl/>
        <w:numPr>
          <w:ilvl w:val="0"/>
          <w:numId w:val="117"/>
        </w:numPr>
        <w:tabs>
          <w:tab w:val="left" w:pos="851"/>
        </w:tabs>
        <w:spacing w:before="240" w:after="240" w:line="300" w:lineRule="auto"/>
        <w:ind w:left="0" w:firstLine="0"/>
        <w:textAlignment w:val="auto"/>
        <w:rPr>
          <w:rFonts w:asciiTheme="minorHAnsi" w:hAnsiTheme="minorHAnsi" w:cstheme="minorHAnsi"/>
          <w:w w:val="0"/>
          <w:sz w:val="18"/>
          <w:szCs w:val="18"/>
        </w:rPr>
      </w:pPr>
      <w:r w:rsidRPr="0008635A">
        <w:rPr>
          <w:rFonts w:asciiTheme="minorHAnsi" w:hAnsiTheme="minorHAnsi" w:cstheme="minorHAnsi"/>
          <w:w w:val="0"/>
          <w:sz w:val="18"/>
          <w:szCs w:val="18"/>
        </w:rPr>
        <w:t>Para fins de comprovação da Destinação de Recursos e sem prejuízo da obrigação de comprovação da Devedora, o Agente de Medição, por conta e ordem da Devedora, deverá enviar ao Agente Fiduciário, com cópia para a Securitizadora, mensalmente, Relatório Mensal acompanhado dos respectivos Documentos de Destinação.</w:t>
      </w:r>
    </w:p>
    <w:p w14:paraId="6BAEB8FC" w14:textId="05E4585A" w:rsidR="008612F3" w:rsidRDefault="008612F3">
      <w:pPr>
        <w:widowControl/>
        <w:autoSpaceDE/>
        <w:autoSpaceDN/>
        <w:adjustRightInd/>
        <w:rPr>
          <w:rFonts w:asciiTheme="minorHAnsi" w:hAnsiTheme="minorHAnsi" w:cstheme="minorHAnsi"/>
          <w:w w:val="0"/>
          <w:sz w:val="18"/>
          <w:szCs w:val="18"/>
          <w:lang w:val="x-none" w:eastAsia="x-none"/>
        </w:rPr>
      </w:pPr>
      <w:r>
        <w:rPr>
          <w:rFonts w:asciiTheme="minorHAnsi" w:hAnsiTheme="minorHAnsi" w:cstheme="minorHAnsi"/>
          <w:w w:val="0"/>
          <w:sz w:val="18"/>
          <w:szCs w:val="18"/>
        </w:rPr>
        <w:br w:type="page"/>
      </w:r>
    </w:p>
    <w:p w14:paraId="241E2DF1" w14:textId="07798CD7" w:rsidR="009F226D" w:rsidRPr="004C5621" w:rsidRDefault="008612F3" w:rsidP="009F226D">
      <w:pPr>
        <w:pStyle w:val="Saudao"/>
        <w:widowControl/>
        <w:tabs>
          <w:tab w:val="left" w:pos="851"/>
        </w:tabs>
        <w:spacing w:before="240" w:after="240" w:line="300" w:lineRule="auto"/>
        <w:textAlignment w:val="auto"/>
        <w:rPr>
          <w:rFonts w:asciiTheme="minorHAnsi" w:hAnsiTheme="minorHAnsi" w:cstheme="minorHAnsi"/>
          <w:b/>
          <w:bCs/>
          <w:w w:val="0"/>
          <w:sz w:val="18"/>
          <w:szCs w:val="18"/>
          <w:u w:val="single"/>
          <w:lang w:val="pt-BR"/>
        </w:rPr>
      </w:pPr>
      <w:r w:rsidRPr="004C5621">
        <w:rPr>
          <w:rFonts w:asciiTheme="minorHAnsi" w:hAnsiTheme="minorHAnsi" w:cstheme="minorHAnsi"/>
          <w:b/>
          <w:bCs/>
          <w:w w:val="0"/>
          <w:sz w:val="18"/>
          <w:szCs w:val="18"/>
          <w:u w:val="single"/>
          <w:lang w:val="pt-BR"/>
        </w:rPr>
        <w:lastRenderedPageBreak/>
        <w:t>CCB 3</w:t>
      </w:r>
    </w:p>
    <w:p w14:paraId="39637E32" w14:textId="3BD7DA6C" w:rsidR="008612F3" w:rsidRPr="004C5621" w:rsidRDefault="008612F3" w:rsidP="008612F3">
      <w:pPr>
        <w:pStyle w:val="Corpodetexto"/>
        <w:tabs>
          <w:tab w:val="left" w:pos="840"/>
        </w:tabs>
        <w:spacing w:before="240" w:after="240" w:line="300" w:lineRule="auto"/>
        <w:rPr>
          <w:rFonts w:ascii="Calibri" w:hAnsi="Calibri"/>
          <w:b w:val="0"/>
          <w:bCs w:val="0"/>
          <w:i w:val="0"/>
          <w:iCs w:val="0"/>
          <w:sz w:val="18"/>
        </w:rPr>
      </w:pPr>
      <w:r w:rsidRPr="004C5621">
        <w:rPr>
          <w:rFonts w:ascii="Calibri" w:hAnsi="Calibri"/>
          <w:b w:val="0"/>
          <w:bCs w:val="0"/>
          <w:i w:val="0"/>
          <w:iCs w:val="0"/>
          <w:sz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na CCB</w:t>
      </w:r>
      <w:r>
        <w:rPr>
          <w:rFonts w:ascii="Calibri" w:hAnsi="Calibri"/>
          <w:b w:val="0"/>
          <w:bCs w:val="0"/>
          <w:i w:val="0"/>
          <w:iCs w:val="0"/>
          <w:sz w:val="18"/>
        </w:rPr>
        <w:t xml:space="preserve"> 3</w:t>
      </w:r>
      <w:r w:rsidRPr="004C5621">
        <w:rPr>
          <w:rFonts w:ascii="Calibri" w:hAnsi="Calibri"/>
          <w:b w:val="0"/>
          <w:bCs w:val="0"/>
          <w:i w:val="0"/>
          <w:iCs w:val="0"/>
          <w:sz w:val="18"/>
        </w:rPr>
        <w:t>.</w:t>
      </w:r>
    </w:p>
    <w:p w14:paraId="38ED0E45" w14:textId="77777777" w:rsidR="008612F3" w:rsidRPr="001167A4" w:rsidRDefault="008612F3" w:rsidP="008612F3">
      <w:pPr>
        <w:pStyle w:val="Corpodetexto"/>
        <w:tabs>
          <w:tab w:val="left" w:pos="840"/>
        </w:tabs>
        <w:spacing w:before="240" w:after="240" w:line="300" w:lineRule="auto"/>
        <w:rPr>
          <w:rFonts w:ascii="Calibri" w:hAnsi="Calibri"/>
          <w:b w:val="0"/>
          <w:sz w:val="18"/>
        </w:rPr>
      </w:pPr>
      <w:r w:rsidRPr="001167A4">
        <w:rPr>
          <w:rFonts w:ascii="Calibri" w:hAnsi="Calibri"/>
          <w:sz w:val="18"/>
        </w:rPr>
        <w:t>Destinação de Recursos (Regras Gerais)</w:t>
      </w:r>
    </w:p>
    <w:p w14:paraId="79493931" w14:textId="378799E2"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w w:val="0"/>
          <w:sz w:val="18"/>
        </w:rPr>
        <w:t>Os</w:t>
      </w:r>
      <w:r w:rsidRPr="001167A4">
        <w:rPr>
          <w:rFonts w:ascii="Calibri" w:hAnsi="Calibri"/>
          <w:sz w:val="18"/>
        </w:rPr>
        <w:t xml:space="preserve"> recursos líquidos (i.e. descontadas as Retenções) obtidos pela Devedora por meio da emissão da CCB</w:t>
      </w:r>
      <w:r>
        <w:rPr>
          <w:rFonts w:ascii="Calibri" w:hAnsi="Calibri"/>
          <w:sz w:val="18"/>
          <w:lang w:val="pt-BR"/>
        </w:rPr>
        <w:t xml:space="preserve"> 3</w:t>
      </w:r>
      <w:r w:rsidRPr="001167A4">
        <w:rPr>
          <w:rFonts w:ascii="Calibri" w:hAnsi="Calibri"/>
          <w:sz w:val="18"/>
        </w:rPr>
        <w:t xml:space="preserve"> serão integral e exclusivamente utilizados para custeio das Despesas Imobiliárias, diretamente atinentes à aquisição, construção e/ou reforma (“</w:t>
      </w:r>
      <w:r w:rsidRPr="001167A4">
        <w:rPr>
          <w:rFonts w:ascii="Calibri" w:hAnsi="Calibri"/>
          <w:b/>
          <w:sz w:val="18"/>
        </w:rPr>
        <w:t>Despesas Imobiliárias</w:t>
      </w:r>
      <w:r w:rsidRPr="001167A4">
        <w:rPr>
          <w:rFonts w:ascii="Calibri" w:hAnsi="Calibri"/>
          <w:sz w:val="18"/>
        </w:rPr>
        <w:t>”) do(s) Imóvel(</w:t>
      </w:r>
      <w:proofErr w:type="spellStart"/>
      <w:r w:rsidRPr="001167A4">
        <w:rPr>
          <w:rFonts w:ascii="Calibri" w:hAnsi="Calibri"/>
          <w:sz w:val="18"/>
        </w:rPr>
        <w:t>is</w:t>
      </w:r>
      <w:proofErr w:type="spellEnd"/>
      <w:r w:rsidRPr="001167A4">
        <w:rPr>
          <w:rFonts w:ascii="Calibri" w:hAnsi="Calibri"/>
          <w:sz w:val="18"/>
        </w:rPr>
        <w:t>) identificado(s) na Tabela 1, abaixo (“</w:t>
      </w:r>
      <w:r w:rsidRPr="001167A4">
        <w:rPr>
          <w:rFonts w:ascii="Calibri" w:hAnsi="Calibri"/>
          <w:b/>
          <w:sz w:val="18"/>
        </w:rPr>
        <w:t>Imóvel(</w:t>
      </w:r>
      <w:proofErr w:type="spellStart"/>
      <w:r w:rsidRPr="001167A4">
        <w:rPr>
          <w:rFonts w:ascii="Calibri" w:hAnsi="Calibri"/>
          <w:b/>
          <w:sz w:val="18"/>
        </w:rPr>
        <w:t>is</w:t>
      </w:r>
      <w:proofErr w:type="spellEnd"/>
      <w:r w:rsidRPr="001167A4">
        <w:rPr>
          <w:rFonts w:ascii="Calibri" w:hAnsi="Calibri"/>
          <w:b/>
          <w:sz w:val="18"/>
        </w:rPr>
        <w:t>) Destinatário(s)</w:t>
      </w:r>
      <w:r w:rsidRPr="001167A4">
        <w:rPr>
          <w:rFonts w:ascii="Calibri" w:hAnsi="Calibri"/>
          <w:sz w:val="18"/>
        </w:rPr>
        <w:t>”).</w:t>
      </w:r>
    </w:p>
    <w:p w14:paraId="0923FBA0"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A Devedora declara que, excetuados os recursos obtidos com a Emissão o(s) Imóvel(</w:t>
      </w:r>
      <w:proofErr w:type="spellStart"/>
      <w:r w:rsidRPr="001167A4">
        <w:rPr>
          <w:rFonts w:ascii="Calibri" w:hAnsi="Calibri"/>
          <w:sz w:val="18"/>
        </w:rPr>
        <w:t>is</w:t>
      </w:r>
      <w:proofErr w:type="spellEnd"/>
      <w:r w:rsidRPr="001167A4">
        <w:rPr>
          <w:rFonts w:ascii="Calibri" w:hAnsi="Calibri"/>
          <w:sz w:val="18"/>
        </w:rPr>
        <w:t>) Destinatário(s) não recebeu(</w:t>
      </w:r>
      <w:proofErr w:type="spellStart"/>
      <w:r w:rsidRPr="001167A4">
        <w:rPr>
          <w:rFonts w:ascii="Calibri" w:hAnsi="Calibri"/>
          <w:sz w:val="18"/>
        </w:rPr>
        <w:t>ram</w:t>
      </w:r>
      <w:proofErr w:type="spellEnd"/>
      <w:r w:rsidRPr="001167A4">
        <w:rPr>
          <w:rFonts w:ascii="Calibri" w:hAnsi="Calibri"/>
          <w:sz w:val="18"/>
        </w:rPr>
        <w:t>) quaisquer recursos oriundos de qualquer outra captação por meio da emissão de certificados de recebíveis imobiliários, lastreados em instrumentos de dívida da Devedora.</w:t>
      </w:r>
    </w:p>
    <w:p w14:paraId="4478CF1D" w14:textId="238782F2"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A Devedora deverá alocar os recursos líquidos da Destinação de Recursos até a Data de Vencimento dos CRI (conforme definido no Termo de Securitização). Em caso de vencimento antecipado da CCB</w:t>
      </w:r>
      <w:r>
        <w:rPr>
          <w:rFonts w:ascii="Calibri" w:hAnsi="Calibri"/>
          <w:sz w:val="18"/>
          <w:lang w:val="pt-BR"/>
        </w:rPr>
        <w:t xml:space="preserve"> </w:t>
      </w:r>
      <w:r>
        <w:rPr>
          <w:rFonts w:ascii="Calibri" w:hAnsi="Calibri"/>
          <w:w w:val="0"/>
          <w:sz w:val="18"/>
          <w:lang w:val="pt-BR"/>
        </w:rPr>
        <w:t>3</w:t>
      </w:r>
      <w:r w:rsidRPr="001167A4">
        <w:rPr>
          <w:rFonts w:ascii="Calibri" w:hAnsi="Calibri"/>
          <w:sz w:val="18"/>
        </w:rPr>
        <w:t xml:space="preserve"> ou nos casos de amortização antecipada total prevista neste instrumento (se aplicável), a Devedora permanecerá obrigada a:</w:t>
      </w:r>
    </w:p>
    <w:p w14:paraId="69AE68E5" w14:textId="77777777" w:rsidR="008612F3" w:rsidRPr="001167A4" w:rsidRDefault="008612F3" w:rsidP="004C5621">
      <w:pPr>
        <w:pStyle w:val="Saudao"/>
        <w:widowControl/>
        <w:numPr>
          <w:ilvl w:val="2"/>
          <w:numId w:val="115"/>
        </w:numPr>
        <w:spacing w:before="240" w:after="240" w:line="300" w:lineRule="auto"/>
        <w:ind w:left="851" w:firstLine="0"/>
        <w:textAlignment w:val="auto"/>
        <w:rPr>
          <w:rFonts w:ascii="Calibri" w:hAnsi="Calibri"/>
          <w:sz w:val="18"/>
        </w:rPr>
      </w:pPr>
      <w:r w:rsidRPr="001167A4">
        <w:rPr>
          <w:rFonts w:ascii="Calibri" w:hAnsi="Calibri"/>
          <w:sz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62FAFF77" w14:textId="77777777" w:rsidR="008612F3" w:rsidRPr="001167A4" w:rsidRDefault="008612F3" w:rsidP="004C5621">
      <w:pPr>
        <w:pStyle w:val="Saudao"/>
        <w:widowControl/>
        <w:numPr>
          <w:ilvl w:val="2"/>
          <w:numId w:val="115"/>
        </w:numPr>
        <w:spacing w:before="240" w:after="240" w:line="300" w:lineRule="auto"/>
        <w:ind w:left="851" w:firstLine="0"/>
        <w:textAlignment w:val="auto"/>
        <w:rPr>
          <w:rFonts w:ascii="Calibri" w:hAnsi="Calibri"/>
          <w:sz w:val="18"/>
        </w:rPr>
      </w:pPr>
      <w:r w:rsidRPr="001167A4">
        <w:rPr>
          <w:rFonts w:ascii="Calibri" w:hAnsi="Calibri"/>
          <w:sz w:val="18"/>
        </w:rPr>
        <w:t>Prestar contas ao Agente Fiduciário acerca da destinação de recursos e seu status, nos termos deste instrumento incluindo o pagamento devido ao Agente Fiduciário.</w:t>
      </w:r>
    </w:p>
    <w:p w14:paraId="5227761C"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4EEAF001"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1167A4">
        <w:rPr>
          <w:rFonts w:ascii="Calibri" w:hAnsi="Calibri"/>
          <w:sz w:val="18"/>
        </w:rPr>
        <w:t>is</w:t>
      </w:r>
      <w:proofErr w:type="spellEnd"/>
      <w:r w:rsidRPr="001167A4">
        <w:rPr>
          <w:rFonts w:ascii="Calibri" w:hAnsi="Calibri"/>
          <w:sz w:val="18"/>
        </w:rPr>
        <w:t>) Destinatário(s), desde que aprovado em assembleia geral de titulares dos CRI, cuja regras de convocação, instalação e deliberação são aquelas estipuladas no Termo de Securitização (“</w:t>
      </w:r>
      <w:r w:rsidRPr="001167A4">
        <w:rPr>
          <w:rFonts w:ascii="Calibri" w:hAnsi="Calibri"/>
          <w:b/>
          <w:sz w:val="18"/>
        </w:rPr>
        <w:t>Assembleia (CRI)</w:t>
      </w:r>
      <w:r w:rsidRPr="001167A4">
        <w:rPr>
          <w:rFonts w:ascii="Calibri" w:hAnsi="Calibri"/>
          <w:sz w:val="18"/>
        </w:rPr>
        <w:t>”).</w:t>
      </w:r>
    </w:p>
    <w:p w14:paraId="26063C6B"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Para fins exemplificativos, os seguintes tipos de documentos serão aceitos 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Pr="001167A4">
        <w:rPr>
          <w:rFonts w:ascii="Calibri" w:hAnsi="Calibri"/>
          <w:b/>
          <w:sz w:val="18"/>
        </w:rPr>
        <w:t>Documentos de Destinação</w:t>
      </w:r>
      <w:r w:rsidRPr="001167A4">
        <w:rPr>
          <w:rFonts w:ascii="Calibri" w:hAnsi="Calibri"/>
          <w:sz w:val="18"/>
        </w:rPr>
        <w:t>”).</w:t>
      </w:r>
    </w:p>
    <w:p w14:paraId="5848977B"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O Agente Fiduciário deverá verificar, ao longo do prazo de duração dos CRI, o direcionamento de todos os recursos obtidos por meio da presente Emissão, a partir do relatório mensal no modelo constante do item 16 abaixo (“</w:t>
      </w:r>
      <w:r w:rsidRPr="001167A4">
        <w:rPr>
          <w:rFonts w:ascii="Calibri" w:hAnsi="Calibri"/>
          <w:b/>
          <w:sz w:val="18"/>
        </w:rPr>
        <w:t>Relatório Mensal</w:t>
      </w:r>
      <w:r w:rsidRPr="001167A4">
        <w:rPr>
          <w:rFonts w:ascii="Calibri" w:hAnsi="Calibri"/>
          <w:sz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 e pelo Agente de Medição (conforme o caso).</w:t>
      </w:r>
    </w:p>
    <w:p w14:paraId="73E835E1" w14:textId="77777777"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lastRenderedPageBreak/>
        <w:t>8.</w:t>
      </w:r>
      <w:r w:rsidRPr="001167A4">
        <w:rPr>
          <w:rFonts w:ascii="Calibri" w:hAnsi="Calibri"/>
          <w:sz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2E67DDAB" w14:textId="60AFCC85" w:rsidR="008612F3" w:rsidRPr="001167A4" w:rsidRDefault="008612F3" w:rsidP="008612F3">
      <w:pPr>
        <w:pStyle w:val="Saudao"/>
        <w:tabs>
          <w:tab w:val="left" w:pos="851"/>
          <w:tab w:val="left" w:pos="1701"/>
        </w:tabs>
        <w:spacing w:before="240" w:after="240" w:line="300" w:lineRule="auto"/>
        <w:rPr>
          <w:rFonts w:ascii="Calibri" w:hAnsi="Calibri"/>
          <w:sz w:val="18"/>
        </w:rPr>
      </w:pPr>
      <w:r w:rsidRPr="001167A4">
        <w:rPr>
          <w:rFonts w:ascii="Calibri" w:hAnsi="Calibri"/>
          <w:sz w:val="18"/>
        </w:rPr>
        <w:t>9.</w:t>
      </w:r>
      <w:r w:rsidRPr="001167A4">
        <w:rPr>
          <w:rFonts w:ascii="Calibri" w:hAnsi="Calibri"/>
          <w:sz w:val="18"/>
        </w:rPr>
        <w:tab/>
        <w:t>A Devedora será a responsável pela custódia e guarda dos documentos encaminhados da Destinação de Recursos que comprovem a utilização dos recursos obtidos pela Devedora com a emissão da CCB</w:t>
      </w:r>
      <w:r>
        <w:rPr>
          <w:rFonts w:ascii="Calibri" w:hAnsi="Calibri"/>
          <w:sz w:val="18"/>
          <w:lang w:val="pt-BR"/>
        </w:rPr>
        <w:t xml:space="preserve"> 3</w:t>
      </w:r>
      <w:r w:rsidRPr="001167A4">
        <w:rPr>
          <w:rFonts w:ascii="Calibri" w:hAnsi="Calibri"/>
          <w:sz w:val="18"/>
        </w:rPr>
        <w:t>, nos termos deste instrumento.</w:t>
      </w:r>
    </w:p>
    <w:p w14:paraId="61AFB65F" w14:textId="77777777" w:rsidR="008612F3" w:rsidRPr="001167A4" w:rsidRDefault="008612F3" w:rsidP="008612F3">
      <w:pPr>
        <w:pStyle w:val="Saudao"/>
        <w:tabs>
          <w:tab w:val="left" w:pos="851"/>
          <w:tab w:val="left" w:pos="1701"/>
        </w:tabs>
        <w:spacing w:before="240" w:after="240" w:line="300" w:lineRule="auto"/>
        <w:rPr>
          <w:rFonts w:ascii="Calibri" w:hAnsi="Calibri"/>
          <w:sz w:val="18"/>
        </w:rPr>
      </w:pPr>
      <w:r w:rsidRPr="001167A4">
        <w:rPr>
          <w:rFonts w:ascii="Calibri" w:hAnsi="Calibri"/>
          <w:sz w:val="18"/>
        </w:rPr>
        <w:t>10.</w:t>
      </w:r>
      <w:r w:rsidRPr="001167A4">
        <w:rPr>
          <w:rFonts w:ascii="Calibri" w:hAnsi="Calibri"/>
          <w:sz w:val="18"/>
        </w:rPr>
        <w:tab/>
        <w:t>Os recursos captados com a Operação podem ser aplicados no(s) Imóvel(</w:t>
      </w:r>
      <w:proofErr w:type="spellStart"/>
      <w:r w:rsidRPr="001167A4">
        <w:rPr>
          <w:rFonts w:ascii="Calibri" w:hAnsi="Calibri"/>
          <w:sz w:val="18"/>
        </w:rPr>
        <w:t>is</w:t>
      </w:r>
      <w:proofErr w:type="spellEnd"/>
      <w:r w:rsidRPr="001167A4">
        <w:rPr>
          <w:rFonts w:ascii="Calibri" w:hAnsi="Calibri"/>
          <w:sz w:val="18"/>
        </w:rPr>
        <w:t>) Destinatário(s) no âmbito do grupo econômico da Devedora, hipótese na qual os recursos captados pela Devedora serão direcionados para a(s) sociedade(s) identificadas(s) na Tabela 1 abaixo (“</w:t>
      </w:r>
      <w:r w:rsidRPr="001167A4">
        <w:rPr>
          <w:rFonts w:ascii="Calibri" w:hAnsi="Calibri"/>
          <w:b/>
          <w:sz w:val="18"/>
        </w:rPr>
        <w:t>Sociedade(s) Destinatária(s)</w:t>
      </w:r>
      <w:r w:rsidRPr="001167A4">
        <w:rPr>
          <w:rFonts w:ascii="Calibri" w:hAnsi="Calibri"/>
          <w:sz w:val="18"/>
        </w:rPr>
        <w:t>”), que os aplicará(</w:t>
      </w:r>
      <w:proofErr w:type="spellStart"/>
      <w:r w:rsidRPr="001167A4">
        <w:rPr>
          <w:rFonts w:ascii="Calibri" w:hAnsi="Calibri"/>
          <w:sz w:val="18"/>
        </w:rPr>
        <w:t>ão</w:t>
      </w:r>
      <w:proofErr w:type="spellEnd"/>
      <w:r w:rsidRPr="001167A4">
        <w:rPr>
          <w:rFonts w:ascii="Calibri" w:hAnsi="Calibri"/>
          <w:sz w:val="18"/>
        </w:rPr>
        <w:t>), integralmente de acordo com o disposto neste Anexo. Para esse fim, a Devedora declara que:</w:t>
      </w:r>
    </w:p>
    <w:p w14:paraId="2CF43EC4" w14:textId="77777777" w:rsidR="008612F3" w:rsidRPr="001167A4" w:rsidRDefault="008612F3" w:rsidP="008612F3">
      <w:pPr>
        <w:pStyle w:val="Saudao"/>
        <w:tabs>
          <w:tab w:val="left" w:pos="1701"/>
        </w:tabs>
        <w:spacing w:before="240" w:after="240" w:line="300" w:lineRule="auto"/>
        <w:ind w:left="851"/>
        <w:rPr>
          <w:rFonts w:ascii="Calibri" w:hAnsi="Calibri"/>
          <w:sz w:val="18"/>
        </w:rPr>
      </w:pPr>
      <w:r w:rsidRPr="001167A4">
        <w:rPr>
          <w:rFonts w:ascii="Calibri" w:hAnsi="Calibri"/>
          <w:sz w:val="18"/>
        </w:rPr>
        <w:t>(i)</w:t>
      </w:r>
      <w:r w:rsidRPr="001167A4">
        <w:rPr>
          <w:rFonts w:ascii="Calibri" w:hAnsi="Calibri"/>
          <w:sz w:val="18"/>
        </w:rPr>
        <w:tab/>
        <w:t>A Sociedade Destinatária tinha, tem e/ou terá, no momento do pagamento das Despesas Imobiliárias, vínculo societário com a Devedora, conforme comprovado pelos documentos societários de ambas; e</w:t>
      </w:r>
    </w:p>
    <w:p w14:paraId="3118C064" w14:textId="77777777" w:rsidR="008612F3" w:rsidRPr="001167A4" w:rsidRDefault="008612F3" w:rsidP="008612F3">
      <w:pPr>
        <w:pStyle w:val="Saudao"/>
        <w:tabs>
          <w:tab w:val="left" w:pos="1701"/>
        </w:tabs>
        <w:spacing w:before="240" w:after="240" w:line="300" w:lineRule="auto"/>
        <w:ind w:left="851"/>
        <w:rPr>
          <w:rFonts w:ascii="Calibri" w:hAnsi="Calibri"/>
          <w:sz w:val="18"/>
        </w:rPr>
      </w:pPr>
      <w:r w:rsidRPr="001167A4">
        <w:rPr>
          <w:rFonts w:ascii="Calibri" w:hAnsi="Calibri"/>
          <w:sz w:val="18"/>
        </w:rPr>
        <w:t>(</w:t>
      </w:r>
      <w:proofErr w:type="spellStart"/>
      <w:r w:rsidRPr="001167A4">
        <w:rPr>
          <w:rFonts w:ascii="Calibri" w:hAnsi="Calibri"/>
          <w:sz w:val="18"/>
        </w:rPr>
        <w:t>ii</w:t>
      </w:r>
      <w:proofErr w:type="spellEnd"/>
      <w:r w:rsidRPr="001167A4">
        <w:rPr>
          <w:rFonts w:ascii="Calibri" w:hAnsi="Calibri"/>
          <w:sz w:val="18"/>
        </w:rPr>
        <w:t>)</w:t>
      </w:r>
      <w:r w:rsidRPr="001167A4">
        <w:rPr>
          <w:rFonts w:ascii="Calibri" w:hAnsi="Calibri"/>
          <w:sz w:val="18"/>
        </w:rPr>
        <w:tab/>
        <w:t>O vínculo societário acima mencionado será mantido até a quitação das Obrigações Garantida ou até que a Destinação de Recursos seja integralmente cumprida, sob pena de vencimento antecipado das obrigações da Devedora.</w:t>
      </w:r>
    </w:p>
    <w:p w14:paraId="1D999858" w14:textId="77777777"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t>11.</w:t>
      </w:r>
      <w:r w:rsidRPr="001167A4">
        <w:rPr>
          <w:rFonts w:ascii="Calibri" w:hAnsi="Calibri"/>
          <w:sz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28761D8B" w14:textId="77777777"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t>12.</w:t>
      </w:r>
      <w:r w:rsidRPr="001167A4">
        <w:rPr>
          <w:rFonts w:ascii="Calibri" w:hAnsi="Calibri"/>
          <w:sz w:val="18"/>
        </w:rPr>
        <w:tab/>
        <w:t>O Agente Fiduciário não realizará diretamente o acompanhamento físico das obras do(s) Imóvel(</w:t>
      </w:r>
      <w:proofErr w:type="spellStart"/>
      <w:r w:rsidRPr="001167A4">
        <w:rPr>
          <w:rFonts w:ascii="Calibri" w:hAnsi="Calibri"/>
          <w:sz w:val="18"/>
        </w:rPr>
        <w:t>is</w:t>
      </w:r>
      <w:proofErr w:type="spellEnd"/>
      <w:r w:rsidRPr="001167A4">
        <w:rPr>
          <w:rFonts w:ascii="Calibri" w:hAnsi="Calibri"/>
          <w:sz w:val="18"/>
        </w:rPr>
        <w:t>), Destinatário(s) estando tal fiscalização restrita ao envio, pela Devedora e/ou pelo Agente de Medição (conforme o caso) ao Agente Fiduciário, com cópia à Securitizadora, dos Documentos de Destinação. Adicionalmente, caso entenda necessário, o Agente Fiduciário poderá contratar terceiro especializado para avaliar ou reavaliar os Documentos de Destinação.</w:t>
      </w:r>
    </w:p>
    <w:p w14:paraId="56583277" w14:textId="1E771975"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t>13.</w:t>
      </w:r>
      <w:r w:rsidRPr="001167A4">
        <w:rPr>
          <w:rFonts w:ascii="Calibri" w:hAnsi="Calibri"/>
          <w:sz w:val="18"/>
        </w:rPr>
        <w:tab/>
        <w:t>O descumprimento das obrigações aqui dispostas (inclusive das obrigações de fazer e dos respectivos prazos aqui previstos) deverá ser informado pelo Agente Fiduciário à Securitizadora, e poderá resultar no vencimento antecipado da CCB</w:t>
      </w:r>
      <w:r>
        <w:rPr>
          <w:rFonts w:ascii="Calibri" w:hAnsi="Calibri"/>
          <w:sz w:val="18"/>
          <w:lang w:val="pt-BR"/>
        </w:rPr>
        <w:t xml:space="preserve"> 3</w:t>
      </w:r>
      <w:r w:rsidRPr="001167A4">
        <w:rPr>
          <w:rFonts w:ascii="Calibri" w:hAnsi="Calibri"/>
          <w:sz w:val="18"/>
        </w:rPr>
        <w:t>, na forma prevista neste instrumento.</w:t>
      </w:r>
    </w:p>
    <w:p w14:paraId="1094D853" w14:textId="4E1E1CC3"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t>14.</w:t>
      </w:r>
      <w:r w:rsidRPr="001167A4">
        <w:rPr>
          <w:rFonts w:ascii="Calibri" w:hAnsi="Calibri"/>
          <w:sz w:val="18"/>
        </w:rPr>
        <w:tab/>
        <w:t>A Devedora se compromete a disponibilizar ao Agente Fiduciário e à Securitizadora, até o último dia anterior à Data de Vencimento dos CRI (conforme definido no Termo de Securitização), os documentos que comprovem a aplicação integral dos recursos oriundos da emissão da CCB</w:t>
      </w:r>
      <w:r>
        <w:rPr>
          <w:rFonts w:ascii="Calibri" w:hAnsi="Calibri"/>
          <w:sz w:val="18"/>
          <w:lang w:val="pt-BR"/>
        </w:rPr>
        <w:t xml:space="preserve"> 3</w:t>
      </w:r>
      <w:r w:rsidRPr="001167A4">
        <w:rPr>
          <w:rFonts w:ascii="Calibri" w:hAnsi="Calibri"/>
          <w:sz w:val="18"/>
        </w:rPr>
        <w:t xml:space="preserve"> observância à destinação dos recursos na forma prevista neste instrumento.</w:t>
      </w:r>
    </w:p>
    <w:p w14:paraId="393B9A81" w14:textId="5D1D365E" w:rsidR="008612F3" w:rsidRPr="001167A4" w:rsidRDefault="008612F3" w:rsidP="008612F3">
      <w:pPr>
        <w:pStyle w:val="Saudao"/>
        <w:tabs>
          <w:tab w:val="left" w:pos="567"/>
          <w:tab w:val="left" w:pos="851"/>
          <w:tab w:val="left" w:pos="1701"/>
        </w:tabs>
        <w:spacing w:before="240" w:after="240" w:line="300" w:lineRule="auto"/>
        <w:rPr>
          <w:rFonts w:ascii="Calibri" w:hAnsi="Calibri"/>
          <w:sz w:val="18"/>
        </w:rPr>
      </w:pPr>
      <w:r w:rsidRPr="001167A4">
        <w:rPr>
          <w:rFonts w:ascii="Calibri" w:hAnsi="Calibri"/>
          <w:sz w:val="18"/>
        </w:rPr>
        <w:t>15.</w:t>
      </w:r>
      <w:r w:rsidRPr="001167A4">
        <w:rPr>
          <w:rFonts w:ascii="Calibri" w:hAnsi="Calibri"/>
          <w:sz w:val="18"/>
        </w:rPr>
        <w:tab/>
        <w:t>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CCB</w:t>
      </w:r>
      <w:r>
        <w:rPr>
          <w:rFonts w:ascii="Calibri" w:hAnsi="Calibri"/>
          <w:sz w:val="18"/>
          <w:lang w:val="pt-BR"/>
        </w:rPr>
        <w:t xml:space="preserve"> 3</w:t>
      </w:r>
      <w:r w:rsidRPr="001167A4">
        <w:rPr>
          <w:rFonts w:ascii="Calibri" w:hAnsi="Calibri"/>
          <w:sz w:val="18"/>
        </w:rPr>
        <w:t xml:space="preserve"> de forma diversa da estabelecida na Cláusula Segunda, exceto em caso de comprovada fraude, dolo ou má-fé da Securitizadora, dos Titulares dos CRI ou do Agente Fiduciário.</w:t>
      </w:r>
    </w:p>
    <w:p w14:paraId="1D7F9F9B" w14:textId="77777777" w:rsidR="00951F99" w:rsidRDefault="00951F99" w:rsidP="008612F3">
      <w:pPr>
        <w:spacing w:before="240" w:line="300" w:lineRule="auto"/>
        <w:rPr>
          <w:rFonts w:ascii="Calibri" w:hAnsi="Calibri"/>
          <w:b/>
          <w:sz w:val="18"/>
        </w:rPr>
      </w:pPr>
    </w:p>
    <w:p w14:paraId="53D6A8D2" w14:textId="77777777" w:rsidR="00951F99" w:rsidRDefault="00951F99" w:rsidP="008612F3">
      <w:pPr>
        <w:spacing w:before="240" w:line="300" w:lineRule="auto"/>
        <w:rPr>
          <w:rFonts w:ascii="Calibri" w:hAnsi="Calibri"/>
          <w:b/>
          <w:sz w:val="18"/>
        </w:rPr>
      </w:pPr>
    </w:p>
    <w:p w14:paraId="37420F1F" w14:textId="77777777" w:rsidR="00951F99" w:rsidRDefault="00951F99" w:rsidP="008612F3">
      <w:pPr>
        <w:spacing w:before="240" w:line="300" w:lineRule="auto"/>
        <w:rPr>
          <w:rFonts w:ascii="Calibri" w:hAnsi="Calibri"/>
          <w:b/>
          <w:sz w:val="18"/>
        </w:rPr>
      </w:pPr>
    </w:p>
    <w:p w14:paraId="3EA3231A" w14:textId="6D177074" w:rsidR="008612F3" w:rsidRPr="001167A4" w:rsidRDefault="008612F3" w:rsidP="008612F3">
      <w:pPr>
        <w:spacing w:before="240" w:line="300" w:lineRule="auto"/>
        <w:rPr>
          <w:rFonts w:ascii="Calibri" w:hAnsi="Calibri"/>
          <w:b/>
          <w:sz w:val="18"/>
        </w:rPr>
      </w:pPr>
      <w:r w:rsidRPr="001167A4">
        <w:rPr>
          <w:rFonts w:ascii="Calibri" w:hAnsi="Calibri"/>
          <w:b/>
          <w:sz w:val="18"/>
        </w:rPr>
        <w:lastRenderedPageBreak/>
        <w:t>Tabela 1: Identificação do(s) Imóvel(</w:t>
      </w:r>
      <w:proofErr w:type="spellStart"/>
      <w:r w:rsidRPr="001167A4">
        <w:rPr>
          <w:rFonts w:ascii="Calibri" w:hAnsi="Calibri"/>
          <w:b/>
          <w:sz w:val="18"/>
        </w:rPr>
        <w:t>is</w:t>
      </w:r>
      <w:proofErr w:type="spellEnd"/>
      <w:r w:rsidRPr="001167A4">
        <w:rPr>
          <w:rFonts w:ascii="Calibri" w:hAnsi="Calibri"/>
          <w:b/>
          <w:sz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781"/>
        <w:gridCol w:w="684"/>
        <w:gridCol w:w="1632"/>
        <w:gridCol w:w="1782"/>
        <w:gridCol w:w="1297"/>
        <w:gridCol w:w="1482"/>
        <w:gridCol w:w="1387"/>
      </w:tblGrid>
      <w:tr w:rsidR="008612F3" w:rsidRPr="001C1773" w14:paraId="1D65BBC8" w14:textId="77777777" w:rsidTr="0001750A">
        <w:trPr>
          <w:trHeight w:val="19"/>
        </w:trPr>
        <w:tc>
          <w:tcPr>
            <w:tcW w:w="355" w:type="pct"/>
            <w:shd w:val="clear" w:color="auto" w:fill="D9D9D9"/>
            <w:tcMar>
              <w:top w:w="28" w:type="dxa"/>
              <w:left w:w="57" w:type="dxa"/>
              <w:bottom w:w="28" w:type="dxa"/>
              <w:right w:w="57" w:type="dxa"/>
            </w:tcMar>
            <w:vAlign w:val="center"/>
            <w:hideMark/>
          </w:tcPr>
          <w:p w14:paraId="138666ED" w14:textId="77777777" w:rsidR="008612F3" w:rsidRPr="001167A4" w:rsidRDefault="008612F3" w:rsidP="0001750A">
            <w:pPr>
              <w:jc w:val="center"/>
              <w:rPr>
                <w:rFonts w:ascii="Calibri" w:hAnsi="Calibri"/>
                <w:b/>
                <w:color w:val="000000"/>
                <w:sz w:val="14"/>
              </w:rPr>
            </w:pPr>
            <w:r w:rsidRPr="001167A4">
              <w:rPr>
                <w:rFonts w:ascii="Calibri" w:hAnsi="Calibri"/>
                <w:b/>
                <w:sz w:val="14"/>
              </w:rPr>
              <w:t xml:space="preserve">Imóvel </w:t>
            </w:r>
          </w:p>
        </w:tc>
        <w:tc>
          <w:tcPr>
            <w:tcW w:w="401" w:type="pct"/>
            <w:shd w:val="clear" w:color="auto" w:fill="D9D9D9"/>
            <w:vAlign w:val="center"/>
          </w:tcPr>
          <w:p w14:paraId="26275AB4" w14:textId="77777777" w:rsidR="008612F3" w:rsidRPr="001167A4" w:rsidRDefault="008612F3" w:rsidP="0001750A">
            <w:pPr>
              <w:jc w:val="center"/>
              <w:rPr>
                <w:rFonts w:ascii="Calibri" w:hAnsi="Calibri"/>
                <w:b/>
                <w:color w:val="000000"/>
                <w:sz w:val="14"/>
              </w:rPr>
            </w:pPr>
            <w:r w:rsidRPr="001167A4">
              <w:rPr>
                <w:rFonts w:ascii="Calibri" w:hAnsi="Calibri"/>
                <w:b/>
                <w:color w:val="000000"/>
                <w:sz w:val="14"/>
              </w:rPr>
              <w:t>Sociedade Destinatária</w:t>
            </w:r>
          </w:p>
        </w:tc>
        <w:tc>
          <w:tcPr>
            <w:tcW w:w="351" w:type="pct"/>
            <w:shd w:val="clear" w:color="auto" w:fill="D9D9D9"/>
            <w:tcMar>
              <w:top w:w="28" w:type="dxa"/>
              <w:left w:w="57" w:type="dxa"/>
              <w:bottom w:w="28" w:type="dxa"/>
              <w:right w:w="57" w:type="dxa"/>
            </w:tcMar>
            <w:vAlign w:val="center"/>
            <w:hideMark/>
          </w:tcPr>
          <w:p w14:paraId="4ECF859B" w14:textId="77777777" w:rsidR="008612F3" w:rsidRPr="001167A4" w:rsidRDefault="008612F3" w:rsidP="0001750A">
            <w:pPr>
              <w:jc w:val="center"/>
              <w:rPr>
                <w:rFonts w:ascii="Calibri" w:hAnsi="Calibri"/>
                <w:b/>
                <w:color w:val="000000"/>
                <w:sz w:val="14"/>
              </w:rPr>
            </w:pPr>
            <w:r w:rsidRPr="001167A4">
              <w:rPr>
                <w:rFonts w:ascii="Calibri" w:hAnsi="Calibri"/>
                <w:b/>
                <w:color w:val="000000"/>
                <w:sz w:val="14"/>
              </w:rPr>
              <w:t>Matrícula</w:t>
            </w:r>
          </w:p>
        </w:tc>
        <w:tc>
          <w:tcPr>
            <w:tcW w:w="838" w:type="pct"/>
            <w:shd w:val="clear" w:color="auto" w:fill="D9D9D9"/>
            <w:tcMar>
              <w:top w:w="28" w:type="dxa"/>
              <w:left w:w="57" w:type="dxa"/>
              <w:bottom w:w="28" w:type="dxa"/>
              <w:right w:w="57" w:type="dxa"/>
            </w:tcMar>
            <w:vAlign w:val="center"/>
            <w:hideMark/>
          </w:tcPr>
          <w:p w14:paraId="0A455976" w14:textId="77777777" w:rsidR="008612F3" w:rsidRPr="001167A4" w:rsidRDefault="008612F3" w:rsidP="0001750A">
            <w:pPr>
              <w:jc w:val="center"/>
              <w:rPr>
                <w:rFonts w:ascii="Calibri" w:hAnsi="Calibri"/>
                <w:b/>
                <w:color w:val="000000"/>
                <w:sz w:val="14"/>
              </w:rPr>
            </w:pPr>
            <w:r w:rsidRPr="001167A4">
              <w:rPr>
                <w:rFonts w:ascii="Calibri" w:hAnsi="Calibri"/>
                <w:b/>
                <w:color w:val="000000"/>
                <w:sz w:val="14"/>
              </w:rPr>
              <w:t>Cartório</w:t>
            </w:r>
          </w:p>
        </w:tc>
        <w:tc>
          <w:tcPr>
            <w:tcW w:w="915" w:type="pct"/>
            <w:shd w:val="clear" w:color="auto" w:fill="D9D9D9"/>
            <w:vAlign w:val="center"/>
          </w:tcPr>
          <w:p w14:paraId="2185C8A7" w14:textId="77777777" w:rsidR="008612F3" w:rsidRPr="001167A4" w:rsidRDefault="008612F3" w:rsidP="0001750A">
            <w:pPr>
              <w:jc w:val="center"/>
              <w:rPr>
                <w:rFonts w:ascii="Calibri" w:hAnsi="Calibri"/>
                <w:b/>
                <w:color w:val="000000"/>
                <w:sz w:val="14"/>
              </w:rPr>
            </w:pPr>
            <w:r w:rsidRPr="001167A4">
              <w:rPr>
                <w:rFonts w:ascii="Calibri" w:hAnsi="Calibri"/>
                <w:b/>
                <w:color w:val="000000"/>
                <w:sz w:val="14"/>
              </w:rPr>
              <w:t>Uso dos Recursos</w:t>
            </w:r>
          </w:p>
        </w:tc>
        <w:tc>
          <w:tcPr>
            <w:tcW w:w="666" w:type="pct"/>
            <w:shd w:val="clear" w:color="auto" w:fill="D9D9D9"/>
            <w:vAlign w:val="center"/>
          </w:tcPr>
          <w:p w14:paraId="246F7EC5" w14:textId="77777777" w:rsidR="008612F3" w:rsidRPr="001167A4" w:rsidRDefault="008612F3" w:rsidP="0001750A">
            <w:pPr>
              <w:jc w:val="both"/>
              <w:rPr>
                <w:rFonts w:ascii="Calibri" w:hAnsi="Calibri"/>
                <w:b/>
                <w:color w:val="000000"/>
                <w:sz w:val="14"/>
              </w:rPr>
            </w:pPr>
            <w:r w:rsidRPr="001167A4">
              <w:rPr>
                <w:rFonts w:ascii="Calibri" w:hAnsi="Calibri"/>
                <w:b/>
                <w:color w:val="000000"/>
                <w:sz w:val="14"/>
              </w:rPr>
              <w:t>Percentual do valor estimado de recursos no</w:t>
            </w:r>
            <w:r w:rsidRPr="001167A4">
              <w:rPr>
                <w:rFonts w:ascii="Calibri" w:hAnsi="Calibri"/>
                <w:b/>
                <w:sz w:val="14"/>
              </w:rPr>
              <w:t xml:space="preserve"> Imóvel Destinatário</w:t>
            </w:r>
          </w:p>
        </w:tc>
        <w:tc>
          <w:tcPr>
            <w:tcW w:w="761" w:type="pct"/>
            <w:shd w:val="clear" w:color="auto" w:fill="D9D9D9"/>
          </w:tcPr>
          <w:p w14:paraId="645F05B5" w14:textId="77777777" w:rsidR="008612F3" w:rsidRPr="001167A4" w:rsidRDefault="008612F3" w:rsidP="0001750A">
            <w:pPr>
              <w:jc w:val="both"/>
              <w:rPr>
                <w:rFonts w:ascii="Calibri" w:hAnsi="Calibri"/>
                <w:b/>
                <w:color w:val="000000"/>
                <w:sz w:val="14"/>
              </w:rPr>
            </w:pPr>
            <w:r w:rsidRPr="001167A4">
              <w:rPr>
                <w:rFonts w:ascii="Calibri" w:hAnsi="Calibri"/>
                <w:b/>
                <w:color w:val="000000"/>
                <w:sz w:val="14"/>
              </w:rPr>
              <w:t>Montante de recursos destinados ao Imóvel Destinatário decorrentes de outras fontes de recursos</w:t>
            </w:r>
          </w:p>
        </w:tc>
        <w:tc>
          <w:tcPr>
            <w:tcW w:w="712" w:type="pct"/>
            <w:shd w:val="clear" w:color="auto" w:fill="D9D9D9"/>
          </w:tcPr>
          <w:p w14:paraId="2C6AEF29" w14:textId="77777777" w:rsidR="008612F3" w:rsidRPr="001167A4" w:rsidRDefault="008612F3" w:rsidP="0001750A">
            <w:pPr>
              <w:jc w:val="both"/>
              <w:rPr>
                <w:rFonts w:ascii="Calibri" w:hAnsi="Calibri"/>
                <w:b/>
                <w:color w:val="000000"/>
                <w:sz w:val="14"/>
              </w:rPr>
            </w:pPr>
            <w:r w:rsidRPr="001167A4">
              <w:rPr>
                <w:rFonts w:ascii="Calibri" w:hAnsi="Calibri"/>
                <w:b/>
                <w:color w:val="000000"/>
                <w:sz w:val="14"/>
              </w:rPr>
              <w:t>Empreendimento objeto de destinação de recursos de outra emissão de certificados de recebíveis imobiliários</w:t>
            </w:r>
          </w:p>
        </w:tc>
      </w:tr>
      <w:tr w:rsidR="008612F3" w:rsidRPr="001C1773" w14:paraId="1EE0562E" w14:textId="77777777" w:rsidTr="0001750A">
        <w:trPr>
          <w:trHeight w:val="19"/>
        </w:trPr>
        <w:tc>
          <w:tcPr>
            <w:tcW w:w="355" w:type="pct"/>
            <w:tcMar>
              <w:top w:w="28" w:type="dxa"/>
              <w:left w:w="57" w:type="dxa"/>
              <w:bottom w:w="28" w:type="dxa"/>
              <w:right w:w="57" w:type="dxa"/>
            </w:tcMar>
          </w:tcPr>
          <w:p w14:paraId="62E1B0DC"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Dom Severino</w:t>
            </w:r>
          </w:p>
        </w:tc>
        <w:tc>
          <w:tcPr>
            <w:tcW w:w="401" w:type="pct"/>
          </w:tcPr>
          <w:p w14:paraId="074AD386"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Vanguarda Engenharia Ltda.,</w:t>
            </w:r>
          </w:p>
        </w:tc>
        <w:tc>
          <w:tcPr>
            <w:tcW w:w="351" w:type="pct"/>
            <w:tcMar>
              <w:top w:w="28" w:type="dxa"/>
              <w:left w:w="57" w:type="dxa"/>
              <w:bottom w:w="28" w:type="dxa"/>
              <w:right w:w="57" w:type="dxa"/>
            </w:tcMar>
          </w:tcPr>
          <w:p w14:paraId="5CA168DC"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77.427</w:t>
            </w:r>
          </w:p>
        </w:tc>
        <w:tc>
          <w:tcPr>
            <w:tcW w:w="838" w:type="pct"/>
            <w:tcMar>
              <w:top w:w="28" w:type="dxa"/>
              <w:left w:w="57" w:type="dxa"/>
              <w:bottom w:w="28" w:type="dxa"/>
              <w:right w:w="57" w:type="dxa"/>
            </w:tcMar>
          </w:tcPr>
          <w:p w14:paraId="3740AE11"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2º Cartório de Registro de Imóveis da Comarca de Teresina / PI</w:t>
            </w:r>
          </w:p>
        </w:tc>
        <w:tc>
          <w:tcPr>
            <w:tcW w:w="915" w:type="pct"/>
          </w:tcPr>
          <w:p w14:paraId="47629C77"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Destinação de Recursos (Gastos Futuros)</w:t>
            </w:r>
          </w:p>
        </w:tc>
        <w:tc>
          <w:tcPr>
            <w:tcW w:w="666" w:type="pct"/>
            <w:vAlign w:val="center"/>
          </w:tcPr>
          <w:p w14:paraId="2D19565A" w14:textId="77777777" w:rsidR="008612F3" w:rsidRPr="001167A4" w:rsidRDefault="008612F3" w:rsidP="0001750A">
            <w:pPr>
              <w:jc w:val="center"/>
              <w:rPr>
                <w:rFonts w:ascii="Calibri" w:hAnsi="Calibri"/>
                <w:sz w:val="14"/>
                <w:highlight w:val="yellow"/>
              </w:rPr>
            </w:pPr>
            <w:r w:rsidRPr="001167A4">
              <w:rPr>
                <w:rFonts w:ascii="Calibri" w:hAnsi="Calibri"/>
                <w:color w:val="000000"/>
                <w:sz w:val="14"/>
              </w:rPr>
              <w:t>100%</w:t>
            </w:r>
          </w:p>
        </w:tc>
        <w:tc>
          <w:tcPr>
            <w:tcW w:w="761" w:type="pct"/>
            <w:vAlign w:val="center"/>
          </w:tcPr>
          <w:p w14:paraId="40127B5C"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N/A</w:t>
            </w:r>
          </w:p>
        </w:tc>
        <w:tc>
          <w:tcPr>
            <w:tcW w:w="712" w:type="pct"/>
            <w:vAlign w:val="center"/>
          </w:tcPr>
          <w:p w14:paraId="201348E6"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Não</w:t>
            </w:r>
          </w:p>
        </w:tc>
      </w:tr>
    </w:tbl>
    <w:p w14:paraId="63C80590" w14:textId="77777777" w:rsidR="008612F3" w:rsidRPr="001167A4" w:rsidRDefault="008612F3" w:rsidP="008612F3">
      <w:pPr>
        <w:spacing w:before="240" w:line="300" w:lineRule="auto"/>
        <w:rPr>
          <w:rFonts w:ascii="Calibri" w:hAnsi="Calibri"/>
          <w:sz w:val="18"/>
        </w:rPr>
      </w:pPr>
      <w:r w:rsidRPr="001167A4">
        <w:rPr>
          <w:rFonts w:ascii="Calibri" w:hAnsi="Calibri"/>
          <w:b/>
          <w:sz w:val="18"/>
        </w:rPr>
        <w:t>Tabela 2: Cronograma Tentativo e Indicativo de Utilização dos Recursos no(s) Imóvel(eis) Destinatário(s) (</w:t>
      </w:r>
      <w:r>
        <w:rPr>
          <w:rFonts w:asciiTheme="minorHAnsi" w:hAnsiTheme="minorHAnsi" w:cstheme="minorHAnsi"/>
          <w:b/>
          <w:bCs/>
          <w:sz w:val="18"/>
          <w:szCs w:val="18"/>
        </w:rPr>
        <w:t>trimestral</w:t>
      </w:r>
      <w:r w:rsidRPr="001167A4">
        <w:rPr>
          <w:rFonts w:ascii="Calibri" w:hAnsi="Calibri"/>
          <w:b/>
          <w:sz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8612F3" w:rsidRPr="008A358B" w14:paraId="5D4720BC" w14:textId="77777777" w:rsidTr="0001750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B8A4347"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ago</w:t>
            </w:r>
            <w:proofErr w:type="spellEnd"/>
            <w:r w:rsidRPr="008A358B">
              <w:rPr>
                <w:rFonts w:ascii="Calibri" w:eastAsia="Times New Roman" w:hAnsi="Calibri" w:cs="Calibri"/>
                <w:b/>
                <w:bCs/>
                <w:color w:val="000000"/>
                <w:sz w:val="14"/>
                <w:szCs w:val="14"/>
                <w:lang w:eastAsia="pt-BR"/>
              </w:rPr>
              <w: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5243A5BA" w14:textId="77777777" w:rsidR="008612F3" w:rsidRPr="008A358B" w:rsidRDefault="008612F3" w:rsidP="0001750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839AD7C" w14:textId="77777777" w:rsidR="008612F3" w:rsidRPr="008A358B" w:rsidRDefault="008612F3" w:rsidP="0001750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7C12A84"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jan</w:t>
            </w:r>
            <w:proofErr w:type="spellEnd"/>
            <w:r w:rsidRPr="008A358B">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888D3D5"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abr</w:t>
            </w:r>
            <w:proofErr w:type="spellEnd"/>
            <w:r w:rsidRPr="008A358B">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4336FF6"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jul</w:t>
            </w:r>
            <w:proofErr w:type="spellEnd"/>
            <w:r w:rsidRPr="008A358B">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45B2B8C" w14:textId="77777777" w:rsidR="008612F3" w:rsidRPr="008A358B" w:rsidRDefault="008612F3" w:rsidP="0001750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8A28B60"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jan</w:t>
            </w:r>
            <w:proofErr w:type="spellEnd"/>
            <w:r w:rsidRPr="008A358B">
              <w:rPr>
                <w:rFonts w:ascii="Calibri" w:eastAsia="Times New Roman" w:hAnsi="Calibri" w:cs="Calibri"/>
                <w:b/>
                <w:bCs/>
                <w:color w:val="000000"/>
                <w:sz w:val="14"/>
                <w:szCs w:val="14"/>
                <w:lang w:eastAsia="pt-BR"/>
              </w:rPr>
              <w:t>/24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EC9C2E8"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abr</w:t>
            </w:r>
            <w:proofErr w:type="spellEnd"/>
            <w:r w:rsidRPr="008A358B">
              <w:rPr>
                <w:rFonts w:ascii="Calibri" w:eastAsia="Times New Roman" w:hAnsi="Calibri" w:cs="Calibri"/>
                <w:b/>
                <w:bCs/>
                <w:color w:val="000000"/>
                <w:sz w:val="14"/>
                <w:szCs w:val="14"/>
                <w:lang w:eastAsia="pt-BR"/>
              </w:rPr>
              <w:t>/24</w:t>
            </w:r>
          </w:p>
        </w:tc>
      </w:tr>
      <w:tr w:rsidR="008612F3" w:rsidRPr="008A358B" w14:paraId="322A9842" w14:textId="77777777" w:rsidTr="0001750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CBFC011"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w:t>
            </w:r>
          </w:p>
        </w:tc>
        <w:tc>
          <w:tcPr>
            <w:tcW w:w="1040" w:type="dxa"/>
            <w:tcBorders>
              <w:top w:val="nil"/>
              <w:left w:val="nil"/>
              <w:bottom w:val="single" w:sz="8" w:space="0" w:color="auto"/>
              <w:right w:val="single" w:sz="8" w:space="0" w:color="auto"/>
            </w:tcBorders>
            <w:shd w:val="clear" w:color="auto" w:fill="auto"/>
            <w:vAlign w:val="center"/>
            <w:hideMark/>
          </w:tcPr>
          <w:p w14:paraId="3337F1A4"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190.000,00 </w:t>
            </w:r>
          </w:p>
        </w:tc>
        <w:tc>
          <w:tcPr>
            <w:tcW w:w="1040" w:type="dxa"/>
            <w:tcBorders>
              <w:top w:val="nil"/>
              <w:left w:val="nil"/>
              <w:bottom w:val="single" w:sz="8" w:space="0" w:color="auto"/>
              <w:right w:val="single" w:sz="8" w:space="0" w:color="auto"/>
            </w:tcBorders>
            <w:shd w:val="clear" w:color="auto" w:fill="auto"/>
            <w:vAlign w:val="center"/>
            <w:hideMark/>
          </w:tcPr>
          <w:p w14:paraId="043DF387"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47.000,00 </w:t>
            </w:r>
          </w:p>
        </w:tc>
        <w:tc>
          <w:tcPr>
            <w:tcW w:w="1040" w:type="dxa"/>
            <w:tcBorders>
              <w:top w:val="nil"/>
              <w:left w:val="nil"/>
              <w:bottom w:val="single" w:sz="8" w:space="0" w:color="auto"/>
              <w:right w:val="single" w:sz="8" w:space="0" w:color="auto"/>
            </w:tcBorders>
            <w:shd w:val="clear" w:color="auto" w:fill="auto"/>
            <w:vAlign w:val="center"/>
            <w:hideMark/>
          </w:tcPr>
          <w:p w14:paraId="57B43871"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216.000,00 </w:t>
            </w:r>
          </w:p>
        </w:tc>
        <w:tc>
          <w:tcPr>
            <w:tcW w:w="1040" w:type="dxa"/>
            <w:tcBorders>
              <w:top w:val="nil"/>
              <w:left w:val="nil"/>
              <w:bottom w:val="single" w:sz="8" w:space="0" w:color="auto"/>
              <w:right w:val="single" w:sz="8" w:space="0" w:color="auto"/>
            </w:tcBorders>
            <w:shd w:val="clear" w:color="auto" w:fill="auto"/>
            <w:vAlign w:val="center"/>
            <w:hideMark/>
          </w:tcPr>
          <w:p w14:paraId="37E61BF2"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376.000,00 </w:t>
            </w:r>
          </w:p>
        </w:tc>
        <w:tc>
          <w:tcPr>
            <w:tcW w:w="1040" w:type="dxa"/>
            <w:tcBorders>
              <w:top w:val="nil"/>
              <w:left w:val="nil"/>
              <w:bottom w:val="single" w:sz="8" w:space="0" w:color="auto"/>
              <w:right w:val="single" w:sz="8" w:space="0" w:color="auto"/>
            </w:tcBorders>
            <w:shd w:val="clear" w:color="auto" w:fill="auto"/>
            <w:vAlign w:val="center"/>
            <w:hideMark/>
          </w:tcPr>
          <w:p w14:paraId="11CAE50A"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404.000,00 </w:t>
            </w:r>
          </w:p>
        </w:tc>
        <w:tc>
          <w:tcPr>
            <w:tcW w:w="1040" w:type="dxa"/>
            <w:tcBorders>
              <w:top w:val="nil"/>
              <w:left w:val="nil"/>
              <w:bottom w:val="single" w:sz="8" w:space="0" w:color="auto"/>
              <w:right w:val="single" w:sz="8" w:space="0" w:color="auto"/>
            </w:tcBorders>
            <w:shd w:val="clear" w:color="auto" w:fill="auto"/>
            <w:vAlign w:val="center"/>
            <w:hideMark/>
          </w:tcPr>
          <w:p w14:paraId="2FC1671B"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367.000,00 </w:t>
            </w:r>
          </w:p>
        </w:tc>
        <w:tc>
          <w:tcPr>
            <w:tcW w:w="1040" w:type="dxa"/>
            <w:tcBorders>
              <w:top w:val="nil"/>
              <w:left w:val="nil"/>
              <w:bottom w:val="single" w:sz="8" w:space="0" w:color="auto"/>
              <w:right w:val="single" w:sz="8" w:space="0" w:color="auto"/>
            </w:tcBorders>
            <w:shd w:val="clear" w:color="auto" w:fill="auto"/>
            <w:vAlign w:val="center"/>
            <w:hideMark/>
          </w:tcPr>
          <w:p w14:paraId="299D52AC"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343.000,00 </w:t>
            </w:r>
          </w:p>
        </w:tc>
        <w:tc>
          <w:tcPr>
            <w:tcW w:w="1040" w:type="dxa"/>
            <w:tcBorders>
              <w:top w:val="nil"/>
              <w:left w:val="nil"/>
              <w:bottom w:val="single" w:sz="8" w:space="0" w:color="auto"/>
              <w:right w:val="single" w:sz="8" w:space="0" w:color="auto"/>
            </w:tcBorders>
            <w:shd w:val="clear" w:color="auto" w:fill="auto"/>
            <w:vAlign w:val="center"/>
            <w:hideMark/>
          </w:tcPr>
          <w:p w14:paraId="13795E7D"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220.000,00 </w:t>
            </w:r>
          </w:p>
        </w:tc>
      </w:tr>
    </w:tbl>
    <w:p w14:paraId="271FF452" w14:textId="4F026E73" w:rsidR="008612F3" w:rsidRPr="001167A4" w:rsidRDefault="008612F3" w:rsidP="004C5621">
      <w:pPr>
        <w:pStyle w:val="Saudao"/>
        <w:widowControl/>
        <w:numPr>
          <w:ilvl w:val="0"/>
          <w:numId w:val="116"/>
        </w:numPr>
        <w:tabs>
          <w:tab w:val="left" w:pos="851"/>
        </w:tabs>
        <w:spacing w:before="240" w:after="240" w:line="300" w:lineRule="auto"/>
        <w:ind w:left="0" w:firstLine="0"/>
        <w:textAlignment w:val="auto"/>
        <w:rPr>
          <w:rFonts w:ascii="Calibri" w:hAnsi="Calibri"/>
          <w:w w:val="0"/>
          <w:sz w:val="18"/>
        </w:rPr>
      </w:pPr>
      <w:r w:rsidRPr="001167A4">
        <w:rPr>
          <w:rFonts w:ascii="Calibri" w:hAnsi="Calibri"/>
          <w:w w:val="0"/>
          <w:sz w:val="18"/>
        </w:rPr>
        <w:t xml:space="preserve">Este cronograma é indicativo e não vinculante, sendo que, caso necessário, considerando a dinâmica comercial do setor no qual atua, a Devedora poderá destinar os recursos </w:t>
      </w:r>
      <w:r w:rsidRPr="001167A4">
        <w:rPr>
          <w:rFonts w:ascii="Calibri" w:hAnsi="Calibri"/>
          <w:sz w:val="18"/>
        </w:rPr>
        <w:t>provenientes</w:t>
      </w:r>
      <w:r w:rsidRPr="001167A4">
        <w:rPr>
          <w:rFonts w:ascii="Calibri" w:hAnsi="Calibri"/>
          <w:w w:val="0"/>
          <w:sz w:val="18"/>
        </w:rPr>
        <w:t xml:space="preserve"> da emissão da CCB</w:t>
      </w:r>
      <w:r>
        <w:rPr>
          <w:rFonts w:ascii="Calibri" w:hAnsi="Calibri"/>
          <w:w w:val="0"/>
          <w:sz w:val="18"/>
          <w:lang w:val="pt-BR"/>
        </w:rPr>
        <w:t xml:space="preserve"> 3</w:t>
      </w:r>
      <w:r w:rsidRPr="001167A4">
        <w:rPr>
          <w:rFonts w:ascii="Calibri" w:hAnsi="Calibri"/>
          <w:w w:val="0"/>
          <w:sz w:val="18"/>
        </w:rPr>
        <w:t xml:space="preserve"> 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CCB</w:t>
      </w:r>
      <w:r>
        <w:rPr>
          <w:rFonts w:ascii="Calibri" w:hAnsi="Calibri"/>
          <w:w w:val="0"/>
          <w:sz w:val="18"/>
          <w:lang w:val="pt-BR"/>
        </w:rPr>
        <w:t xml:space="preserve"> 3</w:t>
      </w:r>
      <w:r w:rsidRPr="001167A4">
        <w:rPr>
          <w:rFonts w:ascii="Calibri" w:hAnsi="Calibri"/>
          <w:w w:val="0"/>
          <w:sz w:val="18"/>
        </w:rPr>
        <w:t xml:space="preserve">, o que ocorrer primeiro. </w:t>
      </w:r>
    </w:p>
    <w:p w14:paraId="0FECA730" w14:textId="77777777" w:rsidR="008612F3" w:rsidRPr="001167A4" w:rsidRDefault="008612F3" w:rsidP="004C5621">
      <w:pPr>
        <w:pStyle w:val="Saudao"/>
        <w:widowControl/>
        <w:numPr>
          <w:ilvl w:val="0"/>
          <w:numId w:val="116"/>
        </w:numPr>
        <w:tabs>
          <w:tab w:val="left" w:pos="851"/>
        </w:tabs>
        <w:spacing w:before="240" w:after="240" w:line="300" w:lineRule="auto"/>
        <w:ind w:left="0" w:firstLine="0"/>
        <w:textAlignment w:val="auto"/>
        <w:rPr>
          <w:rFonts w:ascii="Calibri" w:hAnsi="Calibri"/>
          <w:w w:val="0"/>
          <w:sz w:val="18"/>
        </w:rPr>
      </w:pPr>
      <w:r w:rsidRPr="001167A4">
        <w:rPr>
          <w:rFonts w:ascii="Calibri" w:hAnsi="Calibri"/>
          <w:w w:val="0"/>
          <w:sz w:val="18"/>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mês poderá ser compensada nos meses seguintes.</w:t>
      </w:r>
    </w:p>
    <w:p w14:paraId="04D6952A" w14:textId="77777777" w:rsidR="008612F3" w:rsidRPr="001167A4" w:rsidRDefault="008612F3" w:rsidP="004C5621">
      <w:pPr>
        <w:pStyle w:val="Saudao"/>
        <w:widowControl/>
        <w:numPr>
          <w:ilvl w:val="0"/>
          <w:numId w:val="116"/>
        </w:numPr>
        <w:tabs>
          <w:tab w:val="left" w:pos="851"/>
        </w:tabs>
        <w:spacing w:before="240" w:after="240" w:line="300" w:lineRule="auto"/>
        <w:ind w:left="0" w:firstLine="0"/>
        <w:textAlignment w:val="auto"/>
        <w:rPr>
          <w:rFonts w:ascii="Calibri" w:hAnsi="Calibri"/>
          <w:w w:val="0"/>
          <w:sz w:val="18"/>
        </w:rPr>
      </w:pPr>
      <w:r w:rsidRPr="001167A4">
        <w:rPr>
          <w:rFonts w:ascii="Calibri" w:hAnsi="Calibri"/>
          <w:w w:val="0"/>
          <w:sz w:val="18"/>
        </w:rPr>
        <w:t>Para fins de comprovação da Destinação de Recursos e sem prejuízo da obrigação de comprovação da Devedora, o Agente de Medição, por conta e ordem da Devedora, deverá enviar ao Agente Fiduciário, com cópia para a Securitizadora, mensalmente, Relatório Mensal acompanhado dos respectivos Documentos de Destinação.</w:t>
      </w:r>
    </w:p>
    <w:p w14:paraId="5D1CC794" w14:textId="77777777" w:rsidR="008612F3" w:rsidRPr="004C5621" w:rsidRDefault="008612F3" w:rsidP="004C5621">
      <w:pPr>
        <w:pStyle w:val="Saudao"/>
        <w:widowControl/>
        <w:tabs>
          <w:tab w:val="left" w:pos="851"/>
        </w:tabs>
        <w:spacing w:before="240" w:after="240" w:line="300" w:lineRule="auto"/>
        <w:textAlignment w:val="auto"/>
        <w:rPr>
          <w:rFonts w:asciiTheme="minorHAnsi" w:hAnsiTheme="minorHAnsi" w:cstheme="minorHAnsi"/>
          <w:w w:val="0"/>
          <w:sz w:val="18"/>
          <w:szCs w:val="18"/>
        </w:rPr>
      </w:pPr>
    </w:p>
    <w:p w14:paraId="6C2AFCA2" w14:textId="79F5F46B" w:rsidR="0025461F" w:rsidRDefault="0025461F" w:rsidP="004C5621">
      <w:pPr>
        <w:pStyle w:val="PargrafodaLista"/>
        <w:widowControl/>
        <w:tabs>
          <w:tab w:val="left" w:pos="851"/>
        </w:tabs>
        <w:autoSpaceDE/>
        <w:autoSpaceDN/>
        <w:adjustRightInd/>
        <w:spacing w:before="240" w:after="240" w:line="300" w:lineRule="auto"/>
        <w:ind w:left="0"/>
        <w:rPr>
          <w:rFonts w:ascii="Calibri" w:hAnsi="Calibri" w:cs="Calibri"/>
          <w:color w:val="000000"/>
          <w:sz w:val="22"/>
          <w:szCs w:val="22"/>
        </w:rPr>
      </w:pPr>
      <w:r>
        <w:rPr>
          <w:rFonts w:ascii="Calibri" w:hAnsi="Calibri" w:cs="Calibri"/>
          <w:color w:val="000000"/>
          <w:sz w:val="22"/>
          <w:szCs w:val="22"/>
        </w:rPr>
        <w:br w:type="page"/>
      </w:r>
    </w:p>
    <w:p w14:paraId="7F435CBC" w14:textId="683F7F0B" w:rsidR="00C10B5A" w:rsidRPr="00E444A6" w:rsidRDefault="00A80646" w:rsidP="00C10B5A">
      <w:pPr>
        <w:tabs>
          <w:tab w:val="left" w:pos="5748"/>
        </w:tabs>
        <w:spacing w:before="240" w:after="120" w:line="300" w:lineRule="auto"/>
        <w:jc w:val="center"/>
        <w:rPr>
          <w:rFonts w:ascii="Calibri" w:hAnsi="Calibri" w:cs="Calibri"/>
          <w:b/>
          <w:smallCaps/>
          <w:sz w:val="22"/>
          <w:szCs w:val="22"/>
        </w:rPr>
      </w:pPr>
      <w:bookmarkStart w:id="336" w:name="_Hlk80807957"/>
      <w:bookmarkStart w:id="337" w:name="_Hlk499289536"/>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C10B5A" w:rsidRPr="00E444A6">
        <w:rPr>
          <w:rFonts w:ascii="Calibri" w:hAnsi="Calibri" w:cs="Calibri"/>
          <w:b/>
          <w:smallCaps/>
          <w:sz w:val="22"/>
          <w:szCs w:val="22"/>
        </w:rPr>
        <w:t>Cédula</w:t>
      </w:r>
      <w:r w:rsidR="005B7C56">
        <w:rPr>
          <w:rFonts w:ascii="Calibri" w:hAnsi="Calibri" w:cs="Calibri"/>
          <w:b/>
          <w:smallCaps/>
          <w:sz w:val="22"/>
          <w:szCs w:val="22"/>
        </w:rPr>
        <w:t>s</w:t>
      </w:r>
      <w:r w:rsidR="00C10B5A" w:rsidRPr="00E444A6">
        <w:rPr>
          <w:rFonts w:ascii="Calibri" w:hAnsi="Calibri" w:cs="Calibri"/>
          <w:b/>
          <w:smallCaps/>
          <w:sz w:val="22"/>
          <w:szCs w:val="22"/>
        </w:rPr>
        <w:t xml:space="preserve">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7402F" w14:paraId="248EA5C0" w14:textId="77777777" w:rsidTr="009716F2">
        <w:trPr>
          <w:trHeight w:val="20"/>
        </w:trPr>
        <w:tc>
          <w:tcPr>
            <w:tcW w:w="1813" w:type="pct"/>
            <w:gridSpan w:val="7"/>
          </w:tcPr>
          <w:bookmarkEnd w:id="336"/>
          <w:p w14:paraId="324FD9C6"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7" w:type="pct"/>
            <w:gridSpan w:val="13"/>
          </w:tcPr>
          <w:p w14:paraId="3C625CCB" w14:textId="0080368A"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sidR="008319B7">
              <w:rPr>
                <w:rFonts w:asciiTheme="minorHAnsi" w:hAnsiTheme="minorHAnsi" w:cstheme="minorHAnsi"/>
                <w:sz w:val="16"/>
                <w:szCs w:val="16"/>
              </w:rPr>
              <w:t>29</w:t>
            </w:r>
            <w:r w:rsidR="008319B7" w:rsidRPr="0007402F">
              <w:rPr>
                <w:rFonts w:asciiTheme="minorHAnsi" w:hAnsiTheme="minorHAnsi" w:cstheme="minorHAnsi"/>
                <w:sz w:val="16"/>
                <w:szCs w:val="16"/>
              </w:rPr>
              <w:t xml:space="preserve"> </w:t>
            </w:r>
            <w:r w:rsidRPr="0007402F">
              <w:rPr>
                <w:rFonts w:asciiTheme="minorHAnsi" w:hAnsiTheme="minorHAnsi" w:cstheme="minorHAnsi"/>
                <w:sz w:val="16"/>
                <w:szCs w:val="16"/>
              </w:rPr>
              <w:t>de julho de 2022</w:t>
            </w:r>
          </w:p>
        </w:tc>
      </w:tr>
      <w:tr w:rsidR="00A76F87" w:rsidRPr="0007402F" w14:paraId="5FC54EDC" w14:textId="77777777" w:rsidTr="00A76F87">
        <w:trPr>
          <w:trHeight w:val="20"/>
        </w:trPr>
        <w:tc>
          <w:tcPr>
            <w:tcW w:w="768" w:type="pct"/>
            <w:gridSpan w:val="2"/>
            <w:vAlign w:val="center"/>
          </w:tcPr>
          <w:p w14:paraId="0F796D9A"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406E5EEC"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653C637E"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58C1B7DB"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7"/>
            <w:vAlign w:val="center"/>
          </w:tcPr>
          <w:p w14:paraId="1AB739A8"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6" w:type="pct"/>
            <w:vAlign w:val="center"/>
          </w:tcPr>
          <w:p w14:paraId="022BA77E"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A76F87" w:rsidRPr="0007402F" w14:paraId="5785FECE" w14:textId="77777777" w:rsidTr="009716F2">
        <w:trPr>
          <w:trHeight w:val="20"/>
        </w:trPr>
        <w:tc>
          <w:tcPr>
            <w:tcW w:w="5000" w:type="pct"/>
            <w:gridSpan w:val="20"/>
          </w:tcPr>
          <w:p w14:paraId="2F6F2FB5"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A76F87" w:rsidRPr="0007402F" w14:paraId="202C8C56" w14:textId="77777777" w:rsidTr="009716F2">
        <w:trPr>
          <w:trHeight w:val="20"/>
        </w:trPr>
        <w:tc>
          <w:tcPr>
            <w:tcW w:w="5000" w:type="pct"/>
            <w:gridSpan w:val="20"/>
          </w:tcPr>
          <w:p w14:paraId="4A8D0CB0"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A76F87" w:rsidRPr="0007402F" w14:paraId="5F3AF2E5" w14:textId="77777777" w:rsidTr="009716F2">
        <w:trPr>
          <w:trHeight w:val="20"/>
        </w:trPr>
        <w:tc>
          <w:tcPr>
            <w:tcW w:w="5000" w:type="pct"/>
            <w:gridSpan w:val="20"/>
          </w:tcPr>
          <w:p w14:paraId="6810954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Calibri" w:hAnsi="Calibri" w:cs="Calibri"/>
                <w:color w:val="000000" w:themeColor="text1"/>
                <w:sz w:val="16"/>
                <w:szCs w:val="16"/>
              </w:rPr>
              <w:t>31.468.139/0001-98</w:t>
            </w:r>
          </w:p>
        </w:tc>
      </w:tr>
      <w:tr w:rsidR="00A76F87" w:rsidRPr="0007402F" w14:paraId="5633A6AB" w14:textId="77777777" w:rsidTr="009716F2">
        <w:trPr>
          <w:trHeight w:val="20"/>
        </w:trPr>
        <w:tc>
          <w:tcPr>
            <w:tcW w:w="5000" w:type="pct"/>
            <w:gridSpan w:val="20"/>
          </w:tcPr>
          <w:p w14:paraId="738526EF"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Pr="0007402F">
              <w:rPr>
                <w:rFonts w:ascii="Calibri" w:hAnsi="Calibri" w:cs="Calibri"/>
                <w:color w:val="000000" w:themeColor="text1"/>
                <w:sz w:val="16"/>
                <w:szCs w:val="16"/>
              </w:rPr>
              <w:t>Rua Iguatemi, n.º 192, Conjunto 152</w:t>
            </w:r>
          </w:p>
        </w:tc>
      </w:tr>
      <w:tr w:rsidR="00A76F87" w:rsidRPr="0007402F" w14:paraId="07CA8054" w14:textId="77777777" w:rsidTr="00A76F87">
        <w:trPr>
          <w:trHeight w:val="20"/>
        </w:trPr>
        <w:tc>
          <w:tcPr>
            <w:tcW w:w="690" w:type="pct"/>
          </w:tcPr>
          <w:p w14:paraId="168DD41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5A0EA516"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7EE02D4E"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793714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2"/>
          </w:tcPr>
          <w:p w14:paraId="5110D27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0D66D269"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3"/>
          </w:tcPr>
          <w:p w14:paraId="3CA2BBF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90" w:type="pct"/>
            <w:gridSpan w:val="3"/>
          </w:tcPr>
          <w:p w14:paraId="4A10F66D" w14:textId="77777777" w:rsidR="00A76F87" w:rsidRPr="0007402F" w:rsidRDefault="00A76F87" w:rsidP="009716F2">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A76F87" w:rsidRPr="0007402F" w14:paraId="52B6E6F2" w14:textId="77777777" w:rsidTr="009716F2">
        <w:trPr>
          <w:trHeight w:val="20"/>
        </w:trPr>
        <w:tc>
          <w:tcPr>
            <w:tcW w:w="5000" w:type="pct"/>
            <w:gridSpan w:val="20"/>
          </w:tcPr>
          <w:p w14:paraId="7EA9C9F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A76F87" w:rsidRPr="0007402F" w14:paraId="59AC5D4D" w14:textId="77777777" w:rsidTr="009716F2">
        <w:trPr>
          <w:trHeight w:val="20"/>
        </w:trPr>
        <w:tc>
          <w:tcPr>
            <w:tcW w:w="5000" w:type="pct"/>
            <w:gridSpan w:val="20"/>
          </w:tcPr>
          <w:p w14:paraId="4DC6AB74"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7402F" w14:paraId="201F1D90" w14:textId="77777777" w:rsidTr="009716F2">
        <w:trPr>
          <w:trHeight w:val="20"/>
        </w:trPr>
        <w:tc>
          <w:tcPr>
            <w:tcW w:w="5000" w:type="pct"/>
            <w:gridSpan w:val="20"/>
          </w:tcPr>
          <w:p w14:paraId="44843CD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7402F" w14:paraId="60FFA70E" w14:textId="77777777" w:rsidTr="009716F2">
        <w:trPr>
          <w:trHeight w:val="20"/>
        </w:trPr>
        <w:tc>
          <w:tcPr>
            <w:tcW w:w="5000" w:type="pct"/>
            <w:gridSpan w:val="20"/>
          </w:tcPr>
          <w:p w14:paraId="64BDD0C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7402F" w14:paraId="39A08BA2" w14:textId="77777777" w:rsidTr="00A76F87">
        <w:trPr>
          <w:trHeight w:val="20"/>
        </w:trPr>
        <w:tc>
          <w:tcPr>
            <w:tcW w:w="690" w:type="pct"/>
          </w:tcPr>
          <w:p w14:paraId="4AB89D7A"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77E1F8C"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2C8D099D"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39B69803"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2CF28BF9"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6FF0A3F9"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7DCF8376"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1CF33763" w14:textId="77777777" w:rsidR="00A76F87" w:rsidRPr="0007402F"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7402F" w14:paraId="765AAC19" w14:textId="77777777" w:rsidTr="009716F2">
        <w:trPr>
          <w:trHeight w:val="20"/>
        </w:trPr>
        <w:tc>
          <w:tcPr>
            <w:tcW w:w="5000" w:type="pct"/>
            <w:gridSpan w:val="20"/>
          </w:tcPr>
          <w:p w14:paraId="5F19A84E"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A76F87" w:rsidRPr="0007402F" w14:paraId="1C9AA961" w14:textId="77777777" w:rsidTr="009716F2">
        <w:trPr>
          <w:trHeight w:val="20"/>
        </w:trPr>
        <w:tc>
          <w:tcPr>
            <w:tcW w:w="5000" w:type="pct"/>
            <w:gridSpan w:val="20"/>
          </w:tcPr>
          <w:p w14:paraId="0F892D47" w14:textId="77777777" w:rsidR="00A76F87" w:rsidRPr="0007402F" w:rsidRDefault="00A76F87" w:rsidP="009716F2">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Pr="0007402F">
              <w:rPr>
                <w:rFonts w:asciiTheme="minorHAnsi" w:hAnsiTheme="minorHAnsi" w:cstheme="minorHAnsi"/>
                <w:b/>
                <w:color w:val="000000"/>
                <w:sz w:val="16"/>
                <w:szCs w:val="16"/>
              </w:rPr>
              <w:t>.</w:t>
            </w:r>
          </w:p>
        </w:tc>
      </w:tr>
      <w:tr w:rsidR="00A76F87" w:rsidRPr="0007402F" w14:paraId="3A98D61C" w14:textId="77777777" w:rsidTr="009716F2">
        <w:trPr>
          <w:trHeight w:val="20"/>
        </w:trPr>
        <w:tc>
          <w:tcPr>
            <w:tcW w:w="5000" w:type="pct"/>
            <w:gridSpan w:val="20"/>
          </w:tcPr>
          <w:p w14:paraId="7460A4A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Pr="0007402F">
              <w:rPr>
                <w:rFonts w:ascii="Calibri" w:hAnsi="Calibri" w:cs="Calibri"/>
                <w:bCs/>
                <w:sz w:val="16"/>
                <w:szCs w:val="16"/>
              </w:rPr>
              <w:t>05.248.587/0001-76</w:t>
            </w:r>
          </w:p>
        </w:tc>
      </w:tr>
      <w:tr w:rsidR="00A76F87" w:rsidRPr="0007402F" w14:paraId="78DF73F3" w14:textId="77777777" w:rsidTr="009716F2">
        <w:trPr>
          <w:trHeight w:val="20"/>
        </w:trPr>
        <w:tc>
          <w:tcPr>
            <w:tcW w:w="5000" w:type="pct"/>
            <w:gridSpan w:val="20"/>
          </w:tcPr>
          <w:p w14:paraId="145AC25F" w14:textId="77777777" w:rsidR="00A76F87" w:rsidRPr="0007402F" w:rsidRDefault="00A76F87" w:rsidP="009716F2">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Pr="0007402F">
              <w:rPr>
                <w:rFonts w:ascii="Calibri" w:hAnsi="Calibri" w:cs="Calibri"/>
                <w:bCs/>
                <w:sz w:val="16"/>
                <w:szCs w:val="16"/>
              </w:rPr>
              <w:t>Avenida Senador Area Leão, nº 1398</w:t>
            </w:r>
          </w:p>
        </w:tc>
      </w:tr>
      <w:tr w:rsidR="00A76F87" w:rsidRPr="0007402F" w14:paraId="37CFC6AE" w14:textId="77777777" w:rsidTr="00A76F87">
        <w:trPr>
          <w:trHeight w:val="20"/>
        </w:trPr>
        <w:tc>
          <w:tcPr>
            <w:tcW w:w="690" w:type="pct"/>
          </w:tcPr>
          <w:p w14:paraId="2F702F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7DD6910C"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2B8780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0854EF5F"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2"/>
          </w:tcPr>
          <w:p w14:paraId="3D6FB2B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3"/>
          </w:tcPr>
          <w:p w14:paraId="012871A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079CAC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42" w:type="pct"/>
            <w:gridSpan w:val="2"/>
          </w:tcPr>
          <w:p w14:paraId="2088B68B"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A76F87" w:rsidRPr="0007402F" w14:paraId="2E3D3FB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3905CAAE"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A76F87" w:rsidRPr="0007402F" w14:paraId="54A46B7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EC131E7" w14:textId="43048065"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Pr>
                <w:rFonts w:asciiTheme="minorHAnsi" w:hAnsiTheme="minorHAnsi" w:cstheme="minorHAnsi"/>
                <w:sz w:val="16"/>
                <w:szCs w:val="16"/>
              </w:rPr>
              <w:t>450</w:t>
            </w:r>
            <w:r w:rsidRPr="0007402F">
              <w:rPr>
                <w:rFonts w:asciiTheme="minorHAnsi" w:hAnsiTheme="minorHAnsi" w:cstheme="minorHAnsi"/>
                <w:sz w:val="16"/>
                <w:szCs w:val="16"/>
              </w:rPr>
              <w:t xml:space="preserve">, emitida pela Devedora em </w:t>
            </w:r>
            <w:r w:rsidR="008319B7">
              <w:rPr>
                <w:rFonts w:asciiTheme="minorHAnsi" w:hAnsiTheme="minorHAnsi" w:cstheme="minorHAnsi"/>
                <w:sz w:val="16"/>
                <w:szCs w:val="16"/>
              </w:rPr>
              <w:t>29</w:t>
            </w:r>
            <w:r w:rsidR="008319B7"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de julho de 2022, no valor de R$ 45.000.000,00 (quarenta e cinco milhões de reais),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A76F87" w:rsidRPr="0007402F" w14:paraId="5C839CAA"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2BCB549"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A76F87" w:rsidRPr="0007402F" w14:paraId="0649E891"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401E1C38"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250" w:type="pct"/>
            <w:gridSpan w:val="6"/>
            <w:vAlign w:val="center"/>
          </w:tcPr>
          <w:p w14:paraId="5E2D70DA"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1250" w:type="pct"/>
            <w:gridSpan w:val="5"/>
            <w:vAlign w:val="center"/>
          </w:tcPr>
          <w:p w14:paraId="104F333D"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96D6F0C" w14:textId="77777777" w:rsidR="00A76F87" w:rsidRPr="0007402F" w:rsidRDefault="00A76F87" w:rsidP="009716F2">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A76F87" w:rsidRPr="0007402F" w14:paraId="0DD517FE"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5C6BC7E8"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160.821</w:t>
            </w:r>
          </w:p>
        </w:tc>
        <w:tc>
          <w:tcPr>
            <w:tcW w:w="1250" w:type="pct"/>
            <w:gridSpan w:val="6"/>
            <w:vAlign w:val="center"/>
          </w:tcPr>
          <w:p w14:paraId="2DE10931"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2D2A6495"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Rua Ângelo Filho, 1.220, Bairro Fátima, Teresina/PI, CEP 64.049-490</w:t>
            </w:r>
          </w:p>
        </w:tc>
        <w:tc>
          <w:tcPr>
            <w:tcW w:w="1250" w:type="pct"/>
            <w:gridSpan w:val="5"/>
            <w:vAlign w:val="center"/>
          </w:tcPr>
          <w:p w14:paraId="4E61826B" w14:textId="77777777" w:rsidR="00A76F87" w:rsidRPr="000243A7" w:rsidRDefault="00A76F87" w:rsidP="009716F2">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7402F" w14:paraId="5ED066A9" w14:textId="77777777" w:rsidTr="009716F2">
        <w:trPr>
          <w:trHeight w:val="20"/>
        </w:trPr>
        <w:tc>
          <w:tcPr>
            <w:tcW w:w="5000" w:type="pct"/>
            <w:gridSpan w:val="20"/>
          </w:tcPr>
          <w:p w14:paraId="43062BF0"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A76F87" w:rsidRPr="0007402F" w14:paraId="1546BA65" w14:textId="77777777" w:rsidTr="009716F2">
        <w:trPr>
          <w:trHeight w:val="20"/>
        </w:trPr>
        <w:tc>
          <w:tcPr>
            <w:tcW w:w="1208" w:type="pct"/>
            <w:gridSpan w:val="3"/>
            <w:vAlign w:val="center"/>
          </w:tcPr>
          <w:p w14:paraId="7BFF3E61"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2" w:type="pct"/>
            <w:gridSpan w:val="17"/>
          </w:tcPr>
          <w:p w14:paraId="0A08F90A" w14:textId="0C12A6B6" w:rsidR="00A76F87" w:rsidRPr="0007402F" w:rsidRDefault="008319B7" w:rsidP="009716F2">
            <w:pPr>
              <w:suppressAutoHyphens/>
              <w:jc w:val="both"/>
              <w:rPr>
                <w:rFonts w:asciiTheme="minorHAnsi" w:hAnsiTheme="minorHAnsi" w:cstheme="minorHAnsi"/>
                <w:sz w:val="16"/>
                <w:szCs w:val="16"/>
              </w:rPr>
            </w:pPr>
            <w:r>
              <w:rPr>
                <w:rFonts w:asciiTheme="minorHAnsi" w:hAnsiTheme="minorHAnsi" w:cstheme="minorHAnsi"/>
                <w:sz w:val="16"/>
                <w:szCs w:val="16"/>
              </w:rPr>
              <w:t>29</w:t>
            </w:r>
            <w:r w:rsidRPr="0007402F">
              <w:rPr>
                <w:rFonts w:asciiTheme="minorHAnsi" w:hAnsiTheme="minorHAnsi" w:cstheme="minorHAnsi"/>
                <w:sz w:val="16"/>
                <w:szCs w:val="16"/>
              </w:rPr>
              <w:t xml:space="preserve"> </w:t>
            </w:r>
            <w:r w:rsidR="00A76F87" w:rsidRPr="0007402F">
              <w:rPr>
                <w:rFonts w:asciiTheme="minorHAnsi" w:hAnsiTheme="minorHAnsi" w:cstheme="minorHAnsi"/>
                <w:color w:val="000000"/>
                <w:sz w:val="16"/>
                <w:szCs w:val="16"/>
              </w:rPr>
              <w:t xml:space="preserve">de </w:t>
            </w:r>
            <w:r w:rsidR="00A76F87" w:rsidRPr="0007402F">
              <w:rPr>
                <w:rFonts w:asciiTheme="minorHAnsi" w:hAnsiTheme="minorHAnsi" w:cstheme="minorHAnsi"/>
                <w:sz w:val="16"/>
                <w:szCs w:val="16"/>
              </w:rPr>
              <w:t xml:space="preserve">julho </w:t>
            </w:r>
            <w:r w:rsidR="00A76F87" w:rsidRPr="0007402F">
              <w:rPr>
                <w:rFonts w:asciiTheme="minorHAnsi" w:hAnsiTheme="minorHAnsi" w:cstheme="minorHAnsi"/>
                <w:color w:val="000000"/>
                <w:sz w:val="16"/>
                <w:szCs w:val="16"/>
              </w:rPr>
              <w:t xml:space="preserve">de </w:t>
            </w:r>
            <w:r w:rsidR="00A76F87" w:rsidRPr="0007402F">
              <w:rPr>
                <w:rFonts w:asciiTheme="minorHAnsi" w:hAnsiTheme="minorHAnsi" w:cstheme="minorHAnsi"/>
                <w:sz w:val="16"/>
                <w:szCs w:val="16"/>
              </w:rPr>
              <w:t>2022</w:t>
            </w:r>
            <w:r w:rsidR="00A76F87" w:rsidRPr="0007402F">
              <w:rPr>
                <w:rFonts w:asciiTheme="minorHAnsi" w:hAnsiTheme="minorHAnsi" w:cstheme="minorHAnsi"/>
                <w:color w:val="000000"/>
                <w:sz w:val="16"/>
                <w:szCs w:val="16"/>
              </w:rPr>
              <w:t>.</w:t>
            </w:r>
          </w:p>
        </w:tc>
      </w:tr>
      <w:tr w:rsidR="00A76F87" w:rsidRPr="0007402F" w14:paraId="77B4D59E" w14:textId="77777777" w:rsidTr="009716F2">
        <w:trPr>
          <w:trHeight w:val="20"/>
        </w:trPr>
        <w:tc>
          <w:tcPr>
            <w:tcW w:w="1208" w:type="pct"/>
            <w:gridSpan w:val="3"/>
            <w:vAlign w:val="center"/>
          </w:tcPr>
          <w:p w14:paraId="55696C4A"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2" w:type="pct"/>
            <w:gridSpan w:val="17"/>
          </w:tcPr>
          <w:p w14:paraId="486C242E" w14:textId="77777777" w:rsidR="00A76F87" w:rsidRPr="0007402F" w:rsidRDefault="00A76F87" w:rsidP="009716F2">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A76F87" w:rsidRPr="0007402F" w14:paraId="1EA6389E" w14:textId="77777777" w:rsidTr="009716F2">
        <w:trPr>
          <w:trHeight w:val="20"/>
        </w:trPr>
        <w:tc>
          <w:tcPr>
            <w:tcW w:w="1208" w:type="pct"/>
            <w:gridSpan w:val="3"/>
            <w:vAlign w:val="center"/>
          </w:tcPr>
          <w:p w14:paraId="6F741797"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2" w:type="pct"/>
            <w:gridSpan w:val="17"/>
          </w:tcPr>
          <w:p w14:paraId="53B9EC2C" w14:textId="3407B36F"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1.</w:t>
            </w:r>
            <w:r w:rsidR="008319B7">
              <w:rPr>
                <w:rFonts w:asciiTheme="minorHAnsi" w:hAnsiTheme="minorHAnsi" w:cstheme="minorHAnsi"/>
                <w:sz w:val="16"/>
                <w:szCs w:val="16"/>
              </w:rPr>
              <w:t>118</w:t>
            </w:r>
            <w:r w:rsidR="008319B7"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(um mil cento e </w:t>
            </w:r>
            <w:r w:rsidR="008319B7">
              <w:rPr>
                <w:rFonts w:asciiTheme="minorHAnsi" w:hAnsiTheme="minorHAnsi" w:cstheme="minorHAnsi"/>
                <w:sz w:val="16"/>
                <w:szCs w:val="16"/>
              </w:rPr>
              <w:t>dezoito</w:t>
            </w:r>
            <w:r w:rsidRPr="0007402F">
              <w:rPr>
                <w:rFonts w:asciiTheme="minorHAnsi" w:hAnsiTheme="minorHAnsi" w:cstheme="minorHAnsi"/>
                <w:sz w:val="16"/>
                <w:szCs w:val="16"/>
              </w:rPr>
              <w:t>) dias, a contar da Data de Emissão da CCI.</w:t>
            </w:r>
          </w:p>
        </w:tc>
      </w:tr>
      <w:tr w:rsidR="00A76F87" w:rsidRPr="0007402F" w14:paraId="470F15EB" w14:textId="77777777" w:rsidTr="009716F2">
        <w:trPr>
          <w:trHeight w:val="20"/>
        </w:trPr>
        <w:tc>
          <w:tcPr>
            <w:tcW w:w="1208" w:type="pct"/>
            <w:gridSpan w:val="3"/>
            <w:vAlign w:val="center"/>
          </w:tcPr>
          <w:p w14:paraId="69D6B6B3" w14:textId="77777777" w:rsidR="00A76F87" w:rsidRPr="0007402F" w:rsidDel="00C81259"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2" w:type="pct"/>
            <w:gridSpan w:val="17"/>
          </w:tcPr>
          <w:p w14:paraId="6D2BDECB" w14:textId="77777777" w:rsidR="00A76F87" w:rsidRPr="0007402F" w:rsidDel="00C81259"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A76F87" w:rsidRPr="0007402F" w14:paraId="5D940817" w14:textId="77777777" w:rsidTr="009716F2">
        <w:trPr>
          <w:trHeight w:val="20"/>
        </w:trPr>
        <w:tc>
          <w:tcPr>
            <w:tcW w:w="1208" w:type="pct"/>
            <w:gridSpan w:val="3"/>
            <w:vAlign w:val="center"/>
          </w:tcPr>
          <w:p w14:paraId="28C8C21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2" w:type="pct"/>
            <w:gridSpan w:val="17"/>
          </w:tcPr>
          <w:p w14:paraId="38CAF7DF"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A76F87" w:rsidRPr="0007402F" w14:paraId="4D6C0129" w14:textId="77777777" w:rsidTr="009716F2">
        <w:trPr>
          <w:trHeight w:val="20"/>
        </w:trPr>
        <w:tc>
          <w:tcPr>
            <w:tcW w:w="1208" w:type="pct"/>
            <w:gridSpan w:val="3"/>
            <w:vAlign w:val="center"/>
          </w:tcPr>
          <w:p w14:paraId="130751A5"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2" w:type="pct"/>
            <w:gridSpan w:val="17"/>
          </w:tcPr>
          <w:p w14:paraId="1AD3E103"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A76F87" w:rsidRPr="0007402F" w14:paraId="1654B587" w14:textId="77777777" w:rsidTr="009716F2">
        <w:trPr>
          <w:trHeight w:val="20"/>
        </w:trPr>
        <w:tc>
          <w:tcPr>
            <w:tcW w:w="1208" w:type="pct"/>
            <w:gridSpan w:val="3"/>
            <w:vAlign w:val="center"/>
          </w:tcPr>
          <w:p w14:paraId="4375704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2" w:type="pct"/>
            <w:gridSpan w:val="17"/>
          </w:tcPr>
          <w:p w14:paraId="0B60A98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A76F87" w:rsidRPr="0007402F" w14:paraId="139B8E6B" w14:textId="77777777" w:rsidTr="009716F2">
        <w:trPr>
          <w:trHeight w:val="20"/>
        </w:trPr>
        <w:tc>
          <w:tcPr>
            <w:tcW w:w="1208" w:type="pct"/>
            <w:gridSpan w:val="3"/>
            <w:vAlign w:val="center"/>
          </w:tcPr>
          <w:p w14:paraId="4AC4BDD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2" w:type="pct"/>
            <w:gridSpan w:val="17"/>
          </w:tcPr>
          <w:p w14:paraId="78B35A4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pro rata temporis</w:t>
            </w:r>
            <w:r w:rsidRPr="0007402F">
              <w:rPr>
                <w:rFonts w:asciiTheme="minorHAnsi" w:hAnsiTheme="minorHAnsi" w:cstheme="minorHAnsi"/>
                <w:sz w:val="16"/>
                <w:szCs w:val="16"/>
              </w:rPr>
              <w:t>, desde a data de inadimplemento até a data do efetivo pagamento, incidente sobre o valor em atraso, (</w:t>
            </w:r>
            <w:proofErr w:type="spellStart"/>
            <w:r w:rsidRPr="0007402F">
              <w:rPr>
                <w:rFonts w:asciiTheme="minorHAnsi" w:hAnsiTheme="minorHAnsi" w:cstheme="minorHAnsi"/>
                <w:sz w:val="16"/>
                <w:szCs w:val="16"/>
              </w:rPr>
              <w:t>ii</w:t>
            </w:r>
            <w:proofErr w:type="spellEnd"/>
            <w:r w:rsidRPr="0007402F">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7402F">
              <w:rPr>
                <w:rFonts w:asciiTheme="minorHAnsi" w:hAnsiTheme="minorHAnsi" w:cstheme="minorHAnsi"/>
                <w:sz w:val="16"/>
                <w:szCs w:val="16"/>
              </w:rPr>
              <w:t>iii</w:t>
            </w:r>
            <w:proofErr w:type="spellEnd"/>
            <w:r w:rsidRPr="0007402F">
              <w:rPr>
                <w:rFonts w:asciiTheme="minorHAnsi" w:hAnsiTheme="minorHAnsi" w:cstheme="minorHAnsi"/>
                <w:sz w:val="16"/>
                <w:szCs w:val="16"/>
              </w:rPr>
              <w:t>) reembolso de quaisquer despesas comprovadamente incorridas pela Credora na cobrança do crédito.</w:t>
            </w:r>
          </w:p>
        </w:tc>
      </w:tr>
      <w:tr w:rsidR="00A76F87" w:rsidRPr="0007402F" w14:paraId="6AA6CCC1" w14:textId="77777777" w:rsidTr="009716F2">
        <w:trPr>
          <w:trHeight w:val="20"/>
        </w:trPr>
        <w:tc>
          <w:tcPr>
            <w:tcW w:w="5000" w:type="pct"/>
            <w:gridSpan w:val="20"/>
          </w:tcPr>
          <w:p w14:paraId="51B367E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A76F87" w:rsidRPr="0007402F" w14:paraId="483899BC" w14:textId="77777777" w:rsidTr="009716F2">
        <w:trPr>
          <w:trHeight w:val="20"/>
        </w:trPr>
        <w:tc>
          <w:tcPr>
            <w:tcW w:w="5000" w:type="pct"/>
            <w:gridSpan w:val="20"/>
            <w:shd w:val="clear" w:color="auto" w:fill="auto"/>
          </w:tcPr>
          <w:p w14:paraId="1C0A0A44" w14:textId="591AACA6" w:rsidR="00A76F87" w:rsidRPr="0007402F" w:rsidRDefault="00A76F87" w:rsidP="009716F2">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7402F">
              <w:rPr>
                <w:rFonts w:asciiTheme="minorHAnsi" w:hAnsiTheme="minorHAnsi" w:cstheme="minorHAnsi"/>
                <w:bCs/>
                <w:sz w:val="16"/>
                <w:szCs w:val="16"/>
              </w:rPr>
              <w:t>ii</w:t>
            </w:r>
            <w:proofErr w:type="spellEnd"/>
            <w:r w:rsidRPr="0007402F">
              <w:rPr>
                <w:rFonts w:asciiTheme="minorHAnsi" w:hAnsiTheme="minorHAnsi" w:cstheme="minorHAnsi"/>
                <w:bCs/>
                <w:sz w:val="16"/>
                <w:szCs w:val="16"/>
              </w:rPr>
              <w:t>) AFI 1; (</w:t>
            </w:r>
            <w:proofErr w:type="spellStart"/>
            <w:r w:rsidRPr="0007402F">
              <w:rPr>
                <w:rFonts w:asciiTheme="minorHAnsi" w:hAnsiTheme="minorHAnsi" w:cstheme="minorHAnsi"/>
                <w:bCs/>
                <w:sz w:val="16"/>
                <w:szCs w:val="16"/>
              </w:rPr>
              <w:t>iii</w:t>
            </w:r>
            <w:proofErr w:type="spellEnd"/>
            <w:r w:rsidRPr="0007402F">
              <w:rPr>
                <w:rFonts w:asciiTheme="minorHAnsi" w:hAnsiTheme="minorHAnsi" w:cstheme="minorHAnsi"/>
                <w:bCs/>
                <w:sz w:val="16"/>
                <w:szCs w:val="16"/>
              </w:rPr>
              <w:t>) CF 1; (</w:t>
            </w:r>
            <w:proofErr w:type="spellStart"/>
            <w:r w:rsidRPr="0007402F">
              <w:rPr>
                <w:rFonts w:asciiTheme="minorHAnsi" w:hAnsiTheme="minorHAnsi" w:cstheme="minorHAnsi"/>
                <w:bCs/>
                <w:sz w:val="16"/>
                <w:szCs w:val="16"/>
              </w:rPr>
              <w:t>iv</w:t>
            </w:r>
            <w:proofErr w:type="spellEnd"/>
            <w:r w:rsidRPr="0007402F">
              <w:rPr>
                <w:rFonts w:asciiTheme="minorHAnsi" w:hAnsiTheme="minorHAnsi" w:cstheme="minorHAnsi"/>
                <w:bCs/>
                <w:sz w:val="16"/>
                <w:szCs w:val="16"/>
              </w:rPr>
              <w:t>) Fundo de Obras 1;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A76F87" w:rsidRPr="0007402F" w14:paraId="3561D274" w14:textId="77777777" w:rsidTr="009716F2">
        <w:trPr>
          <w:trHeight w:val="20"/>
        </w:trPr>
        <w:tc>
          <w:tcPr>
            <w:tcW w:w="5000" w:type="pct"/>
            <w:gridSpan w:val="20"/>
            <w:tcBorders>
              <w:bottom w:val="nil"/>
            </w:tcBorders>
            <w:shd w:val="clear" w:color="auto" w:fill="auto"/>
          </w:tcPr>
          <w:p w14:paraId="621422AB" w14:textId="77777777" w:rsidR="00A76F87" w:rsidRDefault="00A76F87" w:rsidP="009716F2">
            <w:pPr>
              <w:suppressAutoHyphens/>
              <w:jc w:val="both"/>
              <w:rPr>
                <w:rFonts w:asciiTheme="minorHAnsi" w:hAnsiTheme="minorHAnsi" w:cstheme="minorHAnsi"/>
                <w:bCs/>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p w14:paraId="3E6EA2A1" w14:textId="7C4AF133" w:rsidR="00951F99" w:rsidRPr="0007402F" w:rsidRDefault="00951F99" w:rsidP="009716F2">
            <w:pPr>
              <w:suppressAutoHyphens/>
              <w:jc w:val="both"/>
              <w:rPr>
                <w:rFonts w:asciiTheme="minorHAnsi" w:hAnsiTheme="minorHAnsi" w:cstheme="minorHAnsi"/>
                <w:b/>
                <w:sz w:val="16"/>
                <w:szCs w:val="16"/>
              </w:rPr>
            </w:pPr>
          </w:p>
        </w:tc>
      </w:tr>
    </w:tbl>
    <w:tbl>
      <w:tblPr>
        <w:tblStyle w:val="Tabelacomgrade1"/>
        <w:tblW w:w="0" w:type="auto"/>
        <w:jc w:val="center"/>
        <w:tblLook w:val="04A0" w:firstRow="1" w:lastRow="0" w:firstColumn="1" w:lastColumn="0" w:noHBand="0" w:noVBand="1"/>
      </w:tblPr>
      <w:tblGrid>
        <w:gridCol w:w="703"/>
        <w:gridCol w:w="1530"/>
        <w:gridCol w:w="1207"/>
        <w:gridCol w:w="562"/>
        <w:gridCol w:w="1649"/>
      </w:tblGrid>
      <w:tr w:rsidR="0071501B" w:rsidRPr="00630099" w14:paraId="19880055" w14:textId="77777777" w:rsidTr="00951F9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38F6D"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1EF8F"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02C2B"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Data Pgto. CCB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B6B0E"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F6AE43"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 </w:t>
            </w:r>
            <w:proofErr w:type="spellStart"/>
            <w:r w:rsidRPr="00630099">
              <w:rPr>
                <w:rFonts w:asciiTheme="minorHAnsi" w:hAnsiTheme="minorHAnsi" w:cstheme="minorHAnsi"/>
                <w:b/>
                <w:bCs/>
                <w:sz w:val="16"/>
                <w:szCs w:val="16"/>
              </w:rPr>
              <w:t>Amort</w:t>
            </w:r>
            <w:proofErr w:type="spellEnd"/>
            <w:r w:rsidRPr="00630099">
              <w:rPr>
                <w:rFonts w:asciiTheme="minorHAnsi" w:hAnsiTheme="minorHAnsi" w:cstheme="minorHAnsi"/>
                <w:b/>
                <w:bCs/>
                <w:sz w:val="16"/>
                <w:szCs w:val="16"/>
              </w:rPr>
              <w:t>. sobre Saldo</w:t>
            </w:r>
          </w:p>
        </w:tc>
      </w:tr>
      <w:tr w:rsidR="00A76F87" w:rsidRPr="00630099" w14:paraId="0BA31F98" w14:textId="77777777" w:rsidTr="005E7540">
        <w:trPr>
          <w:trHeight w:val="285"/>
          <w:jc w:val="center"/>
        </w:trPr>
        <w:tc>
          <w:tcPr>
            <w:tcW w:w="0" w:type="auto"/>
            <w:hideMark/>
          </w:tcPr>
          <w:p w14:paraId="1181808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0" w:type="auto"/>
            <w:hideMark/>
          </w:tcPr>
          <w:p w14:paraId="302B98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0" w:type="auto"/>
            <w:hideMark/>
          </w:tcPr>
          <w:p w14:paraId="139416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0" w:type="auto"/>
            <w:hideMark/>
          </w:tcPr>
          <w:p w14:paraId="333A09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47AF2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1A4A7B5" w14:textId="77777777" w:rsidTr="005E7540">
        <w:trPr>
          <w:trHeight w:val="285"/>
          <w:jc w:val="center"/>
        </w:trPr>
        <w:tc>
          <w:tcPr>
            <w:tcW w:w="0" w:type="auto"/>
            <w:hideMark/>
          </w:tcPr>
          <w:p w14:paraId="0BFFB26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0" w:type="auto"/>
            <w:hideMark/>
          </w:tcPr>
          <w:p w14:paraId="6B6B1A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0" w:type="auto"/>
            <w:hideMark/>
          </w:tcPr>
          <w:p w14:paraId="06F2722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0" w:type="auto"/>
            <w:hideMark/>
          </w:tcPr>
          <w:p w14:paraId="1E11B19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7D7820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9C978B5" w14:textId="77777777" w:rsidTr="005E7540">
        <w:trPr>
          <w:trHeight w:val="285"/>
          <w:jc w:val="center"/>
        </w:trPr>
        <w:tc>
          <w:tcPr>
            <w:tcW w:w="0" w:type="auto"/>
            <w:hideMark/>
          </w:tcPr>
          <w:p w14:paraId="74C27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0" w:type="auto"/>
            <w:hideMark/>
          </w:tcPr>
          <w:p w14:paraId="63775A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0" w:type="auto"/>
            <w:hideMark/>
          </w:tcPr>
          <w:p w14:paraId="74D23B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0" w:type="auto"/>
            <w:hideMark/>
          </w:tcPr>
          <w:p w14:paraId="404C68F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E6452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F675DF9" w14:textId="77777777" w:rsidTr="005E7540">
        <w:trPr>
          <w:trHeight w:val="285"/>
          <w:jc w:val="center"/>
        </w:trPr>
        <w:tc>
          <w:tcPr>
            <w:tcW w:w="0" w:type="auto"/>
            <w:hideMark/>
          </w:tcPr>
          <w:p w14:paraId="4128A9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0" w:type="auto"/>
            <w:hideMark/>
          </w:tcPr>
          <w:p w14:paraId="5003DC5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0" w:type="auto"/>
            <w:hideMark/>
          </w:tcPr>
          <w:p w14:paraId="3F2825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0" w:type="auto"/>
            <w:hideMark/>
          </w:tcPr>
          <w:p w14:paraId="02421EC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3DA288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84303C3" w14:textId="77777777" w:rsidTr="005E7540">
        <w:trPr>
          <w:trHeight w:val="285"/>
          <w:jc w:val="center"/>
        </w:trPr>
        <w:tc>
          <w:tcPr>
            <w:tcW w:w="0" w:type="auto"/>
            <w:hideMark/>
          </w:tcPr>
          <w:p w14:paraId="5B8CCB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0" w:type="auto"/>
            <w:hideMark/>
          </w:tcPr>
          <w:p w14:paraId="4370C0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0" w:type="auto"/>
            <w:hideMark/>
          </w:tcPr>
          <w:p w14:paraId="579849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0" w:type="auto"/>
            <w:hideMark/>
          </w:tcPr>
          <w:p w14:paraId="083FF1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80E50E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233E10E" w14:textId="77777777" w:rsidTr="005E7540">
        <w:trPr>
          <w:trHeight w:val="285"/>
          <w:jc w:val="center"/>
        </w:trPr>
        <w:tc>
          <w:tcPr>
            <w:tcW w:w="0" w:type="auto"/>
            <w:hideMark/>
          </w:tcPr>
          <w:p w14:paraId="3DF4391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0" w:type="auto"/>
            <w:hideMark/>
          </w:tcPr>
          <w:p w14:paraId="5D3FEF5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0" w:type="auto"/>
            <w:hideMark/>
          </w:tcPr>
          <w:p w14:paraId="78CCD1D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0" w:type="auto"/>
            <w:hideMark/>
          </w:tcPr>
          <w:p w14:paraId="649AEFA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6E8F6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BCBD8DC" w14:textId="77777777" w:rsidTr="005E7540">
        <w:trPr>
          <w:trHeight w:val="285"/>
          <w:jc w:val="center"/>
        </w:trPr>
        <w:tc>
          <w:tcPr>
            <w:tcW w:w="0" w:type="auto"/>
            <w:hideMark/>
          </w:tcPr>
          <w:p w14:paraId="2B4DC6D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0" w:type="auto"/>
            <w:hideMark/>
          </w:tcPr>
          <w:p w14:paraId="61D2813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0" w:type="auto"/>
            <w:hideMark/>
          </w:tcPr>
          <w:p w14:paraId="63B3397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0" w:type="auto"/>
            <w:hideMark/>
          </w:tcPr>
          <w:p w14:paraId="6DB1B1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4EAB91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084EA0" w14:textId="77777777" w:rsidTr="005E7540">
        <w:trPr>
          <w:trHeight w:val="285"/>
          <w:jc w:val="center"/>
        </w:trPr>
        <w:tc>
          <w:tcPr>
            <w:tcW w:w="0" w:type="auto"/>
            <w:hideMark/>
          </w:tcPr>
          <w:p w14:paraId="664B558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0" w:type="auto"/>
            <w:hideMark/>
          </w:tcPr>
          <w:p w14:paraId="731CDB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0" w:type="auto"/>
            <w:hideMark/>
          </w:tcPr>
          <w:p w14:paraId="35125E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0" w:type="auto"/>
            <w:hideMark/>
          </w:tcPr>
          <w:p w14:paraId="1CCC346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6102D09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A6BAFF1" w14:textId="77777777" w:rsidTr="005E7540">
        <w:trPr>
          <w:trHeight w:val="285"/>
          <w:jc w:val="center"/>
        </w:trPr>
        <w:tc>
          <w:tcPr>
            <w:tcW w:w="0" w:type="auto"/>
            <w:hideMark/>
          </w:tcPr>
          <w:p w14:paraId="0DBD24F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9</w:t>
            </w:r>
          </w:p>
        </w:tc>
        <w:tc>
          <w:tcPr>
            <w:tcW w:w="0" w:type="auto"/>
            <w:hideMark/>
          </w:tcPr>
          <w:p w14:paraId="2C3F23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0" w:type="auto"/>
            <w:hideMark/>
          </w:tcPr>
          <w:p w14:paraId="0D31242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0" w:type="auto"/>
            <w:hideMark/>
          </w:tcPr>
          <w:p w14:paraId="314407D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9ED94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D10C0CA" w14:textId="77777777" w:rsidTr="005E7540">
        <w:trPr>
          <w:trHeight w:val="285"/>
          <w:jc w:val="center"/>
        </w:trPr>
        <w:tc>
          <w:tcPr>
            <w:tcW w:w="0" w:type="auto"/>
            <w:hideMark/>
          </w:tcPr>
          <w:p w14:paraId="204987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w:t>
            </w:r>
          </w:p>
        </w:tc>
        <w:tc>
          <w:tcPr>
            <w:tcW w:w="0" w:type="auto"/>
            <w:hideMark/>
          </w:tcPr>
          <w:p w14:paraId="3FCD95D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0" w:type="auto"/>
            <w:hideMark/>
          </w:tcPr>
          <w:p w14:paraId="4CF96C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0" w:type="auto"/>
            <w:hideMark/>
          </w:tcPr>
          <w:p w14:paraId="17BCF66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746AA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5507487" w14:textId="77777777" w:rsidTr="005E7540">
        <w:trPr>
          <w:trHeight w:val="285"/>
          <w:jc w:val="center"/>
        </w:trPr>
        <w:tc>
          <w:tcPr>
            <w:tcW w:w="0" w:type="auto"/>
            <w:hideMark/>
          </w:tcPr>
          <w:p w14:paraId="06C105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0" w:type="auto"/>
            <w:hideMark/>
          </w:tcPr>
          <w:p w14:paraId="35EBFE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0" w:type="auto"/>
            <w:hideMark/>
          </w:tcPr>
          <w:p w14:paraId="397EC8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0" w:type="auto"/>
            <w:hideMark/>
          </w:tcPr>
          <w:p w14:paraId="4FDB561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C83549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8B14AC1" w14:textId="77777777" w:rsidTr="005E7540">
        <w:trPr>
          <w:trHeight w:val="285"/>
          <w:jc w:val="center"/>
        </w:trPr>
        <w:tc>
          <w:tcPr>
            <w:tcW w:w="0" w:type="auto"/>
            <w:hideMark/>
          </w:tcPr>
          <w:p w14:paraId="3A9332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12</w:t>
            </w:r>
          </w:p>
        </w:tc>
        <w:tc>
          <w:tcPr>
            <w:tcW w:w="0" w:type="auto"/>
            <w:hideMark/>
          </w:tcPr>
          <w:p w14:paraId="3C1132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0" w:type="auto"/>
            <w:hideMark/>
          </w:tcPr>
          <w:p w14:paraId="7AC18F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0" w:type="auto"/>
            <w:hideMark/>
          </w:tcPr>
          <w:p w14:paraId="6E9E87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2C4886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D9D0444" w14:textId="77777777" w:rsidTr="005E7540">
        <w:trPr>
          <w:trHeight w:val="285"/>
          <w:jc w:val="center"/>
        </w:trPr>
        <w:tc>
          <w:tcPr>
            <w:tcW w:w="0" w:type="auto"/>
            <w:hideMark/>
          </w:tcPr>
          <w:p w14:paraId="248DB3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lastRenderedPageBreak/>
              <w:t>13</w:t>
            </w:r>
          </w:p>
        </w:tc>
        <w:tc>
          <w:tcPr>
            <w:tcW w:w="0" w:type="auto"/>
            <w:hideMark/>
          </w:tcPr>
          <w:p w14:paraId="6B2E994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0" w:type="auto"/>
            <w:hideMark/>
          </w:tcPr>
          <w:p w14:paraId="75BAAC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0" w:type="auto"/>
            <w:hideMark/>
          </w:tcPr>
          <w:p w14:paraId="1578B2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26FFF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5CA9EB7" w14:textId="77777777" w:rsidTr="005E7540">
        <w:trPr>
          <w:trHeight w:val="285"/>
          <w:jc w:val="center"/>
        </w:trPr>
        <w:tc>
          <w:tcPr>
            <w:tcW w:w="0" w:type="auto"/>
            <w:hideMark/>
          </w:tcPr>
          <w:p w14:paraId="7BB970E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0" w:type="auto"/>
            <w:hideMark/>
          </w:tcPr>
          <w:p w14:paraId="142D43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0" w:type="auto"/>
            <w:hideMark/>
          </w:tcPr>
          <w:p w14:paraId="278B3EE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0" w:type="auto"/>
            <w:hideMark/>
          </w:tcPr>
          <w:p w14:paraId="23F94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D356E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0D39657" w14:textId="77777777" w:rsidTr="005E7540">
        <w:trPr>
          <w:trHeight w:val="285"/>
          <w:jc w:val="center"/>
        </w:trPr>
        <w:tc>
          <w:tcPr>
            <w:tcW w:w="0" w:type="auto"/>
            <w:hideMark/>
          </w:tcPr>
          <w:p w14:paraId="7937B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0" w:type="auto"/>
            <w:hideMark/>
          </w:tcPr>
          <w:p w14:paraId="698F83E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0" w:type="auto"/>
            <w:hideMark/>
          </w:tcPr>
          <w:p w14:paraId="41C3229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0" w:type="auto"/>
            <w:hideMark/>
          </w:tcPr>
          <w:p w14:paraId="761291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16F95D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94768E2" w14:textId="77777777" w:rsidTr="005E7540">
        <w:trPr>
          <w:trHeight w:val="285"/>
          <w:jc w:val="center"/>
        </w:trPr>
        <w:tc>
          <w:tcPr>
            <w:tcW w:w="0" w:type="auto"/>
            <w:hideMark/>
          </w:tcPr>
          <w:p w14:paraId="003B8D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0" w:type="auto"/>
            <w:hideMark/>
          </w:tcPr>
          <w:p w14:paraId="07BEB76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0" w:type="auto"/>
            <w:hideMark/>
          </w:tcPr>
          <w:p w14:paraId="3A8E828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0" w:type="auto"/>
            <w:hideMark/>
          </w:tcPr>
          <w:p w14:paraId="0833097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8FE27B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B30B795" w14:textId="77777777" w:rsidTr="005E7540">
        <w:trPr>
          <w:trHeight w:val="285"/>
          <w:jc w:val="center"/>
        </w:trPr>
        <w:tc>
          <w:tcPr>
            <w:tcW w:w="0" w:type="auto"/>
            <w:hideMark/>
          </w:tcPr>
          <w:p w14:paraId="038F7D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0" w:type="auto"/>
            <w:hideMark/>
          </w:tcPr>
          <w:p w14:paraId="32C1B7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0" w:type="auto"/>
            <w:hideMark/>
          </w:tcPr>
          <w:p w14:paraId="4C96A02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0" w:type="auto"/>
            <w:hideMark/>
          </w:tcPr>
          <w:p w14:paraId="498A6B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E5698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1442372" w14:textId="77777777" w:rsidTr="005E7540">
        <w:trPr>
          <w:trHeight w:val="285"/>
          <w:jc w:val="center"/>
        </w:trPr>
        <w:tc>
          <w:tcPr>
            <w:tcW w:w="0" w:type="auto"/>
            <w:hideMark/>
          </w:tcPr>
          <w:p w14:paraId="56FF911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0" w:type="auto"/>
            <w:hideMark/>
          </w:tcPr>
          <w:p w14:paraId="256D0D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0" w:type="auto"/>
            <w:hideMark/>
          </w:tcPr>
          <w:p w14:paraId="63995C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0" w:type="auto"/>
            <w:hideMark/>
          </w:tcPr>
          <w:p w14:paraId="0D7D57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C9CAA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90D6344" w14:textId="77777777" w:rsidTr="005E7540">
        <w:trPr>
          <w:trHeight w:val="285"/>
          <w:jc w:val="center"/>
        </w:trPr>
        <w:tc>
          <w:tcPr>
            <w:tcW w:w="0" w:type="auto"/>
            <w:hideMark/>
          </w:tcPr>
          <w:p w14:paraId="6E10973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0" w:type="auto"/>
            <w:hideMark/>
          </w:tcPr>
          <w:p w14:paraId="0D8517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0" w:type="auto"/>
            <w:hideMark/>
          </w:tcPr>
          <w:p w14:paraId="45DAEEF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0" w:type="auto"/>
            <w:hideMark/>
          </w:tcPr>
          <w:p w14:paraId="7B0E29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696D81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165AE0" w14:textId="77777777" w:rsidTr="005E7540">
        <w:trPr>
          <w:trHeight w:val="285"/>
          <w:jc w:val="center"/>
        </w:trPr>
        <w:tc>
          <w:tcPr>
            <w:tcW w:w="0" w:type="auto"/>
            <w:hideMark/>
          </w:tcPr>
          <w:p w14:paraId="01A5ECC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0" w:type="auto"/>
            <w:hideMark/>
          </w:tcPr>
          <w:p w14:paraId="5579C6F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0" w:type="auto"/>
            <w:hideMark/>
          </w:tcPr>
          <w:p w14:paraId="3BD3CE4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0" w:type="auto"/>
            <w:hideMark/>
          </w:tcPr>
          <w:p w14:paraId="479E1E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80941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53131AB" w14:textId="77777777" w:rsidTr="005E7540">
        <w:trPr>
          <w:trHeight w:val="285"/>
          <w:jc w:val="center"/>
        </w:trPr>
        <w:tc>
          <w:tcPr>
            <w:tcW w:w="0" w:type="auto"/>
            <w:hideMark/>
          </w:tcPr>
          <w:p w14:paraId="12A923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0" w:type="auto"/>
            <w:hideMark/>
          </w:tcPr>
          <w:p w14:paraId="7DB2CE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0" w:type="auto"/>
            <w:hideMark/>
          </w:tcPr>
          <w:p w14:paraId="4FAB5B8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0" w:type="auto"/>
            <w:hideMark/>
          </w:tcPr>
          <w:p w14:paraId="7BE335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68AC8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D6AE5B" w14:textId="77777777" w:rsidTr="005E7540">
        <w:trPr>
          <w:trHeight w:val="285"/>
          <w:jc w:val="center"/>
        </w:trPr>
        <w:tc>
          <w:tcPr>
            <w:tcW w:w="0" w:type="auto"/>
            <w:hideMark/>
          </w:tcPr>
          <w:p w14:paraId="6B4B2E9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0" w:type="auto"/>
            <w:hideMark/>
          </w:tcPr>
          <w:p w14:paraId="3E47E7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0" w:type="auto"/>
            <w:hideMark/>
          </w:tcPr>
          <w:p w14:paraId="677873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0" w:type="auto"/>
            <w:hideMark/>
          </w:tcPr>
          <w:p w14:paraId="12F8DC6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702B36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4346D7D" w14:textId="77777777" w:rsidTr="005E7540">
        <w:trPr>
          <w:trHeight w:val="285"/>
          <w:jc w:val="center"/>
        </w:trPr>
        <w:tc>
          <w:tcPr>
            <w:tcW w:w="0" w:type="auto"/>
            <w:hideMark/>
          </w:tcPr>
          <w:p w14:paraId="7AEBBB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0" w:type="auto"/>
            <w:hideMark/>
          </w:tcPr>
          <w:p w14:paraId="4088643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0" w:type="auto"/>
            <w:hideMark/>
          </w:tcPr>
          <w:p w14:paraId="4B79CC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0" w:type="auto"/>
            <w:hideMark/>
          </w:tcPr>
          <w:p w14:paraId="1AB781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0CEA510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AADD258" w14:textId="77777777" w:rsidTr="005E7540">
        <w:trPr>
          <w:trHeight w:val="285"/>
          <w:jc w:val="center"/>
        </w:trPr>
        <w:tc>
          <w:tcPr>
            <w:tcW w:w="0" w:type="auto"/>
            <w:hideMark/>
          </w:tcPr>
          <w:p w14:paraId="3A5921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0" w:type="auto"/>
            <w:hideMark/>
          </w:tcPr>
          <w:p w14:paraId="0861B5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0" w:type="auto"/>
            <w:hideMark/>
          </w:tcPr>
          <w:p w14:paraId="276FF7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0" w:type="auto"/>
            <w:hideMark/>
          </w:tcPr>
          <w:p w14:paraId="0D873FF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8AE1D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D8BA01B" w14:textId="77777777" w:rsidTr="005E7540">
        <w:trPr>
          <w:trHeight w:val="285"/>
          <w:jc w:val="center"/>
        </w:trPr>
        <w:tc>
          <w:tcPr>
            <w:tcW w:w="0" w:type="auto"/>
            <w:hideMark/>
          </w:tcPr>
          <w:p w14:paraId="296B71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0" w:type="auto"/>
            <w:hideMark/>
          </w:tcPr>
          <w:p w14:paraId="19FE89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0" w:type="auto"/>
            <w:hideMark/>
          </w:tcPr>
          <w:p w14:paraId="54FC75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0" w:type="auto"/>
            <w:hideMark/>
          </w:tcPr>
          <w:p w14:paraId="7432882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19E36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CEA65F6" w14:textId="77777777" w:rsidTr="005E7540">
        <w:trPr>
          <w:trHeight w:val="285"/>
          <w:jc w:val="center"/>
        </w:trPr>
        <w:tc>
          <w:tcPr>
            <w:tcW w:w="0" w:type="auto"/>
            <w:hideMark/>
          </w:tcPr>
          <w:p w14:paraId="308A056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0" w:type="auto"/>
            <w:hideMark/>
          </w:tcPr>
          <w:p w14:paraId="39FEE3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0" w:type="auto"/>
            <w:hideMark/>
          </w:tcPr>
          <w:p w14:paraId="02654C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0" w:type="auto"/>
            <w:hideMark/>
          </w:tcPr>
          <w:p w14:paraId="0336173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D262F1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EFD942" w14:textId="77777777" w:rsidTr="005E7540">
        <w:trPr>
          <w:trHeight w:val="285"/>
          <w:jc w:val="center"/>
        </w:trPr>
        <w:tc>
          <w:tcPr>
            <w:tcW w:w="0" w:type="auto"/>
            <w:hideMark/>
          </w:tcPr>
          <w:p w14:paraId="57567F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0" w:type="auto"/>
            <w:hideMark/>
          </w:tcPr>
          <w:p w14:paraId="2C5DE31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0" w:type="auto"/>
            <w:hideMark/>
          </w:tcPr>
          <w:p w14:paraId="28DDE5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0" w:type="auto"/>
            <w:hideMark/>
          </w:tcPr>
          <w:p w14:paraId="63C62B1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46FD29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F9D57BA" w14:textId="77777777" w:rsidTr="005E7540">
        <w:trPr>
          <w:trHeight w:val="285"/>
          <w:jc w:val="center"/>
        </w:trPr>
        <w:tc>
          <w:tcPr>
            <w:tcW w:w="0" w:type="auto"/>
            <w:hideMark/>
          </w:tcPr>
          <w:p w14:paraId="5C6E74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0" w:type="auto"/>
            <w:hideMark/>
          </w:tcPr>
          <w:p w14:paraId="148B21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0" w:type="auto"/>
            <w:hideMark/>
          </w:tcPr>
          <w:p w14:paraId="38807F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0" w:type="auto"/>
            <w:hideMark/>
          </w:tcPr>
          <w:p w14:paraId="34A7B0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03D6D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71A6616" w14:textId="77777777" w:rsidTr="005E7540">
        <w:trPr>
          <w:trHeight w:val="285"/>
          <w:jc w:val="center"/>
        </w:trPr>
        <w:tc>
          <w:tcPr>
            <w:tcW w:w="0" w:type="auto"/>
            <w:hideMark/>
          </w:tcPr>
          <w:p w14:paraId="023B713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0" w:type="auto"/>
            <w:hideMark/>
          </w:tcPr>
          <w:p w14:paraId="3D71E03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0" w:type="auto"/>
            <w:hideMark/>
          </w:tcPr>
          <w:p w14:paraId="54B40E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0" w:type="auto"/>
            <w:hideMark/>
          </w:tcPr>
          <w:p w14:paraId="1A91B86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635C4D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02284C" w14:textId="77777777" w:rsidTr="005E7540">
        <w:trPr>
          <w:trHeight w:val="285"/>
          <w:jc w:val="center"/>
        </w:trPr>
        <w:tc>
          <w:tcPr>
            <w:tcW w:w="0" w:type="auto"/>
            <w:hideMark/>
          </w:tcPr>
          <w:p w14:paraId="7ACB42F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0" w:type="auto"/>
            <w:hideMark/>
          </w:tcPr>
          <w:p w14:paraId="62D4E9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0" w:type="auto"/>
            <w:hideMark/>
          </w:tcPr>
          <w:p w14:paraId="1D1F0E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0" w:type="auto"/>
            <w:hideMark/>
          </w:tcPr>
          <w:p w14:paraId="4B69EF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3A1E432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F637A39" w14:textId="77777777" w:rsidTr="005E7540">
        <w:trPr>
          <w:trHeight w:val="285"/>
          <w:jc w:val="center"/>
        </w:trPr>
        <w:tc>
          <w:tcPr>
            <w:tcW w:w="0" w:type="auto"/>
            <w:hideMark/>
          </w:tcPr>
          <w:p w14:paraId="0BD0C7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0" w:type="auto"/>
            <w:hideMark/>
          </w:tcPr>
          <w:p w14:paraId="63789B5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0" w:type="auto"/>
            <w:hideMark/>
          </w:tcPr>
          <w:p w14:paraId="24EC68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0" w:type="auto"/>
            <w:hideMark/>
          </w:tcPr>
          <w:p w14:paraId="1C7373B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42AF7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5F9BFA0" w14:textId="77777777" w:rsidTr="005E7540">
        <w:trPr>
          <w:trHeight w:val="285"/>
          <w:jc w:val="center"/>
        </w:trPr>
        <w:tc>
          <w:tcPr>
            <w:tcW w:w="0" w:type="auto"/>
            <w:hideMark/>
          </w:tcPr>
          <w:p w14:paraId="3654C4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0" w:type="auto"/>
            <w:hideMark/>
          </w:tcPr>
          <w:p w14:paraId="6CF712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0" w:type="auto"/>
            <w:hideMark/>
          </w:tcPr>
          <w:p w14:paraId="5DA084E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0" w:type="auto"/>
            <w:hideMark/>
          </w:tcPr>
          <w:p w14:paraId="721731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7ECBA8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9A6D26A" w14:textId="77777777" w:rsidTr="005E7540">
        <w:trPr>
          <w:trHeight w:val="285"/>
          <w:jc w:val="center"/>
        </w:trPr>
        <w:tc>
          <w:tcPr>
            <w:tcW w:w="0" w:type="auto"/>
            <w:hideMark/>
          </w:tcPr>
          <w:p w14:paraId="393948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0" w:type="auto"/>
            <w:hideMark/>
          </w:tcPr>
          <w:p w14:paraId="658DD5E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0" w:type="auto"/>
            <w:hideMark/>
          </w:tcPr>
          <w:p w14:paraId="0D545E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0" w:type="auto"/>
            <w:hideMark/>
          </w:tcPr>
          <w:p w14:paraId="78C8B4A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6C75F7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28FB66A" w14:textId="77777777" w:rsidTr="005E7540">
        <w:trPr>
          <w:trHeight w:val="285"/>
          <w:jc w:val="center"/>
        </w:trPr>
        <w:tc>
          <w:tcPr>
            <w:tcW w:w="0" w:type="auto"/>
            <w:hideMark/>
          </w:tcPr>
          <w:p w14:paraId="3FE3197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0" w:type="auto"/>
            <w:hideMark/>
          </w:tcPr>
          <w:p w14:paraId="065455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0" w:type="auto"/>
            <w:hideMark/>
          </w:tcPr>
          <w:p w14:paraId="6C4EB7D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0" w:type="auto"/>
            <w:hideMark/>
          </w:tcPr>
          <w:p w14:paraId="22F0C7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0A10D38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08F5C9" w14:textId="77777777" w:rsidTr="005E7540">
        <w:trPr>
          <w:trHeight w:val="285"/>
          <w:jc w:val="center"/>
        </w:trPr>
        <w:tc>
          <w:tcPr>
            <w:tcW w:w="0" w:type="auto"/>
            <w:hideMark/>
          </w:tcPr>
          <w:p w14:paraId="1E55C83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0" w:type="auto"/>
            <w:hideMark/>
          </w:tcPr>
          <w:p w14:paraId="5BEEB94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0" w:type="auto"/>
            <w:hideMark/>
          </w:tcPr>
          <w:p w14:paraId="7047983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0" w:type="auto"/>
            <w:hideMark/>
          </w:tcPr>
          <w:p w14:paraId="05A736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7AD9C93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08CCEE19" w14:textId="77777777" w:rsidTr="005E7540">
        <w:trPr>
          <w:trHeight w:val="285"/>
          <w:jc w:val="center"/>
        </w:trPr>
        <w:tc>
          <w:tcPr>
            <w:tcW w:w="0" w:type="auto"/>
            <w:hideMark/>
          </w:tcPr>
          <w:p w14:paraId="42C9D9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0" w:type="auto"/>
            <w:hideMark/>
          </w:tcPr>
          <w:p w14:paraId="54A976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0" w:type="auto"/>
            <w:hideMark/>
          </w:tcPr>
          <w:p w14:paraId="043275D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0" w:type="auto"/>
            <w:hideMark/>
          </w:tcPr>
          <w:p w14:paraId="1EDFA54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04D55FE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1AC4B17" w14:textId="77777777" w:rsidTr="005E7540">
        <w:trPr>
          <w:trHeight w:val="300"/>
          <w:jc w:val="center"/>
        </w:trPr>
        <w:tc>
          <w:tcPr>
            <w:tcW w:w="0" w:type="auto"/>
            <w:hideMark/>
          </w:tcPr>
          <w:p w14:paraId="38D6EC0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0" w:type="auto"/>
            <w:hideMark/>
          </w:tcPr>
          <w:p w14:paraId="2828C1A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0" w:type="auto"/>
            <w:hideMark/>
          </w:tcPr>
          <w:p w14:paraId="3E9ABF1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0" w:type="auto"/>
            <w:hideMark/>
          </w:tcPr>
          <w:p w14:paraId="51A2E7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71A06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39C97551" w14:textId="362341C9" w:rsidR="00A76F87" w:rsidRPr="00A76F87" w:rsidRDefault="00A76F87" w:rsidP="00A76F87">
      <w:pPr>
        <w:autoSpaceDE/>
        <w:autoSpaceDN/>
        <w:adjustRightInd/>
        <w:rPr>
          <w:rFonts w:asciiTheme="minorHAnsi" w:hAnsiTheme="minorHAnsi" w:cstheme="minorHAnsi"/>
          <w:b/>
          <w:sz w:val="22"/>
          <w:szCs w:val="22"/>
        </w:rPr>
      </w:pPr>
    </w:p>
    <w:p w14:paraId="019F9869" w14:textId="77777777" w:rsidR="00A76F87" w:rsidRP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2"/>
      </w:tblGrid>
      <w:tr w:rsidR="00A76F87" w:rsidRPr="000243A7" w14:paraId="3B06885F" w14:textId="77777777" w:rsidTr="009716F2">
        <w:trPr>
          <w:trHeight w:val="20"/>
        </w:trPr>
        <w:tc>
          <w:tcPr>
            <w:tcW w:w="1812" w:type="pct"/>
            <w:gridSpan w:val="7"/>
          </w:tcPr>
          <w:p w14:paraId="00A6749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8" w:type="pct"/>
            <w:gridSpan w:val="13"/>
          </w:tcPr>
          <w:p w14:paraId="0CD3F910" w14:textId="6AD3FA65"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8319B7">
              <w:rPr>
                <w:rFonts w:asciiTheme="minorHAnsi" w:hAnsiTheme="minorHAnsi" w:cstheme="minorHAnsi"/>
                <w:sz w:val="16"/>
                <w:szCs w:val="16"/>
              </w:rPr>
              <w:t>29</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de julho de 2022</w:t>
            </w:r>
          </w:p>
        </w:tc>
      </w:tr>
      <w:tr w:rsidR="00A76F87" w:rsidRPr="000243A7" w14:paraId="7DB0ABB6" w14:textId="77777777" w:rsidTr="009716F2">
        <w:trPr>
          <w:trHeight w:val="20"/>
        </w:trPr>
        <w:tc>
          <w:tcPr>
            <w:tcW w:w="767" w:type="pct"/>
            <w:gridSpan w:val="2"/>
            <w:vAlign w:val="center"/>
          </w:tcPr>
          <w:p w14:paraId="04AA7447"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1A3B75C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7623012D"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7F1150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7"/>
            <w:vAlign w:val="center"/>
          </w:tcPr>
          <w:p w14:paraId="36C0AD26"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6" w:type="pct"/>
            <w:vAlign w:val="center"/>
          </w:tcPr>
          <w:p w14:paraId="18BF4B19"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3E345AE" w14:textId="77777777" w:rsidTr="009716F2">
        <w:trPr>
          <w:trHeight w:val="20"/>
        </w:trPr>
        <w:tc>
          <w:tcPr>
            <w:tcW w:w="5000" w:type="pct"/>
            <w:gridSpan w:val="20"/>
          </w:tcPr>
          <w:p w14:paraId="7DB856B4"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31670E89" w14:textId="77777777" w:rsidTr="009716F2">
        <w:trPr>
          <w:trHeight w:val="20"/>
        </w:trPr>
        <w:tc>
          <w:tcPr>
            <w:tcW w:w="5000" w:type="pct"/>
            <w:gridSpan w:val="20"/>
          </w:tcPr>
          <w:p w14:paraId="60F4FBA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389D535E" w14:textId="77777777" w:rsidTr="009716F2">
        <w:trPr>
          <w:trHeight w:val="20"/>
        </w:trPr>
        <w:tc>
          <w:tcPr>
            <w:tcW w:w="5000" w:type="pct"/>
            <w:gridSpan w:val="20"/>
          </w:tcPr>
          <w:p w14:paraId="59A56194"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77CA5608" w14:textId="77777777" w:rsidTr="009716F2">
        <w:trPr>
          <w:trHeight w:val="20"/>
        </w:trPr>
        <w:tc>
          <w:tcPr>
            <w:tcW w:w="5000" w:type="pct"/>
            <w:gridSpan w:val="20"/>
          </w:tcPr>
          <w:p w14:paraId="0694068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A76F87" w:rsidRPr="000243A7" w14:paraId="2087BA7B" w14:textId="77777777" w:rsidTr="009716F2">
        <w:trPr>
          <w:trHeight w:val="20"/>
        </w:trPr>
        <w:tc>
          <w:tcPr>
            <w:tcW w:w="689" w:type="pct"/>
          </w:tcPr>
          <w:p w14:paraId="2853629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1F96A0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7864A8F0"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8B1F3B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DDF053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1FD93F5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6C5EE2F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90" w:type="pct"/>
            <w:gridSpan w:val="3"/>
          </w:tcPr>
          <w:p w14:paraId="0F35DDB9"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1BAFDF48" w14:textId="77777777" w:rsidTr="009716F2">
        <w:trPr>
          <w:trHeight w:val="20"/>
        </w:trPr>
        <w:tc>
          <w:tcPr>
            <w:tcW w:w="5000" w:type="pct"/>
            <w:gridSpan w:val="20"/>
          </w:tcPr>
          <w:p w14:paraId="1209C3F9"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66CEE32F" w14:textId="77777777" w:rsidTr="009716F2">
        <w:trPr>
          <w:trHeight w:val="20"/>
        </w:trPr>
        <w:tc>
          <w:tcPr>
            <w:tcW w:w="5000" w:type="pct"/>
            <w:gridSpan w:val="20"/>
          </w:tcPr>
          <w:p w14:paraId="45158CFF"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9CD0039" w14:textId="77777777" w:rsidTr="009716F2">
        <w:trPr>
          <w:trHeight w:val="20"/>
        </w:trPr>
        <w:tc>
          <w:tcPr>
            <w:tcW w:w="5000" w:type="pct"/>
            <w:gridSpan w:val="20"/>
          </w:tcPr>
          <w:p w14:paraId="29EE660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56C0228B" w14:textId="77777777" w:rsidTr="009716F2">
        <w:trPr>
          <w:trHeight w:val="20"/>
        </w:trPr>
        <w:tc>
          <w:tcPr>
            <w:tcW w:w="5000" w:type="pct"/>
            <w:gridSpan w:val="20"/>
          </w:tcPr>
          <w:p w14:paraId="088E50D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9DAFBA6" w14:textId="77777777" w:rsidTr="009716F2">
        <w:trPr>
          <w:trHeight w:val="20"/>
        </w:trPr>
        <w:tc>
          <w:tcPr>
            <w:tcW w:w="689" w:type="pct"/>
          </w:tcPr>
          <w:p w14:paraId="23FA118E"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4B802D02"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0F4B76F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5D1F1E38"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DD7314C"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138AFA1E"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55AA0BA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778D7C00"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6DBDB9C" w14:textId="77777777" w:rsidTr="009716F2">
        <w:trPr>
          <w:trHeight w:val="20"/>
        </w:trPr>
        <w:tc>
          <w:tcPr>
            <w:tcW w:w="5000" w:type="pct"/>
            <w:gridSpan w:val="20"/>
          </w:tcPr>
          <w:p w14:paraId="30F4B54B"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1C50E503" w14:textId="77777777" w:rsidTr="009716F2">
        <w:trPr>
          <w:trHeight w:val="20"/>
        </w:trPr>
        <w:tc>
          <w:tcPr>
            <w:tcW w:w="5000" w:type="pct"/>
            <w:gridSpan w:val="20"/>
          </w:tcPr>
          <w:p w14:paraId="2B84AF9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33081D01" w14:textId="77777777" w:rsidTr="009716F2">
        <w:trPr>
          <w:trHeight w:val="20"/>
        </w:trPr>
        <w:tc>
          <w:tcPr>
            <w:tcW w:w="5000" w:type="pct"/>
            <w:gridSpan w:val="20"/>
          </w:tcPr>
          <w:p w14:paraId="666E5D8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0B1A49A8" w14:textId="77777777" w:rsidTr="009716F2">
        <w:trPr>
          <w:trHeight w:val="20"/>
        </w:trPr>
        <w:tc>
          <w:tcPr>
            <w:tcW w:w="5000" w:type="pct"/>
            <w:gridSpan w:val="20"/>
          </w:tcPr>
          <w:p w14:paraId="594D71F9"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415F2543" w14:textId="77777777" w:rsidTr="009716F2">
        <w:trPr>
          <w:trHeight w:val="20"/>
        </w:trPr>
        <w:tc>
          <w:tcPr>
            <w:tcW w:w="689" w:type="pct"/>
          </w:tcPr>
          <w:p w14:paraId="0A88709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F546AC2"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549071C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4692526"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10C2FE7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3A8148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0227A8C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2" w:type="pct"/>
            <w:gridSpan w:val="2"/>
          </w:tcPr>
          <w:p w14:paraId="468397B0"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0741405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A256283"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0B6D999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D4F0487" w14:textId="03C5F15C"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451</w:t>
            </w:r>
            <w:r w:rsidRPr="000243A7">
              <w:rPr>
                <w:rFonts w:asciiTheme="minorHAnsi" w:hAnsiTheme="minorHAnsi" w:cstheme="minorHAnsi"/>
                <w:sz w:val="16"/>
                <w:szCs w:val="16"/>
              </w:rPr>
              <w:t xml:space="preserve">, emitida pela Devedora em </w:t>
            </w:r>
            <w:r w:rsidR="008319B7">
              <w:rPr>
                <w:rFonts w:asciiTheme="minorHAnsi" w:hAnsiTheme="minorHAnsi" w:cstheme="minorHAnsi"/>
                <w:sz w:val="16"/>
                <w:szCs w:val="16"/>
              </w:rPr>
              <w:t>29</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de julho de 2022, no valor de R$ </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46DDDDA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06AA1B16"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12FB4842" w14:textId="77777777" w:rsidTr="009716F2">
        <w:tblPrEx>
          <w:tblCellMar>
            <w:left w:w="0" w:type="dxa"/>
            <w:right w:w="0" w:type="dxa"/>
          </w:tblCellMar>
        </w:tblPrEx>
        <w:trPr>
          <w:trHeight w:val="20"/>
        </w:trPr>
        <w:tc>
          <w:tcPr>
            <w:tcW w:w="1249" w:type="pct"/>
            <w:gridSpan w:val="4"/>
            <w:tcMar>
              <w:top w:w="28" w:type="dxa"/>
              <w:left w:w="57" w:type="dxa"/>
              <w:bottom w:w="28" w:type="dxa"/>
              <w:right w:w="57" w:type="dxa"/>
            </w:tcMar>
            <w:vAlign w:val="center"/>
          </w:tcPr>
          <w:p w14:paraId="488E2903"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10C838E7"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6C3B9D1A"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606EE93"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7E5CFC1D" w14:textId="77777777" w:rsidTr="009716F2">
        <w:tblPrEx>
          <w:tblCellMar>
            <w:left w:w="0" w:type="dxa"/>
            <w:right w:w="0" w:type="dxa"/>
          </w:tblCellMar>
        </w:tblPrEx>
        <w:trPr>
          <w:trHeight w:val="340"/>
        </w:trPr>
        <w:tc>
          <w:tcPr>
            <w:tcW w:w="1249" w:type="pct"/>
            <w:gridSpan w:val="4"/>
            <w:tcMar>
              <w:top w:w="28" w:type="dxa"/>
              <w:left w:w="57" w:type="dxa"/>
              <w:bottom w:w="28" w:type="dxa"/>
              <w:right w:w="57" w:type="dxa"/>
            </w:tcMar>
            <w:vAlign w:val="center"/>
          </w:tcPr>
          <w:p w14:paraId="4D0FD10F"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72D418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4DB9B742"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68B83884"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613B5EF2" w14:textId="77777777" w:rsidTr="009716F2">
        <w:trPr>
          <w:trHeight w:val="20"/>
        </w:trPr>
        <w:tc>
          <w:tcPr>
            <w:tcW w:w="5000" w:type="pct"/>
            <w:gridSpan w:val="20"/>
          </w:tcPr>
          <w:p w14:paraId="5040CE68"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3B88B43E" w14:textId="77777777" w:rsidTr="009716F2">
        <w:trPr>
          <w:trHeight w:val="20"/>
        </w:trPr>
        <w:tc>
          <w:tcPr>
            <w:tcW w:w="1207" w:type="pct"/>
            <w:gridSpan w:val="3"/>
            <w:vAlign w:val="center"/>
          </w:tcPr>
          <w:p w14:paraId="3DB64AB9"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3" w:type="pct"/>
            <w:gridSpan w:val="17"/>
          </w:tcPr>
          <w:p w14:paraId="155D68C3" w14:textId="4CE09375" w:rsidR="00A76F87" w:rsidRPr="000243A7" w:rsidRDefault="008319B7" w:rsidP="009716F2">
            <w:pPr>
              <w:suppressAutoHyphens/>
              <w:jc w:val="both"/>
              <w:rPr>
                <w:rFonts w:asciiTheme="minorHAnsi" w:hAnsiTheme="minorHAnsi" w:cstheme="minorHAnsi"/>
                <w:sz w:val="16"/>
                <w:szCs w:val="16"/>
              </w:rPr>
            </w:pPr>
            <w:r>
              <w:rPr>
                <w:rFonts w:asciiTheme="minorHAnsi" w:hAnsiTheme="minorHAnsi" w:cstheme="minorHAnsi"/>
                <w:sz w:val="16"/>
                <w:szCs w:val="16"/>
              </w:rPr>
              <w:t>29</w:t>
            </w:r>
            <w:r w:rsidRPr="000243A7">
              <w:rPr>
                <w:rFonts w:asciiTheme="minorHAnsi" w:hAnsiTheme="minorHAnsi" w:cstheme="minorHAnsi"/>
                <w:sz w:val="16"/>
                <w:szCs w:val="16"/>
              </w:rPr>
              <w:t xml:space="preserve"> </w:t>
            </w:r>
            <w:r w:rsidR="00A76F87" w:rsidRPr="000243A7">
              <w:rPr>
                <w:rFonts w:asciiTheme="minorHAnsi" w:hAnsiTheme="minorHAnsi" w:cstheme="minorHAnsi"/>
                <w:color w:val="000000"/>
                <w:sz w:val="16"/>
                <w:szCs w:val="16"/>
              </w:rPr>
              <w:t xml:space="preserve">de </w:t>
            </w:r>
            <w:r w:rsidR="00A76F87" w:rsidRPr="000243A7">
              <w:rPr>
                <w:rFonts w:asciiTheme="minorHAnsi" w:hAnsiTheme="minorHAnsi" w:cstheme="minorHAnsi"/>
                <w:sz w:val="16"/>
                <w:szCs w:val="16"/>
              </w:rPr>
              <w:t xml:space="preserve">julho </w:t>
            </w:r>
            <w:r w:rsidR="00A76F87" w:rsidRPr="000243A7">
              <w:rPr>
                <w:rFonts w:asciiTheme="minorHAnsi" w:hAnsiTheme="minorHAnsi" w:cstheme="minorHAnsi"/>
                <w:color w:val="000000"/>
                <w:sz w:val="16"/>
                <w:szCs w:val="16"/>
              </w:rPr>
              <w:t xml:space="preserve">de </w:t>
            </w:r>
            <w:r w:rsidR="00A76F87" w:rsidRPr="000243A7">
              <w:rPr>
                <w:rFonts w:asciiTheme="minorHAnsi" w:hAnsiTheme="minorHAnsi" w:cstheme="minorHAnsi"/>
                <w:sz w:val="16"/>
                <w:szCs w:val="16"/>
              </w:rPr>
              <w:t>2022</w:t>
            </w:r>
            <w:r w:rsidR="00A76F87" w:rsidRPr="000243A7">
              <w:rPr>
                <w:rFonts w:asciiTheme="minorHAnsi" w:hAnsiTheme="minorHAnsi" w:cstheme="minorHAnsi"/>
                <w:color w:val="000000"/>
                <w:sz w:val="16"/>
                <w:szCs w:val="16"/>
              </w:rPr>
              <w:t>.</w:t>
            </w:r>
          </w:p>
        </w:tc>
      </w:tr>
      <w:tr w:rsidR="00A76F87" w:rsidRPr="000243A7" w14:paraId="342EB8FB" w14:textId="77777777" w:rsidTr="009716F2">
        <w:trPr>
          <w:trHeight w:val="20"/>
        </w:trPr>
        <w:tc>
          <w:tcPr>
            <w:tcW w:w="1207" w:type="pct"/>
            <w:gridSpan w:val="3"/>
            <w:vAlign w:val="center"/>
          </w:tcPr>
          <w:p w14:paraId="0677793B"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3" w:type="pct"/>
            <w:gridSpan w:val="17"/>
          </w:tcPr>
          <w:p w14:paraId="30728395"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4DAEB413" w14:textId="77777777" w:rsidTr="009716F2">
        <w:trPr>
          <w:trHeight w:val="20"/>
        </w:trPr>
        <w:tc>
          <w:tcPr>
            <w:tcW w:w="1207" w:type="pct"/>
            <w:gridSpan w:val="3"/>
            <w:vAlign w:val="center"/>
          </w:tcPr>
          <w:p w14:paraId="7F7B4474"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lastRenderedPageBreak/>
              <w:t>Prazo Total:</w:t>
            </w:r>
          </w:p>
        </w:tc>
        <w:tc>
          <w:tcPr>
            <w:tcW w:w="3793" w:type="pct"/>
            <w:gridSpan w:val="17"/>
          </w:tcPr>
          <w:p w14:paraId="36FE1D16" w14:textId="0E3F12DB"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w:t>
            </w:r>
            <w:r w:rsidR="008319B7">
              <w:rPr>
                <w:rFonts w:asciiTheme="minorHAnsi" w:hAnsiTheme="minorHAnsi" w:cstheme="minorHAnsi"/>
                <w:sz w:val="16"/>
                <w:szCs w:val="16"/>
              </w:rPr>
              <w:t>118</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w:t>
            </w:r>
            <w:r>
              <w:rPr>
                <w:rFonts w:asciiTheme="minorHAnsi" w:hAnsiTheme="minorHAnsi" w:cstheme="minorHAnsi"/>
                <w:sz w:val="16"/>
                <w:szCs w:val="16"/>
              </w:rPr>
              <w:t xml:space="preserve">um mil cento e </w:t>
            </w:r>
            <w:r w:rsidR="008319B7">
              <w:rPr>
                <w:rFonts w:asciiTheme="minorHAnsi" w:hAnsiTheme="minorHAnsi" w:cstheme="minorHAnsi"/>
                <w:sz w:val="16"/>
                <w:szCs w:val="16"/>
              </w:rPr>
              <w:t>dezoito</w:t>
            </w:r>
            <w:r w:rsidRPr="000243A7">
              <w:rPr>
                <w:rFonts w:asciiTheme="minorHAnsi" w:hAnsiTheme="minorHAnsi" w:cstheme="minorHAnsi"/>
                <w:sz w:val="16"/>
                <w:szCs w:val="16"/>
              </w:rPr>
              <w:t>) dias, a contar da Data de Emissão da CCI.</w:t>
            </w:r>
          </w:p>
        </w:tc>
      </w:tr>
      <w:tr w:rsidR="00A76F87" w:rsidRPr="000243A7" w14:paraId="4F99FBF4" w14:textId="77777777" w:rsidTr="009716F2">
        <w:trPr>
          <w:trHeight w:val="20"/>
        </w:trPr>
        <w:tc>
          <w:tcPr>
            <w:tcW w:w="1207" w:type="pct"/>
            <w:gridSpan w:val="3"/>
            <w:vAlign w:val="center"/>
          </w:tcPr>
          <w:p w14:paraId="423F2A00"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3" w:type="pct"/>
            <w:gridSpan w:val="17"/>
          </w:tcPr>
          <w:p w14:paraId="0C3B0776"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6844B5DB" w14:textId="77777777" w:rsidTr="009716F2">
        <w:trPr>
          <w:trHeight w:val="20"/>
        </w:trPr>
        <w:tc>
          <w:tcPr>
            <w:tcW w:w="1207" w:type="pct"/>
            <w:gridSpan w:val="3"/>
            <w:vAlign w:val="center"/>
          </w:tcPr>
          <w:p w14:paraId="6163A16C"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3" w:type="pct"/>
            <w:gridSpan w:val="17"/>
          </w:tcPr>
          <w:p w14:paraId="463487A6"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323913F6" w14:textId="77777777" w:rsidTr="009716F2">
        <w:trPr>
          <w:trHeight w:val="20"/>
        </w:trPr>
        <w:tc>
          <w:tcPr>
            <w:tcW w:w="1207" w:type="pct"/>
            <w:gridSpan w:val="3"/>
            <w:vAlign w:val="center"/>
          </w:tcPr>
          <w:p w14:paraId="2F01887F"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3" w:type="pct"/>
            <w:gridSpan w:val="17"/>
          </w:tcPr>
          <w:p w14:paraId="68DE463A"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0E68395A" w14:textId="77777777" w:rsidTr="009716F2">
        <w:trPr>
          <w:trHeight w:val="20"/>
        </w:trPr>
        <w:tc>
          <w:tcPr>
            <w:tcW w:w="1207" w:type="pct"/>
            <w:gridSpan w:val="3"/>
            <w:vAlign w:val="center"/>
          </w:tcPr>
          <w:p w14:paraId="52BF85A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3" w:type="pct"/>
            <w:gridSpan w:val="17"/>
          </w:tcPr>
          <w:p w14:paraId="18765359"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6AF09EC2" w14:textId="77777777" w:rsidTr="009716F2">
        <w:trPr>
          <w:trHeight w:val="20"/>
        </w:trPr>
        <w:tc>
          <w:tcPr>
            <w:tcW w:w="1207" w:type="pct"/>
            <w:gridSpan w:val="3"/>
            <w:vAlign w:val="center"/>
          </w:tcPr>
          <w:p w14:paraId="4F6CF82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3" w:type="pct"/>
            <w:gridSpan w:val="17"/>
          </w:tcPr>
          <w:p w14:paraId="2277D9F0"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w:t>
            </w:r>
            <w:proofErr w:type="spellStart"/>
            <w:r w:rsidRPr="000243A7">
              <w:rPr>
                <w:rFonts w:asciiTheme="minorHAnsi" w:hAnsiTheme="minorHAnsi" w:cstheme="minorHAnsi"/>
                <w:sz w:val="16"/>
                <w:szCs w:val="16"/>
              </w:rPr>
              <w:t>ii</w:t>
            </w:r>
            <w:proofErr w:type="spellEnd"/>
            <w:r w:rsidRPr="000243A7">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243A7">
              <w:rPr>
                <w:rFonts w:asciiTheme="minorHAnsi" w:hAnsiTheme="minorHAnsi" w:cstheme="minorHAnsi"/>
                <w:sz w:val="16"/>
                <w:szCs w:val="16"/>
              </w:rPr>
              <w:t>iii</w:t>
            </w:r>
            <w:proofErr w:type="spellEnd"/>
            <w:r w:rsidRPr="000243A7">
              <w:rPr>
                <w:rFonts w:asciiTheme="minorHAnsi" w:hAnsiTheme="minorHAnsi" w:cstheme="minorHAnsi"/>
                <w:sz w:val="16"/>
                <w:szCs w:val="16"/>
              </w:rPr>
              <w:t>) reembolso de quaisquer despesas comprovadamente incorridas pela Credora na cobrança do crédito.</w:t>
            </w:r>
          </w:p>
        </w:tc>
      </w:tr>
      <w:tr w:rsidR="00A76F87" w:rsidRPr="000243A7" w14:paraId="30E4F40D" w14:textId="77777777" w:rsidTr="009716F2">
        <w:trPr>
          <w:trHeight w:val="20"/>
        </w:trPr>
        <w:tc>
          <w:tcPr>
            <w:tcW w:w="5000" w:type="pct"/>
            <w:gridSpan w:val="20"/>
          </w:tcPr>
          <w:p w14:paraId="2C0758C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194D7A83" w14:textId="77777777" w:rsidTr="009716F2">
        <w:trPr>
          <w:trHeight w:val="20"/>
        </w:trPr>
        <w:tc>
          <w:tcPr>
            <w:tcW w:w="5000" w:type="pct"/>
            <w:gridSpan w:val="20"/>
            <w:shd w:val="clear" w:color="auto" w:fill="auto"/>
          </w:tcPr>
          <w:p w14:paraId="5A736DF0" w14:textId="7D7C1252"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5D9FF750" w14:textId="77777777" w:rsidTr="009716F2">
        <w:trPr>
          <w:trHeight w:val="20"/>
        </w:trPr>
        <w:tc>
          <w:tcPr>
            <w:tcW w:w="5000" w:type="pct"/>
            <w:gridSpan w:val="20"/>
            <w:tcBorders>
              <w:bottom w:val="nil"/>
            </w:tcBorders>
            <w:shd w:val="clear" w:color="auto" w:fill="auto"/>
          </w:tcPr>
          <w:p w14:paraId="070A7636" w14:textId="77777777" w:rsidR="00A76F8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p w14:paraId="4C61C3C3" w14:textId="72F39E3D" w:rsidR="00951F99" w:rsidRPr="000243A7" w:rsidRDefault="00951F99" w:rsidP="009716F2">
            <w:pPr>
              <w:suppressAutoHyphens/>
              <w:jc w:val="both"/>
              <w:rPr>
                <w:rFonts w:asciiTheme="minorHAnsi" w:hAnsiTheme="minorHAnsi" w:cstheme="minorHAnsi"/>
                <w:b/>
                <w:sz w:val="16"/>
                <w:szCs w:val="16"/>
              </w:rPr>
            </w:pPr>
          </w:p>
        </w:tc>
      </w:tr>
    </w:tbl>
    <w:tbl>
      <w:tblPr>
        <w:tblStyle w:val="Tabelacomgrade1"/>
        <w:tblW w:w="0" w:type="auto"/>
        <w:jc w:val="center"/>
        <w:tblLook w:val="04A0" w:firstRow="1" w:lastRow="0" w:firstColumn="1" w:lastColumn="0" w:noHBand="0" w:noVBand="1"/>
      </w:tblPr>
      <w:tblGrid>
        <w:gridCol w:w="703"/>
        <w:gridCol w:w="1530"/>
        <w:gridCol w:w="1207"/>
        <w:gridCol w:w="562"/>
        <w:gridCol w:w="2042"/>
      </w:tblGrid>
      <w:tr w:rsidR="0071501B" w:rsidRPr="009C521B" w14:paraId="4E74D659" w14:textId="77777777" w:rsidTr="00951F9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FB25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9C49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7C0E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034E8"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FAA40F"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w:t>
            </w:r>
            <w:proofErr w:type="spellStart"/>
            <w:r w:rsidRPr="009C521B">
              <w:rPr>
                <w:rFonts w:asciiTheme="minorHAnsi" w:hAnsiTheme="minorHAnsi" w:cstheme="minorHAnsi"/>
                <w:b/>
                <w:bCs/>
                <w:sz w:val="16"/>
                <w:szCs w:val="16"/>
              </w:rPr>
              <w:t>Amort</w:t>
            </w:r>
            <w:proofErr w:type="spellEnd"/>
            <w:r w:rsidRPr="009C521B">
              <w:rPr>
                <w:rFonts w:asciiTheme="minorHAnsi" w:hAnsiTheme="minorHAnsi" w:cstheme="minorHAnsi"/>
                <w:b/>
                <w:bCs/>
                <w:sz w:val="16"/>
                <w:szCs w:val="16"/>
              </w:rPr>
              <w:t xml:space="preserve">. Sobre Saldo Juros </w:t>
            </w:r>
          </w:p>
        </w:tc>
      </w:tr>
      <w:tr w:rsidR="00A76F87" w:rsidRPr="009C521B" w14:paraId="68E04C6D" w14:textId="77777777" w:rsidTr="005E7540">
        <w:trPr>
          <w:trHeight w:val="285"/>
          <w:jc w:val="center"/>
        </w:trPr>
        <w:tc>
          <w:tcPr>
            <w:tcW w:w="0" w:type="auto"/>
            <w:hideMark/>
          </w:tcPr>
          <w:p w14:paraId="734FFA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0" w:type="auto"/>
            <w:hideMark/>
          </w:tcPr>
          <w:p w14:paraId="5E53C9E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0" w:type="auto"/>
            <w:hideMark/>
          </w:tcPr>
          <w:p w14:paraId="4F768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0" w:type="auto"/>
            <w:hideMark/>
          </w:tcPr>
          <w:p w14:paraId="112DA4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1F039E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6BA420" w14:textId="77777777" w:rsidTr="005E7540">
        <w:trPr>
          <w:trHeight w:val="285"/>
          <w:jc w:val="center"/>
        </w:trPr>
        <w:tc>
          <w:tcPr>
            <w:tcW w:w="0" w:type="auto"/>
            <w:hideMark/>
          </w:tcPr>
          <w:p w14:paraId="7FE0D33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0" w:type="auto"/>
            <w:hideMark/>
          </w:tcPr>
          <w:p w14:paraId="6F144B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0" w:type="auto"/>
            <w:hideMark/>
          </w:tcPr>
          <w:p w14:paraId="78B0FC9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0" w:type="auto"/>
            <w:hideMark/>
          </w:tcPr>
          <w:p w14:paraId="38D709B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C9BA7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4AB08F9" w14:textId="77777777" w:rsidTr="005E7540">
        <w:trPr>
          <w:trHeight w:val="285"/>
          <w:jc w:val="center"/>
        </w:trPr>
        <w:tc>
          <w:tcPr>
            <w:tcW w:w="0" w:type="auto"/>
            <w:hideMark/>
          </w:tcPr>
          <w:p w14:paraId="3E845F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0" w:type="auto"/>
            <w:hideMark/>
          </w:tcPr>
          <w:p w14:paraId="77405AF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0" w:type="auto"/>
            <w:hideMark/>
          </w:tcPr>
          <w:p w14:paraId="7AEF2B6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0" w:type="auto"/>
            <w:hideMark/>
          </w:tcPr>
          <w:p w14:paraId="446198C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F2F4D0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2B5945B" w14:textId="77777777" w:rsidTr="005E7540">
        <w:trPr>
          <w:trHeight w:val="285"/>
          <w:jc w:val="center"/>
        </w:trPr>
        <w:tc>
          <w:tcPr>
            <w:tcW w:w="0" w:type="auto"/>
            <w:hideMark/>
          </w:tcPr>
          <w:p w14:paraId="3083DCA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0" w:type="auto"/>
            <w:hideMark/>
          </w:tcPr>
          <w:p w14:paraId="4DB49BE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0" w:type="auto"/>
            <w:hideMark/>
          </w:tcPr>
          <w:p w14:paraId="24CCDC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0" w:type="auto"/>
            <w:hideMark/>
          </w:tcPr>
          <w:p w14:paraId="6240A5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529768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B3AFD9E" w14:textId="77777777" w:rsidTr="005E7540">
        <w:trPr>
          <w:trHeight w:val="285"/>
          <w:jc w:val="center"/>
        </w:trPr>
        <w:tc>
          <w:tcPr>
            <w:tcW w:w="0" w:type="auto"/>
            <w:hideMark/>
          </w:tcPr>
          <w:p w14:paraId="0B0923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0" w:type="auto"/>
            <w:hideMark/>
          </w:tcPr>
          <w:p w14:paraId="78937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0" w:type="auto"/>
            <w:hideMark/>
          </w:tcPr>
          <w:p w14:paraId="4D23C5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0" w:type="auto"/>
            <w:hideMark/>
          </w:tcPr>
          <w:p w14:paraId="706E9BD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E5CDA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0E32C71" w14:textId="77777777" w:rsidTr="005E7540">
        <w:trPr>
          <w:trHeight w:val="285"/>
          <w:jc w:val="center"/>
        </w:trPr>
        <w:tc>
          <w:tcPr>
            <w:tcW w:w="0" w:type="auto"/>
            <w:hideMark/>
          </w:tcPr>
          <w:p w14:paraId="11206EA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0" w:type="auto"/>
            <w:hideMark/>
          </w:tcPr>
          <w:p w14:paraId="244248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0" w:type="auto"/>
            <w:hideMark/>
          </w:tcPr>
          <w:p w14:paraId="1DE6061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0" w:type="auto"/>
            <w:hideMark/>
          </w:tcPr>
          <w:p w14:paraId="1C8380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BE6D0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B658473" w14:textId="77777777" w:rsidTr="005E7540">
        <w:trPr>
          <w:trHeight w:val="285"/>
          <w:jc w:val="center"/>
        </w:trPr>
        <w:tc>
          <w:tcPr>
            <w:tcW w:w="0" w:type="auto"/>
            <w:hideMark/>
          </w:tcPr>
          <w:p w14:paraId="062C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0" w:type="auto"/>
            <w:hideMark/>
          </w:tcPr>
          <w:p w14:paraId="7F75E5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0" w:type="auto"/>
            <w:hideMark/>
          </w:tcPr>
          <w:p w14:paraId="690162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0" w:type="auto"/>
            <w:hideMark/>
          </w:tcPr>
          <w:p w14:paraId="753CE4C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3C20A4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8E66C" w14:textId="77777777" w:rsidTr="005E7540">
        <w:trPr>
          <w:trHeight w:val="285"/>
          <w:jc w:val="center"/>
        </w:trPr>
        <w:tc>
          <w:tcPr>
            <w:tcW w:w="0" w:type="auto"/>
            <w:hideMark/>
          </w:tcPr>
          <w:p w14:paraId="10971F2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0" w:type="auto"/>
            <w:hideMark/>
          </w:tcPr>
          <w:p w14:paraId="1091BEF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0" w:type="auto"/>
            <w:hideMark/>
          </w:tcPr>
          <w:p w14:paraId="425776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0" w:type="auto"/>
            <w:hideMark/>
          </w:tcPr>
          <w:p w14:paraId="306BC5E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31932D9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ADFB3E" w14:textId="77777777" w:rsidTr="005E7540">
        <w:trPr>
          <w:trHeight w:val="285"/>
          <w:jc w:val="center"/>
        </w:trPr>
        <w:tc>
          <w:tcPr>
            <w:tcW w:w="0" w:type="auto"/>
            <w:hideMark/>
          </w:tcPr>
          <w:p w14:paraId="65BCC50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0" w:type="auto"/>
            <w:hideMark/>
          </w:tcPr>
          <w:p w14:paraId="15DE9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0" w:type="auto"/>
            <w:hideMark/>
          </w:tcPr>
          <w:p w14:paraId="1738C0C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0" w:type="auto"/>
            <w:hideMark/>
          </w:tcPr>
          <w:p w14:paraId="7748134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317FF6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544D995" w14:textId="77777777" w:rsidTr="005E7540">
        <w:trPr>
          <w:trHeight w:val="285"/>
          <w:jc w:val="center"/>
        </w:trPr>
        <w:tc>
          <w:tcPr>
            <w:tcW w:w="0" w:type="auto"/>
            <w:hideMark/>
          </w:tcPr>
          <w:p w14:paraId="2F8C57C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0" w:type="auto"/>
            <w:hideMark/>
          </w:tcPr>
          <w:p w14:paraId="361080D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0" w:type="auto"/>
            <w:hideMark/>
          </w:tcPr>
          <w:p w14:paraId="322B117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0" w:type="auto"/>
            <w:hideMark/>
          </w:tcPr>
          <w:p w14:paraId="3949006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40A06B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C04484B" w14:textId="77777777" w:rsidTr="005E7540">
        <w:trPr>
          <w:trHeight w:val="285"/>
          <w:jc w:val="center"/>
        </w:trPr>
        <w:tc>
          <w:tcPr>
            <w:tcW w:w="0" w:type="auto"/>
            <w:hideMark/>
          </w:tcPr>
          <w:p w14:paraId="1D5C05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0" w:type="auto"/>
            <w:hideMark/>
          </w:tcPr>
          <w:p w14:paraId="6E49917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0" w:type="auto"/>
            <w:hideMark/>
          </w:tcPr>
          <w:p w14:paraId="175F9FF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0" w:type="auto"/>
            <w:hideMark/>
          </w:tcPr>
          <w:p w14:paraId="4A8961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136606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B89B042" w14:textId="77777777" w:rsidTr="005E7540">
        <w:trPr>
          <w:trHeight w:val="285"/>
          <w:jc w:val="center"/>
        </w:trPr>
        <w:tc>
          <w:tcPr>
            <w:tcW w:w="0" w:type="auto"/>
            <w:hideMark/>
          </w:tcPr>
          <w:p w14:paraId="5B5637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12</w:t>
            </w:r>
          </w:p>
        </w:tc>
        <w:tc>
          <w:tcPr>
            <w:tcW w:w="0" w:type="auto"/>
            <w:hideMark/>
          </w:tcPr>
          <w:p w14:paraId="15ADECF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0" w:type="auto"/>
            <w:hideMark/>
          </w:tcPr>
          <w:p w14:paraId="4C6807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0" w:type="auto"/>
            <w:hideMark/>
          </w:tcPr>
          <w:p w14:paraId="4DF5E3C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D2FBD9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928894C" w14:textId="77777777" w:rsidTr="005E7540">
        <w:trPr>
          <w:trHeight w:val="285"/>
          <w:jc w:val="center"/>
        </w:trPr>
        <w:tc>
          <w:tcPr>
            <w:tcW w:w="0" w:type="auto"/>
            <w:hideMark/>
          </w:tcPr>
          <w:p w14:paraId="4C3BC2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0" w:type="auto"/>
            <w:hideMark/>
          </w:tcPr>
          <w:p w14:paraId="2BACD8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0" w:type="auto"/>
            <w:hideMark/>
          </w:tcPr>
          <w:p w14:paraId="20F6245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0" w:type="auto"/>
            <w:hideMark/>
          </w:tcPr>
          <w:p w14:paraId="1DDDA1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A87DCA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CF53DA3" w14:textId="77777777" w:rsidTr="005E7540">
        <w:trPr>
          <w:trHeight w:val="285"/>
          <w:jc w:val="center"/>
        </w:trPr>
        <w:tc>
          <w:tcPr>
            <w:tcW w:w="0" w:type="auto"/>
            <w:hideMark/>
          </w:tcPr>
          <w:p w14:paraId="1327FC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0" w:type="auto"/>
            <w:hideMark/>
          </w:tcPr>
          <w:p w14:paraId="001E11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0" w:type="auto"/>
            <w:hideMark/>
          </w:tcPr>
          <w:p w14:paraId="1C7FC44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0" w:type="auto"/>
            <w:hideMark/>
          </w:tcPr>
          <w:p w14:paraId="6C98F0D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425C60A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10DD6C2" w14:textId="77777777" w:rsidTr="005E7540">
        <w:trPr>
          <w:trHeight w:val="285"/>
          <w:jc w:val="center"/>
        </w:trPr>
        <w:tc>
          <w:tcPr>
            <w:tcW w:w="0" w:type="auto"/>
            <w:hideMark/>
          </w:tcPr>
          <w:p w14:paraId="174A74E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0" w:type="auto"/>
            <w:hideMark/>
          </w:tcPr>
          <w:p w14:paraId="1E74725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0" w:type="auto"/>
            <w:hideMark/>
          </w:tcPr>
          <w:p w14:paraId="7453C0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0" w:type="auto"/>
            <w:hideMark/>
          </w:tcPr>
          <w:p w14:paraId="4C16B90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1EC61B3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36254" w14:textId="77777777" w:rsidTr="005E7540">
        <w:trPr>
          <w:trHeight w:val="285"/>
          <w:jc w:val="center"/>
        </w:trPr>
        <w:tc>
          <w:tcPr>
            <w:tcW w:w="0" w:type="auto"/>
            <w:hideMark/>
          </w:tcPr>
          <w:p w14:paraId="7AF48D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0" w:type="auto"/>
            <w:hideMark/>
          </w:tcPr>
          <w:p w14:paraId="12E6E8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0" w:type="auto"/>
            <w:hideMark/>
          </w:tcPr>
          <w:p w14:paraId="3F7C3D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0" w:type="auto"/>
            <w:hideMark/>
          </w:tcPr>
          <w:p w14:paraId="1C54491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883B7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71EA395" w14:textId="77777777" w:rsidTr="005E7540">
        <w:trPr>
          <w:trHeight w:val="285"/>
          <w:jc w:val="center"/>
        </w:trPr>
        <w:tc>
          <w:tcPr>
            <w:tcW w:w="0" w:type="auto"/>
            <w:hideMark/>
          </w:tcPr>
          <w:p w14:paraId="6E4FED9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0" w:type="auto"/>
            <w:hideMark/>
          </w:tcPr>
          <w:p w14:paraId="0B5A48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0" w:type="auto"/>
            <w:hideMark/>
          </w:tcPr>
          <w:p w14:paraId="219807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0" w:type="auto"/>
            <w:hideMark/>
          </w:tcPr>
          <w:p w14:paraId="6062F9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00126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1CF029F" w14:textId="77777777" w:rsidTr="005E7540">
        <w:trPr>
          <w:trHeight w:val="285"/>
          <w:jc w:val="center"/>
        </w:trPr>
        <w:tc>
          <w:tcPr>
            <w:tcW w:w="0" w:type="auto"/>
            <w:hideMark/>
          </w:tcPr>
          <w:p w14:paraId="4D766E8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0" w:type="auto"/>
            <w:hideMark/>
          </w:tcPr>
          <w:p w14:paraId="537C3F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0" w:type="auto"/>
            <w:hideMark/>
          </w:tcPr>
          <w:p w14:paraId="6091DD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0" w:type="auto"/>
            <w:hideMark/>
          </w:tcPr>
          <w:p w14:paraId="56EF0E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C0834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565B1" w14:textId="77777777" w:rsidTr="005E7540">
        <w:trPr>
          <w:trHeight w:val="285"/>
          <w:jc w:val="center"/>
        </w:trPr>
        <w:tc>
          <w:tcPr>
            <w:tcW w:w="0" w:type="auto"/>
            <w:hideMark/>
          </w:tcPr>
          <w:p w14:paraId="0DA478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0" w:type="auto"/>
            <w:hideMark/>
          </w:tcPr>
          <w:p w14:paraId="79A573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0" w:type="auto"/>
            <w:hideMark/>
          </w:tcPr>
          <w:p w14:paraId="5B5C6A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0" w:type="auto"/>
            <w:hideMark/>
          </w:tcPr>
          <w:p w14:paraId="036F1E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8F97D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B0984D6" w14:textId="77777777" w:rsidTr="005E7540">
        <w:trPr>
          <w:trHeight w:val="285"/>
          <w:jc w:val="center"/>
        </w:trPr>
        <w:tc>
          <w:tcPr>
            <w:tcW w:w="0" w:type="auto"/>
            <w:hideMark/>
          </w:tcPr>
          <w:p w14:paraId="5F5B38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0" w:type="auto"/>
            <w:hideMark/>
          </w:tcPr>
          <w:p w14:paraId="499DFF5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0" w:type="auto"/>
            <w:hideMark/>
          </w:tcPr>
          <w:p w14:paraId="4D596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0" w:type="auto"/>
            <w:hideMark/>
          </w:tcPr>
          <w:p w14:paraId="79B66C9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66FD3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EFAB121" w14:textId="77777777" w:rsidTr="005E7540">
        <w:trPr>
          <w:trHeight w:val="285"/>
          <w:jc w:val="center"/>
        </w:trPr>
        <w:tc>
          <w:tcPr>
            <w:tcW w:w="0" w:type="auto"/>
            <w:hideMark/>
          </w:tcPr>
          <w:p w14:paraId="673A067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0" w:type="auto"/>
            <w:hideMark/>
          </w:tcPr>
          <w:p w14:paraId="381705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0" w:type="auto"/>
            <w:hideMark/>
          </w:tcPr>
          <w:p w14:paraId="664786D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0" w:type="auto"/>
            <w:hideMark/>
          </w:tcPr>
          <w:p w14:paraId="610D6E8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B560B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FAC106D" w14:textId="77777777" w:rsidTr="005E7540">
        <w:trPr>
          <w:trHeight w:val="285"/>
          <w:jc w:val="center"/>
        </w:trPr>
        <w:tc>
          <w:tcPr>
            <w:tcW w:w="0" w:type="auto"/>
            <w:hideMark/>
          </w:tcPr>
          <w:p w14:paraId="426A03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0" w:type="auto"/>
            <w:hideMark/>
          </w:tcPr>
          <w:p w14:paraId="781F93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0" w:type="auto"/>
            <w:hideMark/>
          </w:tcPr>
          <w:p w14:paraId="6E5854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0" w:type="auto"/>
            <w:hideMark/>
          </w:tcPr>
          <w:p w14:paraId="4D9D4E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6E3792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4FEE821" w14:textId="77777777" w:rsidTr="005E7540">
        <w:trPr>
          <w:trHeight w:val="285"/>
          <w:jc w:val="center"/>
        </w:trPr>
        <w:tc>
          <w:tcPr>
            <w:tcW w:w="0" w:type="auto"/>
            <w:hideMark/>
          </w:tcPr>
          <w:p w14:paraId="06FF33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0" w:type="auto"/>
            <w:hideMark/>
          </w:tcPr>
          <w:p w14:paraId="076523B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0" w:type="auto"/>
            <w:hideMark/>
          </w:tcPr>
          <w:p w14:paraId="4E16BBC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0" w:type="auto"/>
            <w:hideMark/>
          </w:tcPr>
          <w:p w14:paraId="592F8F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109D136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65BA9EF" w14:textId="77777777" w:rsidTr="005E7540">
        <w:trPr>
          <w:trHeight w:val="285"/>
          <w:jc w:val="center"/>
        </w:trPr>
        <w:tc>
          <w:tcPr>
            <w:tcW w:w="0" w:type="auto"/>
            <w:hideMark/>
          </w:tcPr>
          <w:p w14:paraId="721C284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0" w:type="auto"/>
            <w:hideMark/>
          </w:tcPr>
          <w:p w14:paraId="3D423A6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0" w:type="auto"/>
            <w:hideMark/>
          </w:tcPr>
          <w:p w14:paraId="30C68E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0" w:type="auto"/>
            <w:hideMark/>
          </w:tcPr>
          <w:p w14:paraId="4C57A5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986E06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F50F115" w14:textId="77777777" w:rsidTr="005E7540">
        <w:trPr>
          <w:trHeight w:val="285"/>
          <w:jc w:val="center"/>
        </w:trPr>
        <w:tc>
          <w:tcPr>
            <w:tcW w:w="0" w:type="auto"/>
            <w:hideMark/>
          </w:tcPr>
          <w:p w14:paraId="2592F97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0" w:type="auto"/>
            <w:hideMark/>
          </w:tcPr>
          <w:p w14:paraId="1279E4B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0" w:type="auto"/>
            <w:hideMark/>
          </w:tcPr>
          <w:p w14:paraId="6947EBB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0" w:type="auto"/>
            <w:hideMark/>
          </w:tcPr>
          <w:p w14:paraId="072A9D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08F879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6EF1A82" w14:textId="77777777" w:rsidTr="005E7540">
        <w:trPr>
          <w:trHeight w:val="285"/>
          <w:jc w:val="center"/>
        </w:trPr>
        <w:tc>
          <w:tcPr>
            <w:tcW w:w="0" w:type="auto"/>
            <w:hideMark/>
          </w:tcPr>
          <w:p w14:paraId="1F3D822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0" w:type="auto"/>
            <w:hideMark/>
          </w:tcPr>
          <w:p w14:paraId="15B5FB1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0" w:type="auto"/>
            <w:hideMark/>
          </w:tcPr>
          <w:p w14:paraId="016F5A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0" w:type="auto"/>
            <w:hideMark/>
          </w:tcPr>
          <w:p w14:paraId="27E37D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D642B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0F9972" w14:textId="77777777" w:rsidTr="005E7540">
        <w:trPr>
          <w:trHeight w:val="285"/>
          <w:jc w:val="center"/>
        </w:trPr>
        <w:tc>
          <w:tcPr>
            <w:tcW w:w="0" w:type="auto"/>
            <w:hideMark/>
          </w:tcPr>
          <w:p w14:paraId="7DD8E6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0" w:type="auto"/>
            <w:hideMark/>
          </w:tcPr>
          <w:p w14:paraId="0519922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0" w:type="auto"/>
            <w:hideMark/>
          </w:tcPr>
          <w:p w14:paraId="41085E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0" w:type="auto"/>
            <w:hideMark/>
          </w:tcPr>
          <w:p w14:paraId="790CCC9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B10F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0718B2" w14:textId="77777777" w:rsidTr="005E7540">
        <w:trPr>
          <w:trHeight w:val="285"/>
          <w:jc w:val="center"/>
        </w:trPr>
        <w:tc>
          <w:tcPr>
            <w:tcW w:w="0" w:type="auto"/>
            <w:hideMark/>
          </w:tcPr>
          <w:p w14:paraId="757E8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0" w:type="auto"/>
            <w:hideMark/>
          </w:tcPr>
          <w:p w14:paraId="113D07F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0" w:type="auto"/>
            <w:hideMark/>
          </w:tcPr>
          <w:p w14:paraId="6D667C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0" w:type="auto"/>
            <w:hideMark/>
          </w:tcPr>
          <w:p w14:paraId="0FD6115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262F96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14E20" w14:textId="77777777" w:rsidTr="005E7540">
        <w:trPr>
          <w:trHeight w:val="285"/>
          <w:jc w:val="center"/>
        </w:trPr>
        <w:tc>
          <w:tcPr>
            <w:tcW w:w="0" w:type="auto"/>
            <w:hideMark/>
          </w:tcPr>
          <w:p w14:paraId="0D4B3F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0" w:type="auto"/>
            <w:hideMark/>
          </w:tcPr>
          <w:p w14:paraId="1AD1EA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0" w:type="auto"/>
            <w:hideMark/>
          </w:tcPr>
          <w:p w14:paraId="0226A7A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0" w:type="auto"/>
            <w:hideMark/>
          </w:tcPr>
          <w:p w14:paraId="1FF99EF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465404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6C8C0DB" w14:textId="77777777" w:rsidTr="005E7540">
        <w:trPr>
          <w:trHeight w:val="285"/>
          <w:jc w:val="center"/>
        </w:trPr>
        <w:tc>
          <w:tcPr>
            <w:tcW w:w="0" w:type="auto"/>
            <w:hideMark/>
          </w:tcPr>
          <w:p w14:paraId="1E8EED4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0" w:type="auto"/>
            <w:hideMark/>
          </w:tcPr>
          <w:p w14:paraId="6C328E5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0" w:type="auto"/>
            <w:hideMark/>
          </w:tcPr>
          <w:p w14:paraId="6A8BAA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0" w:type="auto"/>
            <w:hideMark/>
          </w:tcPr>
          <w:p w14:paraId="0B2AE6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07DD7B1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D8D97DD" w14:textId="77777777" w:rsidTr="005E7540">
        <w:trPr>
          <w:trHeight w:val="285"/>
          <w:jc w:val="center"/>
        </w:trPr>
        <w:tc>
          <w:tcPr>
            <w:tcW w:w="0" w:type="auto"/>
            <w:hideMark/>
          </w:tcPr>
          <w:p w14:paraId="6E9B69A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0" w:type="auto"/>
            <w:hideMark/>
          </w:tcPr>
          <w:p w14:paraId="5B31D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0" w:type="auto"/>
            <w:hideMark/>
          </w:tcPr>
          <w:p w14:paraId="22ECAA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0" w:type="auto"/>
            <w:hideMark/>
          </w:tcPr>
          <w:p w14:paraId="6C57AF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B0017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E8E4C69" w14:textId="77777777" w:rsidTr="005E7540">
        <w:trPr>
          <w:trHeight w:val="285"/>
          <w:jc w:val="center"/>
        </w:trPr>
        <w:tc>
          <w:tcPr>
            <w:tcW w:w="0" w:type="auto"/>
            <w:hideMark/>
          </w:tcPr>
          <w:p w14:paraId="4C07D8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0" w:type="auto"/>
            <w:hideMark/>
          </w:tcPr>
          <w:p w14:paraId="641B7A3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0" w:type="auto"/>
            <w:hideMark/>
          </w:tcPr>
          <w:p w14:paraId="0D2C347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0" w:type="auto"/>
            <w:hideMark/>
          </w:tcPr>
          <w:p w14:paraId="73E5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1AB2A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37991CF" w14:textId="77777777" w:rsidTr="005E7540">
        <w:trPr>
          <w:trHeight w:val="285"/>
          <w:jc w:val="center"/>
        </w:trPr>
        <w:tc>
          <w:tcPr>
            <w:tcW w:w="0" w:type="auto"/>
            <w:hideMark/>
          </w:tcPr>
          <w:p w14:paraId="2416124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33</w:t>
            </w:r>
          </w:p>
        </w:tc>
        <w:tc>
          <w:tcPr>
            <w:tcW w:w="0" w:type="auto"/>
            <w:hideMark/>
          </w:tcPr>
          <w:p w14:paraId="7DC878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0" w:type="auto"/>
            <w:hideMark/>
          </w:tcPr>
          <w:p w14:paraId="0ED3DFF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0" w:type="auto"/>
            <w:hideMark/>
          </w:tcPr>
          <w:p w14:paraId="71448FE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E5164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FAC8962" w14:textId="77777777" w:rsidTr="005E7540">
        <w:trPr>
          <w:trHeight w:val="285"/>
          <w:jc w:val="center"/>
        </w:trPr>
        <w:tc>
          <w:tcPr>
            <w:tcW w:w="0" w:type="auto"/>
            <w:hideMark/>
          </w:tcPr>
          <w:p w14:paraId="29DB88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lastRenderedPageBreak/>
              <w:t>34</w:t>
            </w:r>
          </w:p>
        </w:tc>
        <w:tc>
          <w:tcPr>
            <w:tcW w:w="0" w:type="auto"/>
            <w:hideMark/>
          </w:tcPr>
          <w:p w14:paraId="6619B2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0" w:type="auto"/>
            <w:hideMark/>
          </w:tcPr>
          <w:p w14:paraId="02F4AF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0" w:type="auto"/>
            <w:hideMark/>
          </w:tcPr>
          <w:p w14:paraId="7FFEFED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484A4A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48510D" w14:textId="77777777" w:rsidTr="005E7540">
        <w:trPr>
          <w:trHeight w:val="285"/>
          <w:jc w:val="center"/>
        </w:trPr>
        <w:tc>
          <w:tcPr>
            <w:tcW w:w="0" w:type="auto"/>
            <w:hideMark/>
          </w:tcPr>
          <w:p w14:paraId="391F46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0" w:type="auto"/>
            <w:hideMark/>
          </w:tcPr>
          <w:p w14:paraId="7FEBE3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0" w:type="auto"/>
            <w:hideMark/>
          </w:tcPr>
          <w:p w14:paraId="17935FC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0" w:type="auto"/>
            <w:hideMark/>
          </w:tcPr>
          <w:p w14:paraId="0BCD1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5FFE0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DFCC52" w14:textId="77777777" w:rsidTr="005E7540">
        <w:trPr>
          <w:trHeight w:val="285"/>
          <w:jc w:val="center"/>
        </w:trPr>
        <w:tc>
          <w:tcPr>
            <w:tcW w:w="0" w:type="auto"/>
            <w:hideMark/>
          </w:tcPr>
          <w:p w14:paraId="755A41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0" w:type="auto"/>
            <w:hideMark/>
          </w:tcPr>
          <w:p w14:paraId="22986C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0" w:type="auto"/>
            <w:hideMark/>
          </w:tcPr>
          <w:p w14:paraId="4C96251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0" w:type="auto"/>
            <w:hideMark/>
          </w:tcPr>
          <w:p w14:paraId="3719E1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6E85A5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8848139" w14:textId="77777777" w:rsidTr="005E7540">
        <w:trPr>
          <w:trHeight w:val="300"/>
          <w:jc w:val="center"/>
        </w:trPr>
        <w:tc>
          <w:tcPr>
            <w:tcW w:w="0" w:type="auto"/>
            <w:hideMark/>
          </w:tcPr>
          <w:p w14:paraId="06AE4F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0" w:type="auto"/>
            <w:hideMark/>
          </w:tcPr>
          <w:p w14:paraId="682D39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0" w:type="auto"/>
            <w:hideMark/>
          </w:tcPr>
          <w:p w14:paraId="2A0D101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0" w:type="auto"/>
            <w:hideMark/>
          </w:tcPr>
          <w:p w14:paraId="522FACB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0A0262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2E5E2FB7" w14:textId="2E42B2E5" w:rsidR="00A76F87" w:rsidRDefault="00A76F87" w:rsidP="00A76F87">
      <w:pPr>
        <w:autoSpaceDE/>
        <w:autoSpaceDN/>
        <w:adjustRightInd/>
        <w:rPr>
          <w:rFonts w:asciiTheme="minorHAnsi" w:hAnsiTheme="minorHAnsi" w:cstheme="minorHAnsi"/>
          <w:b/>
          <w:sz w:val="22"/>
          <w:szCs w:val="22"/>
        </w:rPr>
      </w:pPr>
    </w:p>
    <w:p w14:paraId="4FD5BB41" w14:textId="77777777" w:rsid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243A7" w14:paraId="66AB5326" w14:textId="77777777" w:rsidTr="009716F2">
        <w:trPr>
          <w:trHeight w:val="20"/>
        </w:trPr>
        <w:tc>
          <w:tcPr>
            <w:tcW w:w="1813" w:type="pct"/>
            <w:gridSpan w:val="7"/>
          </w:tcPr>
          <w:p w14:paraId="6E59484F"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7" w:type="pct"/>
            <w:gridSpan w:val="13"/>
          </w:tcPr>
          <w:p w14:paraId="7237EDD1" w14:textId="6CC53FAD"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8319B7">
              <w:rPr>
                <w:rFonts w:asciiTheme="minorHAnsi" w:hAnsiTheme="minorHAnsi" w:cstheme="minorHAnsi"/>
                <w:sz w:val="16"/>
                <w:szCs w:val="16"/>
              </w:rPr>
              <w:t>29</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de julho de 2022</w:t>
            </w:r>
          </w:p>
        </w:tc>
      </w:tr>
      <w:tr w:rsidR="00A76F87" w:rsidRPr="000243A7" w14:paraId="2D0BBEE0" w14:textId="77777777" w:rsidTr="009716F2">
        <w:trPr>
          <w:trHeight w:val="20"/>
        </w:trPr>
        <w:tc>
          <w:tcPr>
            <w:tcW w:w="768" w:type="pct"/>
            <w:gridSpan w:val="2"/>
            <w:vAlign w:val="center"/>
          </w:tcPr>
          <w:p w14:paraId="55A1CC1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3B2089A5"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6A4D443F"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14025C4"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7"/>
            <w:vAlign w:val="center"/>
          </w:tcPr>
          <w:p w14:paraId="04F593D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5" w:type="pct"/>
            <w:vAlign w:val="center"/>
          </w:tcPr>
          <w:p w14:paraId="5C365FF2"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9358975" w14:textId="77777777" w:rsidTr="009716F2">
        <w:trPr>
          <w:trHeight w:val="20"/>
        </w:trPr>
        <w:tc>
          <w:tcPr>
            <w:tcW w:w="5000" w:type="pct"/>
            <w:gridSpan w:val="20"/>
          </w:tcPr>
          <w:p w14:paraId="36A669CC"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0DB2659B" w14:textId="77777777" w:rsidTr="009716F2">
        <w:trPr>
          <w:trHeight w:val="20"/>
        </w:trPr>
        <w:tc>
          <w:tcPr>
            <w:tcW w:w="5000" w:type="pct"/>
            <w:gridSpan w:val="20"/>
          </w:tcPr>
          <w:p w14:paraId="05E718E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1B6D4930" w14:textId="77777777" w:rsidTr="009716F2">
        <w:trPr>
          <w:trHeight w:val="20"/>
        </w:trPr>
        <w:tc>
          <w:tcPr>
            <w:tcW w:w="5000" w:type="pct"/>
            <w:gridSpan w:val="20"/>
          </w:tcPr>
          <w:p w14:paraId="0FF0941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15F79089" w14:textId="77777777" w:rsidTr="009716F2">
        <w:trPr>
          <w:trHeight w:val="20"/>
        </w:trPr>
        <w:tc>
          <w:tcPr>
            <w:tcW w:w="5000" w:type="pct"/>
            <w:gridSpan w:val="20"/>
          </w:tcPr>
          <w:p w14:paraId="4A9D775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A76F87" w:rsidRPr="000243A7" w14:paraId="7499D5A7" w14:textId="77777777" w:rsidTr="009716F2">
        <w:trPr>
          <w:trHeight w:val="20"/>
        </w:trPr>
        <w:tc>
          <w:tcPr>
            <w:tcW w:w="690" w:type="pct"/>
          </w:tcPr>
          <w:p w14:paraId="5570820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5839317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252B83C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16BA2E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954DBB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777EFCD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5DB67E6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9" w:type="pct"/>
            <w:gridSpan w:val="3"/>
          </w:tcPr>
          <w:p w14:paraId="3D1BF52F"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234E1167" w14:textId="77777777" w:rsidTr="009716F2">
        <w:trPr>
          <w:trHeight w:val="20"/>
        </w:trPr>
        <w:tc>
          <w:tcPr>
            <w:tcW w:w="5000" w:type="pct"/>
            <w:gridSpan w:val="20"/>
          </w:tcPr>
          <w:p w14:paraId="4CA64FBE"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2FAA038F" w14:textId="77777777" w:rsidTr="009716F2">
        <w:trPr>
          <w:trHeight w:val="20"/>
        </w:trPr>
        <w:tc>
          <w:tcPr>
            <w:tcW w:w="5000" w:type="pct"/>
            <w:gridSpan w:val="20"/>
          </w:tcPr>
          <w:p w14:paraId="04FE6D0B"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64491F3" w14:textId="77777777" w:rsidTr="009716F2">
        <w:trPr>
          <w:trHeight w:val="20"/>
        </w:trPr>
        <w:tc>
          <w:tcPr>
            <w:tcW w:w="5000" w:type="pct"/>
            <w:gridSpan w:val="20"/>
          </w:tcPr>
          <w:p w14:paraId="28574025"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3581C29D" w14:textId="77777777" w:rsidTr="009716F2">
        <w:trPr>
          <w:trHeight w:val="20"/>
        </w:trPr>
        <w:tc>
          <w:tcPr>
            <w:tcW w:w="5000" w:type="pct"/>
            <w:gridSpan w:val="20"/>
          </w:tcPr>
          <w:p w14:paraId="7F9FEE31"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ADD439C" w14:textId="77777777" w:rsidTr="009716F2">
        <w:trPr>
          <w:trHeight w:val="20"/>
        </w:trPr>
        <w:tc>
          <w:tcPr>
            <w:tcW w:w="690" w:type="pct"/>
          </w:tcPr>
          <w:p w14:paraId="4E13E1C4"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BC90926"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1A70D4B1"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759C54B4"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96A6565"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51C08BA9"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62BAC688"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9" w:type="pct"/>
            <w:gridSpan w:val="3"/>
          </w:tcPr>
          <w:p w14:paraId="325F3E14"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20E5A33" w14:textId="77777777" w:rsidTr="009716F2">
        <w:trPr>
          <w:trHeight w:val="20"/>
        </w:trPr>
        <w:tc>
          <w:tcPr>
            <w:tcW w:w="5000" w:type="pct"/>
            <w:gridSpan w:val="20"/>
          </w:tcPr>
          <w:p w14:paraId="65776FF1"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089E1053" w14:textId="77777777" w:rsidTr="009716F2">
        <w:trPr>
          <w:trHeight w:val="20"/>
        </w:trPr>
        <w:tc>
          <w:tcPr>
            <w:tcW w:w="5000" w:type="pct"/>
            <w:gridSpan w:val="20"/>
          </w:tcPr>
          <w:p w14:paraId="6BA734B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12FEC933" w14:textId="77777777" w:rsidTr="009716F2">
        <w:trPr>
          <w:trHeight w:val="20"/>
        </w:trPr>
        <w:tc>
          <w:tcPr>
            <w:tcW w:w="5000" w:type="pct"/>
            <w:gridSpan w:val="20"/>
          </w:tcPr>
          <w:p w14:paraId="32E4EA5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73B7EC99" w14:textId="77777777" w:rsidTr="009716F2">
        <w:trPr>
          <w:trHeight w:val="20"/>
        </w:trPr>
        <w:tc>
          <w:tcPr>
            <w:tcW w:w="5000" w:type="pct"/>
            <w:gridSpan w:val="20"/>
          </w:tcPr>
          <w:p w14:paraId="537968D7"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341FBF4C" w14:textId="77777777" w:rsidTr="009716F2">
        <w:trPr>
          <w:trHeight w:val="20"/>
        </w:trPr>
        <w:tc>
          <w:tcPr>
            <w:tcW w:w="690" w:type="pct"/>
          </w:tcPr>
          <w:p w14:paraId="71FCAA6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052154BC"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6ABC6FC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5A185FE8"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74243FD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DB1FEE9"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08D086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1" w:type="pct"/>
            <w:gridSpan w:val="2"/>
          </w:tcPr>
          <w:p w14:paraId="5D878C5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669A3399"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0FA8A58"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3E44CA0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4BA686C" w14:textId="45E7DE4C"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452</w:t>
            </w:r>
            <w:r w:rsidRPr="000243A7">
              <w:rPr>
                <w:rFonts w:asciiTheme="minorHAnsi" w:hAnsiTheme="minorHAnsi" w:cstheme="minorHAnsi"/>
                <w:sz w:val="16"/>
                <w:szCs w:val="16"/>
              </w:rPr>
              <w:t xml:space="preserve">, emitida pela Devedora em </w:t>
            </w:r>
            <w:r w:rsidR="008319B7">
              <w:rPr>
                <w:rFonts w:asciiTheme="minorHAnsi" w:hAnsiTheme="minorHAnsi" w:cstheme="minorHAnsi"/>
                <w:sz w:val="16"/>
                <w:szCs w:val="16"/>
              </w:rPr>
              <w:t>29</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6689DA1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00763BA"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3D798990"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517FB5FC"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2B756F65"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533F5047" w14:textId="77777777" w:rsidR="00A76F87" w:rsidRPr="00174119"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3EF7A4C9"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208FD6B0"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7A9F2B4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474C5E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57CF130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3E1AADF1"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314FBE35" w14:textId="77777777" w:rsidTr="009716F2">
        <w:trPr>
          <w:trHeight w:val="20"/>
        </w:trPr>
        <w:tc>
          <w:tcPr>
            <w:tcW w:w="5000" w:type="pct"/>
            <w:gridSpan w:val="20"/>
          </w:tcPr>
          <w:p w14:paraId="492BD32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690F45B9" w14:textId="77777777" w:rsidTr="009716F2">
        <w:trPr>
          <w:trHeight w:val="20"/>
        </w:trPr>
        <w:tc>
          <w:tcPr>
            <w:tcW w:w="1208" w:type="pct"/>
            <w:gridSpan w:val="3"/>
            <w:vAlign w:val="center"/>
          </w:tcPr>
          <w:p w14:paraId="5B40BE96"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2" w:type="pct"/>
            <w:gridSpan w:val="17"/>
          </w:tcPr>
          <w:p w14:paraId="5DDC5755" w14:textId="41D90E56" w:rsidR="00A76F87" w:rsidRPr="000243A7" w:rsidRDefault="008319B7" w:rsidP="009716F2">
            <w:pPr>
              <w:suppressAutoHyphens/>
              <w:jc w:val="both"/>
              <w:rPr>
                <w:rFonts w:asciiTheme="minorHAnsi" w:hAnsiTheme="minorHAnsi" w:cstheme="minorHAnsi"/>
                <w:sz w:val="16"/>
                <w:szCs w:val="16"/>
              </w:rPr>
            </w:pPr>
            <w:r>
              <w:rPr>
                <w:rFonts w:asciiTheme="minorHAnsi" w:hAnsiTheme="minorHAnsi" w:cstheme="minorHAnsi"/>
                <w:sz w:val="16"/>
                <w:szCs w:val="16"/>
              </w:rPr>
              <w:t>29</w:t>
            </w:r>
            <w:r w:rsidRPr="000243A7">
              <w:rPr>
                <w:rFonts w:asciiTheme="minorHAnsi" w:hAnsiTheme="minorHAnsi" w:cstheme="minorHAnsi"/>
                <w:sz w:val="16"/>
                <w:szCs w:val="16"/>
              </w:rPr>
              <w:t xml:space="preserve"> </w:t>
            </w:r>
            <w:r w:rsidR="00A76F87" w:rsidRPr="000243A7">
              <w:rPr>
                <w:rFonts w:asciiTheme="minorHAnsi" w:hAnsiTheme="minorHAnsi" w:cstheme="minorHAnsi"/>
                <w:color w:val="000000"/>
                <w:sz w:val="16"/>
                <w:szCs w:val="16"/>
              </w:rPr>
              <w:t xml:space="preserve">de </w:t>
            </w:r>
            <w:r w:rsidR="00A76F87" w:rsidRPr="000243A7">
              <w:rPr>
                <w:rFonts w:asciiTheme="minorHAnsi" w:hAnsiTheme="minorHAnsi" w:cstheme="minorHAnsi"/>
                <w:sz w:val="16"/>
                <w:szCs w:val="16"/>
              </w:rPr>
              <w:t xml:space="preserve">julho </w:t>
            </w:r>
            <w:r w:rsidR="00A76F87" w:rsidRPr="000243A7">
              <w:rPr>
                <w:rFonts w:asciiTheme="minorHAnsi" w:hAnsiTheme="minorHAnsi" w:cstheme="minorHAnsi"/>
                <w:color w:val="000000"/>
                <w:sz w:val="16"/>
                <w:szCs w:val="16"/>
              </w:rPr>
              <w:t xml:space="preserve">de </w:t>
            </w:r>
            <w:r w:rsidR="00A76F87" w:rsidRPr="000243A7">
              <w:rPr>
                <w:rFonts w:asciiTheme="minorHAnsi" w:hAnsiTheme="minorHAnsi" w:cstheme="minorHAnsi"/>
                <w:sz w:val="16"/>
                <w:szCs w:val="16"/>
              </w:rPr>
              <w:t>2022</w:t>
            </w:r>
            <w:r w:rsidR="00A76F87" w:rsidRPr="000243A7">
              <w:rPr>
                <w:rFonts w:asciiTheme="minorHAnsi" w:hAnsiTheme="minorHAnsi" w:cstheme="minorHAnsi"/>
                <w:color w:val="000000"/>
                <w:sz w:val="16"/>
                <w:szCs w:val="16"/>
              </w:rPr>
              <w:t>.</w:t>
            </w:r>
          </w:p>
        </w:tc>
      </w:tr>
      <w:tr w:rsidR="00A76F87" w:rsidRPr="000243A7" w14:paraId="4D909A55" w14:textId="77777777" w:rsidTr="009716F2">
        <w:trPr>
          <w:trHeight w:val="20"/>
        </w:trPr>
        <w:tc>
          <w:tcPr>
            <w:tcW w:w="1208" w:type="pct"/>
            <w:gridSpan w:val="3"/>
            <w:vAlign w:val="center"/>
          </w:tcPr>
          <w:p w14:paraId="09F2AEFD"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2" w:type="pct"/>
            <w:gridSpan w:val="17"/>
          </w:tcPr>
          <w:p w14:paraId="3E2FDF26"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19F0CC75" w14:textId="77777777" w:rsidTr="009716F2">
        <w:trPr>
          <w:trHeight w:val="20"/>
        </w:trPr>
        <w:tc>
          <w:tcPr>
            <w:tcW w:w="1208" w:type="pct"/>
            <w:gridSpan w:val="3"/>
            <w:vAlign w:val="center"/>
          </w:tcPr>
          <w:p w14:paraId="3F7D8D70"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2" w:type="pct"/>
            <w:gridSpan w:val="17"/>
          </w:tcPr>
          <w:p w14:paraId="4EA7E45E" w14:textId="6E1E8A92"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w:t>
            </w:r>
            <w:r w:rsidR="008319B7">
              <w:rPr>
                <w:rFonts w:asciiTheme="minorHAnsi" w:hAnsiTheme="minorHAnsi" w:cstheme="minorHAnsi"/>
                <w:sz w:val="16"/>
                <w:szCs w:val="16"/>
              </w:rPr>
              <w:t>118</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w:t>
            </w:r>
            <w:r>
              <w:rPr>
                <w:rFonts w:asciiTheme="minorHAnsi" w:hAnsiTheme="minorHAnsi" w:cstheme="minorHAnsi"/>
                <w:sz w:val="16"/>
                <w:szCs w:val="16"/>
              </w:rPr>
              <w:t xml:space="preserve">um mil cento e </w:t>
            </w:r>
            <w:r w:rsidR="008319B7">
              <w:rPr>
                <w:rFonts w:asciiTheme="minorHAnsi" w:hAnsiTheme="minorHAnsi" w:cstheme="minorHAnsi"/>
                <w:sz w:val="16"/>
                <w:szCs w:val="16"/>
              </w:rPr>
              <w:t>dezoito</w:t>
            </w:r>
            <w:r w:rsidRPr="000243A7">
              <w:rPr>
                <w:rFonts w:asciiTheme="minorHAnsi" w:hAnsiTheme="minorHAnsi" w:cstheme="minorHAnsi"/>
                <w:sz w:val="16"/>
                <w:szCs w:val="16"/>
              </w:rPr>
              <w:t>) dias, a contar da Data de Emissão da CCI.</w:t>
            </w:r>
          </w:p>
        </w:tc>
      </w:tr>
      <w:tr w:rsidR="00A76F87" w:rsidRPr="000243A7" w:rsidDel="00C81259" w14:paraId="4B351E74" w14:textId="77777777" w:rsidTr="009716F2">
        <w:trPr>
          <w:trHeight w:val="20"/>
        </w:trPr>
        <w:tc>
          <w:tcPr>
            <w:tcW w:w="1208" w:type="pct"/>
            <w:gridSpan w:val="3"/>
            <w:vAlign w:val="center"/>
          </w:tcPr>
          <w:p w14:paraId="45E063F8"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2" w:type="pct"/>
            <w:gridSpan w:val="17"/>
          </w:tcPr>
          <w:p w14:paraId="4C67F52A"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162D8D69" w14:textId="77777777" w:rsidTr="009716F2">
        <w:trPr>
          <w:trHeight w:val="20"/>
        </w:trPr>
        <w:tc>
          <w:tcPr>
            <w:tcW w:w="1208" w:type="pct"/>
            <w:gridSpan w:val="3"/>
            <w:vAlign w:val="center"/>
          </w:tcPr>
          <w:p w14:paraId="4FDE2BF2"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2" w:type="pct"/>
            <w:gridSpan w:val="17"/>
          </w:tcPr>
          <w:p w14:paraId="1948BAA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5FB080EE" w14:textId="77777777" w:rsidTr="009716F2">
        <w:trPr>
          <w:trHeight w:val="20"/>
        </w:trPr>
        <w:tc>
          <w:tcPr>
            <w:tcW w:w="1208" w:type="pct"/>
            <w:gridSpan w:val="3"/>
            <w:vAlign w:val="center"/>
          </w:tcPr>
          <w:p w14:paraId="6C96A87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2" w:type="pct"/>
            <w:gridSpan w:val="17"/>
          </w:tcPr>
          <w:p w14:paraId="6AC9EDB1"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6136B848" w14:textId="77777777" w:rsidTr="009716F2">
        <w:trPr>
          <w:trHeight w:val="20"/>
        </w:trPr>
        <w:tc>
          <w:tcPr>
            <w:tcW w:w="1208" w:type="pct"/>
            <w:gridSpan w:val="3"/>
            <w:vAlign w:val="center"/>
          </w:tcPr>
          <w:p w14:paraId="114F1E6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2" w:type="pct"/>
            <w:gridSpan w:val="17"/>
          </w:tcPr>
          <w:p w14:paraId="234D22A4"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4F046FBB" w14:textId="77777777" w:rsidTr="009716F2">
        <w:trPr>
          <w:trHeight w:val="20"/>
        </w:trPr>
        <w:tc>
          <w:tcPr>
            <w:tcW w:w="1208" w:type="pct"/>
            <w:gridSpan w:val="3"/>
            <w:vAlign w:val="center"/>
          </w:tcPr>
          <w:p w14:paraId="0B487FAC"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2" w:type="pct"/>
            <w:gridSpan w:val="17"/>
          </w:tcPr>
          <w:p w14:paraId="775690F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w:t>
            </w:r>
            <w:proofErr w:type="spellStart"/>
            <w:r w:rsidRPr="000243A7">
              <w:rPr>
                <w:rFonts w:asciiTheme="minorHAnsi" w:hAnsiTheme="minorHAnsi" w:cstheme="minorHAnsi"/>
                <w:sz w:val="16"/>
                <w:szCs w:val="16"/>
              </w:rPr>
              <w:t>ii</w:t>
            </w:r>
            <w:proofErr w:type="spellEnd"/>
            <w:r w:rsidRPr="000243A7">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243A7">
              <w:rPr>
                <w:rFonts w:asciiTheme="minorHAnsi" w:hAnsiTheme="minorHAnsi" w:cstheme="minorHAnsi"/>
                <w:sz w:val="16"/>
                <w:szCs w:val="16"/>
              </w:rPr>
              <w:t>iii</w:t>
            </w:r>
            <w:proofErr w:type="spellEnd"/>
            <w:r w:rsidRPr="000243A7">
              <w:rPr>
                <w:rFonts w:asciiTheme="minorHAnsi" w:hAnsiTheme="minorHAnsi" w:cstheme="minorHAnsi"/>
                <w:sz w:val="16"/>
                <w:szCs w:val="16"/>
              </w:rPr>
              <w:t>) reembolso de quaisquer despesas comprovadamente incorridas pela Credora na cobrança do crédito.</w:t>
            </w:r>
          </w:p>
        </w:tc>
      </w:tr>
      <w:tr w:rsidR="00A76F87" w:rsidRPr="000243A7" w14:paraId="2C941BB4" w14:textId="77777777" w:rsidTr="009716F2">
        <w:trPr>
          <w:trHeight w:val="20"/>
        </w:trPr>
        <w:tc>
          <w:tcPr>
            <w:tcW w:w="5000" w:type="pct"/>
            <w:gridSpan w:val="20"/>
          </w:tcPr>
          <w:p w14:paraId="783F39A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5FB87BDD" w14:textId="77777777" w:rsidTr="009716F2">
        <w:trPr>
          <w:trHeight w:val="20"/>
        </w:trPr>
        <w:tc>
          <w:tcPr>
            <w:tcW w:w="5000" w:type="pct"/>
            <w:gridSpan w:val="20"/>
            <w:shd w:val="clear" w:color="auto" w:fill="auto"/>
          </w:tcPr>
          <w:p w14:paraId="48F7A66D" w14:textId="567BA8C7"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6D140A1B" w14:textId="77777777" w:rsidTr="009716F2">
        <w:trPr>
          <w:trHeight w:val="20"/>
        </w:trPr>
        <w:tc>
          <w:tcPr>
            <w:tcW w:w="5000" w:type="pct"/>
            <w:gridSpan w:val="20"/>
            <w:tcBorders>
              <w:bottom w:val="nil"/>
            </w:tcBorders>
            <w:shd w:val="clear" w:color="auto" w:fill="auto"/>
          </w:tcPr>
          <w:p w14:paraId="1A941DCB" w14:textId="77777777" w:rsidR="00A76F8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p w14:paraId="4374A613" w14:textId="54AD61F7" w:rsidR="00951F99" w:rsidRPr="000243A7" w:rsidRDefault="00951F99" w:rsidP="009716F2">
            <w:pPr>
              <w:suppressAutoHyphens/>
              <w:jc w:val="both"/>
              <w:rPr>
                <w:rFonts w:asciiTheme="minorHAnsi" w:hAnsiTheme="minorHAnsi" w:cstheme="minorHAnsi"/>
                <w:b/>
                <w:sz w:val="16"/>
                <w:szCs w:val="16"/>
              </w:rPr>
            </w:pPr>
          </w:p>
        </w:tc>
      </w:tr>
    </w:tbl>
    <w:tbl>
      <w:tblPr>
        <w:tblStyle w:val="Tabelacomgrade1"/>
        <w:tblW w:w="0" w:type="auto"/>
        <w:jc w:val="center"/>
        <w:tblLook w:val="04A0" w:firstRow="1" w:lastRow="0" w:firstColumn="1" w:lastColumn="0" w:noHBand="0" w:noVBand="1"/>
      </w:tblPr>
      <w:tblGrid>
        <w:gridCol w:w="703"/>
        <w:gridCol w:w="1530"/>
        <w:gridCol w:w="1207"/>
        <w:gridCol w:w="562"/>
        <w:gridCol w:w="2030"/>
      </w:tblGrid>
      <w:tr w:rsidR="0071501B" w:rsidRPr="009C521B" w14:paraId="7DDA2579" w14:textId="77777777" w:rsidTr="00951F9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49A8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91C76"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5B88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84EED5"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CB286A"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w:t>
            </w:r>
            <w:proofErr w:type="spellStart"/>
            <w:r w:rsidRPr="009C521B">
              <w:rPr>
                <w:rFonts w:asciiTheme="minorHAnsi" w:hAnsiTheme="minorHAnsi" w:cstheme="minorHAnsi"/>
                <w:b/>
                <w:bCs/>
                <w:sz w:val="16"/>
                <w:szCs w:val="16"/>
              </w:rPr>
              <w:t>Amort</w:t>
            </w:r>
            <w:proofErr w:type="spellEnd"/>
            <w:r w:rsidRPr="009C521B">
              <w:rPr>
                <w:rFonts w:asciiTheme="minorHAnsi" w:hAnsiTheme="minorHAnsi" w:cstheme="minorHAnsi"/>
                <w:b/>
                <w:bCs/>
                <w:sz w:val="16"/>
                <w:szCs w:val="16"/>
              </w:rPr>
              <w:t xml:space="preserve">. sobre Saldo Juros </w:t>
            </w:r>
          </w:p>
        </w:tc>
      </w:tr>
      <w:tr w:rsidR="00A76F87" w:rsidRPr="009C521B" w14:paraId="33C5740A" w14:textId="77777777" w:rsidTr="005E7540">
        <w:trPr>
          <w:trHeight w:val="285"/>
          <w:jc w:val="center"/>
        </w:trPr>
        <w:tc>
          <w:tcPr>
            <w:tcW w:w="0" w:type="auto"/>
            <w:vAlign w:val="center"/>
            <w:hideMark/>
          </w:tcPr>
          <w:p w14:paraId="34DC914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0" w:type="auto"/>
            <w:vAlign w:val="center"/>
            <w:hideMark/>
          </w:tcPr>
          <w:p w14:paraId="0CBE80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0" w:type="auto"/>
            <w:vAlign w:val="center"/>
            <w:hideMark/>
          </w:tcPr>
          <w:p w14:paraId="0365C58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0" w:type="auto"/>
            <w:vAlign w:val="center"/>
            <w:hideMark/>
          </w:tcPr>
          <w:p w14:paraId="7258221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A218A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E5B1482" w14:textId="77777777" w:rsidTr="005E7540">
        <w:trPr>
          <w:trHeight w:val="285"/>
          <w:jc w:val="center"/>
        </w:trPr>
        <w:tc>
          <w:tcPr>
            <w:tcW w:w="0" w:type="auto"/>
            <w:vAlign w:val="center"/>
            <w:hideMark/>
          </w:tcPr>
          <w:p w14:paraId="3901793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0" w:type="auto"/>
            <w:vAlign w:val="center"/>
            <w:hideMark/>
          </w:tcPr>
          <w:p w14:paraId="0893840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0" w:type="auto"/>
            <w:vAlign w:val="center"/>
            <w:hideMark/>
          </w:tcPr>
          <w:p w14:paraId="1E3BD21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0" w:type="auto"/>
            <w:vAlign w:val="center"/>
            <w:hideMark/>
          </w:tcPr>
          <w:p w14:paraId="77F85B6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DD7797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E20860F" w14:textId="77777777" w:rsidTr="005E7540">
        <w:trPr>
          <w:trHeight w:val="285"/>
          <w:jc w:val="center"/>
        </w:trPr>
        <w:tc>
          <w:tcPr>
            <w:tcW w:w="0" w:type="auto"/>
            <w:vAlign w:val="center"/>
            <w:hideMark/>
          </w:tcPr>
          <w:p w14:paraId="272E90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0" w:type="auto"/>
            <w:vAlign w:val="center"/>
            <w:hideMark/>
          </w:tcPr>
          <w:p w14:paraId="4057227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0" w:type="auto"/>
            <w:vAlign w:val="center"/>
            <w:hideMark/>
          </w:tcPr>
          <w:p w14:paraId="69D33B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0" w:type="auto"/>
            <w:vAlign w:val="center"/>
            <w:hideMark/>
          </w:tcPr>
          <w:p w14:paraId="679C98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7D8F50E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32190B1" w14:textId="77777777" w:rsidTr="005E7540">
        <w:trPr>
          <w:trHeight w:val="285"/>
          <w:jc w:val="center"/>
        </w:trPr>
        <w:tc>
          <w:tcPr>
            <w:tcW w:w="0" w:type="auto"/>
            <w:vAlign w:val="center"/>
            <w:hideMark/>
          </w:tcPr>
          <w:p w14:paraId="40C3F8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0" w:type="auto"/>
            <w:vAlign w:val="center"/>
            <w:hideMark/>
          </w:tcPr>
          <w:p w14:paraId="39191F0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0" w:type="auto"/>
            <w:vAlign w:val="center"/>
            <w:hideMark/>
          </w:tcPr>
          <w:p w14:paraId="13C90C5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0" w:type="auto"/>
            <w:vAlign w:val="center"/>
            <w:hideMark/>
          </w:tcPr>
          <w:p w14:paraId="22EB3E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5CB4B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9CD158C" w14:textId="77777777" w:rsidTr="005E7540">
        <w:trPr>
          <w:trHeight w:val="285"/>
          <w:jc w:val="center"/>
        </w:trPr>
        <w:tc>
          <w:tcPr>
            <w:tcW w:w="0" w:type="auto"/>
            <w:vAlign w:val="center"/>
            <w:hideMark/>
          </w:tcPr>
          <w:p w14:paraId="49B8C6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0" w:type="auto"/>
            <w:vAlign w:val="center"/>
            <w:hideMark/>
          </w:tcPr>
          <w:p w14:paraId="509FE05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0" w:type="auto"/>
            <w:vAlign w:val="center"/>
            <w:hideMark/>
          </w:tcPr>
          <w:p w14:paraId="206E46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0" w:type="auto"/>
            <w:vAlign w:val="center"/>
            <w:hideMark/>
          </w:tcPr>
          <w:p w14:paraId="4199D88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461474A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29E9BFC" w14:textId="77777777" w:rsidTr="005E7540">
        <w:trPr>
          <w:trHeight w:val="285"/>
          <w:jc w:val="center"/>
        </w:trPr>
        <w:tc>
          <w:tcPr>
            <w:tcW w:w="0" w:type="auto"/>
            <w:vAlign w:val="center"/>
            <w:hideMark/>
          </w:tcPr>
          <w:p w14:paraId="6BC069A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0" w:type="auto"/>
            <w:vAlign w:val="center"/>
            <w:hideMark/>
          </w:tcPr>
          <w:p w14:paraId="4FA15A8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0" w:type="auto"/>
            <w:vAlign w:val="center"/>
            <w:hideMark/>
          </w:tcPr>
          <w:p w14:paraId="7C1A85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0" w:type="auto"/>
            <w:vAlign w:val="center"/>
            <w:hideMark/>
          </w:tcPr>
          <w:p w14:paraId="2070CF5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2CE625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8A657B1" w14:textId="77777777" w:rsidTr="005E7540">
        <w:trPr>
          <w:trHeight w:val="285"/>
          <w:jc w:val="center"/>
        </w:trPr>
        <w:tc>
          <w:tcPr>
            <w:tcW w:w="0" w:type="auto"/>
            <w:vAlign w:val="center"/>
            <w:hideMark/>
          </w:tcPr>
          <w:p w14:paraId="79D2F53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7</w:t>
            </w:r>
          </w:p>
        </w:tc>
        <w:tc>
          <w:tcPr>
            <w:tcW w:w="0" w:type="auto"/>
            <w:vAlign w:val="center"/>
            <w:hideMark/>
          </w:tcPr>
          <w:p w14:paraId="2D16946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0" w:type="auto"/>
            <w:vAlign w:val="center"/>
            <w:hideMark/>
          </w:tcPr>
          <w:p w14:paraId="56470C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0" w:type="auto"/>
            <w:vAlign w:val="center"/>
            <w:hideMark/>
          </w:tcPr>
          <w:p w14:paraId="7EBF29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6A6661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F3A5AA0" w14:textId="77777777" w:rsidTr="005E7540">
        <w:trPr>
          <w:trHeight w:val="285"/>
          <w:jc w:val="center"/>
        </w:trPr>
        <w:tc>
          <w:tcPr>
            <w:tcW w:w="0" w:type="auto"/>
            <w:vAlign w:val="center"/>
            <w:hideMark/>
          </w:tcPr>
          <w:p w14:paraId="607F000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0" w:type="auto"/>
            <w:vAlign w:val="center"/>
            <w:hideMark/>
          </w:tcPr>
          <w:p w14:paraId="03303D5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0" w:type="auto"/>
            <w:vAlign w:val="center"/>
            <w:hideMark/>
          </w:tcPr>
          <w:p w14:paraId="6CAE330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0" w:type="auto"/>
            <w:vAlign w:val="center"/>
            <w:hideMark/>
          </w:tcPr>
          <w:p w14:paraId="71E8A0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461991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C3DE0EC" w14:textId="77777777" w:rsidTr="005E7540">
        <w:trPr>
          <w:trHeight w:val="285"/>
          <w:jc w:val="center"/>
        </w:trPr>
        <w:tc>
          <w:tcPr>
            <w:tcW w:w="0" w:type="auto"/>
            <w:vAlign w:val="center"/>
            <w:hideMark/>
          </w:tcPr>
          <w:p w14:paraId="6CB375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lastRenderedPageBreak/>
              <w:t>9</w:t>
            </w:r>
          </w:p>
        </w:tc>
        <w:tc>
          <w:tcPr>
            <w:tcW w:w="0" w:type="auto"/>
            <w:vAlign w:val="center"/>
            <w:hideMark/>
          </w:tcPr>
          <w:p w14:paraId="3BA063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0" w:type="auto"/>
            <w:vAlign w:val="center"/>
            <w:hideMark/>
          </w:tcPr>
          <w:p w14:paraId="131605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0" w:type="auto"/>
            <w:vAlign w:val="center"/>
            <w:hideMark/>
          </w:tcPr>
          <w:p w14:paraId="4EDD33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17142E3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C950B6" w14:textId="77777777" w:rsidTr="005E7540">
        <w:trPr>
          <w:trHeight w:val="285"/>
          <w:jc w:val="center"/>
        </w:trPr>
        <w:tc>
          <w:tcPr>
            <w:tcW w:w="0" w:type="auto"/>
            <w:vAlign w:val="center"/>
            <w:hideMark/>
          </w:tcPr>
          <w:p w14:paraId="6CEAC1F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0" w:type="auto"/>
            <w:vAlign w:val="center"/>
            <w:hideMark/>
          </w:tcPr>
          <w:p w14:paraId="0520AA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0" w:type="auto"/>
            <w:vAlign w:val="center"/>
            <w:hideMark/>
          </w:tcPr>
          <w:p w14:paraId="514B14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0" w:type="auto"/>
            <w:vAlign w:val="center"/>
            <w:hideMark/>
          </w:tcPr>
          <w:p w14:paraId="4858A6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BE517A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6EEC969" w14:textId="77777777" w:rsidTr="005E7540">
        <w:trPr>
          <w:trHeight w:val="285"/>
          <w:jc w:val="center"/>
        </w:trPr>
        <w:tc>
          <w:tcPr>
            <w:tcW w:w="0" w:type="auto"/>
            <w:vAlign w:val="center"/>
            <w:hideMark/>
          </w:tcPr>
          <w:p w14:paraId="3C2A37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0" w:type="auto"/>
            <w:vAlign w:val="center"/>
            <w:hideMark/>
          </w:tcPr>
          <w:p w14:paraId="3A984F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0" w:type="auto"/>
            <w:vAlign w:val="center"/>
            <w:hideMark/>
          </w:tcPr>
          <w:p w14:paraId="001E7E6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0" w:type="auto"/>
            <w:vAlign w:val="center"/>
            <w:hideMark/>
          </w:tcPr>
          <w:p w14:paraId="2CE3B12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60FCB1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69F8C73" w14:textId="77777777" w:rsidTr="005E7540">
        <w:trPr>
          <w:trHeight w:val="285"/>
          <w:jc w:val="center"/>
        </w:trPr>
        <w:tc>
          <w:tcPr>
            <w:tcW w:w="0" w:type="auto"/>
            <w:vAlign w:val="center"/>
            <w:hideMark/>
          </w:tcPr>
          <w:p w14:paraId="61B1806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12</w:t>
            </w:r>
          </w:p>
        </w:tc>
        <w:tc>
          <w:tcPr>
            <w:tcW w:w="0" w:type="auto"/>
            <w:vAlign w:val="center"/>
            <w:hideMark/>
          </w:tcPr>
          <w:p w14:paraId="7197152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0" w:type="auto"/>
            <w:vAlign w:val="center"/>
            <w:hideMark/>
          </w:tcPr>
          <w:p w14:paraId="4C1271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0" w:type="auto"/>
            <w:vAlign w:val="center"/>
            <w:hideMark/>
          </w:tcPr>
          <w:p w14:paraId="7A9AEA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42A522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DD4D5EB" w14:textId="77777777" w:rsidTr="005E7540">
        <w:trPr>
          <w:trHeight w:val="285"/>
          <w:jc w:val="center"/>
        </w:trPr>
        <w:tc>
          <w:tcPr>
            <w:tcW w:w="0" w:type="auto"/>
            <w:vAlign w:val="center"/>
            <w:hideMark/>
          </w:tcPr>
          <w:p w14:paraId="31DBD4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0" w:type="auto"/>
            <w:vAlign w:val="center"/>
            <w:hideMark/>
          </w:tcPr>
          <w:p w14:paraId="59675E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0" w:type="auto"/>
            <w:vAlign w:val="center"/>
            <w:hideMark/>
          </w:tcPr>
          <w:p w14:paraId="6DB058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0" w:type="auto"/>
            <w:vAlign w:val="center"/>
            <w:hideMark/>
          </w:tcPr>
          <w:p w14:paraId="214F44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78F082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ADB63D" w14:textId="77777777" w:rsidTr="005E7540">
        <w:trPr>
          <w:trHeight w:val="285"/>
          <w:jc w:val="center"/>
        </w:trPr>
        <w:tc>
          <w:tcPr>
            <w:tcW w:w="0" w:type="auto"/>
            <w:vAlign w:val="center"/>
            <w:hideMark/>
          </w:tcPr>
          <w:p w14:paraId="291F6E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0" w:type="auto"/>
            <w:vAlign w:val="center"/>
            <w:hideMark/>
          </w:tcPr>
          <w:p w14:paraId="35CC5A8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0" w:type="auto"/>
            <w:vAlign w:val="center"/>
            <w:hideMark/>
          </w:tcPr>
          <w:p w14:paraId="7BB9ED6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0" w:type="auto"/>
            <w:vAlign w:val="center"/>
            <w:hideMark/>
          </w:tcPr>
          <w:p w14:paraId="26D51B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8852A1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C712D63" w14:textId="77777777" w:rsidTr="005E7540">
        <w:trPr>
          <w:trHeight w:val="285"/>
          <w:jc w:val="center"/>
        </w:trPr>
        <w:tc>
          <w:tcPr>
            <w:tcW w:w="0" w:type="auto"/>
            <w:vAlign w:val="center"/>
            <w:hideMark/>
          </w:tcPr>
          <w:p w14:paraId="2E3506D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0" w:type="auto"/>
            <w:vAlign w:val="center"/>
            <w:hideMark/>
          </w:tcPr>
          <w:p w14:paraId="4355622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0" w:type="auto"/>
            <w:vAlign w:val="center"/>
            <w:hideMark/>
          </w:tcPr>
          <w:p w14:paraId="3DA2E3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0" w:type="auto"/>
            <w:vAlign w:val="center"/>
            <w:hideMark/>
          </w:tcPr>
          <w:p w14:paraId="2D066E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6AC6EC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F0AA33F" w14:textId="77777777" w:rsidTr="005E7540">
        <w:trPr>
          <w:trHeight w:val="285"/>
          <w:jc w:val="center"/>
        </w:trPr>
        <w:tc>
          <w:tcPr>
            <w:tcW w:w="0" w:type="auto"/>
            <w:vAlign w:val="center"/>
            <w:hideMark/>
          </w:tcPr>
          <w:p w14:paraId="4CE718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0" w:type="auto"/>
            <w:vAlign w:val="center"/>
            <w:hideMark/>
          </w:tcPr>
          <w:p w14:paraId="58AAFD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0" w:type="auto"/>
            <w:vAlign w:val="center"/>
            <w:hideMark/>
          </w:tcPr>
          <w:p w14:paraId="32BF1D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0" w:type="auto"/>
            <w:vAlign w:val="center"/>
            <w:hideMark/>
          </w:tcPr>
          <w:p w14:paraId="68D42C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EBC0B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DB3B5E8" w14:textId="77777777" w:rsidTr="005E7540">
        <w:trPr>
          <w:trHeight w:val="285"/>
          <w:jc w:val="center"/>
        </w:trPr>
        <w:tc>
          <w:tcPr>
            <w:tcW w:w="0" w:type="auto"/>
            <w:vAlign w:val="center"/>
            <w:hideMark/>
          </w:tcPr>
          <w:p w14:paraId="5625A80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0" w:type="auto"/>
            <w:vAlign w:val="center"/>
            <w:hideMark/>
          </w:tcPr>
          <w:p w14:paraId="7DAB6C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0" w:type="auto"/>
            <w:vAlign w:val="center"/>
            <w:hideMark/>
          </w:tcPr>
          <w:p w14:paraId="3466D7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0" w:type="auto"/>
            <w:vAlign w:val="center"/>
            <w:hideMark/>
          </w:tcPr>
          <w:p w14:paraId="6870FF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21153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1B80A10" w14:textId="77777777" w:rsidTr="005E7540">
        <w:trPr>
          <w:trHeight w:val="285"/>
          <w:jc w:val="center"/>
        </w:trPr>
        <w:tc>
          <w:tcPr>
            <w:tcW w:w="0" w:type="auto"/>
            <w:vAlign w:val="center"/>
            <w:hideMark/>
          </w:tcPr>
          <w:p w14:paraId="725688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0" w:type="auto"/>
            <w:vAlign w:val="center"/>
            <w:hideMark/>
          </w:tcPr>
          <w:p w14:paraId="7CC1926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0" w:type="auto"/>
            <w:vAlign w:val="center"/>
            <w:hideMark/>
          </w:tcPr>
          <w:p w14:paraId="291ADCD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0" w:type="auto"/>
            <w:vAlign w:val="center"/>
            <w:hideMark/>
          </w:tcPr>
          <w:p w14:paraId="06966F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437F4D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839C711" w14:textId="77777777" w:rsidTr="005E7540">
        <w:trPr>
          <w:trHeight w:val="285"/>
          <w:jc w:val="center"/>
        </w:trPr>
        <w:tc>
          <w:tcPr>
            <w:tcW w:w="0" w:type="auto"/>
            <w:vAlign w:val="center"/>
            <w:hideMark/>
          </w:tcPr>
          <w:p w14:paraId="0C66BF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0" w:type="auto"/>
            <w:vAlign w:val="center"/>
            <w:hideMark/>
          </w:tcPr>
          <w:p w14:paraId="5CC430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0" w:type="auto"/>
            <w:vAlign w:val="center"/>
            <w:hideMark/>
          </w:tcPr>
          <w:p w14:paraId="6D8D3F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0" w:type="auto"/>
            <w:vAlign w:val="center"/>
            <w:hideMark/>
          </w:tcPr>
          <w:p w14:paraId="5EBD6B1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3C1ADE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0D0BF15" w14:textId="77777777" w:rsidTr="005E7540">
        <w:trPr>
          <w:trHeight w:val="285"/>
          <w:jc w:val="center"/>
        </w:trPr>
        <w:tc>
          <w:tcPr>
            <w:tcW w:w="0" w:type="auto"/>
            <w:vAlign w:val="center"/>
            <w:hideMark/>
          </w:tcPr>
          <w:p w14:paraId="3B96C7F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0" w:type="auto"/>
            <w:vAlign w:val="center"/>
            <w:hideMark/>
          </w:tcPr>
          <w:p w14:paraId="228150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0" w:type="auto"/>
            <w:vAlign w:val="center"/>
            <w:hideMark/>
          </w:tcPr>
          <w:p w14:paraId="55FC0F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0" w:type="auto"/>
            <w:vAlign w:val="center"/>
            <w:hideMark/>
          </w:tcPr>
          <w:p w14:paraId="41EDAEB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654DDE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DF52804" w14:textId="77777777" w:rsidTr="005E7540">
        <w:trPr>
          <w:trHeight w:val="285"/>
          <w:jc w:val="center"/>
        </w:trPr>
        <w:tc>
          <w:tcPr>
            <w:tcW w:w="0" w:type="auto"/>
            <w:vAlign w:val="center"/>
            <w:hideMark/>
          </w:tcPr>
          <w:p w14:paraId="333F40E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0" w:type="auto"/>
            <w:vAlign w:val="center"/>
            <w:hideMark/>
          </w:tcPr>
          <w:p w14:paraId="1CA9A13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0" w:type="auto"/>
            <w:vAlign w:val="center"/>
            <w:hideMark/>
          </w:tcPr>
          <w:p w14:paraId="329A26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0" w:type="auto"/>
            <w:vAlign w:val="center"/>
            <w:hideMark/>
          </w:tcPr>
          <w:p w14:paraId="5EB38D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939155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7D288E" w14:textId="77777777" w:rsidTr="005E7540">
        <w:trPr>
          <w:trHeight w:val="285"/>
          <w:jc w:val="center"/>
        </w:trPr>
        <w:tc>
          <w:tcPr>
            <w:tcW w:w="0" w:type="auto"/>
            <w:vAlign w:val="center"/>
            <w:hideMark/>
          </w:tcPr>
          <w:p w14:paraId="110CE0C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0" w:type="auto"/>
            <w:vAlign w:val="center"/>
            <w:hideMark/>
          </w:tcPr>
          <w:p w14:paraId="3617ABB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0" w:type="auto"/>
            <w:vAlign w:val="center"/>
            <w:hideMark/>
          </w:tcPr>
          <w:p w14:paraId="4522CC7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0" w:type="auto"/>
            <w:vAlign w:val="center"/>
            <w:hideMark/>
          </w:tcPr>
          <w:p w14:paraId="630AD4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17ED3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472228" w14:textId="77777777" w:rsidTr="005E7540">
        <w:trPr>
          <w:trHeight w:val="285"/>
          <w:jc w:val="center"/>
        </w:trPr>
        <w:tc>
          <w:tcPr>
            <w:tcW w:w="0" w:type="auto"/>
            <w:vAlign w:val="center"/>
            <w:hideMark/>
          </w:tcPr>
          <w:p w14:paraId="0189CB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0" w:type="auto"/>
            <w:vAlign w:val="center"/>
            <w:hideMark/>
          </w:tcPr>
          <w:p w14:paraId="1E5FD0C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0" w:type="auto"/>
            <w:vAlign w:val="center"/>
            <w:hideMark/>
          </w:tcPr>
          <w:p w14:paraId="5CD9522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0" w:type="auto"/>
            <w:vAlign w:val="center"/>
            <w:hideMark/>
          </w:tcPr>
          <w:p w14:paraId="1831DB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4BBEB58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573A88E" w14:textId="77777777" w:rsidTr="005E7540">
        <w:trPr>
          <w:trHeight w:val="285"/>
          <w:jc w:val="center"/>
        </w:trPr>
        <w:tc>
          <w:tcPr>
            <w:tcW w:w="0" w:type="auto"/>
            <w:vAlign w:val="center"/>
            <w:hideMark/>
          </w:tcPr>
          <w:p w14:paraId="39F64D1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0" w:type="auto"/>
            <w:vAlign w:val="center"/>
            <w:hideMark/>
          </w:tcPr>
          <w:p w14:paraId="38F96A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0" w:type="auto"/>
            <w:vAlign w:val="center"/>
            <w:hideMark/>
          </w:tcPr>
          <w:p w14:paraId="5364E76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0" w:type="auto"/>
            <w:vAlign w:val="center"/>
            <w:hideMark/>
          </w:tcPr>
          <w:p w14:paraId="610F47D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243FD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3B0DE59" w14:textId="77777777" w:rsidTr="005E7540">
        <w:trPr>
          <w:trHeight w:val="285"/>
          <w:jc w:val="center"/>
        </w:trPr>
        <w:tc>
          <w:tcPr>
            <w:tcW w:w="0" w:type="auto"/>
            <w:vAlign w:val="center"/>
            <w:hideMark/>
          </w:tcPr>
          <w:p w14:paraId="61161AA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0" w:type="auto"/>
            <w:vAlign w:val="center"/>
            <w:hideMark/>
          </w:tcPr>
          <w:p w14:paraId="2809C5C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0" w:type="auto"/>
            <w:vAlign w:val="center"/>
            <w:hideMark/>
          </w:tcPr>
          <w:p w14:paraId="19F40FF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0" w:type="auto"/>
            <w:vAlign w:val="center"/>
            <w:hideMark/>
          </w:tcPr>
          <w:p w14:paraId="43167A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0713FF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74439B" w14:textId="77777777" w:rsidTr="005E7540">
        <w:trPr>
          <w:trHeight w:val="285"/>
          <w:jc w:val="center"/>
        </w:trPr>
        <w:tc>
          <w:tcPr>
            <w:tcW w:w="0" w:type="auto"/>
            <w:vAlign w:val="center"/>
            <w:hideMark/>
          </w:tcPr>
          <w:p w14:paraId="534EC5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0" w:type="auto"/>
            <w:vAlign w:val="center"/>
            <w:hideMark/>
          </w:tcPr>
          <w:p w14:paraId="0FFA24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0" w:type="auto"/>
            <w:vAlign w:val="center"/>
            <w:hideMark/>
          </w:tcPr>
          <w:p w14:paraId="0A56F3C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0" w:type="auto"/>
            <w:vAlign w:val="center"/>
            <w:hideMark/>
          </w:tcPr>
          <w:p w14:paraId="44D3ED3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1141415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45062A" w14:textId="77777777" w:rsidTr="005E7540">
        <w:trPr>
          <w:trHeight w:val="285"/>
          <w:jc w:val="center"/>
        </w:trPr>
        <w:tc>
          <w:tcPr>
            <w:tcW w:w="0" w:type="auto"/>
            <w:vAlign w:val="center"/>
            <w:hideMark/>
          </w:tcPr>
          <w:p w14:paraId="7A5250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0" w:type="auto"/>
            <w:vAlign w:val="center"/>
            <w:hideMark/>
          </w:tcPr>
          <w:p w14:paraId="42D7B1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0" w:type="auto"/>
            <w:vAlign w:val="center"/>
            <w:hideMark/>
          </w:tcPr>
          <w:p w14:paraId="67B469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0" w:type="auto"/>
            <w:vAlign w:val="center"/>
            <w:hideMark/>
          </w:tcPr>
          <w:p w14:paraId="0F36CA0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43F0C86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87BA2DB" w14:textId="77777777" w:rsidTr="005E7540">
        <w:trPr>
          <w:trHeight w:val="285"/>
          <w:jc w:val="center"/>
        </w:trPr>
        <w:tc>
          <w:tcPr>
            <w:tcW w:w="0" w:type="auto"/>
            <w:vAlign w:val="center"/>
            <w:hideMark/>
          </w:tcPr>
          <w:p w14:paraId="7E0A3E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0" w:type="auto"/>
            <w:vAlign w:val="center"/>
            <w:hideMark/>
          </w:tcPr>
          <w:p w14:paraId="6A0F1B3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0" w:type="auto"/>
            <w:vAlign w:val="center"/>
            <w:hideMark/>
          </w:tcPr>
          <w:p w14:paraId="6092EA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0" w:type="auto"/>
            <w:vAlign w:val="center"/>
            <w:hideMark/>
          </w:tcPr>
          <w:p w14:paraId="7F398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DAAB2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9435830" w14:textId="77777777" w:rsidTr="005E7540">
        <w:trPr>
          <w:trHeight w:val="285"/>
          <w:jc w:val="center"/>
        </w:trPr>
        <w:tc>
          <w:tcPr>
            <w:tcW w:w="0" w:type="auto"/>
            <w:vAlign w:val="center"/>
            <w:hideMark/>
          </w:tcPr>
          <w:p w14:paraId="3A23AB3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0" w:type="auto"/>
            <w:vAlign w:val="center"/>
            <w:hideMark/>
          </w:tcPr>
          <w:p w14:paraId="056D0A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0" w:type="auto"/>
            <w:vAlign w:val="center"/>
            <w:hideMark/>
          </w:tcPr>
          <w:p w14:paraId="43357A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0" w:type="auto"/>
            <w:vAlign w:val="center"/>
            <w:hideMark/>
          </w:tcPr>
          <w:p w14:paraId="75B2BC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65091A5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72CF650" w14:textId="77777777" w:rsidTr="005E7540">
        <w:trPr>
          <w:trHeight w:val="285"/>
          <w:jc w:val="center"/>
        </w:trPr>
        <w:tc>
          <w:tcPr>
            <w:tcW w:w="0" w:type="auto"/>
            <w:vAlign w:val="center"/>
            <w:hideMark/>
          </w:tcPr>
          <w:p w14:paraId="179AFD3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0" w:type="auto"/>
            <w:vAlign w:val="center"/>
            <w:hideMark/>
          </w:tcPr>
          <w:p w14:paraId="2FF0B6F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0" w:type="auto"/>
            <w:vAlign w:val="center"/>
            <w:hideMark/>
          </w:tcPr>
          <w:p w14:paraId="40A709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0" w:type="auto"/>
            <w:vAlign w:val="center"/>
            <w:hideMark/>
          </w:tcPr>
          <w:p w14:paraId="632363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FAF67C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2F26E9" w14:textId="77777777" w:rsidTr="005E7540">
        <w:trPr>
          <w:trHeight w:val="285"/>
          <w:jc w:val="center"/>
        </w:trPr>
        <w:tc>
          <w:tcPr>
            <w:tcW w:w="0" w:type="auto"/>
            <w:vAlign w:val="center"/>
            <w:hideMark/>
          </w:tcPr>
          <w:p w14:paraId="42F23D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0" w:type="auto"/>
            <w:vAlign w:val="center"/>
            <w:hideMark/>
          </w:tcPr>
          <w:p w14:paraId="6234A4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0" w:type="auto"/>
            <w:vAlign w:val="center"/>
            <w:hideMark/>
          </w:tcPr>
          <w:p w14:paraId="189606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0" w:type="auto"/>
            <w:vAlign w:val="center"/>
            <w:hideMark/>
          </w:tcPr>
          <w:p w14:paraId="4E8263D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7B3CDE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62DAD8" w14:textId="77777777" w:rsidTr="005E7540">
        <w:trPr>
          <w:trHeight w:val="285"/>
          <w:jc w:val="center"/>
        </w:trPr>
        <w:tc>
          <w:tcPr>
            <w:tcW w:w="0" w:type="auto"/>
            <w:vAlign w:val="center"/>
            <w:hideMark/>
          </w:tcPr>
          <w:p w14:paraId="50F4B4F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0" w:type="auto"/>
            <w:vAlign w:val="center"/>
            <w:hideMark/>
          </w:tcPr>
          <w:p w14:paraId="56CEB53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0" w:type="auto"/>
            <w:vAlign w:val="center"/>
            <w:hideMark/>
          </w:tcPr>
          <w:p w14:paraId="530B61F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0" w:type="auto"/>
            <w:vAlign w:val="center"/>
            <w:hideMark/>
          </w:tcPr>
          <w:p w14:paraId="76B915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572C7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BFC313E" w14:textId="77777777" w:rsidTr="005E7540">
        <w:trPr>
          <w:trHeight w:val="285"/>
          <w:jc w:val="center"/>
        </w:trPr>
        <w:tc>
          <w:tcPr>
            <w:tcW w:w="0" w:type="auto"/>
            <w:vAlign w:val="center"/>
            <w:hideMark/>
          </w:tcPr>
          <w:p w14:paraId="5E723D4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0" w:type="auto"/>
            <w:vAlign w:val="center"/>
            <w:hideMark/>
          </w:tcPr>
          <w:p w14:paraId="5FA598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0" w:type="auto"/>
            <w:vAlign w:val="center"/>
            <w:hideMark/>
          </w:tcPr>
          <w:p w14:paraId="6EC8BF9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0" w:type="auto"/>
            <w:vAlign w:val="center"/>
            <w:hideMark/>
          </w:tcPr>
          <w:p w14:paraId="266BBD4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E4945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C891B50" w14:textId="77777777" w:rsidTr="005E7540">
        <w:trPr>
          <w:trHeight w:val="285"/>
          <w:jc w:val="center"/>
        </w:trPr>
        <w:tc>
          <w:tcPr>
            <w:tcW w:w="0" w:type="auto"/>
            <w:vAlign w:val="center"/>
            <w:hideMark/>
          </w:tcPr>
          <w:p w14:paraId="04F9E70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0" w:type="auto"/>
            <w:vAlign w:val="center"/>
            <w:hideMark/>
          </w:tcPr>
          <w:p w14:paraId="0220A0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0" w:type="auto"/>
            <w:vAlign w:val="center"/>
            <w:hideMark/>
          </w:tcPr>
          <w:p w14:paraId="38B2A2F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0" w:type="auto"/>
            <w:vAlign w:val="center"/>
            <w:hideMark/>
          </w:tcPr>
          <w:p w14:paraId="38235E7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FEAC4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A77B645" w14:textId="77777777" w:rsidTr="005E7540">
        <w:trPr>
          <w:trHeight w:val="285"/>
          <w:jc w:val="center"/>
        </w:trPr>
        <w:tc>
          <w:tcPr>
            <w:tcW w:w="0" w:type="auto"/>
            <w:vAlign w:val="center"/>
            <w:hideMark/>
          </w:tcPr>
          <w:p w14:paraId="22E991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0" w:type="auto"/>
            <w:vAlign w:val="center"/>
            <w:hideMark/>
          </w:tcPr>
          <w:p w14:paraId="757DA3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0" w:type="auto"/>
            <w:vAlign w:val="center"/>
            <w:hideMark/>
          </w:tcPr>
          <w:p w14:paraId="70056E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0" w:type="auto"/>
            <w:vAlign w:val="center"/>
            <w:hideMark/>
          </w:tcPr>
          <w:p w14:paraId="1B5D69C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69AF05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6380F90" w14:textId="77777777" w:rsidTr="005E7540">
        <w:trPr>
          <w:trHeight w:val="285"/>
          <w:jc w:val="center"/>
        </w:trPr>
        <w:tc>
          <w:tcPr>
            <w:tcW w:w="0" w:type="auto"/>
            <w:vAlign w:val="center"/>
            <w:hideMark/>
          </w:tcPr>
          <w:p w14:paraId="5D986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0" w:type="auto"/>
            <w:vAlign w:val="center"/>
            <w:hideMark/>
          </w:tcPr>
          <w:p w14:paraId="3B61FA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0" w:type="auto"/>
            <w:vAlign w:val="center"/>
            <w:hideMark/>
          </w:tcPr>
          <w:p w14:paraId="38D8AB2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0" w:type="auto"/>
            <w:vAlign w:val="center"/>
            <w:hideMark/>
          </w:tcPr>
          <w:p w14:paraId="6B2A1D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49B9C1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6853448" w14:textId="77777777" w:rsidTr="005E7540">
        <w:trPr>
          <w:trHeight w:val="300"/>
          <w:jc w:val="center"/>
        </w:trPr>
        <w:tc>
          <w:tcPr>
            <w:tcW w:w="0" w:type="auto"/>
            <w:vAlign w:val="center"/>
            <w:hideMark/>
          </w:tcPr>
          <w:p w14:paraId="5FB9FA8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0" w:type="auto"/>
            <w:vAlign w:val="center"/>
            <w:hideMark/>
          </w:tcPr>
          <w:p w14:paraId="7CCDDB2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0" w:type="auto"/>
            <w:vAlign w:val="center"/>
            <w:hideMark/>
          </w:tcPr>
          <w:p w14:paraId="005D182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0" w:type="auto"/>
            <w:vAlign w:val="center"/>
            <w:hideMark/>
          </w:tcPr>
          <w:p w14:paraId="0E75220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EA762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2F337EDB" w14:textId="77777777" w:rsidR="00A76F87" w:rsidRPr="00DC3C4E" w:rsidRDefault="00A76F87" w:rsidP="00A76F87">
      <w:pPr>
        <w:tabs>
          <w:tab w:val="left" w:pos="0"/>
        </w:tabs>
        <w:suppressAutoHyphens/>
        <w:jc w:val="both"/>
        <w:rPr>
          <w:rFonts w:asciiTheme="minorHAnsi" w:hAnsiTheme="minorHAnsi" w:cstheme="minorHAnsi"/>
          <w:color w:val="000000"/>
          <w:sz w:val="22"/>
          <w:szCs w:val="22"/>
        </w:rPr>
      </w:pPr>
    </w:p>
    <w:p w14:paraId="228E91EC" w14:textId="77777777" w:rsidR="00A76F87" w:rsidRDefault="00A76F87" w:rsidP="00F179B4">
      <w:pPr>
        <w:tabs>
          <w:tab w:val="left" w:pos="5748"/>
        </w:tabs>
        <w:spacing w:before="120" w:after="120" w:line="300" w:lineRule="auto"/>
        <w:rPr>
          <w:rFonts w:ascii="Calibri" w:hAnsi="Calibri" w:cs="Calibri"/>
          <w:bCs/>
          <w:sz w:val="22"/>
          <w:szCs w:val="22"/>
          <w:lang w:eastAsia="en-US"/>
        </w:rPr>
      </w:pPr>
    </w:p>
    <w:p w14:paraId="6F4093BA" w14:textId="16825F4C" w:rsidR="00BC1F2F" w:rsidRPr="00FA2118" w:rsidRDefault="00BC1F2F" w:rsidP="00F179B4">
      <w:pPr>
        <w:tabs>
          <w:tab w:val="left" w:pos="5748"/>
        </w:tabs>
        <w:spacing w:before="120" w:after="120" w:line="300" w:lineRule="auto"/>
        <w:rPr>
          <w:rFonts w:ascii="Calibri" w:hAnsi="Calibri" w:cs="Calibri"/>
          <w:bCs/>
          <w:sz w:val="22"/>
          <w:szCs w:val="22"/>
          <w:lang w:eastAsia="en-US"/>
        </w:rPr>
      </w:pPr>
      <w:r w:rsidRPr="00FA2118">
        <w:rPr>
          <w:rFonts w:ascii="Calibri" w:hAnsi="Calibri" w:cs="Calibri"/>
          <w:bCs/>
          <w:sz w:val="22"/>
          <w:szCs w:val="22"/>
          <w:lang w:eastAsia="en-US"/>
        </w:rPr>
        <w:br w:type="page"/>
      </w:r>
    </w:p>
    <w:p w14:paraId="0199D7CF" w14:textId="151B9CD4" w:rsidR="0034188F" w:rsidRPr="00E444A6" w:rsidRDefault="00A80646" w:rsidP="00076304">
      <w:pPr>
        <w:tabs>
          <w:tab w:val="left" w:pos="0"/>
        </w:tabs>
        <w:suppressAutoHyphens/>
        <w:spacing w:before="120" w:after="120" w:line="300" w:lineRule="auto"/>
        <w:jc w:val="center"/>
        <w:rPr>
          <w:rFonts w:ascii="Calibri" w:hAnsi="Calibri" w:cs="Calibri"/>
          <w:b/>
          <w:smallCaps/>
          <w:sz w:val="22"/>
          <w:szCs w:val="22"/>
          <w:lang w:eastAsia="en-US"/>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3C48C5" w:rsidRPr="00E444A6">
        <w:rPr>
          <w:rFonts w:ascii="Calibri" w:hAnsi="Calibri" w:cs="Calibri"/>
          <w:b/>
          <w:smallCaps/>
          <w:color w:val="000000"/>
          <w:sz w:val="22"/>
          <w:szCs w:val="22"/>
        </w:rPr>
        <w:t>Declaração</w:t>
      </w:r>
      <w:r w:rsidR="003C48C5" w:rsidRPr="00E444A6">
        <w:rPr>
          <w:rFonts w:ascii="Calibri" w:hAnsi="Calibri" w:cs="Calibri"/>
          <w:b/>
          <w:smallCaps/>
          <w:sz w:val="22"/>
          <w:szCs w:val="22"/>
          <w:lang w:eastAsia="en-US"/>
        </w:rPr>
        <w:t xml:space="preserve"> da Emissora</w:t>
      </w:r>
    </w:p>
    <w:bookmarkEnd w:id="337"/>
    <w:p w14:paraId="790B0760" w14:textId="2BD3EB1D" w:rsidR="00F723D4" w:rsidRDefault="005C079C" w:rsidP="00F723D4">
      <w:pPr>
        <w:pStyle w:val="Recuodecorpodetexto"/>
        <w:tabs>
          <w:tab w:val="left" w:pos="-1985"/>
        </w:tabs>
        <w:suppressAutoHyphens/>
        <w:spacing w:before="240" w:after="240" w:line="300" w:lineRule="auto"/>
        <w:rPr>
          <w:rFonts w:ascii="Calibri" w:hAnsi="Calibri" w:cs="Calibri"/>
          <w:sz w:val="18"/>
          <w:szCs w:val="18"/>
        </w:rPr>
      </w:pPr>
      <w:r w:rsidRPr="005C079C">
        <w:rPr>
          <w:rFonts w:ascii="Calibri" w:hAnsi="Calibri" w:cs="Calibri"/>
          <w:b/>
          <w:bCs/>
          <w:color w:val="000000" w:themeColor="text1"/>
          <w:sz w:val="18"/>
          <w:szCs w:val="18"/>
        </w:rPr>
        <w:t>Casa de Pedra Securitizadora de Crédito S.A.</w:t>
      </w:r>
      <w:r w:rsidRPr="005C079C">
        <w:rPr>
          <w:rFonts w:ascii="Calibri" w:hAnsi="Calibri" w:cs="Calibri"/>
          <w:color w:val="000000" w:themeColor="text1"/>
          <w:sz w:val="18"/>
          <w:szCs w:val="18"/>
        </w:rPr>
        <w:t>, sociedade com sede na Rua Iguatemi, n.º 192, Conjunto 152, Itaim Bibi, CEP 01.451-010, São Paulo, SP, inscrita no CNPJ sob o n.º 31.468.139/0001-98</w:t>
      </w:r>
      <w:r w:rsidR="00F723D4" w:rsidRPr="008B276C">
        <w:rPr>
          <w:rFonts w:ascii="Calibri" w:hAnsi="Calibri" w:cs="Calibri"/>
          <w:sz w:val="18"/>
          <w:szCs w:val="18"/>
        </w:rPr>
        <w:t>, neste ato representada na forma de seus atos societários constitutivos (“</w:t>
      </w:r>
      <w:r w:rsidR="00F723D4" w:rsidRPr="008B276C">
        <w:rPr>
          <w:rFonts w:ascii="Calibri" w:hAnsi="Calibri" w:cs="Calibri"/>
          <w:b/>
          <w:sz w:val="18"/>
          <w:szCs w:val="18"/>
        </w:rPr>
        <w:t>Emissora</w:t>
      </w:r>
      <w:r w:rsidR="00F723D4" w:rsidRPr="008B276C">
        <w:rPr>
          <w:rFonts w:ascii="Calibri" w:hAnsi="Calibri" w:cs="Calibri"/>
          <w:sz w:val="18"/>
          <w:szCs w:val="18"/>
        </w:rPr>
        <w:t>”), na qualidade de companhia emissora dos Certificados de Recebíveis Imobiliários da</w:t>
      </w:r>
      <w:r w:rsidR="00BA3ADC">
        <w:rPr>
          <w:rFonts w:ascii="Calibri" w:hAnsi="Calibri" w:cs="Calibri"/>
          <w:sz w:val="18"/>
          <w:szCs w:val="18"/>
        </w:rPr>
        <w:t xml:space="preserve">s 1ª e 2ª Séries da 2ª Emissão </w:t>
      </w:r>
      <w:r w:rsidR="00F723D4" w:rsidRPr="008B276C">
        <w:rPr>
          <w:rFonts w:ascii="Calibri" w:hAnsi="Calibri" w:cs="Calibri"/>
          <w:sz w:val="18"/>
          <w:szCs w:val="18"/>
        </w:rPr>
        <w:t>(“</w:t>
      </w:r>
      <w:r w:rsidR="00F723D4" w:rsidRPr="008B276C">
        <w:rPr>
          <w:rFonts w:ascii="Calibri" w:hAnsi="Calibri" w:cs="Calibri"/>
          <w:b/>
          <w:sz w:val="18"/>
          <w:szCs w:val="18"/>
        </w:rPr>
        <w:t>CRI</w:t>
      </w:r>
      <w:r w:rsidR="00F723D4" w:rsidRPr="008B276C">
        <w:rPr>
          <w:rFonts w:ascii="Calibri" w:hAnsi="Calibri" w:cs="Calibri"/>
          <w:sz w:val="18"/>
          <w:szCs w:val="18"/>
        </w:rPr>
        <w:t>” e “</w:t>
      </w:r>
      <w:r w:rsidR="00F723D4" w:rsidRPr="008B276C">
        <w:rPr>
          <w:rFonts w:ascii="Calibri" w:hAnsi="Calibri" w:cs="Calibri"/>
          <w:b/>
          <w:sz w:val="18"/>
          <w:szCs w:val="18"/>
        </w:rPr>
        <w:t>Emissão</w:t>
      </w:r>
      <w:r w:rsidR="00F723D4" w:rsidRPr="008B276C">
        <w:rPr>
          <w:rFonts w:ascii="Calibri" w:hAnsi="Calibri" w:cs="Calibri"/>
          <w:sz w:val="18"/>
          <w:szCs w:val="18"/>
        </w:rPr>
        <w:t xml:space="preserve">”, respectivamente), que serão objeto de oferta pública de distribuição pela Emissora, nos termos da Instrução 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476</w:t>
      </w:r>
      <w:bookmarkStart w:id="338" w:name="_DV_C2"/>
      <w:r w:rsidR="00F723D4" w:rsidRPr="008B276C">
        <w:rPr>
          <w:rFonts w:ascii="Calibri" w:hAnsi="Calibri" w:cs="Calibri"/>
          <w:sz w:val="18"/>
          <w:szCs w:val="18"/>
        </w:rPr>
        <w:t xml:space="preserve">, de 16 de janeiro de 2009, conforme alterada, e do artigo </w:t>
      </w:r>
      <w:r w:rsidR="00FB7680">
        <w:rPr>
          <w:rFonts w:ascii="Calibri" w:hAnsi="Calibri" w:cs="Calibri"/>
          <w:sz w:val="18"/>
          <w:szCs w:val="18"/>
        </w:rPr>
        <w:t>43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w:t>
      </w:r>
      <w:r w:rsidR="00FB7680">
        <w:rPr>
          <w:rFonts w:ascii="Calibri" w:hAnsi="Calibri" w:cs="Calibri"/>
          <w:sz w:val="18"/>
          <w:szCs w:val="18"/>
        </w:rPr>
        <w:t>Resolução</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w:t>
      </w:r>
      <w:r w:rsidR="00FB7680">
        <w:rPr>
          <w:rFonts w:ascii="Calibri" w:hAnsi="Calibri" w:cs="Calibri"/>
          <w:sz w:val="18"/>
          <w:szCs w:val="18"/>
        </w:rPr>
        <w:t>60</w:t>
      </w:r>
      <w:r w:rsidR="00F723D4" w:rsidRPr="008B276C">
        <w:rPr>
          <w:rFonts w:ascii="Calibri" w:hAnsi="Calibri" w:cs="Calibri"/>
          <w:sz w:val="18"/>
          <w:szCs w:val="18"/>
        </w:rPr>
        <w:t xml:space="preserve">, de </w:t>
      </w:r>
      <w:r w:rsidR="00FB7680">
        <w:rPr>
          <w:rFonts w:ascii="Calibri" w:hAnsi="Calibri" w:cs="Calibri"/>
          <w:sz w:val="18"/>
          <w:szCs w:val="18"/>
        </w:rPr>
        <w:t>23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de dezembro de </w:t>
      </w:r>
      <w:r w:rsidR="00FB7680">
        <w:rPr>
          <w:rFonts w:ascii="Calibri" w:hAnsi="Calibri" w:cs="Calibri"/>
          <w:sz w:val="18"/>
          <w:szCs w:val="18"/>
        </w:rPr>
        <w:t>2021</w:t>
      </w:r>
      <w:r w:rsidR="00F723D4" w:rsidRPr="008B276C">
        <w:rPr>
          <w:rFonts w:ascii="Calibri" w:hAnsi="Calibri" w:cs="Calibri"/>
          <w:sz w:val="18"/>
          <w:szCs w:val="18"/>
        </w:rPr>
        <w:t xml:space="preserve">, conforme alterada, em que a </w:t>
      </w:r>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w:t>
      </w:r>
      <w:r w:rsidR="005800D4">
        <w:rPr>
          <w:rFonts w:ascii="Calibri" w:hAnsi="Calibri" w:cs="Calibri"/>
          <w:sz w:val="18"/>
          <w:szCs w:val="18"/>
        </w:rPr>
        <w:t>2</w:t>
      </w:r>
      <w:r w:rsidRPr="005C079C">
        <w:rPr>
          <w:rFonts w:ascii="Calibri" w:hAnsi="Calibri" w:cs="Calibri"/>
          <w:sz w:val="18"/>
          <w:szCs w:val="18"/>
        </w:rPr>
        <w:t>, inscrita no CNPJ sob o n.º 15.227.994/0004-01</w:t>
      </w:r>
      <w:r w:rsidR="008F3B31" w:rsidRPr="008B276C">
        <w:rPr>
          <w:rFonts w:ascii="Calibri" w:hAnsi="Calibri" w:cs="Calibri"/>
          <w:sz w:val="18"/>
          <w:szCs w:val="18"/>
          <w:lang w:bidi="he-IL"/>
        </w:rPr>
        <w:t>,</w:t>
      </w:r>
      <w:r w:rsidR="00F723D4" w:rsidRPr="008B276C">
        <w:rPr>
          <w:rFonts w:ascii="Calibri" w:hAnsi="Calibri" w:cs="Calibri"/>
          <w:sz w:val="18"/>
          <w:szCs w:val="18"/>
        </w:rPr>
        <w:t xml:space="preserve"> </w:t>
      </w:r>
      <w:r w:rsidR="008F3B31" w:rsidRPr="008B276C">
        <w:rPr>
          <w:rFonts w:ascii="Calibri" w:hAnsi="Calibri" w:cs="Calibri"/>
          <w:sz w:val="18"/>
          <w:szCs w:val="18"/>
        </w:rPr>
        <w:t xml:space="preserve">atua como agente fiduciário </w:t>
      </w:r>
      <w:r w:rsidR="00F723D4" w:rsidRPr="008B276C">
        <w:rPr>
          <w:rFonts w:ascii="Calibri" w:hAnsi="Calibri" w:cs="Calibri"/>
          <w:sz w:val="18"/>
          <w:szCs w:val="18"/>
        </w:rPr>
        <w:t>(“</w:t>
      </w:r>
      <w:r w:rsidR="00F723D4" w:rsidRPr="008B276C">
        <w:rPr>
          <w:rFonts w:ascii="Calibri" w:hAnsi="Calibri" w:cs="Calibri"/>
          <w:b/>
          <w:sz w:val="18"/>
          <w:szCs w:val="18"/>
        </w:rPr>
        <w:t>Agente Fiduciário</w:t>
      </w:r>
      <w:r w:rsidR="00F723D4" w:rsidRPr="008B276C">
        <w:rPr>
          <w:rFonts w:ascii="Calibri" w:hAnsi="Calibri" w:cs="Calibri"/>
          <w:sz w:val="18"/>
          <w:szCs w:val="18"/>
        </w:rPr>
        <w:t xml:space="preserve">”), declara, para todos os fins e efeitos, que verificou, em conjunto com o Agente Fiduciário, a legalidade e ausência de vícios da operação, além de ter agido com diligência para verificar a veracidade, consistência, correção e suficiência das informações prestadas pela </w:t>
      </w:r>
      <w:bookmarkStart w:id="339" w:name="_DV_M3"/>
      <w:bookmarkStart w:id="340" w:name="_DV_M5"/>
      <w:bookmarkStart w:id="341" w:name="_DV_M6"/>
      <w:bookmarkStart w:id="342" w:name="_DV_M8"/>
      <w:bookmarkStart w:id="343" w:name="_DV_M9"/>
      <w:bookmarkEnd w:id="338"/>
      <w:bookmarkEnd w:id="339"/>
      <w:bookmarkEnd w:id="340"/>
      <w:bookmarkEnd w:id="341"/>
      <w:bookmarkEnd w:id="342"/>
      <w:bookmarkEnd w:id="343"/>
      <w:r w:rsidR="00F723D4" w:rsidRPr="008B276C">
        <w:rPr>
          <w:rFonts w:ascii="Calibri" w:hAnsi="Calibri" w:cs="Calibri"/>
          <w:sz w:val="18"/>
          <w:szCs w:val="18"/>
        </w:rPr>
        <w:t xml:space="preserve">Emissora no </w:t>
      </w:r>
      <w:r w:rsidR="00F723D4" w:rsidRPr="008B276C">
        <w:rPr>
          <w:rFonts w:ascii="Calibri" w:hAnsi="Calibri" w:cs="Calibri"/>
          <w:i/>
          <w:iCs/>
          <w:sz w:val="18"/>
          <w:szCs w:val="18"/>
        </w:rPr>
        <w:t>Termo de Securitização dos Créditos Imobiliários da</w:t>
      </w:r>
      <w:r w:rsidR="008A3381">
        <w:rPr>
          <w:rFonts w:ascii="Calibri" w:hAnsi="Calibri" w:cs="Calibri"/>
          <w:i/>
          <w:iCs/>
          <w:sz w:val="18"/>
          <w:szCs w:val="18"/>
        </w:rPr>
        <w:t xml:space="preserve">s 1ª e 2ª Séries da 2ª Emissão </w:t>
      </w:r>
      <w:r w:rsidR="00F723D4" w:rsidRPr="008B276C">
        <w:rPr>
          <w:rFonts w:ascii="Calibri" w:hAnsi="Calibri" w:cs="Calibri"/>
          <w:i/>
          <w:iCs/>
          <w:sz w:val="18"/>
          <w:szCs w:val="18"/>
        </w:rPr>
        <w:t>da Emissora</w:t>
      </w:r>
      <w:r w:rsidR="00F723D4" w:rsidRPr="008B276C">
        <w:rPr>
          <w:rFonts w:ascii="Calibri" w:hAnsi="Calibri" w:cs="Calibri"/>
          <w:sz w:val="18"/>
          <w:szCs w:val="18"/>
        </w:rPr>
        <w:t>, celebrado na presente data.</w:t>
      </w:r>
    </w:p>
    <w:p w14:paraId="50AAFF7F" w14:textId="53945DA7" w:rsidR="00D3536D" w:rsidRPr="008B276C" w:rsidRDefault="00D3536D" w:rsidP="00F723D4">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26E875" w14:textId="7A2D3892" w:rsidR="00F723D4" w:rsidRPr="008B276C" w:rsidRDefault="00F723D4" w:rsidP="00F723D4">
      <w:pPr>
        <w:tabs>
          <w:tab w:val="left" w:pos="3060"/>
        </w:tabs>
        <w:suppressAutoHyphens/>
        <w:spacing w:before="240" w:after="240" w:line="300" w:lineRule="auto"/>
        <w:jc w:val="center"/>
        <w:rPr>
          <w:rFonts w:ascii="Calibri" w:hAnsi="Calibri" w:cs="Calibri"/>
          <w:sz w:val="18"/>
          <w:szCs w:val="18"/>
        </w:rPr>
      </w:pPr>
      <w:r w:rsidRPr="008B276C">
        <w:rPr>
          <w:rFonts w:ascii="Calibri" w:hAnsi="Calibri" w:cs="Calibri"/>
          <w:sz w:val="18"/>
          <w:szCs w:val="18"/>
        </w:rPr>
        <w:t xml:space="preserve">São Paulo, </w:t>
      </w:r>
      <w:r w:rsidR="008319B7">
        <w:rPr>
          <w:rFonts w:asciiTheme="minorHAnsi" w:hAnsiTheme="minorHAnsi" w:cstheme="minorHAnsi"/>
          <w:bCs/>
          <w:smallCaps/>
          <w:sz w:val="18"/>
          <w:szCs w:val="18"/>
        </w:rPr>
        <w:t xml:space="preserve">29 </w:t>
      </w:r>
      <w:r w:rsidRPr="008B276C">
        <w:rPr>
          <w:rFonts w:ascii="Calibri" w:hAnsi="Calibri" w:cs="Calibri"/>
          <w:iCs/>
          <w:sz w:val="18"/>
          <w:szCs w:val="18"/>
        </w:rPr>
        <w:t xml:space="preserve">de </w:t>
      </w:r>
      <w:r w:rsidR="00010C61">
        <w:rPr>
          <w:rFonts w:ascii="Calibri" w:hAnsi="Calibri" w:cs="Calibri"/>
          <w:iCs/>
          <w:sz w:val="18"/>
          <w:szCs w:val="18"/>
        </w:rPr>
        <w:t xml:space="preserve">julho </w:t>
      </w:r>
      <w:r w:rsidRPr="008B276C">
        <w:rPr>
          <w:rFonts w:ascii="Calibri" w:hAnsi="Calibri" w:cs="Calibri"/>
          <w:iCs/>
          <w:sz w:val="18"/>
          <w:szCs w:val="18"/>
        </w:rPr>
        <w:t>de 202</w:t>
      </w:r>
      <w:r w:rsidR="008F3B31" w:rsidRPr="008B276C">
        <w:rPr>
          <w:rFonts w:ascii="Calibri" w:hAnsi="Calibri" w:cs="Calibri"/>
          <w:iCs/>
          <w:sz w:val="18"/>
          <w:szCs w:val="18"/>
        </w:rPr>
        <w:t>2</w:t>
      </w:r>
      <w:r w:rsidRPr="008B276C">
        <w:rPr>
          <w:rFonts w:ascii="Calibri" w:hAnsi="Calibri" w:cs="Calibri"/>
          <w:color w:val="000000" w:themeColor="text1"/>
          <w:sz w:val="18"/>
          <w:szCs w:val="18"/>
          <w:lang w:eastAsia="pt-BR"/>
        </w:rPr>
        <w:t>.</w:t>
      </w:r>
    </w:p>
    <w:p w14:paraId="6AB0B0A2" w14:textId="77777777" w:rsidR="00F723D4" w:rsidRPr="008B276C" w:rsidRDefault="00F723D4" w:rsidP="00F723D4">
      <w:pPr>
        <w:tabs>
          <w:tab w:val="left" w:pos="8647"/>
        </w:tabs>
        <w:spacing w:before="120" w:after="120" w:line="300" w:lineRule="auto"/>
        <w:rPr>
          <w:rFonts w:ascii="Calibri" w:hAnsi="Calibri" w:cs="Calibri"/>
          <w:sz w:val="18"/>
          <w:szCs w:val="18"/>
        </w:rPr>
      </w:pPr>
    </w:p>
    <w:p w14:paraId="177538C8" w14:textId="77777777" w:rsidR="00F723D4" w:rsidRPr="008B276C" w:rsidRDefault="00F723D4" w:rsidP="00F723D4">
      <w:pPr>
        <w:tabs>
          <w:tab w:val="left" w:pos="8647"/>
        </w:tabs>
        <w:spacing w:before="120" w:after="120" w:line="300" w:lineRule="auto"/>
        <w:rPr>
          <w:rFonts w:ascii="Calibri" w:hAnsi="Calibri" w:cs="Calibri"/>
          <w:sz w:val="18"/>
          <w:szCs w:val="18"/>
        </w:rPr>
      </w:pPr>
    </w:p>
    <w:tbl>
      <w:tblPr>
        <w:tblW w:w="5000" w:type="pct"/>
        <w:tblBorders>
          <w:top w:val="single" w:sz="4" w:space="0" w:color="auto"/>
        </w:tblBorders>
        <w:tblLook w:val="01E0" w:firstRow="1" w:lastRow="1" w:firstColumn="1" w:lastColumn="1" w:noHBand="0" w:noVBand="0"/>
      </w:tblPr>
      <w:tblGrid>
        <w:gridCol w:w="4873"/>
        <w:gridCol w:w="4874"/>
      </w:tblGrid>
      <w:tr w:rsidR="008B276C" w:rsidRPr="008B276C" w14:paraId="1B1298FD" w14:textId="77777777" w:rsidTr="009F33F9">
        <w:tc>
          <w:tcPr>
            <w:tcW w:w="5000" w:type="pct"/>
            <w:gridSpan w:val="2"/>
          </w:tcPr>
          <w:p w14:paraId="215A2A39" w14:textId="15264CE0" w:rsidR="008B276C" w:rsidRPr="005C079C" w:rsidRDefault="005C079C" w:rsidP="009F33F9">
            <w:pPr>
              <w:pStyle w:val="PargrafodaLista"/>
              <w:ind w:left="0"/>
              <w:jc w:val="center"/>
              <w:rPr>
                <w:rFonts w:ascii="Calibri" w:hAnsi="Calibri" w:cs="Calibri"/>
                <w:i/>
                <w:sz w:val="18"/>
                <w:szCs w:val="18"/>
              </w:rPr>
            </w:pPr>
            <w:r w:rsidRPr="00D42E75">
              <w:rPr>
                <w:rFonts w:ascii="Calibri" w:hAnsi="Calibri" w:cs="Calibri"/>
                <w:b/>
                <w:bCs/>
                <w:color w:val="000000" w:themeColor="text1"/>
                <w:sz w:val="18"/>
                <w:szCs w:val="18"/>
              </w:rPr>
              <w:t>Casa de Pedra Securitizadora de Crédito S.A.</w:t>
            </w:r>
          </w:p>
        </w:tc>
      </w:tr>
      <w:tr w:rsidR="002C0A9D" w:rsidRPr="008B276C" w14:paraId="701727A2" w14:textId="77777777" w:rsidTr="009F33F9">
        <w:tc>
          <w:tcPr>
            <w:tcW w:w="2500" w:type="pct"/>
          </w:tcPr>
          <w:p w14:paraId="3383D1F1" w14:textId="125E2ADA"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Nome: </w:t>
            </w:r>
            <w:r>
              <w:rPr>
                <w:rFonts w:asciiTheme="minorHAnsi" w:hAnsiTheme="minorHAnsi" w:cstheme="minorHAnsi"/>
                <w:bCs/>
                <w:smallCaps/>
                <w:sz w:val="22"/>
                <w:szCs w:val="22"/>
              </w:rPr>
              <w:t>Rodrigo Geraldi Arruy</w:t>
            </w:r>
          </w:p>
        </w:tc>
        <w:tc>
          <w:tcPr>
            <w:tcW w:w="2500" w:type="pct"/>
          </w:tcPr>
          <w:p w14:paraId="6319CE95" w14:textId="7F80A164" w:rsidR="002C0A9D" w:rsidRPr="008B276C" w:rsidRDefault="002C0A9D" w:rsidP="002C0A9D">
            <w:pPr>
              <w:pStyle w:val="PargrafodaLista"/>
              <w:ind w:left="0"/>
              <w:jc w:val="both"/>
              <w:rPr>
                <w:rFonts w:ascii="Calibri" w:hAnsi="Calibri" w:cs="Calibri"/>
                <w:bCs/>
                <w:sz w:val="18"/>
                <w:szCs w:val="18"/>
              </w:rPr>
            </w:pPr>
          </w:p>
        </w:tc>
      </w:tr>
      <w:tr w:rsidR="002C0A9D" w:rsidRPr="008B276C" w14:paraId="090CEFB5" w14:textId="77777777" w:rsidTr="009F33F9">
        <w:tc>
          <w:tcPr>
            <w:tcW w:w="2500" w:type="pct"/>
          </w:tcPr>
          <w:p w14:paraId="43585535" w14:textId="4E07E2B9"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Cargo: </w:t>
            </w:r>
            <w:r>
              <w:rPr>
                <w:rFonts w:asciiTheme="minorHAnsi" w:hAnsiTheme="minorHAnsi" w:cstheme="minorHAnsi"/>
                <w:bCs/>
                <w:smallCaps/>
                <w:sz w:val="22"/>
                <w:szCs w:val="22"/>
              </w:rPr>
              <w:t>Diretor</w:t>
            </w:r>
          </w:p>
        </w:tc>
        <w:tc>
          <w:tcPr>
            <w:tcW w:w="2500" w:type="pct"/>
          </w:tcPr>
          <w:p w14:paraId="2EC9A6B3" w14:textId="30B16DAA" w:rsidR="002C0A9D" w:rsidRPr="008B276C" w:rsidRDefault="002C0A9D" w:rsidP="002C0A9D">
            <w:pPr>
              <w:pStyle w:val="PargrafodaLista"/>
              <w:ind w:left="0"/>
              <w:jc w:val="both"/>
              <w:rPr>
                <w:rFonts w:ascii="Calibri" w:hAnsi="Calibri" w:cs="Calibri"/>
                <w:bCs/>
                <w:sz w:val="18"/>
                <w:szCs w:val="18"/>
              </w:rPr>
            </w:pPr>
          </w:p>
        </w:tc>
      </w:tr>
      <w:tr w:rsidR="002C0A9D" w:rsidRPr="008B276C" w14:paraId="68FAE3B9" w14:textId="77777777" w:rsidTr="009F33F9">
        <w:tc>
          <w:tcPr>
            <w:tcW w:w="2500" w:type="pct"/>
          </w:tcPr>
          <w:p w14:paraId="50549B97" w14:textId="32F0295A" w:rsidR="002C0A9D" w:rsidRPr="008B276C" w:rsidRDefault="002C0A9D" w:rsidP="002C0A9D">
            <w:pPr>
              <w:pStyle w:val="PargrafodaLista"/>
              <w:ind w:left="0"/>
              <w:jc w:val="both"/>
              <w:rPr>
                <w:rFonts w:ascii="Calibri" w:hAnsi="Calibri" w:cs="Calibri"/>
                <w:bCs/>
                <w:sz w:val="18"/>
                <w:szCs w:val="18"/>
              </w:rPr>
            </w:pPr>
            <w:r w:rsidRPr="00C27E08">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250.333.968-97</w:t>
            </w:r>
          </w:p>
        </w:tc>
        <w:tc>
          <w:tcPr>
            <w:tcW w:w="2500" w:type="pct"/>
          </w:tcPr>
          <w:p w14:paraId="58E1C978" w14:textId="3E8E3C7D" w:rsidR="002C0A9D" w:rsidRPr="008B276C" w:rsidRDefault="002C0A9D" w:rsidP="002C0A9D">
            <w:pPr>
              <w:pStyle w:val="PargrafodaLista"/>
              <w:ind w:left="0"/>
              <w:jc w:val="both"/>
              <w:rPr>
                <w:rFonts w:ascii="Calibri" w:hAnsi="Calibri" w:cs="Calibri"/>
                <w:bCs/>
                <w:sz w:val="18"/>
                <w:szCs w:val="18"/>
              </w:rPr>
            </w:pPr>
          </w:p>
        </w:tc>
      </w:tr>
    </w:tbl>
    <w:p w14:paraId="3A585695" w14:textId="57D210B9" w:rsidR="00B047AB" w:rsidRPr="00FA2118" w:rsidRDefault="0034188F" w:rsidP="00D732A9">
      <w:pPr>
        <w:pStyle w:val="NormalWeb0"/>
        <w:widowControl w:val="0"/>
        <w:suppressAutoHyphens/>
        <w:spacing w:before="0" w:beforeAutospacing="0" w:after="0" w:afterAutospacing="0" w:line="360" w:lineRule="auto"/>
        <w:jc w:val="center"/>
        <w:rPr>
          <w:rFonts w:ascii="Calibri" w:hAnsi="Calibri" w:cs="Calibri"/>
          <w:bCs/>
          <w:sz w:val="22"/>
          <w:szCs w:val="22"/>
        </w:rPr>
      </w:pPr>
      <w:r w:rsidRPr="00FA2118">
        <w:rPr>
          <w:rFonts w:ascii="Calibri" w:hAnsi="Calibri" w:cs="Calibri"/>
          <w:bCs/>
          <w:sz w:val="22"/>
          <w:szCs w:val="22"/>
        </w:rPr>
        <w:br w:type="page"/>
      </w:r>
    </w:p>
    <w:p w14:paraId="7E3E6A8F" w14:textId="27479C62" w:rsidR="00251DDA" w:rsidRPr="00E444A6" w:rsidRDefault="00A80646" w:rsidP="00076304">
      <w:pPr>
        <w:suppressAutoHyphens/>
        <w:spacing w:before="120" w:after="120" w:line="300" w:lineRule="auto"/>
        <w:jc w:val="center"/>
        <w:rPr>
          <w:rFonts w:ascii="Calibri" w:hAnsi="Calibri" w:cs="Calibri"/>
          <w:b/>
          <w:smallCaps/>
          <w:sz w:val="22"/>
          <w:szCs w:val="22"/>
          <w:lang w:eastAsia="en-US"/>
        </w:rPr>
      </w:pPr>
      <w:bookmarkStart w:id="344" w:name="_Hlk499220196"/>
      <w:bookmarkStart w:id="345" w:name="_Hlk499289595"/>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w:t>
      </w:r>
      <w:r w:rsidR="00AA65C2" w:rsidRPr="00E444A6">
        <w:rPr>
          <w:rFonts w:ascii="Calibri" w:hAnsi="Calibri" w:cs="Calibri"/>
          <w:b/>
          <w:smallCaps/>
          <w:sz w:val="22"/>
          <w:szCs w:val="22"/>
        </w:rPr>
        <w:t>ão</w:t>
      </w:r>
      <w:r w:rsidR="003C48C5" w:rsidRPr="00E444A6">
        <w:rPr>
          <w:rFonts w:ascii="Calibri" w:hAnsi="Calibri" w:cs="Calibri"/>
          <w:b/>
          <w:smallCaps/>
          <w:sz w:val="22"/>
          <w:szCs w:val="22"/>
        </w:rPr>
        <w:t xml:space="preserve"> do Agente Fiduciário</w:t>
      </w:r>
      <w:bookmarkEnd w:id="344"/>
    </w:p>
    <w:p w14:paraId="50E22E01" w14:textId="33E029BB" w:rsidR="008F3B31" w:rsidRDefault="005C079C" w:rsidP="008F3B31">
      <w:pPr>
        <w:pStyle w:val="Recuodecorpodetexto"/>
        <w:tabs>
          <w:tab w:val="left" w:pos="-1985"/>
        </w:tabs>
        <w:suppressAutoHyphens/>
        <w:spacing w:before="240" w:after="240" w:line="300" w:lineRule="auto"/>
        <w:rPr>
          <w:rFonts w:ascii="Calibri" w:hAnsi="Calibri" w:cs="Calibri"/>
          <w:color w:val="000000" w:themeColor="text1"/>
          <w:sz w:val="18"/>
          <w:szCs w:val="18"/>
          <w:lang w:eastAsia="pt-BR"/>
        </w:rPr>
      </w:pPr>
      <w:bookmarkStart w:id="346" w:name="_Hlk42076668"/>
      <w:bookmarkEnd w:id="345"/>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w:t>
      </w:r>
      <w:r w:rsidR="005800D4">
        <w:rPr>
          <w:rFonts w:ascii="Calibri" w:hAnsi="Calibri" w:cs="Calibri"/>
          <w:sz w:val="18"/>
          <w:szCs w:val="18"/>
        </w:rPr>
        <w:t>2</w:t>
      </w:r>
      <w:r w:rsidRPr="005C079C">
        <w:rPr>
          <w:rFonts w:ascii="Calibri" w:hAnsi="Calibri" w:cs="Calibri"/>
          <w:sz w:val="18"/>
          <w:szCs w:val="18"/>
        </w:rPr>
        <w:t>, inscrita no CNPJ sob o n.º 15.227.994/0004-01</w:t>
      </w:r>
      <w:bookmarkEnd w:id="346"/>
      <w:r w:rsidR="008F3B31" w:rsidRPr="008F3B31">
        <w:rPr>
          <w:rFonts w:ascii="Calibri" w:hAnsi="Calibri" w:cs="Calibri"/>
          <w:sz w:val="18"/>
          <w:szCs w:val="18"/>
        </w:rPr>
        <w:t>, neste ato representada na forma de seus atos societários constitutivos (“</w:t>
      </w:r>
      <w:r w:rsidR="008F3B31" w:rsidRPr="008F3B31">
        <w:rPr>
          <w:rFonts w:ascii="Calibri" w:hAnsi="Calibri" w:cs="Calibri"/>
          <w:b/>
          <w:sz w:val="18"/>
          <w:szCs w:val="18"/>
        </w:rPr>
        <w:t>Agente Fiduciário</w:t>
      </w:r>
      <w:r w:rsidR="008F3B31" w:rsidRPr="008F3B31">
        <w:rPr>
          <w:rFonts w:ascii="Calibri" w:hAnsi="Calibri" w:cs="Calibri"/>
          <w:sz w:val="18"/>
          <w:szCs w:val="18"/>
        </w:rPr>
        <w:t xml:space="preserve">”), na qualidade de agente fiduciário da oferta pública de distribuição dos Certificados de Recebíveis Imobiliários </w:t>
      </w:r>
      <w:r w:rsidR="00BA3ADC">
        <w:rPr>
          <w:rFonts w:ascii="Calibri" w:hAnsi="Calibri" w:cs="Calibri"/>
          <w:sz w:val="18"/>
          <w:szCs w:val="18"/>
        </w:rPr>
        <w:t>das1ª e 2ª Séries da 2ª Emissão</w:t>
      </w:r>
      <w:r w:rsidR="008F3B31" w:rsidRPr="008F3B31">
        <w:rPr>
          <w:rFonts w:ascii="Calibri" w:hAnsi="Calibri" w:cs="Calibri"/>
          <w:sz w:val="18"/>
          <w:szCs w:val="18"/>
        </w:rPr>
        <w:t xml:space="preserve"> (“</w:t>
      </w:r>
      <w:r w:rsidR="008F3B31" w:rsidRPr="008F3B31">
        <w:rPr>
          <w:rFonts w:ascii="Calibri" w:hAnsi="Calibri" w:cs="Calibri"/>
          <w:b/>
          <w:sz w:val="18"/>
          <w:szCs w:val="18"/>
        </w:rPr>
        <w:t>CRI</w:t>
      </w:r>
      <w:r w:rsidR="008F3B31" w:rsidRPr="008F3B31">
        <w:rPr>
          <w:rFonts w:ascii="Calibri" w:hAnsi="Calibri" w:cs="Calibri"/>
          <w:sz w:val="18"/>
          <w:szCs w:val="18"/>
        </w:rPr>
        <w:t>” e “</w:t>
      </w:r>
      <w:r w:rsidR="008F3B31" w:rsidRPr="008F3B31">
        <w:rPr>
          <w:rFonts w:ascii="Calibri" w:hAnsi="Calibri" w:cs="Calibri"/>
          <w:b/>
          <w:sz w:val="18"/>
          <w:szCs w:val="18"/>
        </w:rPr>
        <w:t>Emissão</w:t>
      </w:r>
      <w:r w:rsidR="008F3B31" w:rsidRPr="008F3B31">
        <w:rPr>
          <w:rFonts w:ascii="Calibri" w:hAnsi="Calibri" w:cs="Calibri"/>
          <w:sz w:val="18"/>
          <w:szCs w:val="18"/>
        </w:rPr>
        <w:t xml:space="preserve">”, respectivamente) da </w:t>
      </w:r>
      <w:r w:rsidRPr="00D42E75">
        <w:rPr>
          <w:rFonts w:ascii="Calibri" w:hAnsi="Calibri" w:cs="Calibri"/>
          <w:b/>
          <w:bCs/>
          <w:color w:val="000000" w:themeColor="text1"/>
          <w:sz w:val="18"/>
          <w:szCs w:val="18"/>
        </w:rPr>
        <w:t>Casa de Pedra Securitizadora de Crédito S.A.</w:t>
      </w:r>
      <w:r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8F3B31" w:rsidRPr="005308D0">
        <w:rPr>
          <w:rFonts w:ascii="Calibri" w:hAnsi="Calibri" w:cs="Calibri"/>
          <w:sz w:val="14"/>
          <w:szCs w:val="14"/>
        </w:rPr>
        <w:t xml:space="preserve"> </w:t>
      </w:r>
      <w:r w:rsidR="008F3B31" w:rsidRPr="008F3B31">
        <w:rPr>
          <w:rFonts w:ascii="Calibri" w:hAnsi="Calibri" w:cs="Calibri"/>
          <w:sz w:val="18"/>
          <w:szCs w:val="18"/>
        </w:rPr>
        <w:t>(“</w:t>
      </w:r>
      <w:r w:rsidR="008F3B31" w:rsidRPr="008F3B31">
        <w:rPr>
          <w:rFonts w:ascii="Calibri" w:hAnsi="Calibri" w:cs="Calibri"/>
          <w:b/>
          <w:sz w:val="18"/>
          <w:szCs w:val="18"/>
        </w:rPr>
        <w:t>Emissora</w:t>
      </w:r>
      <w:r w:rsidR="008F3B31" w:rsidRPr="008F3B31">
        <w:rPr>
          <w:rFonts w:ascii="Calibri" w:hAnsi="Calibri" w:cs="Calibri"/>
          <w:sz w:val="18"/>
          <w:szCs w:val="18"/>
        </w:rPr>
        <w:t>”), nos termos da Instrução 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8F3B31" w:rsidRPr="008F3B31">
        <w:rPr>
          <w:rFonts w:ascii="Calibri" w:hAnsi="Calibri" w:cs="Calibri"/>
          <w:sz w:val="18"/>
          <w:szCs w:val="18"/>
        </w:rPr>
        <w:t xml:space="preserve">476, de 16 de janeiro de 2009, conforme alterada, cuja distribuição será realizada pela Emissora, artigo </w:t>
      </w:r>
      <w:r w:rsidR="00FB7680">
        <w:rPr>
          <w:rFonts w:ascii="Calibri" w:hAnsi="Calibri" w:cs="Calibri"/>
          <w:sz w:val="18"/>
          <w:szCs w:val="18"/>
        </w:rPr>
        <w:t>43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da </w:t>
      </w:r>
      <w:r w:rsidR="00FB7680">
        <w:rPr>
          <w:rFonts w:ascii="Calibri" w:hAnsi="Calibri" w:cs="Calibri"/>
          <w:sz w:val="18"/>
          <w:szCs w:val="18"/>
        </w:rPr>
        <w:t>Resolução</w:t>
      </w:r>
      <w:r w:rsidR="00FB7680" w:rsidRPr="008F3B31">
        <w:rPr>
          <w:rFonts w:ascii="Calibri" w:hAnsi="Calibri" w:cs="Calibri"/>
          <w:sz w:val="18"/>
          <w:szCs w:val="18"/>
        </w:rPr>
        <w:t xml:space="preserve"> </w:t>
      </w:r>
      <w:r w:rsidR="008F3B31" w:rsidRPr="008F3B31">
        <w:rPr>
          <w:rFonts w:ascii="Calibri" w:hAnsi="Calibri" w:cs="Calibri"/>
          <w:sz w:val="18"/>
          <w:szCs w:val="18"/>
        </w:rPr>
        <w:t>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FB7680">
        <w:rPr>
          <w:rFonts w:ascii="Calibri" w:hAnsi="Calibri" w:cs="Calibri"/>
          <w:sz w:val="18"/>
          <w:szCs w:val="18"/>
        </w:rPr>
        <w:t>60</w:t>
      </w:r>
      <w:r w:rsidR="008F3B31" w:rsidRPr="008F3B31">
        <w:rPr>
          <w:rFonts w:ascii="Calibri" w:hAnsi="Calibri" w:cs="Calibri"/>
          <w:sz w:val="18"/>
          <w:szCs w:val="18"/>
        </w:rPr>
        <w:t xml:space="preserve">, de </w:t>
      </w:r>
      <w:r w:rsidR="00FB7680">
        <w:rPr>
          <w:rFonts w:ascii="Calibri" w:hAnsi="Calibri" w:cs="Calibri"/>
          <w:sz w:val="18"/>
          <w:szCs w:val="18"/>
        </w:rPr>
        <w:t>23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de dezembro de </w:t>
      </w:r>
      <w:r w:rsidR="00FB7680">
        <w:rPr>
          <w:rFonts w:ascii="Calibri" w:hAnsi="Calibri" w:cs="Calibri"/>
          <w:sz w:val="18"/>
          <w:szCs w:val="18"/>
        </w:rPr>
        <w:t>2021</w:t>
      </w:r>
      <w:r w:rsidR="008F3B31" w:rsidRPr="008F3B31">
        <w:rPr>
          <w:rFonts w:ascii="Calibri" w:hAnsi="Calibri" w:cs="Calibri"/>
          <w:sz w:val="18"/>
          <w:szCs w:val="18"/>
        </w:rPr>
        <w:t xml:space="preserve">,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w:t>
      </w:r>
      <w:r w:rsidR="008F3B31" w:rsidRPr="005B5723">
        <w:rPr>
          <w:rFonts w:ascii="Calibri" w:hAnsi="Calibri" w:cs="Calibri"/>
          <w:i/>
          <w:sz w:val="18"/>
          <w:szCs w:val="18"/>
        </w:rPr>
        <w:t>Termo de Securitização de Créditos Imobiliários da</w:t>
      </w:r>
      <w:r>
        <w:rPr>
          <w:rFonts w:ascii="Calibri" w:hAnsi="Calibri" w:cs="Calibri"/>
          <w:i/>
          <w:sz w:val="18"/>
          <w:szCs w:val="18"/>
        </w:rPr>
        <w:t xml:space="preserve">s 1 ª e 2ª Séries da 2ª Emissão </w:t>
      </w:r>
      <w:r w:rsidR="008F3B31" w:rsidRPr="005B5723">
        <w:rPr>
          <w:rFonts w:ascii="Calibri" w:hAnsi="Calibri" w:cs="Calibri"/>
          <w:i/>
          <w:sz w:val="18"/>
          <w:szCs w:val="18"/>
        </w:rPr>
        <w:t>de Certificados de Recebíveis Imobiliários da Emissora</w:t>
      </w:r>
      <w:r w:rsidR="008F3B31" w:rsidRPr="008F3B31">
        <w:rPr>
          <w:rFonts w:ascii="Calibri" w:hAnsi="Calibri" w:cs="Calibri"/>
          <w:sz w:val="18"/>
          <w:szCs w:val="18"/>
        </w:rPr>
        <w:t>, celebrado na presente data</w:t>
      </w:r>
      <w:r w:rsidR="008F3B31" w:rsidRPr="008F3B31">
        <w:rPr>
          <w:rFonts w:ascii="Calibri" w:hAnsi="Calibri" w:cs="Calibri"/>
          <w:color w:val="000000" w:themeColor="text1"/>
          <w:sz w:val="18"/>
          <w:szCs w:val="18"/>
          <w:lang w:eastAsia="pt-BR"/>
        </w:rPr>
        <w:t>.</w:t>
      </w:r>
    </w:p>
    <w:p w14:paraId="0CAF8ECB" w14:textId="1922D85D" w:rsidR="00D3536D" w:rsidRPr="00D3536D" w:rsidRDefault="00D3536D" w:rsidP="008F3B31">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00BC2F2" w14:textId="296E61C6" w:rsidR="008F3B31" w:rsidRPr="008F3B31" w:rsidRDefault="008F3B31" w:rsidP="008F3B31">
      <w:pPr>
        <w:suppressAutoHyphens/>
        <w:spacing w:before="240" w:after="240" w:line="300" w:lineRule="auto"/>
        <w:jc w:val="center"/>
        <w:rPr>
          <w:rFonts w:ascii="Calibri" w:hAnsi="Calibri" w:cs="Calibri"/>
          <w:sz w:val="18"/>
          <w:szCs w:val="18"/>
        </w:rPr>
      </w:pPr>
      <w:r w:rsidRPr="008F3B31">
        <w:rPr>
          <w:rFonts w:ascii="Calibri" w:hAnsi="Calibri" w:cs="Calibri"/>
          <w:sz w:val="18"/>
          <w:szCs w:val="18"/>
        </w:rPr>
        <w:t xml:space="preserve">São Paulo, </w:t>
      </w:r>
      <w:r w:rsidR="008319B7">
        <w:rPr>
          <w:rFonts w:asciiTheme="minorHAnsi" w:hAnsiTheme="minorHAnsi" w:cstheme="minorHAnsi"/>
          <w:bCs/>
          <w:smallCaps/>
          <w:sz w:val="18"/>
          <w:szCs w:val="18"/>
        </w:rPr>
        <w:t xml:space="preserve">29 </w:t>
      </w:r>
      <w:r w:rsidR="00C11CF6" w:rsidRPr="008F3B31">
        <w:rPr>
          <w:rFonts w:ascii="Calibri" w:hAnsi="Calibri" w:cs="Calibri"/>
          <w:iCs/>
          <w:sz w:val="18"/>
          <w:szCs w:val="18"/>
        </w:rPr>
        <w:t xml:space="preserve">de </w:t>
      </w:r>
      <w:r w:rsidR="00010C61">
        <w:rPr>
          <w:rFonts w:ascii="Calibri" w:hAnsi="Calibri" w:cs="Calibri"/>
          <w:iCs/>
          <w:sz w:val="18"/>
          <w:szCs w:val="18"/>
        </w:rPr>
        <w:t xml:space="preserve">julho </w:t>
      </w:r>
      <w:r w:rsidRPr="008F3B31">
        <w:rPr>
          <w:rFonts w:ascii="Calibri" w:hAnsi="Calibri" w:cs="Calibri"/>
          <w:iCs/>
          <w:sz w:val="18"/>
          <w:szCs w:val="18"/>
        </w:rPr>
        <w:t>de 202</w:t>
      </w:r>
      <w:r w:rsidR="005B5723">
        <w:rPr>
          <w:rFonts w:ascii="Calibri" w:hAnsi="Calibri" w:cs="Calibri"/>
          <w:iCs/>
          <w:sz w:val="18"/>
          <w:szCs w:val="18"/>
        </w:rPr>
        <w:t>2</w:t>
      </w:r>
      <w:r w:rsidRPr="008F3B31">
        <w:rPr>
          <w:rFonts w:ascii="Calibri" w:hAnsi="Calibri" w:cs="Calibri"/>
          <w:color w:val="000000" w:themeColor="text1"/>
          <w:sz w:val="18"/>
          <w:szCs w:val="18"/>
          <w:lang w:eastAsia="pt-BR"/>
        </w:rPr>
        <w:t>.</w:t>
      </w:r>
    </w:p>
    <w:p w14:paraId="2E426494" w14:textId="77777777" w:rsidR="008F3B31" w:rsidRPr="008F3B31" w:rsidRDefault="008F3B31" w:rsidP="008F3B31">
      <w:pPr>
        <w:tabs>
          <w:tab w:val="left" w:pos="8647"/>
        </w:tabs>
        <w:spacing w:before="120" w:after="120" w:line="300" w:lineRule="auto"/>
        <w:rPr>
          <w:rFonts w:ascii="Calibri" w:hAnsi="Calibri" w:cs="Calibri"/>
          <w:sz w:val="18"/>
          <w:szCs w:val="18"/>
        </w:rPr>
      </w:pPr>
    </w:p>
    <w:p w14:paraId="4419511D" w14:textId="77777777" w:rsidR="008F3B31" w:rsidRPr="008F3B31" w:rsidRDefault="008F3B31" w:rsidP="008F3B31">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53A33A9A" w14:textId="77777777" w:rsidTr="007A4F27">
        <w:trPr>
          <w:jc w:val="center"/>
        </w:trPr>
        <w:tc>
          <w:tcPr>
            <w:tcW w:w="5000" w:type="pct"/>
            <w:gridSpan w:val="2"/>
            <w:tcBorders>
              <w:top w:val="single" w:sz="4" w:space="0" w:color="auto"/>
              <w:left w:val="nil"/>
              <w:bottom w:val="nil"/>
              <w:right w:val="nil"/>
            </w:tcBorders>
            <w:hideMark/>
          </w:tcPr>
          <w:p w14:paraId="449CEFAB" w14:textId="7E10BD15" w:rsidR="00347246" w:rsidRPr="00347246" w:rsidRDefault="00590BA7" w:rsidP="007A4F27">
            <w:pPr>
              <w:jc w:val="center"/>
              <w:rPr>
                <w:rFonts w:ascii="Calibri" w:eastAsia="Arial" w:hAnsi="Calibri" w:cs="Calibri"/>
                <w:b/>
                <w:bCs/>
                <w:sz w:val="18"/>
                <w:szCs w:val="18"/>
              </w:rPr>
            </w:pPr>
            <w:r w:rsidRPr="005C079C">
              <w:rPr>
                <w:rFonts w:ascii="Calibri" w:hAnsi="Calibri" w:cs="Calibri"/>
                <w:b/>
                <w:bCs/>
                <w:sz w:val="18"/>
                <w:szCs w:val="18"/>
              </w:rPr>
              <w:t>Simplific Pavarini Distribuidora de Títulos e Valores Mobiliários Ltda.</w:t>
            </w:r>
          </w:p>
        </w:tc>
      </w:tr>
      <w:tr w:rsidR="002C0A9D" w:rsidRPr="00347246" w14:paraId="5B372ABA" w14:textId="77777777" w:rsidTr="007A4F27">
        <w:trPr>
          <w:trHeight w:val="166"/>
          <w:jc w:val="center"/>
        </w:trPr>
        <w:tc>
          <w:tcPr>
            <w:tcW w:w="2500" w:type="pct"/>
            <w:tcBorders>
              <w:top w:val="nil"/>
              <w:left w:val="nil"/>
              <w:bottom w:val="nil"/>
              <w:right w:val="nil"/>
            </w:tcBorders>
          </w:tcPr>
          <w:p w14:paraId="380C0ABA" w14:textId="2FA5F111"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410440CF" w14:textId="78450C35" w:rsidR="002C0A9D" w:rsidRPr="00347246" w:rsidRDefault="002C0A9D" w:rsidP="002C0A9D">
            <w:pPr>
              <w:rPr>
                <w:rFonts w:ascii="Calibri" w:hAnsi="Calibri" w:cs="Calibri"/>
                <w:sz w:val="18"/>
                <w:szCs w:val="18"/>
              </w:rPr>
            </w:pPr>
          </w:p>
        </w:tc>
      </w:tr>
      <w:tr w:rsidR="002C0A9D" w:rsidRPr="00347246" w14:paraId="3E3F8681" w14:textId="77777777" w:rsidTr="007A4F27">
        <w:trPr>
          <w:trHeight w:val="164"/>
          <w:jc w:val="center"/>
        </w:trPr>
        <w:tc>
          <w:tcPr>
            <w:tcW w:w="2500" w:type="pct"/>
            <w:tcBorders>
              <w:top w:val="nil"/>
              <w:left w:val="nil"/>
              <w:bottom w:val="nil"/>
              <w:right w:val="nil"/>
            </w:tcBorders>
          </w:tcPr>
          <w:p w14:paraId="6E6F0021" w14:textId="66BDF3D7"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364D4AC" w14:textId="61029DAD" w:rsidR="002C0A9D" w:rsidRPr="00347246" w:rsidRDefault="002C0A9D" w:rsidP="002C0A9D">
            <w:pPr>
              <w:rPr>
                <w:rFonts w:ascii="Calibri" w:hAnsi="Calibri" w:cs="Calibri"/>
                <w:sz w:val="18"/>
                <w:szCs w:val="18"/>
              </w:rPr>
            </w:pPr>
          </w:p>
        </w:tc>
      </w:tr>
      <w:tr w:rsidR="002C0A9D" w:rsidRPr="00347246" w14:paraId="79909884" w14:textId="77777777" w:rsidTr="007A4F27">
        <w:trPr>
          <w:trHeight w:val="164"/>
          <w:jc w:val="center"/>
        </w:trPr>
        <w:tc>
          <w:tcPr>
            <w:tcW w:w="2500" w:type="pct"/>
            <w:tcBorders>
              <w:top w:val="nil"/>
              <w:left w:val="nil"/>
              <w:right w:val="nil"/>
            </w:tcBorders>
          </w:tcPr>
          <w:p w14:paraId="2617C94C" w14:textId="7A0C9144"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992388E" w14:textId="29DE2AB0" w:rsidR="002C0A9D" w:rsidRPr="00347246" w:rsidRDefault="002C0A9D" w:rsidP="002C0A9D">
            <w:pPr>
              <w:pStyle w:val="NormalWeb0"/>
              <w:rPr>
                <w:rFonts w:ascii="Calibri" w:hAnsi="Calibri" w:cs="Calibri"/>
                <w:sz w:val="18"/>
                <w:szCs w:val="18"/>
              </w:rPr>
            </w:pPr>
          </w:p>
        </w:tc>
      </w:tr>
    </w:tbl>
    <w:p w14:paraId="58067D86" w14:textId="70B7E624" w:rsidR="00B047AB" w:rsidRPr="00FA2118" w:rsidRDefault="0034188F" w:rsidP="00546C66">
      <w:pPr>
        <w:tabs>
          <w:tab w:val="left" w:pos="8647"/>
        </w:tabs>
        <w:suppressAutoHyphens/>
        <w:spacing w:line="360" w:lineRule="auto"/>
        <w:rPr>
          <w:rFonts w:ascii="Calibri" w:hAnsi="Calibri" w:cs="Calibri"/>
          <w:b/>
          <w:sz w:val="22"/>
          <w:szCs w:val="22"/>
          <w:lang w:eastAsia="en-US"/>
        </w:rPr>
      </w:pPr>
      <w:r w:rsidRPr="00FA2118">
        <w:rPr>
          <w:rFonts w:ascii="Calibri" w:hAnsi="Calibri" w:cs="Calibri"/>
          <w:b/>
          <w:sz w:val="22"/>
          <w:szCs w:val="22"/>
          <w:lang w:eastAsia="en-US"/>
        </w:rPr>
        <w:br w:type="page"/>
      </w:r>
    </w:p>
    <w:p w14:paraId="2046C704" w14:textId="6DDC8502" w:rsidR="0034188F" w:rsidRPr="00E444A6" w:rsidRDefault="00A80646" w:rsidP="00076304">
      <w:pPr>
        <w:suppressAutoHyphen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Declaração da Instituição Custodiante</w:t>
      </w:r>
    </w:p>
    <w:p w14:paraId="60F36049" w14:textId="4B186A9E" w:rsidR="005B5723" w:rsidRDefault="002C0A9D" w:rsidP="005B5723">
      <w:pPr>
        <w:tabs>
          <w:tab w:val="left" w:pos="8280"/>
        </w:tabs>
        <w:suppressAutoHyphens/>
        <w:spacing w:before="240" w:after="240" w:line="300" w:lineRule="auto"/>
        <w:jc w:val="both"/>
        <w:rPr>
          <w:rFonts w:asciiTheme="minorHAnsi" w:hAnsiTheme="minorHAnsi" w:cstheme="minorHAnsi"/>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 sociedade com filial na Rua Joaquim Floriano, 1052, 13º andar, sala 132, parte, Itaim Bibi, CEP 04.534-004, São Paulo, inscrita no CNPJ sob o nº 36.113.876/0004-34</w:t>
      </w:r>
      <w:r w:rsidR="005B5723" w:rsidRPr="002C0A9D">
        <w:rPr>
          <w:rFonts w:ascii="Calibri" w:hAnsi="Calibri" w:cs="Calibri"/>
          <w:sz w:val="18"/>
          <w:szCs w:val="18"/>
        </w:rPr>
        <w:t>, neste ato representada na forma de seus atos societários constitutivos (“</w:t>
      </w:r>
      <w:r w:rsidR="005B5723" w:rsidRPr="002C0A9D">
        <w:rPr>
          <w:rFonts w:ascii="Calibri" w:hAnsi="Calibri" w:cs="Calibri"/>
          <w:b/>
          <w:sz w:val="18"/>
          <w:szCs w:val="18"/>
        </w:rPr>
        <w:t>Instituição Custodiante</w:t>
      </w:r>
      <w:r w:rsidR="005B5723" w:rsidRPr="002C0A9D">
        <w:rPr>
          <w:rFonts w:ascii="Calibri" w:hAnsi="Calibri" w:cs="Calibri"/>
          <w:sz w:val="18"/>
          <w:szCs w:val="18"/>
        </w:rPr>
        <w:t xml:space="preserve">”), na qualidade de instituição custodiante do </w:t>
      </w:r>
      <w:r w:rsidR="005B5723" w:rsidRPr="002C0A9D">
        <w:rPr>
          <w:rFonts w:ascii="Calibri" w:hAnsi="Calibri" w:cs="Calibri"/>
          <w:i/>
          <w:sz w:val="18"/>
          <w:szCs w:val="18"/>
        </w:rPr>
        <w:t>Instrumento Particular de Emissão de Cédula</w:t>
      </w:r>
      <w:r w:rsidR="00590BA7" w:rsidRPr="002C0A9D">
        <w:rPr>
          <w:rFonts w:ascii="Calibri" w:hAnsi="Calibri" w:cs="Calibri"/>
          <w:i/>
          <w:sz w:val="18"/>
          <w:szCs w:val="18"/>
        </w:rPr>
        <w:t>s</w:t>
      </w:r>
      <w:r w:rsidR="005B5723" w:rsidRPr="002C0A9D">
        <w:rPr>
          <w:rFonts w:ascii="Calibri" w:hAnsi="Calibri" w:cs="Calibri"/>
          <w:i/>
          <w:sz w:val="18"/>
          <w:szCs w:val="18"/>
        </w:rPr>
        <w:t xml:space="preserve"> de Crédito Imobiliário sem Garantia Real Imobiliária Sob a Forma Escritural</w:t>
      </w:r>
      <w:r w:rsidR="005B5723" w:rsidRPr="002C0A9D">
        <w:rPr>
          <w:rFonts w:ascii="Calibri" w:hAnsi="Calibri" w:cs="Calibri"/>
          <w:sz w:val="18"/>
          <w:szCs w:val="18"/>
        </w:rPr>
        <w:t xml:space="preserve"> firmado,</w:t>
      </w:r>
      <w:r w:rsidR="005B5723" w:rsidRPr="005B5723">
        <w:rPr>
          <w:rFonts w:ascii="Calibri" w:hAnsi="Calibri" w:cs="Calibri"/>
          <w:sz w:val="18"/>
          <w:szCs w:val="18"/>
        </w:rPr>
        <w:t xml:space="preserve"> celebrado nesta data entre </w:t>
      </w:r>
      <w:r w:rsidR="00590BA7" w:rsidRPr="00D42E75">
        <w:rPr>
          <w:rFonts w:ascii="Calibri" w:hAnsi="Calibri" w:cs="Calibri"/>
          <w:b/>
          <w:bCs/>
          <w:color w:val="000000" w:themeColor="text1"/>
          <w:sz w:val="18"/>
          <w:szCs w:val="18"/>
        </w:rPr>
        <w:t>Casa de Pedra Securitizadora de Crédito S.A.</w:t>
      </w:r>
      <w:r w:rsidR="00590BA7"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590BA7" w:rsidRPr="005308D0">
        <w:rPr>
          <w:rFonts w:ascii="Calibri" w:hAnsi="Calibri" w:cs="Calibri"/>
          <w:sz w:val="14"/>
          <w:szCs w:val="14"/>
        </w:rPr>
        <w:t xml:space="preserve"> </w:t>
      </w:r>
      <w:r w:rsidR="00BF5F7A" w:rsidRPr="008F3B31">
        <w:rPr>
          <w:rFonts w:ascii="Calibri" w:hAnsi="Calibri" w:cs="Calibri"/>
          <w:sz w:val="18"/>
          <w:szCs w:val="18"/>
        </w:rPr>
        <w:t>(“</w:t>
      </w:r>
      <w:r w:rsidR="00BF5F7A" w:rsidRPr="008F3B31">
        <w:rPr>
          <w:rFonts w:ascii="Calibri" w:hAnsi="Calibri" w:cs="Calibri"/>
          <w:b/>
          <w:sz w:val="18"/>
          <w:szCs w:val="18"/>
        </w:rPr>
        <w:t>Emissora</w:t>
      </w:r>
      <w:r w:rsidR="00BF5F7A" w:rsidRPr="008F3B31">
        <w:rPr>
          <w:rFonts w:ascii="Calibri" w:hAnsi="Calibri" w:cs="Calibri"/>
          <w:sz w:val="18"/>
          <w:szCs w:val="18"/>
        </w:rPr>
        <w:t>”)</w:t>
      </w:r>
      <w:r w:rsidR="005B5723" w:rsidRPr="005B5723">
        <w:rPr>
          <w:rFonts w:ascii="Calibri" w:hAnsi="Calibri" w:cs="Calibri"/>
          <w:sz w:val="18"/>
          <w:szCs w:val="18"/>
        </w:rPr>
        <w:t xml:space="preserve"> e a Instituição Custodiante (“</w:t>
      </w:r>
      <w:r w:rsidR="005B5723" w:rsidRPr="005B5723">
        <w:rPr>
          <w:rFonts w:ascii="Calibri" w:hAnsi="Calibri" w:cs="Calibri"/>
          <w:b/>
          <w:sz w:val="18"/>
          <w:szCs w:val="18"/>
        </w:rPr>
        <w:t>Escritura de Emissão de CCI</w:t>
      </w:r>
      <w:r w:rsidR="005B5723" w:rsidRPr="005B5723">
        <w:rPr>
          <w:rFonts w:ascii="Calibri" w:hAnsi="Calibri" w:cs="Calibri"/>
          <w:sz w:val="18"/>
          <w:szCs w:val="18"/>
        </w:rPr>
        <w:t xml:space="preserve">”), por meio do qual </w:t>
      </w:r>
      <w:r w:rsidR="00590BA7">
        <w:rPr>
          <w:rFonts w:ascii="Calibri" w:hAnsi="Calibri" w:cs="Calibri"/>
          <w:sz w:val="18"/>
          <w:szCs w:val="18"/>
        </w:rPr>
        <w:t>foram</w:t>
      </w:r>
      <w:r w:rsidR="00590BA7" w:rsidRPr="005B5723">
        <w:rPr>
          <w:rFonts w:ascii="Calibri" w:hAnsi="Calibri" w:cs="Calibri"/>
          <w:sz w:val="18"/>
          <w:szCs w:val="18"/>
        </w:rPr>
        <w:t xml:space="preserve"> </w:t>
      </w:r>
      <w:r w:rsidR="005B5723" w:rsidRPr="005B5723">
        <w:rPr>
          <w:rFonts w:ascii="Calibri" w:hAnsi="Calibri" w:cs="Calibri"/>
          <w:sz w:val="18"/>
          <w:szCs w:val="18"/>
        </w:rPr>
        <w:t>emitida</w:t>
      </w:r>
      <w:r w:rsidR="00590BA7">
        <w:rPr>
          <w:rFonts w:ascii="Calibri" w:hAnsi="Calibri" w:cs="Calibri"/>
          <w:sz w:val="18"/>
          <w:szCs w:val="18"/>
        </w:rPr>
        <w:t>s</w:t>
      </w:r>
      <w:r w:rsidR="005B5723" w:rsidRPr="005B5723">
        <w:rPr>
          <w:rFonts w:ascii="Calibri" w:hAnsi="Calibri" w:cs="Calibri"/>
          <w:sz w:val="18"/>
          <w:szCs w:val="18"/>
        </w:rPr>
        <w:t xml:space="preserve"> pela Emissora a</w:t>
      </w:r>
      <w:r w:rsidR="00590BA7">
        <w:rPr>
          <w:rFonts w:ascii="Calibri" w:hAnsi="Calibri" w:cs="Calibri"/>
          <w:sz w:val="18"/>
          <w:szCs w:val="18"/>
        </w:rPr>
        <w:t>s</w:t>
      </w:r>
      <w:r w:rsidR="005B5723" w:rsidRPr="005B5723">
        <w:rPr>
          <w:rFonts w:ascii="Calibri" w:hAnsi="Calibri" w:cs="Calibri"/>
          <w:sz w:val="18"/>
          <w:szCs w:val="18"/>
        </w:rPr>
        <w:t xml:space="preserve"> Cédula</w:t>
      </w:r>
      <w:r w:rsidR="00590BA7">
        <w:rPr>
          <w:rFonts w:ascii="Calibri" w:hAnsi="Calibri" w:cs="Calibri"/>
          <w:sz w:val="18"/>
          <w:szCs w:val="18"/>
        </w:rPr>
        <w:t>s</w:t>
      </w:r>
      <w:r w:rsidR="005B5723" w:rsidRPr="005B5723">
        <w:rPr>
          <w:rFonts w:ascii="Calibri" w:hAnsi="Calibri" w:cs="Calibri"/>
          <w:sz w:val="18"/>
          <w:szCs w:val="18"/>
        </w:rPr>
        <w:t xml:space="preserve"> de Crédito Imobiliário identificadas n</w:t>
      </w:r>
      <w:r w:rsidR="00BF5F7A">
        <w:rPr>
          <w:rFonts w:ascii="Calibri" w:hAnsi="Calibri" w:cs="Calibri"/>
          <w:sz w:val="18"/>
          <w:szCs w:val="18"/>
        </w:rPr>
        <w:t>a</w:t>
      </w:r>
      <w:r w:rsidR="005B5723" w:rsidRPr="005B5723">
        <w:rPr>
          <w:rFonts w:ascii="Calibri" w:hAnsi="Calibri" w:cs="Calibri"/>
          <w:sz w:val="18"/>
          <w:szCs w:val="18"/>
        </w:rPr>
        <w:t xml:space="preserve"> </w:t>
      </w:r>
      <w:r w:rsidR="00BF5F7A">
        <w:rPr>
          <w:rFonts w:ascii="Calibri" w:hAnsi="Calibri" w:cs="Calibri"/>
          <w:sz w:val="18"/>
          <w:szCs w:val="18"/>
        </w:rPr>
        <w:t xml:space="preserve">referida </w:t>
      </w:r>
      <w:r w:rsidR="005B5723" w:rsidRPr="005B5723">
        <w:rPr>
          <w:rFonts w:ascii="Calibri" w:hAnsi="Calibri" w:cs="Calibri"/>
          <w:sz w:val="18"/>
          <w:szCs w:val="18"/>
        </w:rPr>
        <w:t>Escritura de Emissão de CCI</w:t>
      </w:r>
      <w:r w:rsidR="005B5723" w:rsidRPr="005B5723">
        <w:rPr>
          <w:rFonts w:ascii="Calibri" w:hAnsi="Calibri" w:cs="Calibri"/>
          <w:color w:val="000000" w:themeColor="text1"/>
          <w:sz w:val="18"/>
          <w:szCs w:val="18"/>
          <w:lang w:eastAsia="pt-BR"/>
        </w:rPr>
        <w:t xml:space="preserve"> </w:t>
      </w:r>
      <w:r w:rsidR="005B5723" w:rsidRPr="005B5723">
        <w:rPr>
          <w:rFonts w:ascii="Calibri" w:hAnsi="Calibri" w:cs="Calibri"/>
          <w:sz w:val="18"/>
          <w:szCs w:val="18"/>
        </w:rPr>
        <w:t>(“</w:t>
      </w:r>
      <w:r w:rsidR="005B5723" w:rsidRPr="005B5723">
        <w:rPr>
          <w:rFonts w:ascii="Calibri" w:hAnsi="Calibri" w:cs="Calibri"/>
          <w:b/>
          <w:sz w:val="18"/>
          <w:szCs w:val="18"/>
        </w:rPr>
        <w:t>CCI</w:t>
      </w:r>
      <w:r w:rsidR="005B5723" w:rsidRPr="005B5723">
        <w:rPr>
          <w:rFonts w:ascii="Calibri" w:hAnsi="Calibri" w:cs="Calibri"/>
          <w:sz w:val="18"/>
          <w:szCs w:val="18"/>
        </w:rPr>
        <w:t>”), declara que, nesta data,</w:t>
      </w:r>
      <w:r w:rsidR="005B5723" w:rsidRPr="005B5723">
        <w:rPr>
          <w:rFonts w:ascii="Calibri" w:hAnsi="Calibri" w:cs="Calibri"/>
          <w:iCs/>
          <w:sz w:val="18"/>
          <w:szCs w:val="18"/>
        </w:rPr>
        <w:t xml:space="preserve"> </w:t>
      </w:r>
      <w:r w:rsidR="005B5723" w:rsidRPr="005B5723">
        <w:rPr>
          <w:rFonts w:ascii="Calibri" w:hAnsi="Calibri" w:cs="Calibri"/>
          <w:sz w:val="18"/>
          <w:szCs w:val="18"/>
        </w:rPr>
        <w:t>procedeu (i) nos termos do parágrafo 4º do artigo 18 da Lei n</w:t>
      </w:r>
      <w:r w:rsidR="00BF5F7A">
        <w:rPr>
          <w:rFonts w:ascii="Calibri" w:hAnsi="Calibri" w:cs="Calibri"/>
          <w:sz w:val="18"/>
          <w:szCs w:val="18"/>
        </w:rPr>
        <w:t>.</w:t>
      </w:r>
      <w:r w:rsidR="005B5723" w:rsidRPr="005B5723">
        <w:rPr>
          <w:rFonts w:ascii="Calibri" w:hAnsi="Calibri" w:cs="Calibri"/>
          <w:sz w:val="18"/>
          <w:szCs w:val="18"/>
        </w:rPr>
        <w:t>º</w:t>
      </w:r>
      <w:r w:rsidR="00BF5F7A">
        <w:rPr>
          <w:rFonts w:ascii="Calibri" w:hAnsi="Calibri" w:cs="Calibri"/>
          <w:sz w:val="18"/>
          <w:szCs w:val="18"/>
        </w:rPr>
        <w:t xml:space="preserve"> </w:t>
      </w:r>
      <w:r w:rsidR="005B5723" w:rsidRPr="005B5723">
        <w:rPr>
          <w:rFonts w:ascii="Calibri" w:hAnsi="Calibri" w:cs="Calibri"/>
          <w:sz w:val="18"/>
          <w:szCs w:val="18"/>
        </w:rPr>
        <w:t xml:space="preserve">10.931 </w:t>
      </w:r>
      <w:r w:rsidR="005B5723" w:rsidRPr="005B5723">
        <w:rPr>
          <w:rFonts w:ascii="Calibri" w:hAnsi="Calibri" w:cs="Calibri"/>
          <w:bCs/>
          <w:sz w:val="18"/>
          <w:szCs w:val="18"/>
        </w:rPr>
        <w:t>de 2 de agosto de 2004,</w:t>
      </w:r>
      <w:r w:rsidR="005B5723" w:rsidRPr="005B5723">
        <w:rPr>
          <w:rFonts w:ascii="Calibri" w:hAnsi="Calibri" w:cs="Calibri"/>
          <w:b/>
          <w:sz w:val="18"/>
          <w:szCs w:val="18"/>
        </w:rPr>
        <w:t xml:space="preserve"> </w:t>
      </w:r>
      <w:r w:rsidR="00BF5F7A" w:rsidRPr="00BF5F7A">
        <w:rPr>
          <w:rFonts w:ascii="Calibri" w:hAnsi="Calibri" w:cs="Calibri"/>
          <w:bCs/>
          <w:sz w:val="18"/>
          <w:szCs w:val="18"/>
        </w:rPr>
        <w:t>conforme alterada,</w:t>
      </w:r>
      <w:r w:rsidR="00BF5F7A">
        <w:rPr>
          <w:rFonts w:ascii="Calibri" w:hAnsi="Calibri" w:cs="Calibri"/>
          <w:b/>
          <w:sz w:val="18"/>
          <w:szCs w:val="18"/>
        </w:rPr>
        <w:t xml:space="preserve"> </w:t>
      </w:r>
      <w:r w:rsidR="005B5723" w:rsidRPr="005B5723">
        <w:rPr>
          <w:rFonts w:ascii="Calibri" w:hAnsi="Calibri" w:cs="Calibri"/>
          <w:sz w:val="18"/>
          <w:szCs w:val="18"/>
        </w:rPr>
        <w:t>a custódia da Escritura de Emissão de CCI</w:t>
      </w:r>
      <w:r w:rsidR="00BF5F7A">
        <w:rPr>
          <w:rFonts w:ascii="Calibri" w:hAnsi="Calibri" w:cs="Calibri"/>
          <w:sz w:val="18"/>
          <w:szCs w:val="18"/>
        </w:rPr>
        <w:t>;</w:t>
      </w:r>
      <w:r w:rsidR="005B5723" w:rsidRPr="005B5723">
        <w:rPr>
          <w:rFonts w:ascii="Calibri" w:hAnsi="Calibri" w:cs="Calibri"/>
          <w:sz w:val="18"/>
          <w:szCs w:val="18"/>
        </w:rPr>
        <w:t xml:space="preserve"> e (</w:t>
      </w:r>
      <w:proofErr w:type="spellStart"/>
      <w:r w:rsidR="005B5723" w:rsidRPr="005B5723">
        <w:rPr>
          <w:rFonts w:ascii="Calibri" w:hAnsi="Calibri" w:cs="Calibri"/>
          <w:sz w:val="18"/>
          <w:szCs w:val="18"/>
        </w:rPr>
        <w:t>ii</w:t>
      </w:r>
      <w:proofErr w:type="spellEnd"/>
      <w:r w:rsidR="005B5723" w:rsidRPr="005B5723">
        <w:rPr>
          <w:rFonts w:ascii="Calibri" w:hAnsi="Calibri" w:cs="Calibri"/>
          <w:sz w:val="18"/>
          <w:szCs w:val="18"/>
        </w:rPr>
        <w:t xml:space="preserve">) nos termos parágrafo único do artigo 23 da referida lei, a custódia e registro da via assinada por meio digital do </w:t>
      </w:r>
      <w:r w:rsidR="005B5723" w:rsidRPr="005B5723">
        <w:rPr>
          <w:rFonts w:ascii="Calibri" w:hAnsi="Calibri" w:cs="Calibri"/>
          <w:i/>
          <w:iCs/>
          <w:sz w:val="18"/>
          <w:szCs w:val="18"/>
        </w:rPr>
        <w:t xml:space="preserve">Termo de </w:t>
      </w:r>
      <w:r w:rsidR="005B5723" w:rsidRPr="008E4BB3">
        <w:rPr>
          <w:rFonts w:asciiTheme="minorHAnsi" w:hAnsiTheme="minorHAnsi" w:cstheme="minorHAnsi"/>
          <w:i/>
          <w:iCs/>
          <w:sz w:val="18"/>
          <w:szCs w:val="18"/>
        </w:rPr>
        <w:t xml:space="preserve">Securitização de Créditos Imobiliários </w:t>
      </w:r>
      <w:r w:rsidR="005C079C" w:rsidRPr="005B5723">
        <w:rPr>
          <w:rFonts w:ascii="Calibri" w:hAnsi="Calibri" w:cs="Calibri"/>
          <w:i/>
          <w:sz w:val="18"/>
          <w:szCs w:val="18"/>
        </w:rPr>
        <w:t>da</w:t>
      </w:r>
      <w:r w:rsidR="005C079C">
        <w:rPr>
          <w:rFonts w:ascii="Calibri" w:hAnsi="Calibri" w:cs="Calibri"/>
          <w:i/>
          <w:sz w:val="18"/>
          <w:szCs w:val="18"/>
        </w:rPr>
        <w:t xml:space="preserve">s 1 ª e 2ª Séries da 2ª Emissão </w:t>
      </w:r>
      <w:r w:rsidR="005B5723" w:rsidRPr="008E4BB3">
        <w:rPr>
          <w:rFonts w:asciiTheme="minorHAnsi" w:hAnsiTheme="minorHAnsi" w:cstheme="minorHAnsi"/>
          <w:i/>
          <w:iCs/>
          <w:sz w:val="18"/>
          <w:szCs w:val="18"/>
        </w:rPr>
        <w:t xml:space="preserve">de Certificados de Recebíveis Imobiliários da </w:t>
      </w:r>
      <w:bookmarkStart w:id="347" w:name="_Hlk499289556"/>
      <w:r w:rsidR="005B5723" w:rsidRPr="008E4BB3">
        <w:rPr>
          <w:rFonts w:asciiTheme="minorHAnsi" w:hAnsiTheme="minorHAnsi" w:cstheme="minorHAnsi"/>
          <w:i/>
          <w:iCs/>
          <w:sz w:val="18"/>
          <w:szCs w:val="18"/>
        </w:rPr>
        <w:t>Emissora</w:t>
      </w:r>
      <w:r w:rsidR="005B5723" w:rsidRPr="008E4BB3">
        <w:rPr>
          <w:rFonts w:asciiTheme="minorHAnsi" w:hAnsiTheme="minorHAnsi" w:cstheme="minorHAnsi"/>
          <w:sz w:val="18"/>
          <w:szCs w:val="18"/>
        </w:rPr>
        <w:t>, celebrado na presente data, sobre o qual a Securitizadora instituiu o regime fiduciário.</w:t>
      </w:r>
    </w:p>
    <w:p w14:paraId="71D34370"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C1AE8D" w14:textId="28550E48" w:rsidR="005B5723" w:rsidRPr="008E4BB3" w:rsidRDefault="005B5723" w:rsidP="005B5723">
      <w:pPr>
        <w:suppressAutoHyphens/>
        <w:spacing w:before="240" w:after="240" w:line="300" w:lineRule="auto"/>
        <w:jc w:val="center"/>
        <w:rPr>
          <w:rFonts w:asciiTheme="minorHAnsi" w:hAnsiTheme="minorHAnsi" w:cstheme="minorHAnsi"/>
          <w:sz w:val="18"/>
          <w:szCs w:val="18"/>
        </w:rPr>
      </w:pPr>
      <w:r w:rsidRPr="008E4BB3">
        <w:rPr>
          <w:rFonts w:asciiTheme="minorHAnsi" w:hAnsiTheme="minorHAnsi" w:cstheme="minorHAnsi"/>
          <w:sz w:val="18"/>
          <w:szCs w:val="18"/>
        </w:rPr>
        <w:t xml:space="preserve">São Paulo, </w:t>
      </w:r>
      <w:r w:rsidR="008319B7">
        <w:rPr>
          <w:rFonts w:asciiTheme="minorHAnsi" w:hAnsiTheme="minorHAnsi" w:cstheme="minorHAnsi"/>
          <w:bCs/>
          <w:smallCaps/>
          <w:sz w:val="18"/>
          <w:szCs w:val="18"/>
        </w:rPr>
        <w:t xml:space="preserve">29 </w:t>
      </w:r>
      <w:r w:rsidR="00C11CF6" w:rsidRPr="008E4BB3">
        <w:rPr>
          <w:rFonts w:asciiTheme="minorHAnsi" w:hAnsiTheme="minorHAnsi" w:cstheme="minorHAnsi"/>
          <w:iCs/>
          <w:sz w:val="18"/>
          <w:szCs w:val="18"/>
        </w:rPr>
        <w:t xml:space="preserve">de </w:t>
      </w:r>
      <w:r w:rsidR="00010C61">
        <w:rPr>
          <w:rFonts w:asciiTheme="minorHAnsi" w:hAnsiTheme="minorHAnsi" w:cstheme="minorHAnsi"/>
          <w:iCs/>
          <w:sz w:val="18"/>
          <w:szCs w:val="18"/>
        </w:rPr>
        <w:t xml:space="preserve">julho </w:t>
      </w:r>
      <w:r w:rsidRPr="008E4BB3">
        <w:rPr>
          <w:rFonts w:asciiTheme="minorHAnsi" w:hAnsiTheme="minorHAnsi" w:cstheme="minorHAnsi"/>
          <w:iCs/>
          <w:sz w:val="18"/>
          <w:szCs w:val="18"/>
        </w:rPr>
        <w:t>de 202</w:t>
      </w:r>
      <w:r w:rsidR="00BF5F7A" w:rsidRPr="008E4BB3">
        <w:rPr>
          <w:rFonts w:asciiTheme="minorHAnsi" w:hAnsiTheme="minorHAnsi" w:cstheme="minorHAnsi"/>
          <w:iCs/>
          <w:sz w:val="18"/>
          <w:szCs w:val="18"/>
        </w:rPr>
        <w:t>2</w:t>
      </w:r>
      <w:r w:rsidRPr="008E4BB3">
        <w:rPr>
          <w:rFonts w:asciiTheme="minorHAnsi" w:hAnsiTheme="minorHAnsi" w:cstheme="minorHAnsi"/>
          <w:color w:val="000000" w:themeColor="text1"/>
          <w:sz w:val="18"/>
          <w:szCs w:val="18"/>
          <w:lang w:eastAsia="pt-BR"/>
        </w:rPr>
        <w:t>.</w:t>
      </w:r>
    </w:p>
    <w:bookmarkEnd w:id="347"/>
    <w:p w14:paraId="685255D9" w14:textId="77777777" w:rsidR="005B5723" w:rsidRPr="005B5723" w:rsidRDefault="005B5723" w:rsidP="005B5723">
      <w:pPr>
        <w:tabs>
          <w:tab w:val="left" w:pos="8647"/>
        </w:tabs>
        <w:spacing w:before="120" w:after="120" w:line="300" w:lineRule="auto"/>
        <w:rPr>
          <w:rFonts w:ascii="Calibri" w:hAnsi="Calibri" w:cs="Calibri"/>
          <w:sz w:val="18"/>
          <w:szCs w:val="18"/>
        </w:rPr>
      </w:pPr>
    </w:p>
    <w:p w14:paraId="39B46523" w14:textId="77777777" w:rsidR="005B5723" w:rsidRPr="005B5723" w:rsidRDefault="005B5723" w:rsidP="005B5723">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2C6CFEA9" w14:textId="77777777" w:rsidTr="007A4F27">
        <w:trPr>
          <w:jc w:val="center"/>
        </w:trPr>
        <w:tc>
          <w:tcPr>
            <w:tcW w:w="5000" w:type="pct"/>
            <w:gridSpan w:val="2"/>
            <w:tcBorders>
              <w:top w:val="single" w:sz="4" w:space="0" w:color="auto"/>
              <w:left w:val="nil"/>
              <w:bottom w:val="nil"/>
              <w:right w:val="nil"/>
            </w:tcBorders>
            <w:hideMark/>
          </w:tcPr>
          <w:p w14:paraId="2CAE0E72" w14:textId="02BF1096" w:rsidR="00347246" w:rsidRPr="002C0A9D" w:rsidRDefault="002C0A9D" w:rsidP="007A4F27">
            <w:pPr>
              <w:jc w:val="center"/>
              <w:rPr>
                <w:rFonts w:ascii="Calibri" w:eastAsia="Arial" w:hAnsi="Calibri" w:cs="Calibri"/>
                <w:b/>
                <w:bCs/>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w:t>
            </w:r>
          </w:p>
        </w:tc>
      </w:tr>
      <w:tr w:rsidR="00CC5CE4" w:rsidRPr="00347246" w14:paraId="1EC08C1A" w14:textId="77777777" w:rsidTr="007A4F27">
        <w:trPr>
          <w:trHeight w:val="166"/>
          <w:jc w:val="center"/>
        </w:trPr>
        <w:tc>
          <w:tcPr>
            <w:tcW w:w="2500" w:type="pct"/>
            <w:tcBorders>
              <w:top w:val="nil"/>
              <w:left w:val="nil"/>
              <w:bottom w:val="nil"/>
              <w:right w:val="nil"/>
            </w:tcBorders>
          </w:tcPr>
          <w:p w14:paraId="6C726BAA" w14:textId="7B83594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E536CF" w:rsidRPr="00A76F87">
              <w:rPr>
                <w:rFonts w:ascii="Calibri" w:hAnsi="Calibri" w:cs="Calibri"/>
                <w:smallCaps/>
                <w:sz w:val="22"/>
                <w:szCs w:val="22"/>
              </w:rPr>
              <w:t>Ricardo Lucas Dara da Silva</w:t>
            </w:r>
          </w:p>
        </w:tc>
        <w:tc>
          <w:tcPr>
            <w:tcW w:w="2500" w:type="pct"/>
            <w:tcBorders>
              <w:top w:val="nil"/>
              <w:left w:val="nil"/>
              <w:bottom w:val="nil"/>
              <w:right w:val="nil"/>
            </w:tcBorders>
          </w:tcPr>
          <w:p w14:paraId="7C994387" w14:textId="41A7D02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344D38">
              <w:rPr>
                <w:rFonts w:ascii="Calibri" w:hAnsi="Calibri" w:cs="Calibri"/>
                <w:smallCaps/>
                <w:sz w:val="22"/>
                <w:szCs w:val="22"/>
              </w:rPr>
              <w:t>Edigard Machado Macedo</w:t>
            </w:r>
          </w:p>
        </w:tc>
      </w:tr>
      <w:tr w:rsidR="00CC5CE4" w:rsidRPr="00347246" w14:paraId="3FF30818" w14:textId="77777777" w:rsidTr="007A4F27">
        <w:trPr>
          <w:trHeight w:val="164"/>
          <w:jc w:val="center"/>
        </w:trPr>
        <w:tc>
          <w:tcPr>
            <w:tcW w:w="2500" w:type="pct"/>
            <w:tcBorders>
              <w:top w:val="nil"/>
              <w:left w:val="nil"/>
              <w:bottom w:val="nil"/>
              <w:right w:val="nil"/>
            </w:tcBorders>
          </w:tcPr>
          <w:p w14:paraId="5BCB973D" w14:textId="07D3613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c>
          <w:tcPr>
            <w:tcW w:w="2500" w:type="pct"/>
            <w:tcBorders>
              <w:top w:val="nil"/>
              <w:left w:val="nil"/>
              <w:bottom w:val="nil"/>
              <w:right w:val="nil"/>
            </w:tcBorders>
          </w:tcPr>
          <w:p w14:paraId="2C75D82D" w14:textId="1955292B"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r>
      <w:tr w:rsidR="00CC5CE4" w:rsidRPr="00347246" w14:paraId="2DF036A4" w14:textId="77777777" w:rsidTr="007A4F27">
        <w:trPr>
          <w:trHeight w:val="164"/>
          <w:jc w:val="center"/>
        </w:trPr>
        <w:tc>
          <w:tcPr>
            <w:tcW w:w="2500" w:type="pct"/>
            <w:tcBorders>
              <w:top w:val="nil"/>
              <w:left w:val="nil"/>
              <w:right w:val="nil"/>
            </w:tcBorders>
          </w:tcPr>
          <w:p w14:paraId="698A6113" w14:textId="36016323"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CPF n.º: </w:t>
            </w:r>
            <w:r w:rsidR="00E536CF" w:rsidRPr="00A76F87">
              <w:rPr>
                <w:rFonts w:ascii="Calibri" w:hAnsi="Calibri" w:cs="Calibri"/>
                <w:smallCaps/>
                <w:sz w:val="22"/>
                <w:szCs w:val="22"/>
              </w:rPr>
              <w:t>394</w:t>
            </w:r>
            <w:r w:rsidR="00344D38">
              <w:rPr>
                <w:rFonts w:ascii="Calibri" w:hAnsi="Calibri" w:cs="Calibri"/>
                <w:smallCaps/>
                <w:sz w:val="22"/>
                <w:szCs w:val="22"/>
              </w:rPr>
              <w:t>.</w:t>
            </w:r>
            <w:r w:rsidR="00E536CF" w:rsidRPr="00A76F87">
              <w:rPr>
                <w:rFonts w:ascii="Calibri" w:hAnsi="Calibri" w:cs="Calibri"/>
                <w:smallCaps/>
                <w:sz w:val="22"/>
                <w:szCs w:val="22"/>
              </w:rPr>
              <w:t>911</w:t>
            </w:r>
            <w:r w:rsidR="00344D38">
              <w:rPr>
                <w:rFonts w:ascii="Calibri" w:hAnsi="Calibri" w:cs="Calibri"/>
                <w:smallCaps/>
                <w:sz w:val="22"/>
                <w:szCs w:val="22"/>
              </w:rPr>
              <w:t>.</w:t>
            </w:r>
            <w:r w:rsidR="00E536CF" w:rsidRPr="00A76F87">
              <w:rPr>
                <w:rFonts w:ascii="Calibri" w:hAnsi="Calibri" w:cs="Calibri"/>
                <w:smallCaps/>
                <w:sz w:val="22"/>
                <w:szCs w:val="22"/>
              </w:rPr>
              <w:t>448</w:t>
            </w:r>
            <w:r w:rsidR="00344D38">
              <w:rPr>
                <w:rFonts w:ascii="Calibri" w:hAnsi="Calibri" w:cs="Calibri"/>
                <w:smallCaps/>
                <w:sz w:val="22"/>
                <w:szCs w:val="22"/>
              </w:rPr>
              <w:t>-</w:t>
            </w:r>
            <w:r w:rsidR="00E536CF" w:rsidRPr="00A76F87">
              <w:rPr>
                <w:rFonts w:ascii="Calibri" w:hAnsi="Calibri" w:cs="Calibri"/>
                <w:smallCaps/>
                <w:sz w:val="22"/>
                <w:szCs w:val="22"/>
              </w:rPr>
              <w:t>39</w:t>
            </w:r>
          </w:p>
        </w:tc>
        <w:tc>
          <w:tcPr>
            <w:tcW w:w="2500" w:type="pct"/>
            <w:tcBorders>
              <w:top w:val="nil"/>
              <w:left w:val="nil"/>
              <w:right w:val="nil"/>
            </w:tcBorders>
          </w:tcPr>
          <w:p w14:paraId="7CBB065E" w14:textId="44D22CF1" w:rsidR="00CC5CE4" w:rsidRPr="00A76F87" w:rsidRDefault="00CC5CE4" w:rsidP="00A76F87">
            <w:pPr>
              <w:rPr>
                <w:rFonts w:ascii="Calibri" w:hAnsi="Calibri" w:cs="Calibri"/>
                <w:smallCaps/>
                <w:sz w:val="22"/>
                <w:szCs w:val="22"/>
              </w:rPr>
            </w:pPr>
            <w:r w:rsidRPr="00A76F87">
              <w:rPr>
                <w:rFonts w:ascii="Calibri" w:hAnsi="Calibri" w:cs="Calibri"/>
                <w:smallCaps/>
                <w:sz w:val="22"/>
                <w:szCs w:val="22"/>
              </w:rPr>
              <w:t xml:space="preserve">CPF n.º: </w:t>
            </w:r>
            <w:r w:rsidR="00344D38">
              <w:rPr>
                <w:rFonts w:ascii="Calibri" w:hAnsi="Calibri" w:cs="Calibri"/>
                <w:smallCaps/>
                <w:sz w:val="22"/>
                <w:szCs w:val="22"/>
              </w:rPr>
              <w:t>341.499.308-21</w:t>
            </w:r>
          </w:p>
        </w:tc>
      </w:tr>
    </w:tbl>
    <w:p w14:paraId="0A246A97" w14:textId="6E450C54" w:rsidR="00344D38" w:rsidRDefault="000250F5" w:rsidP="00344D38">
      <w:pPr>
        <w:rPr>
          <w:sz w:val="22"/>
          <w:szCs w:val="22"/>
          <w:lang w:eastAsia="pt-BR"/>
        </w:rPr>
      </w:pPr>
      <w:r w:rsidRPr="00FA2118">
        <w:rPr>
          <w:rFonts w:ascii="Calibri" w:eastAsia="Times New Roman" w:hAnsi="Calibri" w:cs="Calibri"/>
          <w:b/>
          <w:sz w:val="22"/>
          <w:szCs w:val="22"/>
          <w:lang w:eastAsia="pt-BR"/>
        </w:rPr>
        <w:br w:type="page"/>
      </w:r>
    </w:p>
    <w:p w14:paraId="33C5ABEB" w14:textId="3219D476" w:rsidR="000250F5" w:rsidRPr="00FA2118" w:rsidRDefault="000250F5">
      <w:pPr>
        <w:widowControl/>
        <w:autoSpaceDE/>
        <w:autoSpaceDN/>
        <w:adjustRightInd/>
        <w:rPr>
          <w:rFonts w:ascii="Calibri" w:eastAsia="Times New Roman" w:hAnsi="Calibri" w:cs="Calibri"/>
          <w:b/>
          <w:sz w:val="22"/>
          <w:szCs w:val="22"/>
          <w:lang w:eastAsia="pt-BR"/>
        </w:rPr>
      </w:pPr>
    </w:p>
    <w:p w14:paraId="2E0238BA" w14:textId="3EC47D87" w:rsidR="005308F6" w:rsidRPr="00E444A6" w:rsidRDefault="005308F6" w:rsidP="00076304">
      <w:pPr>
        <w:spacing w:before="120" w:after="120" w:line="300" w:lineRule="auto"/>
        <w:jc w:val="center"/>
        <w:rPr>
          <w:rFonts w:ascii="Calibri" w:hAnsi="Calibri" w:cs="Calibri"/>
          <w:b/>
          <w:bCs/>
          <w:smallCaps/>
          <w:sz w:val="22"/>
          <w:szCs w:val="22"/>
        </w:rPr>
      </w:pPr>
      <w:bookmarkStart w:id="348" w:name="_Hlk72753734"/>
      <w:r w:rsidRPr="00E444A6">
        <w:rPr>
          <w:rFonts w:ascii="Calibri" w:hAnsi="Calibri" w:cs="Calibri"/>
          <w:b/>
          <w:bCs/>
          <w:smallCaps/>
          <w:sz w:val="22"/>
          <w:szCs w:val="22"/>
        </w:rPr>
        <w:t>Anexo</w:t>
      </w:r>
      <w:r w:rsidR="00E444A6">
        <w:rPr>
          <w:rFonts w:ascii="Calibri" w:hAnsi="Calibri" w:cs="Calibri"/>
          <w:b/>
          <w:bCs/>
          <w:smallCaps/>
          <w:sz w:val="22"/>
          <w:szCs w:val="22"/>
        </w:rPr>
        <w:br/>
      </w:r>
      <w:r w:rsidRPr="00E444A6">
        <w:rPr>
          <w:rFonts w:ascii="Calibri" w:hAnsi="Calibri" w:cs="Calibri"/>
          <w:b/>
          <w:bCs/>
          <w:smallCaps/>
          <w:sz w:val="22"/>
          <w:szCs w:val="22"/>
        </w:rPr>
        <w:t>Declaração de Inexistência de Conflito de Interesses</w:t>
      </w:r>
    </w:p>
    <w:p w14:paraId="4D6CE2A4" w14:textId="77777777" w:rsidR="0088326A" w:rsidRPr="0088326A" w:rsidRDefault="0088326A" w:rsidP="0088326A">
      <w:pPr>
        <w:spacing w:line="300" w:lineRule="exact"/>
        <w:ind w:right="-427"/>
        <w:jc w:val="center"/>
        <w:rPr>
          <w:rFonts w:ascii="Calibri" w:hAnsi="Calibri" w:cs="Calibri"/>
          <w:sz w:val="18"/>
          <w:szCs w:val="18"/>
        </w:rPr>
      </w:pPr>
      <w:bookmarkStart w:id="349" w:name="_Hlk72753744"/>
      <w:bookmarkEnd w:id="348"/>
      <w:r w:rsidRPr="0088326A">
        <w:rPr>
          <w:rFonts w:ascii="Calibri" w:hAnsi="Calibri" w:cs="Calibri"/>
          <w:sz w:val="18"/>
          <w:szCs w:val="18"/>
        </w:rPr>
        <w:t>Agente Fiduciário Cadastrado na CVM</w:t>
      </w:r>
    </w:p>
    <w:p w14:paraId="653F8F82"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O Agente Fiduciário a seguir identificado:</w:t>
      </w:r>
    </w:p>
    <w:tbl>
      <w:tblPr>
        <w:tblStyle w:val="Tabelacomgrade"/>
        <w:tblW w:w="9918" w:type="dxa"/>
        <w:tblLook w:val="04A0" w:firstRow="1" w:lastRow="0" w:firstColumn="1" w:lastColumn="0" w:noHBand="0" w:noVBand="1"/>
      </w:tblPr>
      <w:tblGrid>
        <w:gridCol w:w="9918"/>
      </w:tblGrid>
      <w:tr w:rsidR="0088326A" w:rsidRPr="0088326A" w14:paraId="08F1848E" w14:textId="77777777" w:rsidTr="00E43027">
        <w:trPr>
          <w:trHeight w:val="2164"/>
        </w:trPr>
        <w:tc>
          <w:tcPr>
            <w:tcW w:w="9918" w:type="dxa"/>
          </w:tcPr>
          <w:p w14:paraId="52715793" w14:textId="6C506BEA"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Razão Social: </w:t>
            </w:r>
            <w:r w:rsidR="008A3381" w:rsidRPr="008A3381">
              <w:rPr>
                <w:rFonts w:ascii="Calibri" w:hAnsi="Calibri" w:cs="Calibri"/>
                <w:b/>
                <w:bCs/>
                <w:sz w:val="18"/>
                <w:szCs w:val="18"/>
              </w:rPr>
              <w:t>Simplific Pavarini Distribuidora de Títulos e Valores Mobiliários Ltda.</w:t>
            </w:r>
          </w:p>
          <w:p w14:paraId="61398B13" w14:textId="51E8958B"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Endereço: </w:t>
            </w:r>
            <w:r w:rsidR="008A3381" w:rsidRPr="008A3381">
              <w:rPr>
                <w:rFonts w:ascii="Calibri" w:hAnsi="Calibri" w:cs="Calibri"/>
                <w:sz w:val="18"/>
                <w:szCs w:val="18"/>
              </w:rPr>
              <w:t>Rua Joaquim Floriano n.º 466, bloco B, conjunto 1401, Itaim Bibi, CEP 04534-00</w:t>
            </w:r>
            <w:r w:rsidR="005800D4">
              <w:rPr>
                <w:rFonts w:ascii="Calibri" w:hAnsi="Calibri" w:cs="Calibri"/>
                <w:sz w:val="18"/>
                <w:szCs w:val="18"/>
              </w:rPr>
              <w:t>2</w:t>
            </w:r>
          </w:p>
          <w:p w14:paraId="77994E96" w14:textId="77777777"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Cidade / Estado: São Paulo/SP</w:t>
            </w:r>
          </w:p>
          <w:p w14:paraId="4F68C5E7" w14:textId="2F2CC8BE"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CNPJ n.º: </w:t>
            </w:r>
            <w:r w:rsidR="008A3381" w:rsidRPr="008A3381">
              <w:rPr>
                <w:rFonts w:ascii="Calibri" w:hAnsi="Calibri" w:cs="Calibri"/>
                <w:sz w:val="18"/>
                <w:szCs w:val="18"/>
              </w:rPr>
              <w:t>15.227.994/0004-01</w:t>
            </w:r>
          </w:p>
          <w:p w14:paraId="6BFA18E7" w14:textId="2341B642"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Representado neste ato por sua diretora estatutária: </w:t>
            </w:r>
            <w:r w:rsidR="00A65C78">
              <w:rPr>
                <w:rFonts w:ascii="Calibri" w:hAnsi="Calibri" w:cs="Calibri"/>
                <w:sz w:val="18"/>
                <w:szCs w:val="18"/>
              </w:rPr>
              <w:t>Matheus Gomes Faria</w:t>
            </w:r>
          </w:p>
          <w:p w14:paraId="749A3CDE" w14:textId="2AF9C26B"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Número do Documento de Identidade: </w:t>
            </w:r>
            <w:r w:rsidR="00A65C78">
              <w:rPr>
                <w:rFonts w:ascii="Calibri" w:hAnsi="Calibri" w:cs="Calibri"/>
                <w:sz w:val="18"/>
                <w:szCs w:val="18"/>
              </w:rPr>
              <w:t>0115418741</w:t>
            </w:r>
          </w:p>
          <w:p w14:paraId="3453ABC5" w14:textId="4AA43E70" w:rsidR="0088326A" w:rsidRPr="0088326A"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CPF n.º: </w:t>
            </w:r>
            <w:r w:rsidR="00A65C78">
              <w:rPr>
                <w:rFonts w:ascii="Calibri" w:hAnsi="Calibri" w:cs="Calibri"/>
                <w:sz w:val="18"/>
                <w:szCs w:val="18"/>
              </w:rPr>
              <w:t>058.133.117-69</w:t>
            </w:r>
          </w:p>
        </w:tc>
      </w:tr>
    </w:tbl>
    <w:p w14:paraId="3476E2D9"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da oferta pública com esforços restritos do seguinte valor mobiliário:</w:t>
      </w:r>
    </w:p>
    <w:tbl>
      <w:tblPr>
        <w:tblStyle w:val="Tabelacomgrade"/>
        <w:tblW w:w="9918" w:type="dxa"/>
        <w:tblLook w:val="04A0" w:firstRow="1" w:lastRow="0" w:firstColumn="1" w:lastColumn="0" w:noHBand="0" w:noVBand="1"/>
      </w:tblPr>
      <w:tblGrid>
        <w:gridCol w:w="9918"/>
      </w:tblGrid>
      <w:tr w:rsidR="0088326A" w:rsidRPr="0088326A" w14:paraId="287CAAB8" w14:textId="77777777" w:rsidTr="00E43027">
        <w:tc>
          <w:tcPr>
            <w:tcW w:w="9918" w:type="dxa"/>
          </w:tcPr>
          <w:p w14:paraId="4FE97F90" w14:textId="1B8C0BA6"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Valor Mobiliário Objeto da Oferta: Certificados de Recebíveis Imobiliários </w:t>
            </w:r>
            <w:r w:rsidR="005C079C">
              <w:rPr>
                <w:rFonts w:ascii="Calibri" w:hAnsi="Calibri" w:cs="Calibri"/>
                <w:sz w:val="18"/>
                <w:szCs w:val="18"/>
              </w:rPr>
              <w:t>–</w:t>
            </w:r>
            <w:r w:rsidRPr="0088326A">
              <w:rPr>
                <w:rFonts w:ascii="Calibri" w:hAnsi="Calibri" w:cs="Calibri"/>
                <w:sz w:val="18"/>
                <w:szCs w:val="18"/>
              </w:rPr>
              <w:t xml:space="preserve"> CRI</w:t>
            </w:r>
          </w:p>
          <w:p w14:paraId="4BCFA442" w14:textId="3B628688"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Número da Emissão: </w:t>
            </w:r>
            <w:r w:rsidR="00590BA7">
              <w:rPr>
                <w:rFonts w:ascii="Calibri" w:hAnsi="Calibri" w:cs="Calibri"/>
                <w:sz w:val="18"/>
                <w:szCs w:val="18"/>
              </w:rPr>
              <w:t>2</w:t>
            </w:r>
            <w:r w:rsidRPr="0088326A">
              <w:rPr>
                <w:rFonts w:ascii="Calibri" w:hAnsi="Calibri" w:cs="Calibri"/>
                <w:sz w:val="18"/>
                <w:szCs w:val="18"/>
              </w:rPr>
              <w:t>ª</w:t>
            </w:r>
            <w:r w:rsidR="00D72AB9">
              <w:rPr>
                <w:rFonts w:ascii="Calibri" w:hAnsi="Calibri" w:cs="Calibri"/>
                <w:sz w:val="18"/>
                <w:szCs w:val="18"/>
              </w:rPr>
              <w:t xml:space="preserve"> (</w:t>
            </w:r>
            <w:r w:rsidR="00590BA7">
              <w:rPr>
                <w:rFonts w:ascii="Calibri" w:hAnsi="Calibri" w:cs="Calibri"/>
                <w:sz w:val="18"/>
                <w:szCs w:val="18"/>
              </w:rPr>
              <w:t>segunda</w:t>
            </w:r>
            <w:r w:rsidR="00D72AB9">
              <w:rPr>
                <w:rFonts w:ascii="Calibri" w:hAnsi="Calibri" w:cs="Calibri"/>
                <w:sz w:val="18"/>
                <w:szCs w:val="18"/>
              </w:rPr>
              <w:t>)</w:t>
            </w:r>
          </w:p>
          <w:p w14:paraId="77DD55DC" w14:textId="4DCFD4A4"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Número da</w:t>
            </w:r>
            <w:r w:rsidR="005C079C">
              <w:rPr>
                <w:rFonts w:ascii="Calibri" w:hAnsi="Calibri" w:cs="Calibri"/>
                <w:sz w:val="18"/>
                <w:szCs w:val="18"/>
              </w:rPr>
              <w:t>s</w:t>
            </w:r>
            <w:r w:rsidRPr="0088326A">
              <w:rPr>
                <w:rFonts w:ascii="Calibri" w:hAnsi="Calibri" w:cs="Calibri"/>
                <w:sz w:val="18"/>
                <w:szCs w:val="18"/>
              </w:rPr>
              <w:t xml:space="preserve"> Série</w:t>
            </w:r>
            <w:r w:rsidR="005C079C">
              <w:rPr>
                <w:rFonts w:ascii="Calibri" w:hAnsi="Calibri" w:cs="Calibri"/>
                <w:sz w:val="18"/>
                <w:szCs w:val="18"/>
              </w:rPr>
              <w:t>s</w:t>
            </w:r>
            <w:r w:rsidRPr="0088326A">
              <w:rPr>
                <w:rFonts w:ascii="Calibri" w:hAnsi="Calibri" w:cs="Calibri"/>
                <w:sz w:val="18"/>
                <w:szCs w:val="18"/>
              </w:rPr>
              <w:t xml:space="preserve">: </w:t>
            </w:r>
            <w:r w:rsidR="005C079C">
              <w:rPr>
                <w:rFonts w:ascii="Calibri" w:hAnsi="Calibri" w:cs="Calibri"/>
                <w:sz w:val="18"/>
                <w:szCs w:val="18"/>
              </w:rPr>
              <w:t>1ª e 2ª</w:t>
            </w:r>
          </w:p>
          <w:p w14:paraId="0133C99E" w14:textId="466D1DB3"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Emissor: </w:t>
            </w:r>
            <w:r w:rsidR="008A3381">
              <w:rPr>
                <w:rFonts w:ascii="Calibri" w:hAnsi="Calibri" w:cs="Calibri"/>
                <w:b/>
                <w:bCs/>
                <w:sz w:val="18"/>
                <w:szCs w:val="18"/>
              </w:rPr>
              <w:t>Casa de Pedra Securitizadora de Crédito S.A.</w:t>
            </w:r>
            <w:r w:rsidRPr="0088326A">
              <w:rPr>
                <w:rFonts w:ascii="Calibri" w:hAnsi="Calibri" w:cs="Calibri"/>
                <w:sz w:val="18"/>
                <w:szCs w:val="18"/>
              </w:rPr>
              <w:t xml:space="preserve">, inscrita no CNPJ sob o n.º </w:t>
            </w:r>
            <w:r w:rsidR="008A3381" w:rsidRPr="00D42E75">
              <w:rPr>
                <w:rFonts w:ascii="Calibri" w:hAnsi="Calibri" w:cs="Calibri"/>
                <w:color w:val="000000" w:themeColor="text1"/>
                <w:sz w:val="18"/>
                <w:szCs w:val="18"/>
              </w:rPr>
              <w:t>31.468.139/0001-98</w:t>
            </w:r>
            <w:r w:rsidR="008A3381">
              <w:rPr>
                <w:rFonts w:ascii="Calibri" w:hAnsi="Calibri" w:cs="Calibri"/>
                <w:color w:val="000000" w:themeColor="text1"/>
                <w:sz w:val="18"/>
                <w:szCs w:val="18"/>
              </w:rPr>
              <w:t>.</w:t>
            </w:r>
            <w:r w:rsidRPr="0088326A">
              <w:rPr>
                <w:rFonts w:ascii="Calibri" w:hAnsi="Calibri" w:cs="Calibri"/>
                <w:sz w:val="18"/>
                <w:szCs w:val="18"/>
              </w:rPr>
              <w:t xml:space="preserve"> </w:t>
            </w:r>
          </w:p>
          <w:p w14:paraId="3ACA6D11" w14:textId="609D6679"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Quantidade: </w:t>
            </w:r>
            <w:r w:rsidR="000579B0">
              <w:rPr>
                <w:rFonts w:asciiTheme="minorHAnsi" w:hAnsiTheme="minorHAnsi" w:cstheme="minorHAnsi"/>
                <w:sz w:val="18"/>
                <w:szCs w:val="18"/>
              </w:rPr>
              <w:t>34.000</w:t>
            </w:r>
            <w:r w:rsidR="00A65C78">
              <w:rPr>
                <w:rFonts w:asciiTheme="minorHAnsi" w:hAnsiTheme="minorHAnsi" w:cstheme="minorHAnsi"/>
                <w:sz w:val="18"/>
                <w:szCs w:val="18"/>
              </w:rPr>
              <w:t xml:space="preserve"> </w:t>
            </w:r>
            <w:r w:rsidRPr="0088326A">
              <w:rPr>
                <w:rFonts w:ascii="Calibri" w:hAnsi="Calibri" w:cs="Calibri"/>
                <w:sz w:val="18"/>
                <w:szCs w:val="18"/>
              </w:rPr>
              <w:t>(</w:t>
            </w:r>
            <w:r w:rsidR="000579B0">
              <w:rPr>
                <w:rFonts w:ascii="Calibri" w:hAnsi="Calibri" w:cs="Calibri"/>
                <w:sz w:val="18"/>
                <w:szCs w:val="18"/>
              </w:rPr>
              <w:t xml:space="preserve">trinta e </w:t>
            </w:r>
            <w:r w:rsidR="00A65C78">
              <w:rPr>
                <w:rFonts w:ascii="Calibri" w:hAnsi="Calibri" w:cs="Calibri"/>
                <w:sz w:val="18"/>
                <w:szCs w:val="18"/>
              </w:rPr>
              <w:t>quatro mil</w:t>
            </w:r>
            <w:r w:rsidRPr="0088326A">
              <w:rPr>
                <w:rFonts w:ascii="Calibri" w:hAnsi="Calibri" w:cs="Calibri"/>
                <w:sz w:val="18"/>
                <w:szCs w:val="18"/>
              </w:rPr>
              <w:t>) Certificados de Recebíveis Imobiliários</w:t>
            </w:r>
            <w:r w:rsidR="00590BA7">
              <w:rPr>
                <w:rFonts w:ascii="Calibri" w:hAnsi="Calibri" w:cs="Calibri"/>
                <w:sz w:val="18"/>
                <w:szCs w:val="18"/>
              </w:rPr>
              <w:t xml:space="preserve"> da 1ª Série e </w:t>
            </w:r>
            <w:r w:rsidR="000579B0">
              <w:rPr>
                <w:rFonts w:asciiTheme="minorHAnsi" w:hAnsiTheme="minorHAnsi" w:cstheme="minorHAnsi"/>
                <w:sz w:val="18"/>
                <w:szCs w:val="18"/>
              </w:rPr>
              <w:t>34.000</w:t>
            </w:r>
            <w:r w:rsidR="00A65C78" w:rsidRPr="0088326A">
              <w:rPr>
                <w:rFonts w:ascii="Calibri" w:hAnsi="Calibri" w:cs="Calibri"/>
                <w:sz w:val="18"/>
                <w:szCs w:val="18"/>
              </w:rPr>
              <w:t xml:space="preserve"> </w:t>
            </w:r>
            <w:r w:rsidR="00590BA7" w:rsidRPr="0088326A">
              <w:rPr>
                <w:rFonts w:ascii="Calibri" w:hAnsi="Calibri" w:cs="Calibri"/>
                <w:sz w:val="18"/>
                <w:szCs w:val="18"/>
              </w:rPr>
              <w:t>(</w:t>
            </w:r>
            <w:r w:rsidR="000579B0">
              <w:rPr>
                <w:rFonts w:ascii="Calibri" w:hAnsi="Calibri" w:cs="Calibri"/>
                <w:sz w:val="18"/>
                <w:szCs w:val="18"/>
              </w:rPr>
              <w:t>trinta e quatro mil</w:t>
            </w:r>
            <w:r w:rsidR="00590BA7" w:rsidRPr="0088326A">
              <w:rPr>
                <w:rFonts w:ascii="Calibri" w:hAnsi="Calibri" w:cs="Calibri"/>
                <w:sz w:val="18"/>
                <w:szCs w:val="18"/>
              </w:rPr>
              <w:t>) Certificados de Recebíveis Imobiliários</w:t>
            </w:r>
            <w:r w:rsidR="00590BA7">
              <w:rPr>
                <w:rFonts w:ascii="Calibri" w:hAnsi="Calibri" w:cs="Calibri"/>
                <w:sz w:val="18"/>
                <w:szCs w:val="18"/>
              </w:rPr>
              <w:t xml:space="preserve"> da 2ª Série</w:t>
            </w:r>
            <w:r w:rsidRPr="0088326A">
              <w:rPr>
                <w:rFonts w:ascii="Calibri" w:hAnsi="Calibri" w:cs="Calibri"/>
                <w:sz w:val="18"/>
                <w:szCs w:val="18"/>
              </w:rPr>
              <w:t>.</w:t>
            </w:r>
          </w:p>
          <w:p w14:paraId="02C707A3" w14:textId="77777777"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Forma: Nominativa e escritural</w:t>
            </w:r>
          </w:p>
        </w:tc>
      </w:tr>
    </w:tbl>
    <w:p w14:paraId="51AE18A8" w14:textId="56280BAF" w:rsid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4445CDB1"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bookmarkEnd w:id="349"/>
    <w:p w14:paraId="1EF4BE46" w14:textId="56A78F82" w:rsidR="0088326A" w:rsidRPr="0088326A" w:rsidRDefault="0088326A" w:rsidP="0088326A">
      <w:pPr>
        <w:tabs>
          <w:tab w:val="left" w:pos="3060"/>
        </w:tabs>
        <w:suppressAutoHyphens/>
        <w:spacing w:before="240" w:after="240" w:line="300" w:lineRule="auto"/>
        <w:jc w:val="center"/>
        <w:rPr>
          <w:rFonts w:ascii="Calibri" w:hAnsi="Calibri" w:cs="Calibri"/>
          <w:sz w:val="18"/>
          <w:szCs w:val="18"/>
        </w:rPr>
      </w:pPr>
      <w:r w:rsidRPr="0088326A">
        <w:rPr>
          <w:rFonts w:ascii="Calibri" w:hAnsi="Calibri" w:cs="Calibri"/>
          <w:sz w:val="18"/>
          <w:szCs w:val="18"/>
        </w:rPr>
        <w:t xml:space="preserve">São Paulo, </w:t>
      </w:r>
      <w:r w:rsidR="008319B7">
        <w:rPr>
          <w:rFonts w:asciiTheme="minorHAnsi" w:hAnsiTheme="minorHAnsi" w:cstheme="minorHAnsi"/>
          <w:sz w:val="18"/>
          <w:szCs w:val="18"/>
        </w:rPr>
        <w:t>29</w:t>
      </w:r>
      <w:r w:rsidR="008319B7" w:rsidRPr="0088326A">
        <w:rPr>
          <w:rFonts w:ascii="Calibri" w:hAnsi="Calibri" w:cs="Calibri"/>
          <w:sz w:val="18"/>
          <w:szCs w:val="18"/>
        </w:rPr>
        <w:t xml:space="preserve"> </w:t>
      </w:r>
      <w:r w:rsidRPr="0088326A">
        <w:rPr>
          <w:rFonts w:ascii="Calibri" w:hAnsi="Calibri" w:cs="Calibri"/>
          <w:sz w:val="18"/>
          <w:szCs w:val="18"/>
        </w:rPr>
        <w:t xml:space="preserve">de </w:t>
      </w:r>
      <w:r w:rsidR="00010C61">
        <w:rPr>
          <w:rFonts w:ascii="Calibri" w:hAnsi="Calibri" w:cs="Calibri"/>
          <w:sz w:val="18"/>
          <w:szCs w:val="18"/>
        </w:rPr>
        <w:t xml:space="preserve">julho </w:t>
      </w:r>
      <w:r w:rsidRPr="0088326A">
        <w:rPr>
          <w:rFonts w:ascii="Calibri" w:hAnsi="Calibri" w:cs="Calibri"/>
          <w:sz w:val="18"/>
          <w:szCs w:val="18"/>
        </w:rPr>
        <w:t>de 2022.</w:t>
      </w:r>
    </w:p>
    <w:p w14:paraId="2E3443B8" w14:textId="77777777" w:rsidR="0088326A" w:rsidRPr="0088326A" w:rsidRDefault="0088326A" w:rsidP="0088326A">
      <w:pPr>
        <w:tabs>
          <w:tab w:val="left" w:pos="8647"/>
        </w:tabs>
        <w:spacing w:before="120" w:after="120" w:line="300" w:lineRule="auto"/>
        <w:rPr>
          <w:rFonts w:ascii="Calibri" w:hAnsi="Calibri" w:cs="Calibri"/>
          <w:sz w:val="18"/>
          <w:szCs w:val="18"/>
        </w:rPr>
      </w:pPr>
    </w:p>
    <w:p w14:paraId="2616BDD7" w14:textId="77777777" w:rsidR="0088326A" w:rsidRPr="0088326A" w:rsidRDefault="0088326A" w:rsidP="0088326A">
      <w:pPr>
        <w:tabs>
          <w:tab w:val="left" w:pos="8647"/>
        </w:tabs>
        <w:spacing w:before="120" w:after="120" w:line="300" w:lineRule="auto"/>
        <w:rPr>
          <w:rFonts w:ascii="Calibri" w:hAnsi="Calibri" w:cs="Calibri"/>
          <w:sz w:val="18"/>
          <w:szCs w:val="18"/>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88326A" w:rsidRPr="0088326A" w14:paraId="5D4920CE" w14:textId="77777777" w:rsidTr="00E43027">
        <w:trPr>
          <w:jc w:val="center"/>
        </w:trPr>
        <w:tc>
          <w:tcPr>
            <w:tcW w:w="5000" w:type="pct"/>
            <w:gridSpan w:val="2"/>
            <w:tcBorders>
              <w:top w:val="single" w:sz="4" w:space="0" w:color="auto"/>
              <w:left w:val="nil"/>
              <w:bottom w:val="nil"/>
              <w:right w:val="nil"/>
            </w:tcBorders>
            <w:hideMark/>
          </w:tcPr>
          <w:p w14:paraId="517DAC55" w14:textId="3A558771" w:rsidR="0088326A" w:rsidRPr="001F2F25" w:rsidRDefault="001F2F25" w:rsidP="00E43027">
            <w:pPr>
              <w:jc w:val="center"/>
              <w:rPr>
                <w:rFonts w:ascii="Calibri" w:eastAsia="Times New Roman" w:hAnsi="Calibri" w:cs="Calibri"/>
                <w:b/>
                <w:bCs/>
                <w:sz w:val="18"/>
                <w:szCs w:val="18"/>
              </w:rPr>
            </w:pPr>
            <w:r w:rsidRPr="001F2F25">
              <w:rPr>
                <w:rFonts w:ascii="Calibri" w:eastAsia="Times New Roman" w:hAnsi="Calibri" w:cs="Calibri"/>
                <w:b/>
                <w:bCs/>
                <w:sz w:val="18"/>
                <w:szCs w:val="18"/>
              </w:rPr>
              <w:t>Simplific Pavarini Distribuidora de Títulos e Valores Mobiliários Ltda.</w:t>
            </w:r>
          </w:p>
        </w:tc>
      </w:tr>
      <w:tr w:rsidR="002C0A9D" w:rsidRPr="0088326A" w14:paraId="38ED3F51" w14:textId="77777777" w:rsidTr="00E43027">
        <w:trPr>
          <w:trHeight w:val="20"/>
          <w:jc w:val="center"/>
        </w:trPr>
        <w:tc>
          <w:tcPr>
            <w:tcW w:w="2500" w:type="pct"/>
            <w:tcBorders>
              <w:top w:val="nil"/>
              <w:left w:val="nil"/>
              <w:bottom w:val="nil"/>
              <w:right w:val="nil"/>
            </w:tcBorders>
            <w:hideMark/>
          </w:tcPr>
          <w:p w14:paraId="597C5633" w14:textId="541C600E"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Farias</w:t>
            </w:r>
          </w:p>
        </w:tc>
        <w:tc>
          <w:tcPr>
            <w:tcW w:w="2500" w:type="pct"/>
            <w:tcBorders>
              <w:top w:val="nil"/>
              <w:left w:val="nil"/>
              <w:bottom w:val="nil"/>
              <w:right w:val="nil"/>
            </w:tcBorders>
          </w:tcPr>
          <w:p w14:paraId="1203DACA" w14:textId="46274EF5" w:rsidR="002C0A9D" w:rsidRPr="00CC015D" w:rsidRDefault="002C0A9D" w:rsidP="002C0A9D">
            <w:pPr>
              <w:rPr>
                <w:rFonts w:ascii="Calibri" w:hAnsi="Calibri" w:cs="Calibri"/>
                <w:sz w:val="18"/>
                <w:szCs w:val="18"/>
              </w:rPr>
            </w:pPr>
          </w:p>
        </w:tc>
      </w:tr>
      <w:tr w:rsidR="002C0A9D" w:rsidRPr="0088326A" w14:paraId="64007940" w14:textId="77777777" w:rsidTr="00E43027">
        <w:trPr>
          <w:trHeight w:val="153"/>
          <w:jc w:val="center"/>
        </w:trPr>
        <w:tc>
          <w:tcPr>
            <w:tcW w:w="2500" w:type="pct"/>
            <w:tcBorders>
              <w:top w:val="nil"/>
              <w:left w:val="nil"/>
              <w:bottom w:val="nil"/>
              <w:right w:val="nil"/>
            </w:tcBorders>
            <w:hideMark/>
          </w:tcPr>
          <w:p w14:paraId="00A2C84B" w14:textId="23233C97"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7FEA8BC1" w14:textId="1767FFFF" w:rsidR="002C0A9D" w:rsidRPr="00CC015D" w:rsidRDefault="002C0A9D" w:rsidP="002C0A9D">
            <w:pPr>
              <w:rPr>
                <w:rFonts w:ascii="Calibri" w:hAnsi="Calibri" w:cs="Calibri"/>
                <w:sz w:val="18"/>
                <w:szCs w:val="18"/>
              </w:rPr>
            </w:pPr>
          </w:p>
        </w:tc>
      </w:tr>
      <w:tr w:rsidR="002C0A9D" w:rsidRPr="0088326A" w14:paraId="07DDFEF4" w14:textId="77777777" w:rsidTr="00E43027">
        <w:trPr>
          <w:trHeight w:val="153"/>
          <w:jc w:val="center"/>
        </w:trPr>
        <w:tc>
          <w:tcPr>
            <w:tcW w:w="2500" w:type="pct"/>
            <w:tcBorders>
              <w:top w:val="nil"/>
              <w:left w:val="nil"/>
              <w:bottom w:val="nil"/>
              <w:right w:val="nil"/>
            </w:tcBorders>
            <w:hideMark/>
          </w:tcPr>
          <w:p w14:paraId="013887A9" w14:textId="76080E41"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bottom w:val="nil"/>
              <w:right w:val="nil"/>
            </w:tcBorders>
          </w:tcPr>
          <w:p w14:paraId="70B91816" w14:textId="60C46617" w:rsidR="002C0A9D" w:rsidRPr="00CC015D" w:rsidRDefault="002C0A9D" w:rsidP="002C0A9D">
            <w:pPr>
              <w:rPr>
                <w:rFonts w:ascii="Calibri" w:hAnsi="Calibri" w:cs="Calibri"/>
                <w:sz w:val="18"/>
                <w:szCs w:val="18"/>
              </w:rPr>
            </w:pPr>
          </w:p>
        </w:tc>
      </w:tr>
    </w:tbl>
    <w:p w14:paraId="068FE77E" w14:textId="77777777" w:rsidR="007E5BCF" w:rsidRDefault="007E5BCF">
      <w:pPr>
        <w:widowControl/>
        <w:autoSpaceDE/>
        <w:autoSpaceDN/>
        <w:adjustRightInd/>
        <w:rPr>
          <w:rFonts w:ascii="Calibri" w:eastAsia="Times New Roman" w:hAnsi="Calibri" w:cs="Calibri"/>
          <w:sz w:val="22"/>
          <w:szCs w:val="22"/>
          <w:lang w:eastAsia="pt-BR"/>
        </w:rPr>
        <w:sectPr w:rsidR="007E5BCF" w:rsidSect="00354900">
          <w:headerReference w:type="default" r:id="rId17"/>
          <w:footerReference w:type="even" r:id="rId18"/>
          <w:footerReference w:type="default" r:id="rId19"/>
          <w:headerReference w:type="first" r:id="rId20"/>
          <w:footerReference w:type="first" r:id="rId21"/>
          <w:pgSz w:w="11907" w:h="16840" w:code="9"/>
          <w:pgMar w:top="1440" w:right="1080" w:bottom="1440" w:left="1080" w:header="567" w:footer="567" w:gutter="0"/>
          <w:cols w:space="720"/>
          <w:noEndnote/>
          <w:titlePg/>
          <w:docGrid w:linePitch="326"/>
        </w:sectPr>
      </w:pPr>
    </w:p>
    <w:p w14:paraId="57DB4B18" w14:textId="3ADA5C74" w:rsidR="009E5964" w:rsidRPr="00FA0187" w:rsidRDefault="00C859FC" w:rsidP="009E5964">
      <w:pPr>
        <w:spacing w:before="120" w:after="120" w:line="300" w:lineRule="auto"/>
        <w:jc w:val="center"/>
        <w:rPr>
          <w:rFonts w:ascii="Calibri" w:eastAsia="Times New Roman" w:hAnsi="Calibri" w:cs="Calibri"/>
          <w:b/>
          <w:smallCaps/>
          <w:sz w:val="22"/>
          <w:szCs w:val="22"/>
          <w:lang w:eastAsia="pt-BR"/>
        </w:rPr>
      </w:pPr>
      <w:r w:rsidRPr="00FA0187">
        <w:rPr>
          <w:rFonts w:ascii="Calibri" w:eastAsia="Times New Roman" w:hAnsi="Calibri" w:cs="Calibri"/>
          <w:b/>
          <w:smallCaps/>
          <w:sz w:val="22"/>
          <w:szCs w:val="22"/>
          <w:lang w:eastAsia="pt-BR"/>
        </w:rPr>
        <w:lastRenderedPageBreak/>
        <w:t>Anexo</w:t>
      </w:r>
      <w:r w:rsidR="00FA0187">
        <w:rPr>
          <w:rFonts w:ascii="Calibri" w:eastAsia="Times New Roman" w:hAnsi="Calibri" w:cs="Calibri"/>
          <w:b/>
          <w:smallCaps/>
          <w:sz w:val="22"/>
          <w:szCs w:val="22"/>
          <w:lang w:eastAsia="pt-BR"/>
        </w:rPr>
        <w:br/>
      </w:r>
      <w:r w:rsidR="009E5964" w:rsidRPr="00FA0187">
        <w:rPr>
          <w:rFonts w:ascii="Calibri" w:eastAsia="Times New Roman" w:hAnsi="Calibri" w:cs="Calibri"/>
          <w:b/>
          <w:smallCaps/>
          <w:sz w:val="22"/>
          <w:szCs w:val="22"/>
          <w:lang w:eastAsia="pt-BR"/>
        </w:rPr>
        <w:t>Outras Emissões do Agente Fiduciário</w:t>
      </w:r>
    </w:p>
    <w:p w14:paraId="12DCBF1F" w14:textId="2577464C" w:rsidR="009E5964" w:rsidRDefault="009E5964" w:rsidP="009E5964">
      <w:pPr>
        <w:spacing w:before="120" w:after="120" w:line="300" w:lineRule="auto"/>
        <w:jc w:val="both"/>
        <w:rPr>
          <w:rFonts w:ascii="Calibri" w:hAnsi="Calibri" w:cs="Calibri"/>
          <w:sz w:val="18"/>
          <w:szCs w:val="18"/>
        </w:rPr>
      </w:pPr>
      <w:r w:rsidRPr="00C859FC">
        <w:rPr>
          <w:rFonts w:ascii="Calibri" w:hAnsi="Calibri" w:cs="Calibri"/>
          <w:sz w:val="18"/>
          <w:szCs w:val="18"/>
        </w:rPr>
        <w:t xml:space="preserve">Nos termos da Resolução da Comissão de Valores Mobiliários (CVM) n.º 17, de 9 de fevereiro de 2021, o Agente Fiduciário identificou que prestou serviços de agente fiduciário nas seguintes emissões da Securitizadora, i.e., da </w:t>
      </w:r>
      <w:r w:rsidR="00F0681E">
        <w:rPr>
          <w:rFonts w:ascii="Calibri" w:hAnsi="Calibri" w:cs="Calibri"/>
          <w:sz w:val="18"/>
          <w:szCs w:val="18"/>
        </w:rPr>
        <w:t>Casa de Pedra Securitizadora de Crédito S.A.</w:t>
      </w:r>
      <w:r w:rsidR="00032477">
        <w:rPr>
          <w:rFonts w:ascii="Calibri" w:hAnsi="Calibri" w:cs="Calibri"/>
          <w:sz w:val="18"/>
          <w:szCs w:val="18"/>
        </w:rPr>
        <w:t>, suas controladas e coligadas</w:t>
      </w:r>
      <w:r w:rsidRPr="00C859FC">
        <w:rPr>
          <w:rFonts w:ascii="Calibri" w:hAnsi="Calibri" w:cs="Calibri"/>
          <w:sz w:val="18"/>
          <w:szCs w:val="18"/>
        </w:rPr>
        <w:t>:</w:t>
      </w:r>
    </w:p>
    <w:tbl>
      <w:tblPr>
        <w:tblW w:w="4998" w:type="pct"/>
        <w:tblCellMar>
          <w:left w:w="70" w:type="dxa"/>
          <w:right w:w="70" w:type="dxa"/>
        </w:tblCellMar>
        <w:tblLook w:val="04A0" w:firstRow="1" w:lastRow="0" w:firstColumn="1" w:lastColumn="0" w:noHBand="0" w:noVBand="1"/>
      </w:tblPr>
      <w:tblGrid>
        <w:gridCol w:w="814"/>
        <w:gridCol w:w="546"/>
        <w:gridCol w:w="707"/>
        <w:gridCol w:w="491"/>
        <w:gridCol w:w="1198"/>
        <w:gridCol w:w="1305"/>
        <w:gridCol w:w="860"/>
        <w:gridCol w:w="4818"/>
        <w:gridCol w:w="949"/>
        <w:gridCol w:w="983"/>
        <w:gridCol w:w="965"/>
        <w:gridCol w:w="1181"/>
      </w:tblGrid>
      <w:tr w:rsidR="00A65C78" w:rsidRPr="00A65C78" w14:paraId="2CBEF407" w14:textId="77777777" w:rsidTr="00A65C78">
        <w:trPr>
          <w:trHeight w:val="321"/>
          <w:tblHeader/>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3E671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Natureza Serviço</w:t>
            </w:r>
          </w:p>
        </w:tc>
        <w:tc>
          <w:tcPr>
            <w:tcW w:w="546" w:type="dxa"/>
            <w:tcBorders>
              <w:top w:val="single" w:sz="4" w:space="0" w:color="000000"/>
              <w:left w:val="nil"/>
              <w:bottom w:val="single" w:sz="4" w:space="0" w:color="000000"/>
              <w:right w:val="single" w:sz="4" w:space="0" w:color="000000"/>
            </w:tcBorders>
            <w:shd w:val="clear" w:color="auto" w:fill="auto"/>
            <w:noWrap/>
            <w:vAlign w:val="center"/>
            <w:hideMark/>
          </w:tcPr>
          <w:p w14:paraId="34956421"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Título </w:t>
            </w:r>
          </w:p>
        </w:tc>
        <w:tc>
          <w:tcPr>
            <w:tcW w:w="707" w:type="dxa"/>
            <w:tcBorders>
              <w:top w:val="single" w:sz="4" w:space="0" w:color="000000"/>
              <w:left w:val="nil"/>
              <w:bottom w:val="single" w:sz="4" w:space="0" w:color="000000"/>
              <w:right w:val="single" w:sz="4" w:space="0" w:color="000000"/>
            </w:tcBorders>
            <w:shd w:val="clear" w:color="auto" w:fill="auto"/>
            <w:noWrap/>
            <w:vAlign w:val="center"/>
            <w:hideMark/>
          </w:tcPr>
          <w:p w14:paraId="622F1975"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Emissão</w:t>
            </w:r>
          </w:p>
        </w:tc>
        <w:tc>
          <w:tcPr>
            <w:tcW w:w="491" w:type="dxa"/>
            <w:tcBorders>
              <w:top w:val="single" w:sz="4" w:space="0" w:color="000000"/>
              <w:left w:val="nil"/>
              <w:bottom w:val="single" w:sz="4" w:space="0" w:color="000000"/>
              <w:right w:val="single" w:sz="4" w:space="0" w:color="000000"/>
            </w:tcBorders>
            <w:shd w:val="clear" w:color="auto" w:fill="auto"/>
            <w:noWrap/>
            <w:vAlign w:val="center"/>
            <w:hideMark/>
          </w:tcPr>
          <w:p w14:paraId="43F084A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Série </w:t>
            </w:r>
          </w:p>
        </w:tc>
        <w:tc>
          <w:tcPr>
            <w:tcW w:w="1198" w:type="dxa"/>
            <w:tcBorders>
              <w:top w:val="single" w:sz="4" w:space="0" w:color="000000"/>
              <w:left w:val="nil"/>
              <w:bottom w:val="single" w:sz="4" w:space="0" w:color="000000"/>
              <w:right w:val="single" w:sz="4" w:space="0" w:color="000000"/>
            </w:tcBorders>
            <w:shd w:val="clear" w:color="auto" w:fill="auto"/>
            <w:noWrap/>
            <w:vAlign w:val="center"/>
            <w:hideMark/>
          </w:tcPr>
          <w:p w14:paraId="7D1EE59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Volume Emissão</w:t>
            </w:r>
          </w:p>
        </w:tc>
        <w:tc>
          <w:tcPr>
            <w:tcW w:w="1305" w:type="dxa"/>
            <w:tcBorders>
              <w:top w:val="single" w:sz="4" w:space="0" w:color="000000"/>
              <w:left w:val="nil"/>
              <w:bottom w:val="single" w:sz="4" w:space="0" w:color="000000"/>
              <w:right w:val="single" w:sz="4" w:space="0" w:color="000000"/>
            </w:tcBorders>
            <w:shd w:val="clear" w:color="auto" w:fill="auto"/>
            <w:noWrap/>
            <w:vAlign w:val="center"/>
            <w:hideMark/>
          </w:tcPr>
          <w:p w14:paraId="255BD982"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Valores Mobiliários Emitidos </w:t>
            </w:r>
          </w:p>
        </w:tc>
        <w:tc>
          <w:tcPr>
            <w:tcW w:w="860" w:type="dxa"/>
            <w:tcBorders>
              <w:top w:val="single" w:sz="4" w:space="0" w:color="000000"/>
              <w:left w:val="nil"/>
              <w:bottom w:val="single" w:sz="4" w:space="0" w:color="000000"/>
              <w:right w:val="single" w:sz="4" w:space="0" w:color="000000"/>
            </w:tcBorders>
            <w:shd w:val="clear" w:color="auto" w:fill="auto"/>
            <w:noWrap/>
            <w:vAlign w:val="center"/>
            <w:hideMark/>
          </w:tcPr>
          <w:p w14:paraId="4FB4147C"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Espécie </w:t>
            </w:r>
          </w:p>
        </w:tc>
        <w:tc>
          <w:tcPr>
            <w:tcW w:w="4818" w:type="dxa"/>
            <w:tcBorders>
              <w:top w:val="single" w:sz="4" w:space="0" w:color="000000"/>
              <w:left w:val="nil"/>
              <w:bottom w:val="single" w:sz="4" w:space="0" w:color="000000"/>
              <w:right w:val="single" w:sz="4" w:space="0" w:color="000000"/>
            </w:tcBorders>
            <w:shd w:val="clear" w:color="auto" w:fill="auto"/>
            <w:noWrap/>
            <w:vAlign w:val="center"/>
            <w:hideMark/>
          </w:tcPr>
          <w:p w14:paraId="4A82C518"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Garantia Envolvida </w:t>
            </w:r>
          </w:p>
        </w:tc>
        <w:tc>
          <w:tcPr>
            <w:tcW w:w="949" w:type="dxa"/>
            <w:tcBorders>
              <w:top w:val="single" w:sz="4" w:space="0" w:color="000000"/>
              <w:left w:val="nil"/>
              <w:bottom w:val="single" w:sz="4" w:space="0" w:color="000000"/>
              <w:right w:val="single" w:sz="4" w:space="0" w:color="000000"/>
            </w:tcBorders>
            <w:shd w:val="clear" w:color="auto" w:fill="auto"/>
            <w:noWrap/>
            <w:vAlign w:val="center"/>
            <w:hideMark/>
          </w:tcPr>
          <w:p w14:paraId="15D000B7"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Emissão </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14:paraId="67B81B89"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Vencimento </w:t>
            </w:r>
          </w:p>
        </w:tc>
        <w:tc>
          <w:tcPr>
            <w:tcW w:w="965" w:type="dxa"/>
            <w:tcBorders>
              <w:top w:val="single" w:sz="4" w:space="0" w:color="000000"/>
              <w:left w:val="nil"/>
              <w:bottom w:val="single" w:sz="4" w:space="0" w:color="000000"/>
              <w:right w:val="single" w:sz="4" w:space="0" w:color="000000"/>
            </w:tcBorders>
            <w:shd w:val="clear" w:color="auto" w:fill="auto"/>
            <w:noWrap/>
            <w:vAlign w:val="center"/>
            <w:hideMark/>
          </w:tcPr>
          <w:p w14:paraId="1D05334F"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Taxa Juros </w:t>
            </w:r>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
          <w:p w14:paraId="6B8E1DB0"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Status do Adimplemento </w:t>
            </w:r>
          </w:p>
        </w:tc>
      </w:tr>
      <w:tr w:rsidR="00A65C78" w:rsidRPr="00A65C78" w14:paraId="4A2B9A0F"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C9056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D8C57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C16DD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43276C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183</w:t>
            </w:r>
          </w:p>
        </w:tc>
        <w:tc>
          <w:tcPr>
            <w:tcW w:w="1198" w:type="dxa"/>
            <w:tcBorders>
              <w:top w:val="nil"/>
              <w:left w:val="nil"/>
              <w:bottom w:val="single" w:sz="4" w:space="0" w:color="000000"/>
              <w:right w:val="single" w:sz="4" w:space="0" w:color="000000"/>
            </w:tcBorders>
            <w:shd w:val="clear" w:color="auto" w:fill="auto"/>
            <w:noWrap/>
            <w:vAlign w:val="bottom"/>
            <w:hideMark/>
          </w:tcPr>
          <w:p w14:paraId="0F048A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3C3532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w:t>
            </w:r>
          </w:p>
        </w:tc>
        <w:tc>
          <w:tcPr>
            <w:tcW w:w="860" w:type="dxa"/>
            <w:tcBorders>
              <w:top w:val="nil"/>
              <w:left w:val="nil"/>
              <w:bottom w:val="single" w:sz="4" w:space="0" w:color="000000"/>
              <w:right w:val="single" w:sz="4" w:space="0" w:color="000000"/>
            </w:tcBorders>
            <w:shd w:val="clear" w:color="auto" w:fill="auto"/>
            <w:noWrap/>
            <w:vAlign w:val="bottom"/>
            <w:hideMark/>
          </w:tcPr>
          <w:p w14:paraId="5FD07F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CCA03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Sem Garantia</w:t>
            </w:r>
          </w:p>
        </w:tc>
        <w:tc>
          <w:tcPr>
            <w:tcW w:w="949" w:type="dxa"/>
            <w:tcBorders>
              <w:top w:val="nil"/>
              <w:left w:val="nil"/>
              <w:bottom w:val="single" w:sz="4" w:space="0" w:color="000000"/>
              <w:right w:val="single" w:sz="4" w:space="0" w:color="000000"/>
            </w:tcBorders>
            <w:shd w:val="clear" w:color="auto" w:fill="auto"/>
            <w:noWrap/>
            <w:vAlign w:val="bottom"/>
            <w:hideMark/>
          </w:tcPr>
          <w:p w14:paraId="4CE66E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14/09/2018</w:t>
            </w:r>
          </w:p>
        </w:tc>
        <w:tc>
          <w:tcPr>
            <w:tcW w:w="983" w:type="dxa"/>
            <w:tcBorders>
              <w:top w:val="nil"/>
              <w:left w:val="nil"/>
              <w:bottom w:val="single" w:sz="4" w:space="0" w:color="000000"/>
              <w:right w:val="single" w:sz="4" w:space="0" w:color="000000"/>
            </w:tcBorders>
            <w:shd w:val="clear" w:color="auto" w:fill="auto"/>
            <w:noWrap/>
            <w:vAlign w:val="bottom"/>
            <w:hideMark/>
          </w:tcPr>
          <w:p w14:paraId="3F22D9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709F55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14161E7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210B895"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89F3BC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56A8D55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60E74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38CCE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w:t>
            </w:r>
          </w:p>
        </w:tc>
        <w:tc>
          <w:tcPr>
            <w:tcW w:w="1198" w:type="dxa"/>
            <w:tcBorders>
              <w:top w:val="nil"/>
              <w:left w:val="nil"/>
              <w:bottom w:val="single" w:sz="4" w:space="0" w:color="000000"/>
              <w:right w:val="single" w:sz="4" w:space="0" w:color="000000"/>
            </w:tcBorders>
            <w:shd w:val="clear" w:color="auto" w:fill="auto"/>
            <w:noWrap/>
            <w:vAlign w:val="bottom"/>
            <w:hideMark/>
          </w:tcPr>
          <w:p w14:paraId="1BE655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E5CB7D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w:t>
            </w:r>
          </w:p>
        </w:tc>
        <w:tc>
          <w:tcPr>
            <w:tcW w:w="860" w:type="dxa"/>
            <w:tcBorders>
              <w:top w:val="nil"/>
              <w:left w:val="nil"/>
              <w:bottom w:val="single" w:sz="4" w:space="0" w:color="000000"/>
              <w:right w:val="single" w:sz="4" w:space="0" w:color="000000"/>
            </w:tcBorders>
            <w:shd w:val="clear" w:color="auto" w:fill="auto"/>
            <w:noWrap/>
            <w:vAlign w:val="bottom"/>
            <w:hideMark/>
          </w:tcPr>
          <w:p w14:paraId="76059FA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0CB915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w:t>
            </w:r>
          </w:p>
        </w:tc>
        <w:tc>
          <w:tcPr>
            <w:tcW w:w="949" w:type="dxa"/>
            <w:tcBorders>
              <w:top w:val="nil"/>
              <w:left w:val="nil"/>
              <w:bottom w:val="single" w:sz="4" w:space="0" w:color="000000"/>
              <w:right w:val="single" w:sz="4" w:space="0" w:color="000000"/>
            </w:tcBorders>
            <w:shd w:val="clear" w:color="auto" w:fill="auto"/>
            <w:noWrap/>
            <w:vAlign w:val="bottom"/>
            <w:hideMark/>
          </w:tcPr>
          <w:p w14:paraId="2C93297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01/10/2019</w:t>
            </w:r>
          </w:p>
        </w:tc>
        <w:tc>
          <w:tcPr>
            <w:tcW w:w="983" w:type="dxa"/>
            <w:tcBorders>
              <w:top w:val="nil"/>
              <w:left w:val="nil"/>
              <w:bottom w:val="single" w:sz="4" w:space="0" w:color="000000"/>
              <w:right w:val="single" w:sz="4" w:space="0" w:color="000000"/>
            </w:tcBorders>
            <w:shd w:val="clear" w:color="auto" w:fill="auto"/>
            <w:noWrap/>
            <w:vAlign w:val="bottom"/>
            <w:hideMark/>
          </w:tcPr>
          <w:p w14:paraId="24ABA8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20/01/2023</w:t>
            </w:r>
          </w:p>
        </w:tc>
        <w:tc>
          <w:tcPr>
            <w:tcW w:w="965" w:type="dxa"/>
            <w:tcBorders>
              <w:top w:val="nil"/>
              <w:left w:val="nil"/>
              <w:bottom w:val="single" w:sz="4" w:space="0" w:color="000000"/>
              <w:right w:val="single" w:sz="4" w:space="0" w:color="000000"/>
            </w:tcBorders>
            <w:shd w:val="clear" w:color="auto" w:fill="auto"/>
            <w:noWrap/>
            <w:vAlign w:val="bottom"/>
            <w:hideMark/>
          </w:tcPr>
          <w:p w14:paraId="6876CA9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19,56% a.a.</w:t>
            </w:r>
          </w:p>
        </w:tc>
        <w:tc>
          <w:tcPr>
            <w:tcW w:w="1181" w:type="dxa"/>
            <w:tcBorders>
              <w:top w:val="nil"/>
              <w:left w:val="nil"/>
              <w:bottom w:val="single" w:sz="4" w:space="0" w:color="000000"/>
              <w:right w:val="single" w:sz="4" w:space="0" w:color="000000"/>
            </w:tcBorders>
            <w:shd w:val="clear" w:color="auto" w:fill="auto"/>
            <w:noWrap/>
            <w:vAlign w:val="bottom"/>
            <w:hideMark/>
          </w:tcPr>
          <w:p w14:paraId="3047A73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E7656E4"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AAD4D1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87C18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BC16D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6A217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w:t>
            </w:r>
          </w:p>
        </w:tc>
        <w:tc>
          <w:tcPr>
            <w:tcW w:w="1198" w:type="dxa"/>
            <w:tcBorders>
              <w:top w:val="nil"/>
              <w:left w:val="nil"/>
              <w:bottom w:val="single" w:sz="4" w:space="0" w:color="000000"/>
              <w:right w:val="single" w:sz="4" w:space="0" w:color="000000"/>
            </w:tcBorders>
            <w:shd w:val="clear" w:color="auto" w:fill="auto"/>
            <w:noWrap/>
            <w:vAlign w:val="bottom"/>
            <w:hideMark/>
          </w:tcPr>
          <w:p w14:paraId="135E09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9217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w:t>
            </w:r>
          </w:p>
        </w:tc>
        <w:tc>
          <w:tcPr>
            <w:tcW w:w="860" w:type="dxa"/>
            <w:tcBorders>
              <w:top w:val="nil"/>
              <w:left w:val="nil"/>
              <w:bottom w:val="single" w:sz="4" w:space="0" w:color="000000"/>
              <w:right w:val="single" w:sz="4" w:space="0" w:color="000000"/>
            </w:tcBorders>
            <w:shd w:val="clear" w:color="auto" w:fill="auto"/>
            <w:noWrap/>
            <w:vAlign w:val="bottom"/>
            <w:hideMark/>
          </w:tcPr>
          <w:p w14:paraId="14ABC0A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C098D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Imóvel,Fidejussória,Cessão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58427A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09/10/2020</w:t>
            </w:r>
          </w:p>
        </w:tc>
        <w:tc>
          <w:tcPr>
            <w:tcW w:w="983" w:type="dxa"/>
            <w:tcBorders>
              <w:top w:val="nil"/>
              <w:left w:val="nil"/>
              <w:bottom w:val="single" w:sz="4" w:space="0" w:color="000000"/>
              <w:right w:val="single" w:sz="4" w:space="0" w:color="000000"/>
            </w:tcBorders>
            <w:shd w:val="clear" w:color="auto" w:fill="auto"/>
            <w:noWrap/>
            <w:vAlign w:val="bottom"/>
            <w:hideMark/>
          </w:tcPr>
          <w:p w14:paraId="29F218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21/12/2023</w:t>
            </w:r>
          </w:p>
        </w:tc>
        <w:tc>
          <w:tcPr>
            <w:tcW w:w="965" w:type="dxa"/>
            <w:tcBorders>
              <w:top w:val="nil"/>
              <w:left w:val="nil"/>
              <w:bottom w:val="single" w:sz="4" w:space="0" w:color="000000"/>
              <w:right w:val="single" w:sz="4" w:space="0" w:color="000000"/>
            </w:tcBorders>
            <w:shd w:val="clear" w:color="auto" w:fill="auto"/>
            <w:noWrap/>
            <w:vAlign w:val="bottom"/>
            <w:hideMark/>
          </w:tcPr>
          <w:p w14:paraId="479BD5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INCC-M + 11,68%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0654B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B5247CC"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040DDE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736225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2D0BEE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D39309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w:t>
            </w:r>
          </w:p>
        </w:tc>
        <w:tc>
          <w:tcPr>
            <w:tcW w:w="1198" w:type="dxa"/>
            <w:tcBorders>
              <w:top w:val="nil"/>
              <w:left w:val="nil"/>
              <w:bottom w:val="single" w:sz="4" w:space="0" w:color="000000"/>
              <w:right w:val="single" w:sz="4" w:space="0" w:color="000000"/>
            </w:tcBorders>
            <w:shd w:val="clear" w:color="auto" w:fill="auto"/>
            <w:noWrap/>
            <w:vAlign w:val="bottom"/>
            <w:hideMark/>
          </w:tcPr>
          <w:p w14:paraId="660AB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52DD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w:t>
            </w:r>
          </w:p>
        </w:tc>
        <w:tc>
          <w:tcPr>
            <w:tcW w:w="860" w:type="dxa"/>
            <w:tcBorders>
              <w:top w:val="nil"/>
              <w:left w:val="nil"/>
              <w:bottom w:val="single" w:sz="4" w:space="0" w:color="000000"/>
              <w:right w:val="single" w:sz="4" w:space="0" w:color="000000"/>
            </w:tcBorders>
            <w:shd w:val="clear" w:color="auto" w:fill="auto"/>
            <w:noWrap/>
            <w:vAlign w:val="bottom"/>
            <w:hideMark/>
          </w:tcPr>
          <w:p w14:paraId="39FD146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3D042DE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Imóvel,Fidejussória</w:t>
            </w:r>
            <w:proofErr w:type="spellEnd"/>
          </w:p>
        </w:tc>
        <w:tc>
          <w:tcPr>
            <w:tcW w:w="949" w:type="dxa"/>
            <w:tcBorders>
              <w:top w:val="nil"/>
              <w:left w:val="nil"/>
              <w:bottom w:val="single" w:sz="4" w:space="0" w:color="000000"/>
              <w:right w:val="single" w:sz="4" w:space="0" w:color="000000"/>
            </w:tcBorders>
            <w:shd w:val="clear" w:color="auto" w:fill="auto"/>
            <w:noWrap/>
            <w:vAlign w:val="bottom"/>
            <w:hideMark/>
          </w:tcPr>
          <w:p w14:paraId="6460B34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13/05/2020</w:t>
            </w:r>
          </w:p>
        </w:tc>
        <w:tc>
          <w:tcPr>
            <w:tcW w:w="983" w:type="dxa"/>
            <w:tcBorders>
              <w:top w:val="nil"/>
              <w:left w:val="nil"/>
              <w:bottom w:val="single" w:sz="4" w:space="0" w:color="000000"/>
              <w:right w:val="single" w:sz="4" w:space="0" w:color="000000"/>
            </w:tcBorders>
            <w:shd w:val="clear" w:color="auto" w:fill="auto"/>
            <w:noWrap/>
            <w:vAlign w:val="bottom"/>
            <w:hideMark/>
          </w:tcPr>
          <w:p w14:paraId="6CCAA0E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23/06/2023</w:t>
            </w:r>
          </w:p>
        </w:tc>
        <w:tc>
          <w:tcPr>
            <w:tcW w:w="965" w:type="dxa"/>
            <w:tcBorders>
              <w:top w:val="nil"/>
              <w:left w:val="nil"/>
              <w:bottom w:val="single" w:sz="4" w:space="0" w:color="000000"/>
              <w:right w:val="single" w:sz="4" w:space="0" w:color="000000"/>
            </w:tcBorders>
            <w:shd w:val="clear" w:color="auto" w:fill="auto"/>
            <w:noWrap/>
            <w:vAlign w:val="bottom"/>
            <w:hideMark/>
          </w:tcPr>
          <w:p w14:paraId="348ABB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9523AE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4C5521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336B58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FBA4D8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93D618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2D25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w:t>
            </w:r>
          </w:p>
        </w:tc>
        <w:tc>
          <w:tcPr>
            <w:tcW w:w="1198" w:type="dxa"/>
            <w:tcBorders>
              <w:top w:val="nil"/>
              <w:left w:val="nil"/>
              <w:bottom w:val="single" w:sz="4" w:space="0" w:color="000000"/>
              <w:right w:val="single" w:sz="4" w:space="0" w:color="000000"/>
            </w:tcBorders>
            <w:shd w:val="clear" w:color="auto" w:fill="auto"/>
            <w:noWrap/>
            <w:vAlign w:val="bottom"/>
            <w:hideMark/>
          </w:tcPr>
          <w:p w14:paraId="6A97EB4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12AB34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w:t>
            </w:r>
          </w:p>
        </w:tc>
        <w:tc>
          <w:tcPr>
            <w:tcW w:w="860" w:type="dxa"/>
            <w:tcBorders>
              <w:top w:val="nil"/>
              <w:left w:val="nil"/>
              <w:bottom w:val="single" w:sz="4" w:space="0" w:color="000000"/>
              <w:right w:val="single" w:sz="4" w:space="0" w:color="000000"/>
            </w:tcBorders>
            <w:shd w:val="clear" w:color="auto" w:fill="auto"/>
            <w:noWrap/>
            <w:vAlign w:val="bottom"/>
            <w:hideMark/>
          </w:tcPr>
          <w:p w14:paraId="3E2D72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07B72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Imóvel,Alienação</w:t>
            </w:r>
            <w:proofErr w:type="spell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quotas,Aval,Fundo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Reserva,Fiança,Cessão</w:t>
            </w:r>
            <w:proofErr w:type="spellEnd"/>
            <w:r w:rsidRPr="002A4035">
              <w:rPr>
                <w:rFonts w:asciiTheme="minorHAnsi" w:hAnsiTheme="minorHAnsi" w:cstheme="minorHAnsi"/>
                <w:color w:val="000000"/>
                <w:sz w:val="16"/>
                <w:szCs w:val="16"/>
              </w:rPr>
              <w:t xml:space="preserve">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4AF0AF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20/07/2020</w:t>
            </w:r>
          </w:p>
        </w:tc>
        <w:tc>
          <w:tcPr>
            <w:tcW w:w="983" w:type="dxa"/>
            <w:tcBorders>
              <w:top w:val="nil"/>
              <w:left w:val="nil"/>
              <w:bottom w:val="single" w:sz="4" w:space="0" w:color="000000"/>
              <w:right w:val="single" w:sz="4" w:space="0" w:color="000000"/>
            </w:tcBorders>
            <w:shd w:val="clear" w:color="auto" w:fill="auto"/>
            <w:noWrap/>
            <w:vAlign w:val="bottom"/>
            <w:hideMark/>
          </w:tcPr>
          <w:p w14:paraId="0E90E5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21/07/2026</w:t>
            </w:r>
          </w:p>
        </w:tc>
        <w:tc>
          <w:tcPr>
            <w:tcW w:w="965" w:type="dxa"/>
            <w:tcBorders>
              <w:top w:val="nil"/>
              <w:left w:val="nil"/>
              <w:bottom w:val="single" w:sz="4" w:space="0" w:color="000000"/>
              <w:right w:val="single" w:sz="4" w:space="0" w:color="000000"/>
            </w:tcBorders>
            <w:shd w:val="clear" w:color="auto" w:fill="auto"/>
            <w:noWrap/>
            <w:vAlign w:val="bottom"/>
            <w:hideMark/>
          </w:tcPr>
          <w:p w14:paraId="67B5D5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12,00% a.a.</w:t>
            </w:r>
          </w:p>
        </w:tc>
        <w:tc>
          <w:tcPr>
            <w:tcW w:w="1181" w:type="dxa"/>
            <w:tcBorders>
              <w:top w:val="nil"/>
              <w:left w:val="nil"/>
              <w:bottom w:val="single" w:sz="4" w:space="0" w:color="000000"/>
              <w:right w:val="single" w:sz="4" w:space="0" w:color="000000"/>
            </w:tcBorders>
            <w:shd w:val="clear" w:color="auto" w:fill="auto"/>
            <w:noWrap/>
            <w:vAlign w:val="bottom"/>
            <w:hideMark/>
          </w:tcPr>
          <w:p w14:paraId="45D8187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98FCE0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C21D0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72286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37897A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45F17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w:t>
            </w:r>
          </w:p>
        </w:tc>
        <w:tc>
          <w:tcPr>
            <w:tcW w:w="1198" w:type="dxa"/>
            <w:tcBorders>
              <w:top w:val="nil"/>
              <w:left w:val="nil"/>
              <w:bottom w:val="single" w:sz="4" w:space="0" w:color="000000"/>
              <w:right w:val="single" w:sz="4" w:space="0" w:color="000000"/>
            </w:tcBorders>
            <w:shd w:val="clear" w:color="auto" w:fill="auto"/>
            <w:noWrap/>
            <w:vAlign w:val="bottom"/>
            <w:hideMark/>
          </w:tcPr>
          <w:p w14:paraId="1F219C9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13.157.300,73</w:t>
            </w:r>
          </w:p>
        </w:tc>
        <w:tc>
          <w:tcPr>
            <w:tcW w:w="1305" w:type="dxa"/>
            <w:tcBorders>
              <w:top w:val="nil"/>
              <w:left w:val="nil"/>
              <w:bottom w:val="single" w:sz="4" w:space="0" w:color="000000"/>
              <w:right w:val="single" w:sz="4" w:space="0" w:color="000000"/>
            </w:tcBorders>
            <w:shd w:val="clear" w:color="auto" w:fill="auto"/>
            <w:noWrap/>
            <w:vAlign w:val="bottom"/>
            <w:hideMark/>
          </w:tcPr>
          <w:p w14:paraId="678059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860" w:type="dxa"/>
            <w:tcBorders>
              <w:top w:val="nil"/>
              <w:left w:val="nil"/>
              <w:bottom w:val="single" w:sz="4" w:space="0" w:color="000000"/>
              <w:right w:val="single" w:sz="4" w:space="0" w:color="000000"/>
            </w:tcBorders>
            <w:shd w:val="clear" w:color="auto" w:fill="auto"/>
            <w:noWrap/>
            <w:vAlign w:val="bottom"/>
            <w:hideMark/>
          </w:tcPr>
          <w:p w14:paraId="41EC6E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2669286F" w14:textId="77777777" w:rsidR="00A65C78" w:rsidRPr="002A4035" w:rsidRDefault="00A65C78" w:rsidP="00844E31">
            <w:pPr>
              <w:jc w:val="center"/>
              <w:rPr>
                <w:rFonts w:asciiTheme="minorHAnsi" w:hAnsiTheme="minorHAnsi" w:cstheme="minorHAnsi"/>
                <w:color w:val="000000"/>
                <w:sz w:val="16"/>
                <w:szCs w:val="16"/>
              </w:rPr>
            </w:pPr>
            <w:proofErr w:type="spellStart"/>
            <w:r w:rsidRPr="002A4035">
              <w:rPr>
                <w:rFonts w:asciiTheme="minorHAnsi" w:hAnsiTheme="minorHAnsi" w:cstheme="minorHAnsi"/>
                <w:color w:val="000000"/>
                <w:sz w:val="16"/>
                <w:szCs w:val="16"/>
              </w:rPr>
              <w:t>Coobrigação,Fundo</w:t>
            </w:r>
            <w:proofErr w:type="spellEnd"/>
            <w:r w:rsidRPr="002A4035">
              <w:rPr>
                <w:rFonts w:asciiTheme="minorHAnsi" w:hAnsiTheme="minorHAnsi" w:cstheme="minorHAnsi"/>
                <w:color w:val="000000"/>
                <w:sz w:val="16"/>
                <w:szCs w:val="16"/>
              </w:rPr>
              <w:t xml:space="preserve">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2B41011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31/07/2020</w:t>
            </w:r>
          </w:p>
        </w:tc>
        <w:tc>
          <w:tcPr>
            <w:tcW w:w="983" w:type="dxa"/>
            <w:tcBorders>
              <w:top w:val="nil"/>
              <w:left w:val="nil"/>
              <w:bottom w:val="single" w:sz="4" w:space="0" w:color="000000"/>
              <w:right w:val="single" w:sz="4" w:space="0" w:color="000000"/>
            </w:tcBorders>
            <w:shd w:val="clear" w:color="auto" w:fill="auto"/>
            <w:noWrap/>
            <w:vAlign w:val="bottom"/>
            <w:hideMark/>
          </w:tcPr>
          <w:p w14:paraId="77D3B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05/09/2025</w:t>
            </w:r>
          </w:p>
        </w:tc>
        <w:tc>
          <w:tcPr>
            <w:tcW w:w="965" w:type="dxa"/>
            <w:tcBorders>
              <w:top w:val="nil"/>
              <w:left w:val="nil"/>
              <w:bottom w:val="single" w:sz="4" w:space="0" w:color="000000"/>
              <w:right w:val="single" w:sz="4" w:space="0" w:color="000000"/>
            </w:tcBorders>
            <w:shd w:val="clear" w:color="auto" w:fill="auto"/>
            <w:noWrap/>
            <w:vAlign w:val="bottom"/>
            <w:hideMark/>
          </w:tcPr>
          <w:p w14:paraId="1002DE5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8,7311% a.a.</w:t>
            </w:r>
          </w:p>
        </w:tc>
        <w:tc>
          <w:tcPr>
            <w:tcW w:w="1181" w:type="dxa"/>
            <w:tcBorders>
              <w:top w:val="nil"/>
              <w:left w:val="nil"/>
              <w:bottom w:val="single" w:sz="4" w:space="0" w:color="000000"/>
              <w:right w:val="single" w:sz="4" w:space="0" w:color="000000"/>
            </w:tcBorders>
            <w:shd w:val="clear" w:color="auto" w:fill="auto"/>
            <w:noWrap/>
            <w:vAlign w:val="bottom"/>
            <w:hideMark/>
          </w:tcPr>
          <w:p w14:paraId="5918481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41461D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DC6F0B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00BC9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F2B0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0708D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w:t>
            </w:r>
          </w:p>
        </w:tc>
        <w:tc>
          <w:tcPr>
            <w:tcW w:w="1198" w:type="dxa"/>
            <w:tcBorders>
              <w:top w:val="nil"/>
              <w:left w:val="nil"/>
              <w:bottom w:val="single" w:sz="4" w:space="0" w:color="000000"/>
              <w:right w:val="single" w:sz="4" w:space="0" w:color="000000"/>
            </w:tcBorders>
            <w:shd w:val="clear" w:color="auto" w:fill="auto"/>
            <w:noWrap/>
            <w:vAlign w:val="bottom"/>
            <w:hideMark/>
          </w:tcPr>
          <w:p w14:paraId="08F89C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A4A5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w:t>
            </w:r>
          </w:p>
        </w:tc>
        <w:tc>
          <w:tcPr>
            <w:tcW w:w="860" w:type="dxa"/>
            <w:tcBorders>
              <w:top w:val="nil"/>
              <w:left w:val="nil"/>
              <w:bottom w:val="single" w:sz="4" w:space="0" w:color="000000"/>
              <w:right w:val="single" w:sz="4" w:space="0" w:color="000000"/>
            </w:tcBorders>
            <w:shd w:val="clear" w:color="auto" w:fill="auto"/>
            <w:noWrap/>
            <w:vAlign w:val="bottom"/>
            <w:hideMark/>
          </w:tcPr>
          <w:p w14:paraId="7B6AA2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4F3B3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Imóvel,Aval,Fidejussória,Cessão</w:t>
            </w:r>
            <w:proofErr w:type="spellEnd"/>
            <w:r w:rsidRPr="002A4035">
              <w:rPr>
                <w:rFonts w:asciiTheme="minorHAnsi" w:hAnsiTheme="minorHAnsi" w:cstheme="minorHAnsi"/>
                <w:color w:val="000000"/>
                <w:sz w:val="16"/>
                <w:szCs w:val="16"/>
              </w:rPr>
              <w:t xml:space="preserve">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54300A3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13/11/2020</w:t>
            </w:r>
          </w:p>
        </w:tc>
        <w:tc>
          <w:tcPr>
            <w:tcW w:w="983" w:type="dxa"/>
            <w:tcBorders>
              <w:top w:val="nil"/>
              <w:left w:val="nil"/>
              <w:bottom w:val="single" w:sz="4" w:space="0" w:color="000000"/>
              <w:right w:val="single" w:sz="4" w:space="0" w:color="000000"/>
            </w:tcBorders>
            <w:shd w:val="clear" w:color="auto" w:fill="auto"/>
            <w:noWrap/>
            <w:vAlign w:val="bottom"/>
            <w:hideMark/>
          </w:tcPr>
          <w:p w14:paraId="5205D99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21/02/2025</w:t>
            </w:r>
          </w:p>
        </w:tc>
        <w:tc>
          <w:tcPr>
            <w:tcW w:w="965" w:type="dxa"/>
            <w:tcBorders>
              <w:top w:val="nil"/>
              <w:left w:val="nil"/>
              <w:bottom w:val="single" w:sz="4" w:space="0" w:color="000000"/>
              <w:right w:val="single" w:sz="4" w:space="0" w:color="000000"/>
            </w:tcBorders>
            <w:shd w:val="clear" w:color="auto" w:fill="auto"/>
            <w:noWrap/>
            <w:vAlign w:val="bottom"/>
            <w:hideMark/>
          </w:tcPr>
          <w:p w14:paraId="457A6E3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12,68% a.a.</w:t>
            </w:r>
          </w:p>
        </w:tc>
        <w:tc>
          <w:tcPr>
            <w:tcW w:w="1181" w:type="dxa"/>
            <w:tcBorders>
              <w:top w:val="nil"/>
              <w:left w:val="nil"/>
              <w:bottom w:val="single" w:sz="4" w:space="0" w:color="000000"/>
              <w:right w:val="single" w:sz="4" w:space="0" w:color="000000"/>
            </w:tcBorders>
            <w:shd w:val="clear" w:color="auto" w:fill="auto"/>
            <w:noWrap/>
            <w:vAlign w:val="bottom"/>
            <w:hideMark/>
          </w:tcPr>
          <w:p w14:paraId="04E342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339E2DB"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372E17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9B4DF0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ADCBF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1A2AE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11</w:t>
            </w:r>
          </w:p>
        </w:tc>
        <w:tc>
          <w:tcPr>
            <w:tcW w:w="1198" w:type="dxa"/>
            <w:tcBorders>
              <w:top w:val="nil"/>
              <w:left w:val="nil"/>
              <w:bottom w:val="single" w:sz="4" w:space="0" w:color="000000"/>
              <w:right w:val="single" w:sz="4" w:space="0" w:color="000000"/>
            </w:tcBorders>
            <w:shd w:val="clear" w:color="auto" w:fill="auto"/>
            <w:noWrap/>
            <w:vAlign w:val="bottom"/>
            <w:hideMark/>
          </w:tcPr>
          <w:p w14:paraId="291EAE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10489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13.620</w:t>
            </w:r>
          </w:p>
        </w:tc>
        <w:tc>
          <w:tcPr>
            <w:tcW w:w="860" w:type="dxa"/>
            <w:tcBorders>
              <w:top w:val="nil"/>
              <w:left w:val="nil"/>
              <w:bottom w:val="single" w:sz="4" w:space="0" w:color="000000"/>
              <w:right w:val="single" w:sz="4" w:space="0" w:color="000000"/>
            </w:tcBorders>
            <w:shd w:val="clear" w:color="auto" w:fill="auto"/>
            <w:noWrap/>
            <w:vAlign w:val="bottom"/>
            <w:hideMark/>
          </w:tcPr>
          <w:p w14:paraId="20BC785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9611B4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Imóvel,Cessão</w:t>
            </w:r>
            <w:proofErr w:type="spell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1D619C0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4AAF1B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6D08A0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15,03% a.a.</w:t>
            </w:r>
          </w:p>
        </w:tc>
        <w:tc>
          <w:tcPr>
            <w:tcW w:w="1181" w:type="dxa"/>
            <w:tcBorders>
              <w:top w:val="nil"/>
              <w:left w:val="nil"/>
              <w:bottom w:val="single" w:sz="4" w:space="0" w:color="000000"/>
              <w:right w:val="single" w:sz="4" w:space="0" w:color="000000"/>
            </w:tcBorders>
            <w:shd w:val="clear" w:color="auto" w:fill="auto"/>
            <w:noWrap/>
            <w:vAlign w:val="bottom"/>
            <w:hideMark/>
          </w:tcPr>
          <w:p w14:paraId="7F04003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2193C79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283678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03762C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D459E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890F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12</w:t>
            </w:r>
          </w:p>
        </w:tc>
        <w:tc>
          <w:tcPr>
            <w:tcW w:w="1198" w:type="dxa"/>
            <w:tcBorders>
              <w:top w:val="nil"/>
              <w:left w:val="nil"/>
              <w:bottom w:val="single" w:sz="4" w:space="0" w:color="000000"/>
              <w:right w:val="single" w:sz="4" w:space="0" w:color="000000"/>
            </w:tcBorders>
            <w:shd w:val="clear" w:color="auto" w:fill="auto"/>
            <w:noWrap/>
            <w:vAlign w:val="bottom"/>
            <w:hideMark/>
          </w:tcPr>
          <w:p w14:paraId="6D2F86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3405AF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6.000</w:t>
            </w:r>
          </w:p>
        </w:tc>
        <w:tc>
          <w:tcPr>
            <w:tcW w:w="860" w:type="dxa"/>
            <w:tcBorders>
              <w:top w:val="nil"/>
              <w:left w:val="nil"/>
              <w:bottom w:val="single" w:sz="4" w:space="0" w:color="000000"/>
              <w:right w:val="single" w:sz="4" w:space="0" w:color="000000"/>
            </w:tcBorders>
            <w:shd w:val="clear" w:color="auto" w:fill="auto"/>
            <w:noWrap/>
            <w:vAlign w:val="bottom"/>
            <w:hideMark/>
          </w:tcPr>
          <w:p w14:paraId="66EDAC1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6EFAE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Imóvel,Cessão</w:t>
            </w:r>
            <w:proofErr w:type="spell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740044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94EF1D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74A11E9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64209F3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C3DC31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6EEFF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48ACC0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BC1E3D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4D700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w:t>
            </w:r>
          </w:p>
        </w:tc>
        <w:tc>
          <w:tcPr>
            <w:tcW w:w="1198" w:type="dxa"/>
            <w:tcBorders>
              <w:top w:val="nil"/>
              <w:left w:val="nil"/>
              <w:bottom w:val="single" w:sz="4" w:space="0" w:color="000000"/>
              <w:right w:val="single" w:sz="4" w:space="0" w:color="000000"/>
            </w:tcBorders>
            <w:shd w:val="clear" w:color="auto" w:fill="auto"/>
            <w:noWrap/>
            <w:vAlign w:val="bottom"/>
            <w:hideMark/>
          </w:tcPr>
          <w:p w14:paraId="7DD0026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FFA04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w:t>
            </w:r>
          </w:p>
        </w:tc>
        <w:tc>
          <w:tcPr>
            <w:tcW w:w="860" w:type="dxa"/>
            <w:tcBorders>
              <w:top w:val="nil"/>
              <w:left w:val="nil"/>
              <w:bottom w:val="single" w:sz="4" w:space="0" w:color="000000"/>
              <w:right w:val="single" w:sz="4" w:space="0" w:color="000000"/>
            </w:tcBorders>
            <w:shd w:val="clear" w:color="auto" w:fill="auto"/>
            <w:noWrap/>
            <w:vAlign w:val="bottom"/>
            <w:hideMark/>
          </w:tcPr>
          <w:p w14:paraId="2596702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7597F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Imóvel,Cessão</w:t>
            </w:r>
            <w:proofErr w:type="spell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5F8CA4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08/10/2021</w:t>
            </w:r>
          </w:p>
        </w:tc>
        <w:tc>
          <w:tcPr>
            <w:tcW w:w="983" w:type="dxa"/>
            <w:tcBorders>
              <w:top w:val="nil"/>
              <w:left w:val="nil"/>
              <w:bottom w:val="single" w:sz="4" w:space="0" w:color="000000"/>
              <w:right w:val="single" w:sz="4" w:space="0" w:color="000000"/>
            </w:tcBorders>
            <w:shd w:val="clear" w:color="auto" w:fill="auto"/>
            <w:noWrap/>
            <w:vAlign w:val="bottom"/>
            <w:hideMark/>
          </w:tcPr>
          <w:p w14:paraId="319B04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21/01/2026</w:t>
            </w:r>
          </w:p>
        </w:tc>
        <w:tc>
          <w:tcPr>
            <w:tcW w:w="965" w:type="dxa"/>
            <w:tcBorders>
              <w:top w:val="nil"/>
              <w:left w:val="nil"/>
              <w:bottom w:val="single" w:sz="4" w:space="0" w:color="000000"/>
              <w:right w:val="single" w:sz="4" w:space="0" w:color="000000"/>
            </w:tcBorders>
            <w:shd w:val="clear" w:color="auto" w:fill="auto"/>
            <w:noWrap/>
            <w:vAlign w:val="bottom"/>
            <w:hideMark/>
          </w:tcPr>
          <w:p w14:paraId="2314B6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14,71% a.a.</w:t>
            </w:r>
          </w:p>
        </w:tc>
        <w:tc>
          <w:tcPr>
            <w:tcW w:w="1181" w:type="dxa"/>
            <w:tcBorders>
              <w:top w:val="nil"/>
              <w:left w:val="nil"/>
              <w:bottom w:val="single" w:sz="4" w:space="0" w:color="000000"/>
              <w:right w:val="single" w:sz="4" w:space="0" w:color="000000"/>
            </w:tcBorders>
            <w:shd w:val="clear" w:color="auto" w:fill="auto"/>
            <w:noWrap/>
            <w:vAlign w:val="bottom"/>
            <w:hideMark/>
          </w:tcPr>
          <w:p w14:paraId="6CABCC8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068728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B90B82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FB5AA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6A618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72CF47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w:t>
            </w:r>
          </w:p>
        </w:tc>
        <w:tc>
          <w:tcPr>
            <w:tcW w:w="1198" w:type="dxa"/>
            <w:tcBorders>
              <w:top w:val="nil"/>
              <w:left w:val="nil"/>
              <w:bottom w:val="single" w:sz="4" w:space="0" w:color="000000"/>
              <w:right w:val="single" w:sz="4" w:space="0" w:color="000000"/>
            </w:tcBorders>
            <w:shd w:val="clear" w:color="auto" w:fill="auto"/>
            <w:noWrap/>
            <w:vAlign w:val="bottom"/>
            <w:hideMark/>
          </w:tcPr>
          <w:p w14:paraId="62ABC4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290480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7.050</w:t>
            </w:r>
          </w:p>
        </w:tc>
        <w:tc>
          <w:tcPr>
            <w:tcW w:w="860" w:type="dxa"/>
            <w:tcBorders>
              <w:top w:val="nil"/>
              <w:left w:val="nil"/>
              <w:bottom w:val="single" w:sz="4" w:space="0" w:color="000000"/>
              <w:right w:val="single" w:sz="4" w:space="0" w:color="000000"/>
            </w:tcBorders>
            <w:shd w:val="clear" w:color="auto" w:fill="auto"/>
            <w:noWrap/>
            <w:vAlign w:val="bottom"/>
            <w:hideMark/>
          </w:tcPr>
          <w:p w14:paraId="24293D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D16AD13" w14:textId="77777777" w:rsidR="00A65C78" w:rsidRPr="002A4035" w:rsidRDefault="00A65C78" w:rsidP="00844E31">
            <w:pPr>
              <w:jc w:val="center"/>
              <w:rPr>
                <w:rFonts w:asciiTheme="minorHAnsi" w:hAnsiTheme="minorHAnsi" w:cstheme="minorHAnsi"/>
                <w:color w:val="000000"/>
                <w:sz w:val="16"/>
                <w:szCs w:val="16"/>
              </w:rPr>
            </w:pPr>
            <w:proofErr w:type="spellStart"/>
            <w:r w:rsidRPr="002A4035">
              <w:rPr>
                <w:rFonts w:asciiTheme="minorHAnsi" w:hAnsiTheme="minorHAnsi" w:cstheme="minorHAnsi"/>
                <w:color w:val="000000"/>
                <w:sz w:val="16"/>
                <w:szCs w:val="16"/>
              </w:rPr>
              <w:t>Aval,Cessão</w:t>
            </w:r>
            <w:proofErr w:type="spell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Crédito,Fundo</w:t>
            </w:r>
            <w:proofErr w:type="spellEnd"/>
            <w:r w:rsidRPr="002A4035">
              <w:rPr>
                <w:rFonts w:asciiTheme="minorHAnsi" w:hAnsiTheme="minorHAnsi" w:cstheme="minorHAnsi"/>
                <w:color w:val="000000"/>
                <w:sz w:val="16"/>
                <w:szCs w:val="16"/>
              </w:rPr>
              <w:t xml:space="preserve">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49FA9D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2E8A4A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0A500E7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9,50% a.a.</w:t>
            </w:r>
          </w:p>
        </w:tc>
        <w:tc>
          <w:tcPr>
            <w:tcW w:w="1181" w:type="dxa"/>
            <w:tcBorders>
              <w:top w:val="nil"/>
              <w:left w:val="nil"/>
              <w:bottom w:val="single" w:sz="4" w:space="0" w:color="000000"/>
              <w:right w:val="single" w:sz="4" w:space="0" w:color="000000"/>
            </w:tcBorders>
            <w:shd w:val="clear" w:color="auto" w:fill="auto"/>
            <w:noWrap/>
            <w:vAlign w:val="bottom"/>
            <w:hideMark/>
          </w:tcPr>
          <w:p w14:paraId="3C48879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5E2C853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245E2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97E6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1C117C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7BA77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w:t>
            </w:r>
          </w:p>
        </w:tc>
        <w:tc>
          <w:tcPr>
            <w:tcW w:w="1198" w:type="dxa"/>
            <w:tcBorders>
              <w:top w:val="nil"/>
              <w:left w:val="nil"/>
              <w:bottom w:val="single" w:sz="4" w:space="0" w:color="000000"/>
              <w:right w:val="single" w:sz="4" w:space="0" w:color="000000"/>
            </w:tcBorders>
            <w:shd w:val="clear" w:color="auto" w:fill="auto"/>
            <w:noWrap/>
            <w:vAlign w:val="bottom"/>
            <w:hideMark/>
          </w:tcPr>
          <w:p w14:paraId="079972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4C12FE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w:t>
            </w:r>
          </w:p>
        </w:tc>
        <w:tc>
          <w:tcPr>
            <w:tcW w:w="860" w:type="dxa"/>
            <w:tcBorders>
              <w:top w:val="nil"/>
              <w:left w:val="nil"/>
              <w:bottom w:val="single" w:sz="4" w:space="0" w:color="000000"/>
              <w:right w:val="single" w:sz="4" w:space="0" w:color="000000"/>
            </w:tcBorders>
            <w:shd w:val="clear" w:color="auto" w:fill="auto"/>
            <w:noWrap/>
            <w:vAlign w:val="bottom"/>
            <w:hideMark/>
          </w:tcPr>
          <w:p w14:paraId="2257C0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B85C9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Imóvel,Aval,Cessão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68320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1F85C32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699D877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10,00% a.a.</w:t>
            </w:r>
          </w:p>
        </w:tc>
        <w:tc>
          <w:tcPr>
            <w:tcW w:w="1181" w:type="dxa"/>
            <w:tcBorders>
              <w:top w:val="nil"/>
              <w:left w:val="nil"/>
              <w:bottom w:val="single" w:sz="4" w:space="0" w:color="000000"/>
              <w:right w:val="single" w:sz="4" w:space="0" w:color="000000"/>
            </w:tcBorders>
            <w:shd w:val="clear" w:color="auto" w:fill="auto"/>
            <w:noWrap/>
            <w:vAlign w:val="bottom"/>
            <w:hideMark/>
          </w:tcPr>
          <w:p w14:paraId="5B62AC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160A58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764369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5CFD2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0BFF5D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4F4761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w:t>
            </w:r>
          </w:p>
        </w:tc>
        <w:tc>
          <w:tcPr>
            <w:tcW w:w="1198" w:type="dxa"/>
            <w:tcBorders>
              <w:top w:val="nil"/>
              <w:left w:val="nil"/>
              <w:bottom w:val="single" w:sz="4" w:space="0" w:color="000000"/>
              <w:right w:val="single" w:sz="4" w:space="0" w:color="000000"/>
            </w:tcBorders>
            <w:shd w:val="clear" w:color="auto" w:fill="auto"/>
            <w:noWrap/>
            <w:vAlign w:val="bottom"/>
            <w:hideMark/>
          </w:tcPr>
          <w:p w14:paraId="006D585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DE1C08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8.000</w:t>
            </w:r>
          </w:p>
        </w:tc>
        <w:tc>
          <w:tcPr>
            <w:tcW w:w="860" w:type="dxa"/>
            <w:tcBorders>
              <w:top w:val="nil"/>
              <w:left w:val="nil"/>
              <w:bottom w:val="single" w:sz="4" w:space="0" w:color="000000"/>
              <w:right w:val="single" w:sz="4" w:space="0" w:color="000000"/>
            </w:tcBorders>
            <w:shd w:val="clear" w:color="auto" w:fill="auto"/>
            <w:noWrap/>
            <w:vAlign w:val="bottom"/>
            <w:hideMark/>
          </w:tcPr>
          <w:p w14:paraId="58A35E6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E6A2B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estoque,Aval,Fundo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1A1E434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1607569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3292360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2E305D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1041452"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BF0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12DE8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934741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C573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w:t>
            </w:r>
          </w:p>
        </w:tc>
        <w:tc>
          <w:tcPr>
            <w:tcW w:w="1198" w:type="dxa"/>
            <w:tcBorders>
              <w:top w:val="nil"/>
              <w:left w:val="nil"/>
              <w:bottom w:val="single" w:sz="4" w:space="0" w:color="000000"/>
              <w:right w:val="single" w:sz="4" w:space="0" w:color="000000"/>
            </w:tcBorders>
            <w:shd w:val="clear" w:color="auto" w:fill="auto"/>
            <w:noWrap/>
            <w:vAlign w:val="bottom"/>
            <w:hideMark/>
          </w:tcPr>
          <w:p w14:paraId="18C84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6CCCB2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10.700</w:t>
            </w:r>
          </w:p>
        </w:tc>
        <w:tc>
          <w:tcPr>
            <w:tcW w:w="860" w:type="dxa"/>
            <w:tcBorders>
              <w:top w:val="nil"/>
              <w:left w:val="nil"/>
              <w:bottom w:val="single" w:sz="4" w:space="0" w:color="000000"/>
              <w:right w:val="single" w:sz="4" w:space="0" w:color="000000"/>
            </w:tcBorders>
            <w:shd w:val="clear" w:color="auto" w:fill="auto"/>
            <w:noWrap/>
            <w:vAlign w:val="bottom"/>
            <w:hideMark/>
          </w:tcPr>
          <w:p w14:paraId="099A847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7D989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estoque,Aval,Fundo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F874D0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44A2755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277D1B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058BFF8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730799E7"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B66B09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B725E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D96F04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28BC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15</w:t>
            </w:r>
          </w:p>
        </w:tc>
        <w:tc>
          <w:tcPr>
            <w:tcW w:w="1198" w:type="dxa"/>
            <w:tcBorders>
              <w:top w:val="nil"/>
              <w:left w:val="nil"/>
              <w:bottom w:val="single" w:sz="4" w:space="0" w:color="000000"/>
              <w:right w:val="single" w:sz="4" w:space="0" w:color="000000"/>
            </w:tcBorders>
            <w:shd w:val="clear" w:color="auto" w:fill="auto"/>
            <w:noWrap/>
            <w:vAlign w:val="bottom"/>
            <w:hideMark/>
          </w:tcPr>
          <w:p w14:paraId="271662D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0D9F8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w:t>
            </w:r>
          </w:p>
        </w:tc>
        <w:tc>
          <w:tcPr>
            <w:tcW w:w="860" w:type="dxa"/>
            <w:tcBorders>
              <w:top w:val="nil"/>
              <w:left w:val="nil"/>
              <w:bottom w:val="single" w:sz="4" w:space="0" w:color="000000"/>
              <w:right w:val="single" w:sz="4" w:space="0" w:color="000000"/>
            </w:tcBorders>
            <w:shd w:val="clear" w:color="auto" w:fill="auto"/>
            <w:noWrap/>
            <w:vAlign w:val="bottom"/>
            <w:hideMark/>
          </w:tcPr>
          <w:p w14:paraId="65190A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CB7BB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Imóvel,Aval,Cessão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FB2B14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05487D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490E65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4857006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06A49E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68C0E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23EA93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8ED5E2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54184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105</w:t>
            </w:r>
          </w:p>
        </w:tc>
        <w:tc>
          <w:tcPr>
            <w:tcW w:w="1198" w:type="dxa"/>
            <w:tcBorders>
              <w:top w:val="nil"/>
              <w:left w:val="nil"/>
              <w:bottom w:val="single" w:sz="4" w:space="0" w:color="000000"/>
              <w:right w:val="single" w:sz="4" w:space="0" w:color="000000"/>
            </w:tcBorders>
            <w:shd w:val="clear" w:color="auto" w:fill="auto"/>
            <w:noWrap/>
            <w:vAlign w:val="bottom"/>
            <w:hideMark/>
          </w:tcPr>
          <w:p w14:paraId="3D8F1D1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37.028.000,00</w:t>
            </w:r>
          </w:p>
        </w:tc>
        <w:tc>
          <w:tcPr>
            <w:tcW w:w="1305" w:type="dxa"/>
            <w:tcBorders>
              <w:top w:val="nil"/>
              <w:left w:val="nil"/>
              <w:bottom w:val="single" w:sz="4" w:space="0" w:color="000000"/>
              <w:right w:val="single" w:sz="4" w:space="0" w:color="000000"/>
            </w:tcBorders>
            <w:shd w:val="clear" w:color="auto" w:fill="auto"/>
            <w:noWrap/>
            <w:vAlign w:val="bottom"/>
            <w:hideMark/>
          </w:tcPr>
          <w:p w14:paraId="365B8C3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w:t>
            </w:r>
          </w:p>
        </w:tc>
        <w:tc>
          <w:tcPr>
            <w:tcW w:w="860" w:type="dxa"/>
            <w:tcBorders>
              <w:top w:val="nil"/>
              <w:left w:val="nil"/>
              <w:bottom w:val="single" w:sz="4" w:space="0" w:color="000000"/>
              <w:right w:val="single" w:sz="4" w:space="0" w:color="000000"/>
            </w:tcBorders>
            <w:shd w:val="clear" w:color="auto" w:fill="auto"/>
            <w:noWrap/>
            <w:vAlign w:val="bottom"/>
            <w:hideMark/>
          </w:tcPr>
          <w:p w14:paraId="711EEE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ABBF9A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r w:rsidRPr="002A4035">
              <w:rPr>
                <w:rFonts w:asciiTheme="minorHAnsi" w:hAnsiTheme="minorHAnsi" w:cstheme="minorHAnsi"/>
                <w:color w:val="000000"/>
                <w:sz w:val="16"/>
                <w:szCs w:val="16"/>
              </w:rPr>
              <w:t>Imóvel,Alienação</w:t>
            </w:r>
            <w:proofErr w:type="spell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quotas,Cessão</w:t>
            </w:r>
            <w:proofErr w:type="spell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contratos,Hipoteca</w:t>
            </w:r>
            <w:proofErr w:type="spellEnd"/>
          </w:p>
        </w:tc>
        <w:tc>
          <w:tcPr>
            <w:tcW w:w="949" w:type="dxa"/>
            <w:tcBorders>
              <w:top w:val="nil"/>
              <w:left w:val="nil"/>
              <w:bottom w:val="single" w:sz="4" w:space="0" w:color="000000"/>
              <w:right w:val="single" w:sz="4" w:space="0" w:color="000000"/>
            </w:tcBorders>
            <w:shd w:val="clear" w:color="auto" w:fill="auto"/>
            <w:noWrap/>
            <w:vAlign w:val="bottom"/>
            <w:hideMark/>
          </w:tcPr>
          <w:p w14:paraId="286450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09/02/2018</w:t>
            </w:r>
          </w:p>
        </w:tc>
        <w:tc>
          <w:tcPr>
            <w:tcW w:w="983" w:type="dxa"/>
            <w:tcBorders>
              <w:top w:val="nil"/>
              <w:left w:val="nil"/>
              <w:bottom w:val="single" w:sz="4" w:space="0" w:color="000000"/>
              <w:right w:val="single" w:sz="4" w:space="0" w:color="000000"/>
            </w:tcBorders>
            <w:shd w:val="clear" w:color="auto" w:fill="auto"/>
            <w:noWrap/>
            <w:vAlign w:val="bottom"/>
            <w:hideMark/>
          </w:tcPr>
          <w:p w14:paraId="2B63F0F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420E7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6D56B3E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bl>
    <w:p w14:paraId="4D2E5428" w14:textId="7C858FA9" w:rsidR="00562DC5" w:rsidRDefault="00A65C78">
      <w:pPr>
        <w:widowControl/>
        <w:autoSpaceDE/>
        <w:autoSpaceDN/>
        <w:adjustRightInd/>
        <w:rPr>
          <w:rFonts w:ascii="Calibri" w:hAnsi="Calibri" w:cs="Calibri"/>
          <w:bCs/>
          <w:color w:val="000000" w:themeColor="text1"/>
          <w:sz w:val="22"/>
          <w:szCs w:val="22"/>
        </w:rPr>
      </w:pPr>
      <w:r w:rsidRPr="00891974" w:rsidDel="00A65C78">
        <w:rPr>
          <w:rFonts w:asciiTheme="minorHAnsi" w:hAnsiTheme="minorHAnsi" w:cstheme="minorHAnsi"/>
          <w:bCs/>
          <w:smallCaps/>
          <w:sz w:val="22"/>
          <w:szCs w:val="22"/>
          <w:highlight w:val="yellow"/>
        </w:rPr>
        <w:t xml:space="preserve"> </w:t>
      </w:r>
    </w:p>
    <w:p w14:paraId="64ECB522" w14:textId="67EDC865" w:rsidR="007E5BCF" w:rsidRDefault="007E5BCF">
      <w:pPr>
        <w:widowControl/>
        <w:autoSpaceDE/>
        <w:autoSpaceDN/>
        <w:adjustRightInd/>
        <w:rPr>
          <w:rFonts w:ascii="Calibri" w:hAnsi="Calibri" w:cs="Calibri"/>
          <w:bCs/>
          <w:color w:val="000000" w:themeColor="text1"/>
          <w:sz w:val="22"/>
          <w:szCs w:val="22"/>
        </w:rPr>
        <w:sectPr w:rsidR="007E5BCF" w:rsidSect="00BC3EF8">
          <w:pgSz w:w="16840" w:h="11907" w:orient="landscape" w:code="9"/>
          <w:pgMar w:top="1080" w:right="1440" w:bottom="1080" w:left="567" w:header="567" w:footer="567" w:gutter="0"/>
          <w:cols w:space="720"/>
          <w:noEndnote/>
          <w:docGrid w:linePitch="326"/>
        </w:sectPr>
      </w:pPr>
    </w:p>
    <w:p w14:paraId="4CB72392" w14:textId="7334B426" w:rsidR="00F34659" w:rsidRPr="00FA0187" w:rsidRDefault="00C859FC" w:rsidP="00B13EB9">
      <w:pPr>
        <w:spacing w:before="120" w:after="120" w:line="300" w:lineRule="auto"/>
        <w:jc w:val="center"/>
        <w:rPr>
          <w:rFonts w:ascii="Calibri" w:hAnsi="Calibri" w:cs="Calibri"/>
          <w:b/>
          <w:smallCaps/>
          <w:sz w:val="22"/>
          <w:szCs w:val="22"/>
        </w:rPr>
      </w:pPr>
      <w:bookmarkStart w:id="350" w:name="_Hlk72754214"/>
      <w:r w:rsidRPr="00FA0187">
        <w:rPr>
          <w:rFonts w:ascii="Calibri" w:hAnsi="Calibri" w:cs="Calibri"/>
          <w:b/>
          <w:smallCaps/>
          <w:sz w:val="22"/>
          <w:szCs w:val="22"/>
        </w:rPr>
        <w:lastRenderedPageBreak/>
        <w:t>Anexo</w:t>
      </w:r>
      <w:r w:rsidR="00FA0187">
        <w:rPr>
          <w:rFonts w:ascii="Calibri" w:hAnsi="Calibri" w:cs="Calibri"/>
          <w:b/>
          <w:smallCaps/>
          <w:sz w:val="22"/>
          <w:szCs w:val="22"/>
        </w:rPr>
        <w:br/>
      </w:r>
      <w:r w:rsidR="00F34659" w:rsidRPr="00FA0187">
        <w:rPr>
          <w:rFonts w:ascii="Calibri" w:hAnsi="Calibri" w:cs="Calibri"/>
          <w:b/>
          <w:smallCaps/>
          <w:sz w:val="22"/>
          <w:szCs w:val="22"/>
        </w:rPr>
        <w:t>Fórmulas e Metodologias de Cálculos</w:t>
      </w:r>
    </w:p>
    <w:bookmarkEnd w:id="350"/>
    <w:p w14:paraId="41C3789E"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Pr="002B0252">
        <w:rPr>
          <w:rFonts w:ascii="Calibri" w:hAnsi="Calibri" w:cs="Calibri"/>
          <w:sz w:val="18"/>
          <w:szCs w:val="18"/>
        </w:rPr>
        <w:t xml:space="preserve">O valor nominal ou o saldo do valor nominal será objeto de Atualização Monetária mensal, de acordo com a variação positiva do </w:t>
      </w:r>
      <w:r>
        <w:rPr>
          <w:rFonts w:ascii="Calibri" w:hAnsi="Calibri" w:cs="Calibri"/>
          <w:sz w:val="18"/>
          <w:szCs w:val="18"/>
        </w:rPr>
        <w:t>INCC-DI</w:t>
      </w:r>
      <w:r w:rsidRPr="002B0252">
        <w:rPr>
          <w:rFonts w:ascii="Calibri" w:hAnsi="Calibri" w:cs="Calibri"/>
          <w:sz w:val="18"/>
          <w:szCs w:val="18"/>
        </w:rPr>
        <w:t>/</w:t>
      </w:r>
      <w:r>
        <w:rPr>
          <w:rFonts w:ascii="Calibri" w:hAnsi="Calibri" w:cs="Calibri"/>
          <w:sz w:val="18"/>
          <w:szCs w:val="18"/>
        </w:rPr>
        <w:t>FGV</w:t>
      </w:r>
      <w:r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02F71E58" w14:textId="77777777" w:rsidR="005C079C" w:rsidRPr="00B22BA5" w:rsidRDefault="005C079C" w:rsidP="005C079C">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5D53BA62" w14:textId="4DBF7CB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70222615" w14:textId="50AEB21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691BD45C" w14:textId="149880A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w:t>
      </w:r>
      <w:r>
        <w:rPr>
          <w:rFonts w:asciiTheme="minorHAnsi" w:hAnsiTheme="minorHAnsi" w:cstheme="minorHAnsi"/>
          <w:sz w:val="18"/>
          <w:szCs w:val="18"/>
        </w:rPr>
        <w:t xml:space="preserve"> primeira Data de Integralização</w:t>
      </w:r>
      <w:r w:rsidRPr="00B22BA5">
        <w:rPr>
          <w:rFonts w:asciiTheme="minorHAnsi" w:hAnsiTheme="minorHAnsi" w:cstheme="minorHAnsi"/>
          <w:sz w:val="18"/>
          <w:szCs w:val="18"/>
        </w:rPr>
        <w:t xml:space="preserve"> ou saldo devedor após cada amortização última amortização d</w:t>
      </w:r>
      <w:r>
        <w:rPr>
          <w:rFonts w:asciiTheme="minorHAnsi" w:hAnsiTheme="minorHAnsi" w:cstheme="minorHAnsi"/>
          <w:sz w:val="18"/>
          <w:szCs w:val="18"/>
        </w:rPr>
        <w:t>os CRI</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6BAEBA71"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293365E8" w14:textId="77777777" w:rsidR="005C079C" w:rsidRPr="00995EFB" w:rsidRDefault="005C079C" w:rsidP="005C079C">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33D93BA4"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2FD1CB8F" w14:textId="23F7F8B3"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w:t>
      </w:r>
      <w:r>
        <w:rPr>
          <w:rFonts w:asciiTheme="minorHAnsi" w:hAnsiTheme="minorHAnsi" w:cstheme="minorHAnsi"/>
          <w:sz w:val="18"/>
          <w:szCs w:val="18"/>
        </w:rPr>
        <w:t>os CRI</w:t>
      </w:r>
      <w:r w:rsidRPr="00B22BA5">
        <w:rPr>
          <w:rFonts w:asciiTheme="minorHAnsi" w:hAnsiTheme="minorHAnsi" w:cstheme="minorHAnsi"/>
          <w:sz w:val="18"/>
          <w:szCs w:val="18"/>
        </w:rPr>
        <w:t xml:space="preserve">, ou </w:t>
      </w:r>
      <w:r>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junho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1E7B03A5" w14:textId="1C649A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w:t>
      </w:r>
      <w:r>
        <w:rPr>
          <w:rFonts w:asciiTheme="minorHAnsi" w:hAnsiTheme="minorHAnsi" w:cstheme="minorHAnsi"/>
          <w:sz w:val="18"/>
          <w:szCs w:val="18"/>
        </w:rPr>
        <w:t>dos CRI</w:t>
      </w:r>
      <w:r w:rsidRPr="00B22BA5">
        <w:rPr>
          <w:rFonts w:asciiTheme="minorHAnsi" w:hAnsiTheme="minorHAnsi" w:cstheme="minorHAnsi"/>
          <w:sz w:val="18"/>
          <w:szCs w:val="18"/>
        </w:rPr>
        <w:t xml:space="preserve">, ou </w:t>
      </w:r>
      <w:r w:rsidR="002C0A9D">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 xml:space="preserve">maio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70478A7C" w14:textId="7467C2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 </w:t>
      </w:r>
      <w:r w:rsidRPr="00B22BA5">
        <w:rPr>
          <w:rFonts w:asciiTheme="minorHAnsi" w:hAnsiTheme="minorHAnsi" w:cstheme="minorHAnsi"/>
          <w:sz w:val="18"/>
          <w:szCs w:val="18"/>
        </w:rPr>
        <w:tab/>
        <w:t>Número de dias corridos entre a Data de Aniversário imediatamente anterior, conforme descrita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e a próxima Data de Aniversário,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será o número de dias corridos entre a data da Integralização</w:t>
      </w:r>
      <w:r>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0398A412" w14:textId="4E7F6861"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w:t>
      </w:r>
      <w:r w:rsidRPr="00B22BA5">
        <w:rPr>
          <w:rFonts w:asciiTheme="minorHAnsi" w:hAnsiTheme="minorHAnsi" w:cstheme="minorHAnsi"/>
          <w:sz w:val="18"/>
          <w:szCs w:val="18"/>
        </w:rPr>
        <w:tab/>
        <w:t xml:space="preserve">Número de dias corridos entre a Data de Aniversário imediatamente anterior, conforme descrita </w:t>
      </w:r>
      <w:r>
        <w:rPr>
          <w:rFonts w:asciiTheme="minorHAnsi" w:hAnsiTheme="minorHAnsi" w:cstheme="minorHAnsi"/>
          <w:sz w:val="18"/>
          <w:szCs w:val="18"/>
        </w:rPr>
        <w:t>nos Cronogramas de Pagamentos</w:t>
      </w:r>
      <w:r w:rsidRPr="00B22BA5">
        <w:rPr>
          <w:rFonts w:asciiTheme="minorHAnsi" w:hAnsiTheme="minorHAnsi" w:cstheme="minorHAnsi"/>
          <w:sz w:val="18"/>
          <w:szCs w:val="18"/>
        </w:rPr>
        <w:t xml:space="preserve">, e a próxima Data de Aniversário, conforme descrita </w:t>
      </w:r>
      <w:r>
        <w:rPr>
          <w:rFonts w:asciiTheme="minorHAnsi" w:hAnsiTheme="minorHAnsi" w:cstheme="minorHAnsi"/>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será igual a 3</w:t>
      </w:r>
      <w:r w:rsidR="002C0A9D">
        <w:rPr>
          <w:rFonts w:asciiTheme="minorHAnsi" w:hAnsiTheme="minorHAnsi" w:cstheme="minorHAnsi"/>
          <w:sz w:val="18"/>
          <w:szCs w:val="18"/>
        </w:rPr>
        <w:t>1</w:t>
      </w:r>
      <w:r w:rsidRPr="00B22BA5">
        <w:rPr>
          <w:rFonts w:asciiTheme="minorHAnsi" w:hAnsiTheme="minorHAnsi" w:cstheme="minorHAnsi"/>
          <w:sz w:val="18"/>
          <w:szCs w:val="18"/>
        </w:rPr>
        <w:t>.</w:t>
      </w:r>
    </w:p>
    <w:p w14:paraId="11DB051B" w14:textId="735433A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F74731">
        <w:rPr>
          <w:rFonts w:asciiTheme="minorHAnsi" w:hAnsiTheme="minorHAnsi" w:cstheme="minorHAnsi"/>
          <w:sz w:val="18"/>
          <w:szCs w:val="18"/>
        </w:rPr>
        <w:t xml:space="preserve"> </w:t>
      </w:r>
      <w:r w:rsidRPr="00B22BA5">
        <w:rPr>
          <w:rFonts w:asciiTheme="minorHAnsi" w:hAnsiTheme="minorHAnsi" w:cstheme="minorHAnsi"/>
          <w:sz w:val="18"/>
          <w:szCs w:val="18"/>
        </w:rPr>
        <w:t xml:space="preserve">por qualquer razão, impossibilitando, portanto, o cálculo final do valor então devido pela aplicação do fator da variação positiva do IPCA/IBGE, será aplicada a última variação positiva do índice conhecida. </w:t>
      </w:r>
    </w:p>
    <w:p w14:paraId="1A5FA9FD"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630905D5" w14:textId="77777777" w:rsidR="005C079C" w:rsidRPr="004330C3" w:rsidRDefault="005C079C" w:rsidP="005C079C">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Pr>
          <w:rFonts w:ascii="Calibri" w:hAnsi="Calibri" w:cs="Calibri"/>
          <w:sz w:val="18"/>
          <w:szCs w:val="18"/>
        </w:rPr>
        <w:t>INCC-DI</w:t>
      </w:r>
      <w:r w:rsidRPr="004330C3">
        <w:rPr>
          <w:rFonts w:ascii="Calibri" w:hAnsi="Calibri" w:cs="Calibri"/>
          <w:sz w:val="18"/>
          <w:szCs w:val="18"/>
        </w:rPr>
        <w:t xml:space="preserve"> observará o disposto abaixo:</w:t>
      </w:r>
    </w:p>
    <w:p w14:paraId="6C319BA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lastRenderedPageBreak/>
        <w:t xml:space="preserve">Na hipótese de extinção, limitação e/ou não divulgação do </w:t>
      </w:r>
      <w:r>
        <w:rPr>
          <w:rFonts w:ascii="Calibri" w:hAnsi="Calibri" w:cs="Calibri"/>
          <w:sz w:val="18"/>
          <w:szCs w:val="18"/>
        </w:rPr>
        <w:t>INCC-DI</w:t>
      </w:r>
      <w:r w:rsidRPr="004330C3">
        <w:rPr>
          <w:rFonts w:ascii="Calibri" w:hAnsi="Calibri" w:cs="Calibri"/>
          <w:sz w:val="18"/>
          <w:szCs w:val="18"/>
        </w:rPr>
        <w:t xml:space="preserve"> por mais de 10 (dez) dias consecutivos após a data esperada para sua apuração e/ou divulgação, ou no caso de impossibilidade de aplicação do </w:t>
      </w:r>
      <w:r>
        <w:rPr>
          <w:rFonts w:ascii="Calibri" w:hAnsi="Calibri" w:cs="Calibri"/>
          <w:sz w:val="18"/>
          <w:szCs w:val="18"/>
        </w:rPr>
        <w:t>INCC-DI</w:t>
      </w:r>
      <w:r w:rsidRPr="004330C3">
        <w:rPr>
          <w:rFonts w:ascii="Calibri" w:hAnsi="Calibri" w:cs="Calibri"/>
          <w:sz w:val="18"/>
          <w:szCs w:val="18"/>
        </w:rPr>
        <w:t xml:space="preserve"> por proibição legal ou judicial, será utilizado o novo parâmetro legalmente estabelecido em substituição ao </w:t>
      </w:r>
      <w:r>
        <w:rPr>
          <w:rFonts w:ascii="Calibri" w:hAnsi="Calibri" w:cs="Calibri"/>
          <w:sz w:val="18"/>
          <w:szCs w:val="18"/>
        </w:rPr>
        <w:t>INCC-DI</w:t>
      </w:r>
    </w:p>
    <w:p w14:paraId="462E8A93"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Pr>
          <w:rFonts w:ascii="Calibri" w:hAnsi="Calibri" w:cs="Calibri"/>
          <w:sz w:val="18"/>
          <w:szCs w:val="18"/>
        </w:rPr>
        <w:t>INCC-DI</w:t>
      </w:r>
      <w:r w:rsidRPr="004330C3">
        <w:rPr>
          <w:rFonts w:ascii="Calibri" w:hAnsi="Calibri" w:cs="Calibri"/>
          <w:sz w:val="18"/>
          <w:szCs w:val="18"/>
        </w:rPr>
        <w:t xml:space="preserve">, nos termos acima previstos, a Securitizadora deve convocar, em até 5 (cinco) Dias Úteis da data em que tomar conhecimento da inexistência de um novo parâmetro legalmente estabelecido em substituição ao </w:t>
      </w:r>
      <w:r>
        <w:rPr>
          <w:rFonts w:ascii="Calibri" w:hAnsi="Calibri" w:cs="Calibri"/>
          <w:sz w:val="18"/>
          <w:szCs w:val="18"/>
        </w:rPr>
        <w:t>INCC-DI</w:t>
      </w:r>
      <w:r w:rsidRPr="004330C3">
        <w:rPr>
          <w:rFonts w:ascii="Calibri" w:hAnsi="Calibri" w:cs="Calibri"/>
          <w:sz w:val="18"/>
          <w:szCs w:val="18"/>
        </w:rPr>
        <w:t>, 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028708F1"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Pr>
          <w:rFonts w:ascii="Calibri" w:hAnsi="Calibri" w:cs="Calibri"/>
          <w:sz w:val="18"/>
          <w:szCs w:val="18"/>
        </w:rPr>
        <w:t>INCC-DI</w:t>
      </w:r>
      <w:r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16EA95F" w14:textId="2829EB2E"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w:t>
      </w:r>
      <w:r w:rsidR="00242D60">
        <w:rPr>
          <w:rFonts w:ascii="Calibri" w:hAnsi="Calibri" w:cs="Calibri"/>
          <w:sz w:val="18"/>
          <w:szCs w:val="18"/>
        </w:rPr>
        <w:t>s</w:t>
      </w:r>
      <w:r w:rsidRPr="004330C3">
        <w:rPr>
          <w:rFonts w:ascii="Calibri" w:hAnsi="Calibri" w:cs="Calibri"/>
          <w:sz w:val="18"/>
          <w:szCs w:val="18"/>
        </w:rPr>
        <w:t xml:space="preserve"> Lastro</w:t>
      </w:r>
      <w:r w:rsidR="00242D60">
        <w:rPr>
          <w:rFonts w:ascii="Calibri" w:hAnsi="Calibri" w:cs="Calibri"/>
          <w:sz w:val="18"/>
          <w:szCs w:val="18"/>
        </w:rPr>
        <w:t>s</w:t>
      </w:r>
      <w:r w:rsidRPr="004330C3">
        <w:rPr>
          <w:rFonts w:ascii="Calibri" w:hAnsi="Calibri" w:cs="Calibri"/>
          <w:sz w:val="18"/>
          <w:szCs w:val="18"/>
        </w:rPr>
        <w:t>,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5D644E3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Caso o </w:t>
      </w:r>
      <w:r>
        <w:rPr>
          <w:rFonts w:ascii="Calibri" w:hAnsi="Calibri" w:cs="Calibri"/>
          <w:sz w:val="18"/>
          <w:szCs w:val="18"/>
        </w:rPr>
        <w:t>INCC-DI</w:t>
      </w:r>
      <w:r w:rsidRPr="004330C3">
        <w:rPr>
          <w:rFonts w:ascii="Calibri" w:hAnsi="Calibri" w:cs="Calibri"/>
          <w:sz w:val="18"/>
          <w:szCs w:val="18"/>
        </w:rPr>
        <w:t xml:space="preserve"> ou seu substituto venha a ser divulgado antes da realização da assembleia geral de titulares dos CRI, a referida assembleia não será mais realizada, e o </w:t>
      </w:r>
      <w:r>
        <w:rPr>
          <w:rFonts w:ascii="Calibri" w:hAnsi="Calibri" w:cs="Calibri"/>
          <w:sz w:val="18"/>
          <w:szCs w:val="18"/>
        </w:rPr>
        <w:t>INCC-DI</w:t>
      </w:r>
      <w:r w:rsidRPr="004330C3">
        <w:rPr>
          <w:rFonts w:ascii="Calibri" w:hAnsi="Calibri" w:cs="Calibri"/>
          <w:sz w:val="18"/>
          <w:szCs w:val="18"/>
        </w:rPr>
        <w:t xml:space="preserve">, a partir da sua validade, voltará a ser utilizado para o cálculo da atualização monetária, permanecendo o último </w:t>
      </w:r>
      <w:r>
        <w:rPr>
          <w:rFonts w:ascii="Calibri" w:hAnsi="Calibri" w:cs="Calibri"/>
          <w:sz w:val="18"/>
          <w:szCs w:val="18"/>
        </w:rPr>
        <w:t>INCC-DI</w:t>
      </w:r>
      <w:r w:rsidRPr="004330C3">
        <w:rPr>
          <w:rFonts w:ascii="Calibri" w:hAnsi="Calibri" w:cs="Calibri"/>
          <w:sz w:val="18"/>
          <w:szCs w:val="18"/>
        </w:rPr>
        <w:t xml:space="preserve"> conhecido anteriormente a ser utilizada até a referida data da divulgação.</w:t>
      </w:r>
    </w:p>
    <w:p w14:paraId="6C1AA239" w14:textId="0979EF65" w:rsidR="005C079C"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w:t>
      </w:r>
      <w:r>
        <w:rPr>
          <w:rFonts w:ascii="Calibri" w:hAnsi="Calibri" w:cs="Calibri"/>
          <w:w w:val="0"/>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AA55EB">
        <w:rPr>
          <w:rFonts w:ascii="Calibri" w:hAnsi="Calibri" w:cs="Calibri"/>
          <w:w w:val="0"/>
          <w:sz w:val="18"/>
          <w:szCs w:val="18"/>
        </w:rPr>
        <w:t>, com base na seguinte fórmula</w:t>
      </w:r>
      <w:r>
        <w:rPr>
          <w:rFonts w:ascii="Calibri" w:hAnsi="Calibri" w:cs="Calibri"/>
          <w:w w:val="0"/>
          <w:sz w:val="18"/>
          <w:szCs w:val="18"/>
        </w:rPr>
        <w:t>:</w:t>
      </w:r>
    </w:p>
    <w:p w14:paraId="54CE4EA8" w14:textId="77777777" w:rsidR="005C079C" w:rsidRPr="00B22BA5" w:rsidRDefault="005C079C" w:rsidP="005C079C">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09AC56E1" w14:textId="77777777" w:rsidR="005C079C" w:rsidRPr="00B22BA5" w:rsidRDefault="005C079C" w:rsidP="005C079C">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338DB308" w14:textId="71A699CF"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5E1A03B6"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270D33BC"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40868C3D"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04BECAF1"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267C3DAB" w14:textId="0B7BC244"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351" w:name="_Hlk108019181"/>
      <w:r>
        <w:rPr>
          <w:rFonts w:asciiTheme="minorHAnsi" w:hAnsiTheme="minorHAnsi" w:cstheme="minorHAnsi"/>
          <w:bCs/>
          <w:color w:val="000000"/>
          <w:sz w:val="18"/>
          <w:szCs w:val="18"/>
        </w:rPr>
        <w:t>12,68</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r w:rsidR="00E536CF">
        <w:rPr>
          <w:rFonts w:asciiTheme="minorHAnsi" w:hAnsiTheme="minorHAnsi" w:cstheme="minorHAnsi"/>
          <w:bCs/>
          <w:color w:val="000000"/>
          <w:sz w:val="18"/>
          <w:szCs w:val="18"/>
        </w:rPr>
        <w:t>, para a 1ª Série dos CRI; e 11,00 (onze inteiros), para a 2ª Série dos CRI</w:t>
      </w:r>
      <w:r w:rsidRPr="00B22BA5">
        <w:rPr>
          <w:rFonts w:asciiTheme="minorHAnsi" w:hAnsiTheme="minorHAnsi" w:cstheme="minorHAnsi"/>
          <w:bCs/>
          <w:color w:val="000000"/>
          <w:sz w:val="18"/>
          <w:szCs w:val="18"/>
        </w:rPr>
        <w:t>;</w:t>
      </w:r>
      <w:bookmarkEnd w:id="351"/>
      <w:r w:rsidR="00057D86">
        <w:rPr>
          <w:rFonts w:asciiTheme="minorHAnsi" w:hAnsiTheme="minorHAnsi" w:cstheme="minorHAnsi"/>
          <w:bCs/>
          <w:color w:val="000000"/>
          <w:sz w:val="18"/>
          <w:szCs w:val="18"/>
        </w:rPr>
        <w:t xml:space="preserve"> </w:t>
      </w:r>
    </w:p>
    <w:p w14:paraId="075692DB"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bookmarkStart w:id="352" w:name="_Hlk40074068"/>
      <w:proofErr w:type="spellStart"/>
      <w:r w:rsidRPr="00B22BA5">
        <w:rPr>
          <w:rFonts w:asciiTheme="minorHAnsi" w:hAnsiTheme="minorHAnsi" w:cstheme="minorHAnsi"/>
          <w:bCs/>
          <w:color w:val="000000"/>
          <w:sz w:val="18"/>
          <w:szCs w:val="18"/>
        </w:rPr>
        <w:t>dcp</w:t>
      </w:r>
      <w:proofErr w:type="spellEnd"/>
      <w:r w:rsidRPr="00B22BA5">
        <w:rPr>
          <w:rFonts w:asciiTheme="minorHAnsi" w:hAnsiTheme="minorHAnsi" w:cstheme="minorHAnsi"/>
          <w:bCs/>
          <w:color w:val="000000"/>
          <w:sz w:val="18"/>
          <w:szCs w:val="18"/>
        </w:rPr>
        <w:t xml:space="preserve"> = </w:t>
      </w:r>
      <w:r w:rsidRPr="00B22BA5">
        <w:rPr>
          <w:rFonts w:asciiTheme="minorHAnsi" w:hAnsiTheme="minorHAnsi" w:cstheme="minorHAnsi"/>
          <w:bCs/>
          <w:color w:val="000000"/>
          <w:sz w:val="18"/>
          <w:szCs w:val="18"/>
        </w:rPr>
        <w:tab/>
        <w:t xml:space="preserve">conforme definido acima. </w:t>
      </w:r>
    </w:p>
    <w:p w14:paraId="1F4C84D9"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B22BA5">
        <w:rPr>
          <w:rFonts w:asciiTheme="minorHAnsi" w:hAnsiTheme="minorHAnsi" w:cstheme="minorHAnsi"/>
          <w:bCs/>
          <w:color w:val="000000"/>
          <w:sz w:val="18"/>
          <w:szCs w:val="18"/>
        </w:rPr>
        <w:t>dct</w:t>
      </w:r>
      <w:proofErr w:type="spellEnd"/>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 xml:space="preserve">conforme definido acima. </w:t>
      </w:r>
    </w:p>
    <w:bookmarkEnd w:id="352"/>
    <w:p w14:paraId="55912F87"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4330C3">
        <w:rPr>
          <w:rFonts w:ascii="Calibri" w:hAnsi="Calibri" w:cs="Calibri"/>
          <w:b/>
          <w:bCs/>
          <w:w w:val="0"/>
          <w:sz w:val="18"/>
          <w:szCs w:val="18"/>
        </w:rPr>
        <w:lastRenderedPageBreak/>
        <w:t>Amortização</w:t>
      </w:r>
      <w:r w:rsidRPr="004330C3">
        <w:rPr>
          <w:rFonts w:ascii="Calibri" w:hAnsi="Calibri" w:cs="Calibri"/>
          <w:w w:val="0"/>
          <w:sz w:val="18"/>
          <w:szCs w:val="18"/>
        </w:rPr>
        <w:t xml:space="preserve">. </w:t>
      </w:r>
      <w:r w:rsidRPr="00212666">
        <w:rPr>
          <w:rFonts w:ascii="Calibri" w:hAnsi="Calibri" w:cs="Calibri"/>
          <w:w w:val="0"/>
          <w:sz w:val="18"/>
          <w:szCs w:val="18"/>
        </w:rPr>
        <w:t>O Saldo Devedor Atualizado será pago em parcela única na Data de Vencimento, de acordo com a aplicação da seguinte fórmula</w:t>
      </w:r>
      <w:r w:rsidRPr="00212666" w:rsidDel="00212666">
        <w:rPr>
          <w:rFonts w:ascii="Calibri" w:hAnsi="Calibri" w:cs="Calibri"/>
          <w:w w:val="0"/>
          <w:sz w:val="18"/>
          <w:szCs w:val="18"/>
        </w:rPr>
        <w:t>:</w:t>
      </w:r>
    </w:p>
    <w:p w14:paraId="3DD93ECF"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524B7333"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38F49DD" w14:textId="3B303D39"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p>
    <w:p w14:paraId="1B117110" w14:textId="77777777"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072B3B1F" w14:textId="6582B7CB" w:rsidR="005C079C"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w:t>
      </w:r>
      <w:r>
        <w:rPr>
          <w:rFonts w:asciiTheme="minorHAnsi" w:hAnsiTheme="minorHAnsi" w:cstheme="minorHAnsi"/>
          <w:bCs/>
          <w:color w:val="000000"/>
          <w:sz w:val="18"/>
          <w:szCs w:val="18"/>
        </w:rPr>
        <w:t>com 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bCs/>
          <w:color w:val="000000"/>
          <w:sz w:val="18"/>
          <w:szCs w:val="18"/>
        </w:rPr>
        <w:t>.</w:t>
      </w:r>
    </w:p>
    <w:p w14:paraId="2087D29B" w14:textId="77777777" w:rsidR="005C079C" w:rsidRPr="00B22BA5" w:rsidRDefault="005C079C"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 xml:space="preserve">o Saldo Devedor Atualizado </w:t>
      </w:r>
      <w:r w:rsidRPr="00B22BA5">
        <w:rPr>
          <w:rFonts w:asciiTheme="minorHAnsi" w:hAnsiTheme="minorHAnsi" w:cstheme="minorHAnsi"/>
          <w:bCs/>
          <w:color w:val="000000"/>
          <w:sz w:val="18"/>
          <w:szCs w:val="18"/>
        </w:rPr>
        <w:t xml:space="preserve">será calculado da seguinte forma: </w:t>
      </w:r>
    </w:p>
    <w:p w14:paraId="15A73C95" w14:textId="77777777" w:rsidR="005C079C" w:rsidRPr="00B22BA5" w:rsidRDefault="005C079C" w:rsidP="005C079C">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4BCBE36A" w14:textId="55FE5A61"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p>
    <w:p w14:paraId="67E037B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1FC5678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73209069" w14:textId="7A6658BD" w:rsidR="005C079C" w:rsidRDefault="005C079C" w:rsidP="005C079C">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“SDB” para efeito de continuidade de cálculo da atualização.</w:t>
      </w:r>
    </w:p>
    <w:p w14:paraId="71A2B15F"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t>LTV</w:t>
      </w:r>
      <w:r w:rsidRPr="00757D4E">
        <w:rPr>
          <w:rFonts w:asciiTheme="minorHAnsi" w:hAnsiTheme="minorHAnsi" w:cstheme="minorHAnsi"/>
          <w:sz w:val="18"/>
          <w:szCs w:val="18"/>
        </w:rPr>
        <w:t>: o LTV será calculado de acordo com a seguinte fórmula:</w:t>
      </w:r>
    </w:p>
    <w:p w14:paraId="097B8D9D" w14:textId="77777777" w:rsidR="002C0A9D" w:rsidRPr="00757D4E" w:rsidRDefault="002C0A9D" w:rsidP="002C0A9D">
      <w:pPr>
        <w:pStyle w:val="PargrafodaLista"/>
        <w:spacing w:before="240" w:after="240" w:line="300" w:lineRule="auto"/>
        <w:jc w:val="both"/>
        <w:rPr>
          <w:rFonts w:ascii="Tahoma" w:hAnsi="Tahoma" w:cs="Tahoma"/>
          <w:sz w:val="18"/>
          <w:szCs w:val="18"/>
          <w:lang w:eastAsia="pt-BR"/>
        </w:rPr>
      </w:pPr>
      <w:bookmarkStart w:id="353"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3F47C80"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Onde:</w:t>
      </w:r>
    </w:p>
    <w:bookmarkEnd w:id="353"/>
    <w:p w14:paraId="35592AB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Saldo Devedor Atualizado da CCB = Saldo Devedor Atualizado da CCB, na data do cálculo.</w:t>
      </w:r>
    </w:p>
    <w:p w14:paraId="38C9989C"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Obra a incorrer = Valor total de obra a incorrer dos Empreendimentos Alvo atualizado a ser indicado no Relatório Mensal.</w:t>
      </w:r>
    </w:p>
    <w:p w14:paraId="28F06D7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4" w:name="_Hlk40218264"/>
      <w:r w:rsidRPr="00757D4E">
        <w:rPr>
          <w:rFonts w:ascii="Calibri" w:hAnsi="Calibri" w:cs="Calibri"/>
          <w:sz w:val="18"/>
          <w:szCs w:val="18"/>
        </w:rPr>
        <w:t xml:space="preserve">Caixa Fundos de Obra = Somatório do saldo dos Fundos de Obra retido no Patrimônio Separado dos CRI. </w:t>
      </w:r>
    </w:p>
    <w:bookmarkEnd w:id="354"/>
    <w:p w14:paraId="2AA545E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Direitos Creditórios = Receita a receber das Unidades Vendidas nos Empreendimento, considerando a soma das parcelas vincendas sem considerar previsão de inflação</w:t>
      </w:r>
      <w:bookmarkStart w:id="355" w:name="_Hlk108019195"/>
      <w:r w:rsidRPr="00757D4E">
        <w:rPr>
          <w:rFonts w:ascii="Calibri" w:hAnsi="Calibri" w:cs="Calibri"/>
          <w:sz w:val="18"/>
          <w:szCs w:val="18"/>
        </w:rPr>
        <w:t xml:space="preserve"> e líquido de corretagem e prêmio sobre vendas</w:t>
      </w:r>
      <w:bookmarkEnd w:id="355"/>
      <w:r w:rsidRPr="00757D4E">
        <w:rPr>
          <w:rFonts w:ascii="Calibri" w:hAnsi="Calibri" w:cs="Calibri"/>
          <w:sz w:val="18"/>
          <w:szCs w:val="18"/>
        </w:rPr>
        <w:t xml:space="preserve">, para os períodos seguintes à data de realização do relatório elaborado pelo </w:t>
      </w:r>
      <w:proofErr w:type="spellStart"/>
      <w:r w:rsidRPr="00757D4E">
        <w:rPr>
          <w:rFonts w:ascii="Calibri" w:hAnsi="Calibri" w:cs="Calibri"/>
          <w:sz w:val="18"/>
          <w:szCs w:val="18"/>
        </w:rPr>
        <w:t>Servicer</w:t>
      </w:r>
      <w:proofErr w:type="spellEnd"/>
      <w:r w:rsidRPr="00757D4E">
        <w:rPr>
          <w:rFonts w:ascii="Calibri" w:hAnsi="Calibri" w:cs="Calibri"/>
          <w:sz w:val="18"/>
          <w:szCs w:val="18"/>
        </w:rPr>
        <w:t>, o qual contemplará, dentre outras informações, o total das Unidades em estoque dos Empreendimentos, quantidade de Unidades Vendidas nos Empreendimento e seus respectivos fluxos de pagamento, e que deverá ser encaminhado para a Securitizadora.</w:t>
      </w:r>
    </w:p>
    <w:p w14:paraId="2178760F"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6" w:name="_Hlk108019220"/>
      <w:r w:rsidRPr="00757D4E">
        <w:rPr>
          <w:rFonts w:ascii="Calibri" w:hAnsi="Calibri" w:cs="Calibri"/>
          <w:sz w:val="18"/>
          <w:szCs w:val="18"/>
        </w:rPr>
        <w:t>VGV Estoque = Valor total das Unidades em estoque dos Empreendimentos, calculadas com o valor do metro quadrado nominal médio das 10 (dez) últimas Unidades vendidas (com status somente de ativa e quitada, na data do cálculo), líquido de corretagem e prêmio sobre vendas, conforme indicado no relatório elaborado pelo Agente de Monitoramento e conforme tipologia das Unidades (exemplificativamente, tipo com vaga, tipo sem vaga e serviço de moradia).</w:t>
      </w:r>
    </w:p>
    <w:p w14:paraId="2555D293"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lastRenderedPageBreak/>
        <w:t>Multa por Descumprimento</w:t>
      </w:r>
      <w:r w:rsidRPr="00757D4E">
        <w:rPr>
          <w:rFonts w:asciiTheme="minorHAnsi" w:hAnsiTheme="minorHAnsi" w:cstheme="minorHAnsi"/>
          <w:sz w:val="18"/>
          <w:szCs w:val="18"/>
        </w:rPr>
        <w:t>: a Multa por Descumprimento será calculada de acordo com a seguinte fórmula:</w:t>
      </w:r>
    </w:p>
    <w:p w14:paraId="43673F8C" w14:textId="687C22EC" w:rsidR="002C0A9D" w:rsidRPr="002C0A9D" w:rsidRDefault="002C0A9D" w:rsidP="002C0A9D">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757D4E">
        <w:rPr>
          <w:rFonts w:ascii="Calibri" w:eastAsia="Times New Roman" w:hAnsi="Calibri" w:cs="Calibri"/>
          <w:sz w:val="18"/>
          <w:szCs w:val="18"/>
          <w:lang w:eastAsia="pt-BR"/>
        </w:rPr>
        <w:t xml:space="preserve">2,5% a.a. (dois e meio por cento ao ano) sobre o Saldo Devedor Atualizado da CCB na data de notificação do descumprimento, calculado </w:t>
      </w:r>
      <w:r w:rsidRPr="00757D4E">
        <w:rPr>
          <w:rFonts w:ascii="Calibri" w:eastAsia="Times New Roman" w:hAnsi="Calibri" w:cs="Calibri"/>
          <w:i/>
          <w:iCs/>
          <w:sz w:val="18"/>
          <w:szCs w:val="18"/>
          <w:lang w:eastAsia="pt-BR"/>
        </w:rPr>
        <w:t>pro rata temporis</w:t>
      </w:r>
      <w:r w:rsidRPr="00757D4E">
        <w:rPr>
          <w:rFonts w:ascii="Calibri" w:eastAsia="Times New Roman" w:hAnsi="Calibri" w:cs="Calibri"/>
          <w:sz w:val="18"/>
          <w:szCs w:val="18"/>
          <w:lang w:eastAsia="pt-BR"/>
        </w:rPr>
        <w:t>, com base em um ano de 360 (trezentos e sessenta) dias, desde a data da referida notificação ou última Data de Aniversário até a data do efetivo pagamento.</w:t>
      </w:r>
      <w:bookmarkEnd w:id="356"/>
    </w:p>
    <w:p w14:paraId="5865E157" w14:textId="724C0A84" w:rsidR="008C61C1" w:rsidRDefault="008C61C1">
      <w:pPr>
        <w:widowControl/>
        <w:autoSpaceDE/>
        <w:autoSpaceDN/>
        <w:adjustRightInd/>
        <w:rPr>
          <w:rFonts w:ascii="Calibri" w:hAnsi="Calibri" w:cs="Calibri"/>
          <w:sz w:val="22"/>
          <w:szCs w:val="22"/>
        </w:rPr>
      </w:pPr>
      <w:r w:rsidRPr="00FA2118">
        <w:rPr>
          <w:rFonts w:ascii="Calibri" w:hAnsi="Calibri" w:cs="Calibri"/>
          <w:sz w:val="22"/>
          <w:szCs w:val="22"/>
        </w:rPr>
        <w:br w:type="page"/>
      </w:r>
    </w:p>
    <w:p w14:paraId="110869A7" w14:textId="77777777" w:rsidR="008E2665" w:rsidRPr="008D105A" w:rsidRDefault="008E2665" w:rsidP="008E2665">
      <w:pPr>
        <w:spacing w:before="240" w:after="240" w:line="300" w:lineRule="auto"/>
        <w:jc w:val="center"/>
        <w:rPr>
          <w:rFonts w:ascii="Calibri" w:hAnsi="Calibri" w:cs="Calibri"/>
          <w:b/>
          <w:bCs/>
          <w:smallCaps/>
          <w:w w:val="0"/>
          <w:sz w:val="22"/>
          <w:szCs w:val="22"/>
        </w:rPr>
      </w:pPr>
      <w:bookmarkStart w:id="357" w:name="_Hlk98848278"/>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8D105A">
        <w:rPr>
          <w:rFonts w:ascii="Calibri" w:hAnsi="Calibri" w:cs="Calibri"/>
          <w:b/>
          <w:bCs/>
          <w:smallCaps/>
          <w:w w:val="0"/>
          <w:sz w:val="22"/>
          <w:szCs w:val="22"/>
        </w:rPr>
        <w:t xml:space="preserve"> da Operação</w:t>
      </w:r>
    </w:p>
    <w:bookmarkEnd w:id="357"/>
    <w:p w14:paraId="50341300" w14:textId="77777777" w:rsidR="007A297B" w:rsidRDefault="007A297B" w:rsidP="007A297B">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624"/>
        <w:gridCol w:w="571"/>
        <w:gridCol w:w="331"/>
        <w:gridCol w:w="719"/>
        <w:gridCol w:w="82"/>
        <w:gridCol w:w="806"/>
        <w:gridCol w:w="201"/>
        <w:gridCol w:w="798"/>
        <w:gridCol w:w="171"/>
        <w:gridCol w:w="820"/>
        <w:gridCol w:w="399"/>
        <w:gridCol w:w="1215"/>
      </w:tblGrid>
      <w:tr w:rsidR="007A297B" w:rsidRPr="00593D2B" w14:paraId="6E7C2F56" w14:textId="77777777" w:rsidTr="009716F2">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78C9BD9D" w14:textId="77777777" w:rsidR="007A297B" w:rsidRPr="00593D2B"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7A297B" w:rsidRPr="00593D2B" w14:paraId="5F41DD64"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D30E776"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82C5F07"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9465C1E"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B48DD2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Valor </w:t>
            </w:r>
            <w:r>
              <w:rPr>
                <w:rFonts w:asciiTheme="minorHAnsi" w:hAnsiTheme="minorHAnsi" w:cstheme="minorHAnsi"/>
                <w:b/>
                <w:bCs/>
                <w:color w:val="000000"/>
                <w:sz w:val="18"/>
                <w:szCs w:val="18"/>
              </w:rPr>
              <w:t>Lí</w:t>
            </w:r>
            <w:r w:rsidRPr="00C26189">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5596E2C"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2E466A1"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7A297B" w:rsidRPr="00593D2B" w14:paraId="26D6BB5C"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73A4A"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Securitizadora </w:t>
            </w:r>
            <w:r w:rsidRPr="00C26189">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C26189">
              <w:rPr>
                <w:rFonts w:asciiTheme="minorHAnsi" w:hAnsiTheme="minorHAnsi" w:cstheme="minorHAnsi"/>
                <w:i/>
                <w:iCs/>
                <w:color w:val="000000"/>
                <w:sz w:val="18"/>
                <w:szCs w:val="18"/>
              </w:rPr>
              <w:t xml:space="preserve"> etc.)</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E4177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6581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14D8D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CF996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3BFF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284.575,98 </w:t>
            </w:r>
          </w:p>
        </w:tc>
      </w:tr>
      <w:tr w:rsidR="007A297B" w:rsidRPr="00593D2B" w14:paraId="7C26A983"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DE8719"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F1994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9238C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8C0B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25526B"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D7A0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114.660,11 </w:t>
            </w:r>
          </w:p>
        </w:tc>
      </w:tr>
      <w:tr w:rsidR="007A297B" w:rsidRPr="00593D2B" w14:paraId="3BC11EFF"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420823" w14:textId="77777777" w:rsidR="007A297B" w:rsidRPr="00C26189" w:rsidRDefault="007A297B" w:rsidP="009716F2">
            <w:pPr>
              <w:rPr>
                <w:rFonts w:asciiTheme="minorHAnsi" w:hAnsiTheme="minorHAnsi" w:cstheme="minorHAnsi"/>
                <w:color w:val="000000"/>
                <w:sz w:val="18"/>
                <w:szCs w:val="18"/>
              </w:rPr>
            </w:pPr>
            <w:proofErr w:type="spellStart"/>
            <w:r w:rsidRPr="00C26189">
              <w:rPr>
                <w:rFonts w:asciiTheme="minorHAnsi" w:hAnsiTheme="minorHAnsi" w:cstheme="minorHAnsi"/>
                <w:color w:val="000000"/>
                <w:sz w:val="18"/>
                <w:szCs w:val="18"/>
              </w:rPr>
              <w:t>Pré</w:t>
            </w:r>
            <w:proofErr w:type="spellEnd"/>
            <w:r w:rsidRPr="00C26189">
              <w:rPr>
                <w:rFonts w:asciiTheme="minorHAnsi" w:hAnsiTheme="minorHAnsi" w:cstheme="minorHAnsi"/>
                <w:color w:val="000000"/>
                <w:sz w:val="18"/>
                <w:szCs w:val="18"/>
              </w:rPr>
              <w:t>-Registro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F29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1B13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BDE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B966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912EE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11.551,28 </w:t>
            </w:r>
          </w:p>
        </w:tc>
      </w:tr>
      <w:tr w:rsidR="007A297B" w:rsidRPr="00593D2B" w14:paraId="148F39B9"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CEF6C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70DDF779"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6BCC6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8C5C9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C9AF6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5BD1E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80,00 </w:t>
            </w:r>
          </w:p>
        </w:tc>
      </w:tr>
      <w:tr w:rsidR="007A297B" w:rsidRPr="00593D2B" w14:paraId="5A7F775D"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61C4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Registro do CCI - CPSec e Pavarini (3 </w:t>
            </w:r>
            <w:proofErr w:type="spellStart"/>
            <w:r w:rsidRPr="00C26189">
              <w:rPr>
                <w:rFonts w:asciiTheme="minorHAnsi" w:hAnsiTheme="minorHAnsi" w:cstheme="minorHAnsi"/>
                <w:color w:val="000000"/>
                <w:sz w:val="18"/>
                <w:szCs w:val="18"/>
              </w:rPr>
              <w:t>CCIs</w:t>
            </w:r>
            <w:proofErr w:type="spellEnd"/>
            <w:r w:rsidRPr="00C26189">
              <w:rPr>
                <w:rFonts w:asciiTheme="minorHAnsi" w:hAnsiTheme="minorHAnsi" w:cstheme="minorHAnsi"/>
                <w:color w:val="000000"/>
                <w:sz w:val="18"/>
                <w:szCs w:val="18"/>
              </w:rPr>
              <w:t>)</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6098118E"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66A2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830D6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6A4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14D6C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4.080,00 </w:t>
            </w:r>
          </w:p>
        </w:tc>
      </w:tr>
      <w:tr w:rsidR="007A297B" w:rsidRPr="00593D2B" w14:paraId="6BD4D16A"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130F0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34CDD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C8CD4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78DE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0C659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3112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21.029,33 </w:t>
            </w:r>
          </w:p>
        </w:tc>
      </w:tr>
      <w:tr w:rsidR="007A297B" w:rsidRPr="00593D2B" w14:paraId="159555A7"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72B2B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3EDC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AAED1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63B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4248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D9977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6.829,82 </w:t>
            </w:r>
          </w:p>
        </w:tc>
      </w:tr>
      <w:tr w:rsidR="007A297B" w:rsidRPr="00593D2B" w14:paraId="061956F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03A6D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Custodia da CCI - 1º anual - até 3 </w:t>
            </w:r>
            <w:proofErr w:type="spellStart"/>
            <w:r w:rsidRPr="00C26189">
              <w:rPr>
                <w:rFonts w:asciiTheme="minorHAnsi" w:hAnsiTheme="minorHAnsi" w:cstheme="minorHAnsi"/>
                <w:sz w:val="18"/>
                <w:szCs w:val="18"/>
              </w:rPr>
              <w:t>CCIs</w:t>
            </w:r>
            <w:proofErr w:type="spellEnd"/>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417F1"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B734D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740AF4"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D518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1887AA"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5.691,52 </w:t>
            </w:r>
          </w:p>
        </w:tc>
      </w:tr>
      <w:tr w:rsidR="007A297B" w:rsidRPr="00593D2B" w14:paraId="1A0FE1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29B273"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C26189">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AF972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46A7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A449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5FBEE"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ED93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5.310,00 </w:t>
            </w:r>
          </w:p>
        </w:tc>
      </w:tr>
      <w:tr w:rsidR="007A297B" w:rsidRPr="00593D2B" w14:paraId="0FF736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4259E0"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7ED49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EAC8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1E753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82ACB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28F9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2.360,00 </w:t>
            </w:r>
          </w:p>
        </w:tc>
      </w:tr>
      <w:tr w:rsidR="007A297B" w:rsidRPr="00593D2B" w14:paraId="74C5A920"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EA18C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C5AC7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7521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886E1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F3141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56534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12.000,00 </w:t>
            </w:r>
          </w:p>
        </w:tc>
      </w:tr>
      <w:tr w:rsidR="007A297B" w:rsidRPr="00593D2B" w14:paraId="0A1C372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F624D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F01B7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5A18B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7219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D2C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F1DF9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5.691,52 </w:t>
            </w:r>
          </w:p>
        </w:tc>
      </w:tr>
      <w:tr w:rsidR="007A297B" w:rsidRPr="00593D2B" w14:paraId="3C3FBAF0" w14:textId="77777777" w:rsidTr="009716F2">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777C476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75CC26C3" w14:textId="77777777" w:rsidR="007A297B" w:rsidRPr="00C26189" w:rsidRDefault="007A297B" w:rsidP="009716F2">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33F7F9DB" w14:textId="77777777" w:rsidR="007A297B" w:rsidRPr="00C26189" w:rsidRDefault="007A297B" w:rsidP="009716F2">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4B391981" w14:textId="77777777" w:rsidR="007A297B" w:rsidRPr="00C26189" w:rsidRDefault="007A297B" w:rsidP="009716F2">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6894469F" w14:textId="77777777" w:rsidR="007A297B" w:rsidRPr="00C26189" w:rsidRDefault="007A297B" w:rsidP="009716F2">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1B663D05" w14:textId="77777777" w:rsidR="007A297B" w:rsidRPr="00C26189" w:rsidRDefault="007A297B" w:rsidP="009716F2">
            <w:pPr>
              <w:jc w:val="center"/>
              <w:rPr>
                <w:rFonts w:asciiTheme="minorHAnsi" w:eastAsiaTheme="minorHAnsi" w:hAnsiTheme="minorHAnsi" w:cstheme="minorHAnsi"/>
                <w:color w:val="000000"/>
                <w:sz w:val="18"/>
                <w:szCs w:val="18"/>
              </w:rPr>
            </w:pPr>
            <w:r w:rsidRPr="00C26189">
              <w:rPr>
                <w:rFonts w:asciiTheme="minorHAnsi" w:hAnsiTheme="minorHAnsi" w:cstheme="minorHAnsi"/>
                <w:color w:val="000000"/>
                <w:sz w:val="18"/>
                <w:szCs w:val="18"/>
              </w:rPr>
              <w:t xml:space="preserve">-        250.000,00 </w:t>
            </w:r>
          </w:p>
        </w:tc>
      </w:tr>
      <w:tr w:rsidR="007A297B" w:rsidRPr="00D56E52" w14:paraId="50430425" w14:textId="77777777" w:rsidTr="009716F2">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73F36605"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B9DD00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      223.859,57 </w:t>
            </w:r>
          </w:p>
        </w:tc>
      </w:tr>
      <w:tr w:rsidR="007A297B" w:rsidRPr="00D56E52" w14:paraId="28EE72F5"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3602EA97" w14:textId="77777777" w:rsidR="007A297B" w:rsidRPr="00BE4AF7" w:rsidRDefault="007A297B" w:rsidP="009716F2">
            <w:pPr>
              <w:jc w:val="center"/>
              <w:rPr>
                <w:rFonts w:ascii="Calibri" w:hAnsi="Calibri" w:cs="Calibri"/>
                <w:b/>
                <w:sz w:val="18"/>
                <w:szCs w:val="18"/>
              </w:rPr>
            </w:pPr>
          </w:p>
        </w:tc>
      </w:tr>
      <w:tr w:rsidR="007A297B" w:rsidRPr="00D56E52" w14:paraId="0E3018D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5EBCDB26" w14:textId="77777777" w:rsidR="007A297B" w:rsidRPr="00D56E52" w:rsidRDefault="007A297B" w:rsidP="009716F2">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7A297B" w:rsidRPr="00D56E52" w14:paraId="666E330B"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663600B7"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40C65C0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14C623F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105E418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L</w:t>
            </w:r>
            <w:r>
              <w:rPr>
                <w:rFonts w:asciiTheme="minorHAnsi" w:hAnsiTheme="minorHAnsi" w:cstheme="minorHAnsi"/>
                <w:b/>
                <w:bCs/>
                <w:color w:val="000000"/>
                <w:sz w:val="18"/>
                <w:szCs w:val="18"/>
              </w:rPr>
              <w:t>í</w:t>
            </w:r>
            <w:r w:rsidRPr="00C26189">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0B058602"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6DF2AEA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122311C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Periodicidade</w:t>
            </w:r>
          </w:p>
        </w:tc>
      </w:tr>
      <w:tr w:rsidR="007A297B" w:rsidRPr="00D56E52" w14:paraId="569F101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CA923D5"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6FD07F5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2CB2FC9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6990CC4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72F8913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44E795E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036F0E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2828D10"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F386EA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22FA275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71C49F5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F224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007006E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4C67BF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2D8F036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4133C90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56A885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22FC355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4096062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567689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C7BD42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5586EB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33F460D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B2D6A7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AB4293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6C9D559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6AE8F6B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64CBBB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48CB40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8880E8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56A175B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5DB89DE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85AE6B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 por Integralização</w:t>
            </w:r>
          </w:p>
        </w:tc>
        <w:tc>
          <w:tcPr>
            <w:tcW w:w="463" w:type="pct"/>
            <w:gridSpan w:val="2"/>
            <w:vMerge/>
            <w:vAlign w:val="center"/>
            <w:hideMark/>
          </w:tcPr>
          <w:p w14:paraId="025117B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7C0804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5AB3AC7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39EBF9E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CDF780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140D4F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Trimestral</w:t>
            </w:r>
          </w:p>
        </w:tc>
      </w:tr>
      <w:tr w:rsidR="007A297B" w:rsidRPr="00D56E52" w14:paraId="49DDE2E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E8FD45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Custodia CCI B3</w:t>
            </w:r>
          </w:p>
        </w:tc>
        <w:tc>
          <w:tcPr>
            <w:tcW w:w="463" w:type="pct"/>
            <w:gridSpan w:val="2"/>
            <w:vMerge/>
            <w:vAlign w:val="center"/>
            <w:hideMark/>
          </w:tcPr>
          <w:p w14:paraId="3ED19A0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0A0F77A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E6F265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591E2F5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760C149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487EF7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7162D474"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056721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Banco </w:t>
            </w:r>
            <w:proofErr w:type="spellStart"/>
            <w:r w:rsidRPr="00C26189">
              <w:rPr>
                <w:rFonts w:asciiTheme="minorHAnsi" w:hAnsiTheme="minorHAnsi" w:cstheme="minorHAnsi"/>
                <w:color w:val="000000"/>
                <w:sz w:val="18"/>
                <w:szCs w:val="18"/>
              </w:rPr>
              <w:t>Escriturador</w:t>
            </w:r>
            <w:proofErr w:type="spellEnd"/>
          </w:p>
        </w:tc>
        <w:tc>
          <w:tcPr>
            <w:tcW w:w="463" w:type="pct"/>
            <w:gridSpan w:val="2"/>
            <w:tcMar>
              <w:top w:w="0" w:type="dxa"/>
              <w:left w:w="70" w:type="dxa"/>
              <w:bottom w:w="0" w:type="dxa"/>
              <w:right w:w="70" w:type="dxa"/>
            </w:tcMar>
            <w:vAlign w:val="center"/>
            <w:hideMark/>
          </w:tcPr>
          <w:p w14:paraId="6F62A7D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36CE407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18B1EC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71283E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FFBA3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63CE035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23BC5DA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77D5AA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1F0BA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1C9B38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09E5657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4071C11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708B6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5453890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1A9011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C62C663"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4461863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6C6642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A083E0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94190E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360C46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325AD4F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21BBA2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B9C9944"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31B0967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5E8998D1"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5FB863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3FC408C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E91B0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162E1D0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42D36EAA"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CC06D1C"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7D26C54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O.</w:t>
            </w:r>
            <w:r>
              <w:rPr>
                <w:rFonts w:asciiTheme="minorHAnsi" w:hAnsiTheme="minorHAnsi" w:cstheme="minorHAnsi"/>
                <w:color w:val="000000"/>
                <w:sz w:val="18"/>
                <w:szCs w:val="18"/>
              </w:rPr>
              <w:t xml:space="preserve"> </w:t>
            </w:r>
            <w:r w:rsidRPr="00C26189">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536C3519"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793DF25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58871A3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206BB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6754FF4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77C5B10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444937FD"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Diversos (Motoboy, serviço bancário etc.)</w:t>
            </w:r>
          </w:p>
        </w:tc>
        <w:tc>
          <w:tcPr>
            <w:tcW w:w="463" w:type="pct"/>
            <w:gridSpan w:val="2"/>
            <w:tcBorders>
              <w:bottom w:val="single" w:sz="4" w:space="0" w:color="auto"/>
            </w:tcBorders>
            <w:tcMar>
              <w:top w:w="0" w:type="dxa"/>
              <w:left w:w="70" w:type="dxa"/>
              <w:bottom w:w="0" w:type="dxa"/>
              <w:right w:w="70" w:type="dxa"/>
            </w:tcMar>
            <w:vAlign w:val="center"/>
            <w:hideMark/>
          </w:tcPr>
          <w:p w14:paraId="47F5C2A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3A3916B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3B2893F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1EC03F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506008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0F382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1CEFBBC7"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76253327"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0C2868AA" w14:textId="77777777" w:rsidR="007A297B" w:rsidRPr="00C26189"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544013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w:t>
            </w:r>
          </w:p>
        </w:tc>
      </w:tr>
    </w:tbl>
    <w:p w14:paraId="3403937E" w14:textId="77777777" w:rsidR="007A297B" w:rsidRDefault="007A297B" w:rsidP="007A297B">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083E0638" w14:textId="77777777" w:rsidR="007A297B" w:rsidRPr="00FF313C" w:rsidRDefault="007A297B" w:rsidP="007A297B">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4E8143B9"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500FDE95" w14:textId="77777777" w:rsidR="007A297B" w:rsidRPr="00F26C28"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lastRenderedPageBreak/>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BDAD3D2"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64FCE306"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549E3ECF"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55DC7F0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702756F"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045FCBC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6A19BB27"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782DBEE6"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0E0187CD" w14:textId="4DE218A4" w:rsidR="007A297B" w:rsidRPr="00E12FD6" w:rsidRDefault="007A297B" w:rsidP="007A297B">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w:t>
      </w:r>
      <w:r w:rsidR="006C0337">
        <w:rPr>
          <w:rFonts w:ascii="Calibri" w:hAnsi="Calibri" w:cs="Calibri"/>
          <w:sz w:val="18"/>
          <w:szCs w:val="18"/>
        </w:rPr>
        <w:t>a partir do</w:t>
      </w:r>
      <w:r w:rsidRPr="00F26C28">
        <w:rPr>
          <w:rFonts w:ascii="Calibri" w:hAnsi="Calibri" w:cs="Calibri"/>
          <w:sz w:val="18"/>
          <w:szCs w:val="18"/>
        </w:rPr>
        <w:t xml:space="preserve">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sidRPr="00E12FD6">
        <w:rPr>
          <w:rFonts w:ascii="Calibri" w:hAnsi="Calibri" w:cs="Calibri"/>
          <w:sz w:val="18"/>
          <w:szCs w:val="18"/>
        </w:rPr>
        <w:t>, o que ocorrer primeiro</w:t>
      </w:r>
      <w:r>
        <w:rPr>
          <w:rFonts w:ascii="Calibri" w:hAnsi="Calibri" w:cs="Calibri"/>
          <w:sz w:val="18"/>
          <w:szCs w:val="18"/>
        </w:rPr>
        <w:t>, por meio de desconto de tais valores dos montantes a serem disponibilizados à Devedora, nos termos do Lastro.</w:t>
      </w:r>
    </w:p>
    <w:p w14:paraId="6BC37BE4"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4574D16A" w14:textId="75D831C7"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w:t>
      </w:r>
      <w:r w:rsidR="006C0337">
        <w:rPr>
          <w:rFonts w:ascii="Calibri" w:hAnsi="Calibri" w:cs="Calibri"/>
          <w:color w:val="000000"/>
          <w:sz w:val="18"/>
          <w:szCs w:val="18"/>
        </w:rPr>
        <w:t xml:space="preserve"> até o 2º Dia Útil </w:t>
      </w:r>
      <w:r w:rsidRPr="00E12FD6">
        <w:rPr>
          <w:rFonts w:ascii="Calibri" w:hAnsi="Calibri" w:cs="Calibri"/>
          <w:color w:val="000000"/>
          <w:sz w:val="18"/>
          <w:szCs w:val="18"/>
        </w:rPr>
        <w:t>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006C0337">
        <w:rPr>
          <w:rFonts w:ascii="Calibri" w:hAnsi="Calibri" w:cs="Calibri"/>
          <w:sz w:val="18"/>
          <w:szCs w:val="18"/>
        </w:rPr>
        <w:t>,00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006C0337">
        <w:rPr>
          <w:rFonts w:ascii="Calibri" w:hAnsi="Calibri" w:cs="Calibri"/>
          <w:color w:val="000000"/>
          <w:sz w:val="18"/>
          <w:szCs w:val="18"/>
        </w:rPr>
        <w:t xml:space="preserve"> reais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2D92A574" w14:textId="4ED4FA0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w:t>
      </w:r>
      <w:r w:rsidRPr="00E12FD6">
        <w:rPr>
          <w:rFonts w:ascii="Calibri" w:hAnsi="Calibri" w:cs="Calibri"/>
          <w:color w:val="000000"/>
          <w:sz w:val="18"/>
          <w:szCs w:val="18"/>
        </w:rPr>
        <w:lastRenderedPageBreak/>
        <w:t xml:space="preserve">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w:t>
      </w:r>
      <w:proofErr w:type="spellStart"/>
      <w:r w:rsidRPr="00E12FD6">
        <w:rPr>
          <w:rFonts w:ascii="Calibri" w:hAnsi="Calibri" w:cs="Calibri"/>
          <w:sz w:val="18"/>
          <w:szCs w:val="18"/>
        </w:rPr>
        <w:t>abort</w:t>
      </w:r>
      <w:proofErr w:type="spellEnd"/>
      <w:r w:rsidRPr="00E12FD6">
        <w:rPr>
          <w:rFonts w:ascii="Calibri" w:hAnsi="Calibri" w:cs="Calibri"/>
          <w:sz w:val="18"/>
          <w:szCs w:val="18"/>
        </w:rPr>
        <w:t xml:space="preserve"> </w:t>
      </w:r>
      <w:proofErr w:type="spellStart"/>
      <w:r w:rsidRPr="00E12FD6">
        <w:rPr>
          <w:rFonts w:ascii="Calibri" w:hAnsi="Calibri" w:cs="Calibri"/>
          <w:sz w:val="18"/>
          <w:szCs w:val="18"/>
        </w:rPr>
        <w:t>fee</w:t>
      </w:r>
      <w:proofErr w:type="spellEnd"/>
      <w:r w:rsidRPr="00E12FD6">
        <w:rPr>
          <w:rFonts w:ascii="Calibri" w:hAnsi="Calibri" w:cs="Calibri"/>
          <w:sz w:val="18"/>
          <w:szCs w:val="18"/>
        </w:rPr>
        <w:t>”.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006C0337">
        <w:rPr>
          <w:rFonts w:ascii="Calibri" w:hAnsi="Calibri" w:cs="Calibri"/>
          <w:sz w:val="18"/>
          <w:szCs w:val="18"/>
        </w:rPr>
        <w:t>,00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006C0337">
        <w:rPr>
          <w:rFonts w:ascii="Calibri" w:hAnsi="Calibri" w:cs="Calibri"/>
          <w:color w:val="000000"/>
          <w:sz w:val="18"/>
          <w:szCs w:val="18"/>
        </w:rPr>
        <w:t xml:space="preserve"> reais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6DE213BA" w14:textId="249F01A0"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Banco </w:t>
      </w:r>
      <w:proofErr w:type="spellStart"/>
      <w:r w:rsidRPr="00E12FD6">
        <w:rPr>
          <w:rFonts w:ascii="Calibri" w:hAnsi="Calibri" w:cs="Calibri"/>
          <w:sz w:val="18"/>
          <w:szCs w:val="18"/>
        </w:rPr>
        <w:t>Escriturador</w:t>
      </w:r>
      <w:proofErr w:type="spellEnd"/>
      <w:r w:rsidRPr="00E12FD6">
        <w:rPr>
          <w:rFonts w:ascii="Calibri" w:hAnsi="Calibri" w:cs="Calibri"/>
          <w:sz w:val="18"/>
          <w:szCs w:val="18"/>
        </w:rPr>
        <w:t xml:space="preserve">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no valor</w:t>
      </w:r>
      <w:r w:rsidR="00E35424">
        <w:rPr>
          <w:rFonts w:ascii="Calibri" w:hAnsi="Calibri" w:cs="Calibri"/>
          <w:sz w:val="18"/>
          <w:szCs w:val="18"/>
        </w:rPr>
        <w:t xml:space="preserve"> inicial</w:t>
      </w:r>
      <w:r w:rsidRPr="00F26C28">
        <w:rPr>
          <w:rFonts w:ascii="Calibri" w:hAnsi="Calibri" w:cs="Calibri"/>
          <w:sz w:val="18"/>
          <w:szCs w:val="18"/>
        </w:rPr>
        <w:t xml:space="preserve"> </w:t>
      </w:r>
      <w:r>
        <w:rPr>
          <w:rFonts w:ascii="Calibri" w:hAnsi="Calibri" w:cs="Calibri"/>
          <w:sz w:val="18"/>
          <w:szCs w:val="18"/>
        </w:rPr>
        <w:t xml:space="preserve">estipulado na </w:t>
      </w:r>
      <w:r>
        <w:rPr>
          <w:rFonts w:ascii="Calibri" w:hAnsi="Calibri" w:cs="Calibri"/>
          <w:color w:val="000000"/>
          <w:sz w:val="18"/>
          <w:szCs w:val="18"/>
        </w:rPr>
        <w:t>Tabela 2, acima</w:t>
      </w:r>
      <w:r w:rsidR="00E35424">
        <w:rPr>
          <w:rFonts w:ascii="Calibri" w:hAnsi="Calibri" w:cs="Calibri"/>
          <w:color w:val="000000"/>
          <w:sz w:val="18"/>
          <w:szCs w:val="18"/>
        </w:rPr>
        <w:t xml:space="preserve">, sempre a </w:t>
      </w:r>
      <w:proofErr w:type="gramStart"/>
      <w:r w:rsidR="00E35424">
        <w:rPr>
          <w:rFonts w:ascii="Calibri" w:hAnsi="Calibri" w:cs="Calibri"/>
          <w:color w:val="000000"/>
          <w:sz w:val="18"/>
          <w:szCs w:val="18"/>
        </w:rPr>
        <w:t>titulo</w:t>
      </w:r>
      <w:proofErr w:type="gramEnd"/>
      <w:r w:rsidR="00E35424">
        <w:rPr>
          <w:rFonts w:ascii="Calibri" w:hAnsi="Calibri" w:cs="Calibri"/>
          <w:color w:val="000000"/>
          <w:sz w:val="18"/>
          <w:szCs w:val="18"/>
        </w:rPr>
        <w:t xml:space="preserve"> de reembolso, de acordo com os valores cobrados pelo Banco </w:t>
      </w:r>
      <w:proofErr w:type="spellStart"/>
      <w:r w:rsidR="00E35424">
        <w:rPr>
          <w:rFonts w:ascii="Calibri" w:hAnsi="Calibri" w:cs="Calibri"/>
          <w:color w:val="000000"/>
          <w:sz w:val="18"/>
          <w:szCs w:val="18"/>
        </w:rPr>
        <w:t>Escriturador</w:t>
      </w:r>
      <w:proofErr w:type="spellEnd"/>
      <w:r w:rsidR="00E35424">
        <w:rPr>
          <w:rFonts w:ascii="Calibri" w:hAnsi="Calibri" w:cs="Calibri"/>
          <w:color w:val="000000"/>
          <w:sz w:val="18"/>
          <w:szCs w:val="18"/>
        </w:rPr>
        <w:t xml:space="preserve"> e </w:t>
      </w:r>
      <w:proofErr w:type="spellStart"/>
      <w:r w:rsidR="00E35424">
        <w:rPr>
          <w:rFonts w:ascii="Calibri" w:hAnsi="Calibri" w:cs="Calibri"/>
          <w:color w:val="000000"/>
          <w:sz w:val="18"/>
          <w:szCs w:val="18"/>
        </w:rPr>
        <w:t>Liuquidante</w:t>
      </w:r>
      <w:proofErr w:type="spellEnd"/>
      <w:r w:rsidR="00E35424">
        <w:rPr>
          <w:rFonts w:ascii="Calibri" w:hAnsi="Calibri" w:cs="Calibri"/>
          <w:color w:val="000000"/>
          <w:sz w:val="18"/>
          <w:szCs w:val="18"/>
        </w:rPr>
        <w:t xml:space="preserve"> dos CRI</w:t>
      </w:r>
      <w:r w:rsidRPr="00E12FD6">
        <w:rPr>
          <w:rFonts w:ascii="Calibri" w:hAnsi="Calibri" w:cs="Calibri"/>
          <w:sz w:val="18"/>
          <w:szCs w:val="18"/>
        </w:rPr>
        <w:t>;</w:t>
      </w:r>
    </w:p>
    <w:p w14:paraId="151BB67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6332C7DE" w14:textId="030E2295"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w:t>
      </w:r>
      <w:r w:rsidR="00E35424">
        <w:rPr>
          <w:rFonts w:ascii="Calibri" w:hAnsi="Calibri" w:cs="Calibri"/>
          <w:sz w:val="18"/>
          <w:szCs w:val="18"/>
        </w:rPr>
        <w:t xml:space="preserve">mensais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E2A800B"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F7EEB28"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33102A1C"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0E2C401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52A2F2D1" w14:textId="77777777" w:rsidR="007A297B" w:rsidRPr="00CA4B59"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504A149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4503D3F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3EE6B98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a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3467C52F" w14:textId="77777777"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0C0479D0" w14:textId="77777777" w:rsidR="007A297B"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22C1DCF5"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024665EB"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61C0A3B6"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365577EE"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07E6A4C7"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uaisquer outras despesas diretas relacionadas à administração dos Créditos Imobiliários e do Patrimônio Separado, inclusive as referentes à sua transferência para outra companhia securitizadora de créditos imobiliários;</w:t>
      </w:r>
    </w:p>
    <w:p w14:paraId="364C2C6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23512C0A"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C13385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864A6F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1865167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791C6FF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52FFECD5" w14:textId="77777777" w:rsidR="007A297B" w:rsidRPr="009A4A71" w:rsidRDefault="007A297B" w:rsidP="007A297B">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3F2D97B2" w14:textId="77777777" w:rsidR="007A297B" w:rsidRPr="00D71AE2"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53216C38" w14:textId="77777777" w:rsidR="007A297B" w:rsidRPr="00FC14B9" w:rsidRDefault="007A297B" w:rsidP="007A297B">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441710B"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1D9A7E87"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4AF4B81D" w14:textId="77777777" w:rsidR="007A297B" w:rsidRPr="00E12FD6" w:rsidRDefault="007A297B" w:rsidP="007A297B">
      <w:pPr>
        <w:widowControl/>
        <w:numPr>
          <w:ilvl w:val="0"/>
          <w:numId w:val="106"/>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29481DC8"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4EAB550D"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1DEAB3EF"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500593FE"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010B4BA6"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2961C0A6" w14:textId="77777777" w:rsidR="007A297B" w:rsidRPr="006C533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Pr="006C5331">
        <w:rPr>
          <w:rFonts w:ascii="Calibri" w:hAnsi="Calibri" w:cs="Calibri"/>
          <w:sz w:val="22"/>
          <w:szCs w:val="22"/>
        </w:rPr>
        <w:br w:type="page"/>
      </w:r>
    </w:p>
    <w:p w14:paraId="372E01E8" w14:textId="77777777" w:rsidR="00D930F0" w:rsidRPr="00E444A6" w:rsidRDefault="00D930F0" w:rsidP="00D930F0">
      <w:pPr>
        <w:widowControl/>
        <w:tabs>
          <w:tab w:val="left" w:pos="1134"/>
        </w:tabs>
        <w:autoSpaceDE/>
        <w:autoSpaceDN/>
        <w:adjustRightInd/>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Tributação Aplicável aos Titulares dos</w:t>
      </w:r>
      <w:r w:rsidRPr="00E444A6">
        <w:rPr>
          <w:rFonts w:ascii="Calibri" w:eastAsia="Arial Unicode MS" w:hAnsi="Calibri" w:cs="Calibri"/>
          <w:smallCaps/>
          <w:color w:val="000000"/>
          <w:sz w:val="22"/>
          <w:szCs w:val="22"/>
        </w:rPr>
        <w:t xml:space="preserve"> </w:t>
      </w:r>
      <w:r w:rsidRPr="00E444A6">
        <w:rPr>
          <w:rFonts w:ascii="Calibri" w:hAnsi="Calibri" w:cs="Calibri"/>
          <w:b/>
          <w:smallCaps/>
          <w:sz w:val="22"/>
          <w:szCs w:val="22"/>
        </w:rPr>
        <w:t>CRI</w:t>
      </w:r>
    </w:p>
    <w:p w14:paraId="7B0BE623" w14:textId="77777777" w:rsidR="00D930F0" w:rsidRPr="005308F6" w:rsidRDefault="00D930F0" w:rsidP="00D930F0">
      <w:pPr>
        <w:pStyle w:val="Level3"/>
        <w:numPr>
          <w:ilvl w:val="0"/>
          <w:numId w:val="0"/>
        </w:numPr>
        <w:spacing w:before="120" w:after="120" w:line="300" w:lineRule="auto"/>
        <w:rPr>
          <w:rFonts w:ascii="Calibri" w:hAnsi="Calibri" w:cs="Calibri"/>
          <w:sz w:val="18"/>
          <w:szCs w:val="18"/>
        </w:rPr>
      </w:pPr>
      <w:r w:rsidRPr="005308F6">
        <w:rPr>
          <w:rFonts w:ascii="Calibri" w:hAnsi="Calibri" w:cs="Calibri"/>
          <w:sz w:val="18"/>
          <w:szCs w:val="18"/>
        </w:rPr>
        <w:t xml:space="preserve">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1288CA26"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sz w:val="18"/>
          <w:szCs w:val="18"/>
        </w:rPr>
      </w:pPr>
      <w:r w:rsidRPr="005308F6">
        <w:rPr>
          <w:rFonts w:ascii="Calibri" w:hAnsi="Calibri" w:cs="Calibri"/>
          <w:bCs/>
          <w:sz w:val="18"/>
          <w:szCs w:val="18"/>
          <w:u w:val="single"/>
        </w:rPr>
        <w:t>Imposto de Renda Retido na Fonte – IRRF</w:t>
      </w:r>
      <w:r w:rsidRPr="005308F6">
        <w:rPr>
          <w:rFonts w:ascii="Calibri" w:hAnsi="Calibri" w:cs="Calibri"/>
          <w:sz w:val="18"/>
          <w:szCs w:val="18"/>
        </w:rPr>
        <w:t>:</w:t>
      </w:r>
    </w:p>
    <w:p w14:paraId="24BFC9FB" w14:textId="77777777" w:rsidR="00D930F0" w:rsidRPr="005308F6" w:rsidRDefault="00D930F0" w:rsidP="00D930F0">
      <w:pPr>
        <w:pStyle w:val="Level3"/>
        <w:numPr>
          <w:ilvl w:val="0"/>
          <w:numId w:val="0"/>
        </w:numPr>
        <w:spacing w:before="120" w:after="120" w:line="300" w:lineRule="auto"/>
        <w:rPr>
          <w:rFonts w:ascii="Calibri" w:hAnsi="Calibri" w:cs="Calibri"/>
          <w:b/>
          <w:sz w:val="18"/>
          <w:szCs w:val="18"/>
        </w:rPr>
      </w:pPr>
      <w:r w:rsidRPr="005308F6">
        <w:rPr>
          <w:rFonts w:ascii="Calibri" w:hAnsi="Calibri" w:cs="Calibri"/>
          <w:sz w:val="18"/>
          <w:szCs w:val="18"/>
        </w:rPr>
        <w:t xml:space="preserve">Como regra geral, o tratamento fiscal dispensado aos rendimentos e ganhos relativos a certificados de recebíveis imobiliários é o mesmo aplicado aos títulos de renda fixa, sujeitando‐se,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w:t>
      </w:r>
      <w:bookmarkStart w:id="358" w:name="_Hlk67844886"/>
      <w:r w:rsidRPr="005308F6">
        <w:rPr>
          <w:rFonts w:ascii="Calibri" w:hAnsi="Calibri" w:cs="Calibri"/>
          <w:sz w:val="18"/>
          <w:szCs w:val="18"/>
        </w:rPr>
        <w:t>11.033</w:t>
      </w:r>
      <w:bookmarkEnd w:id="358"/>
      <w:r w:rsidRPr="005308F6">
        <w:rPr>
          <w:rFonts w:ascii="Calibri" w:hAnsi="Calibri" w:cs="Calibri"/>
          <w:sz w:val="18"/>
          <w:szCs w:val="18"/>
        </w:rPr>
        <w:t xml:space="preserve"> e artigo 65 da Lei </w:t>
      </w:r>
      <w:bookmarkStart w:id="359" w:name="_Hlk67844896"/>
      <w:r w:rsidRPr="005308F6">
        <w:rPr>
          <w:rFonts w:ascii="Calibri" w:hAnsi="Calibri" w:cs="Calibri"/>
          <w:sz w:val="18"/>
          <w:szCs w:val="18"/>
        </w:rPr>
        <w:t>8.981</w:t>
      </w:r>
      <w:bookmarkEnd w:id="359"/>
      <w:r w:rsidRPr="005308F6">
        <w:rPr>
          <w:rFonts w:ascii="Calibri" w:hAnsi="Calibri" w:cs="Calibri"/>
          <w:sz w:val="18"/>
          <w:szCs w:val="18"/>
        </w:rPr>
        <w:t>). Estes prazos de aplicação devem ser contados da data em que os investidores efetuaram o investimento, até a data do resgate.</w:t>
      </w:r>
    </w:p>
    <w:p w14:paraId="6CB4622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5F27107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investidores pessoas físicas estão isentos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78AFA761"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w:t>
      </w:r>
      <w:bookmarkStart w:id="360" w:name="_Hlk67844909"/>
      <w:r w:rsidRPr="005308F6">
        <w:rPr>
          <w:rFonts w:ascii="Calibri" w:hAnsi="Calibri" w:cs="Calibri"/>
          <w:sz w:val="18"/>
          <w:szCs w:val="18"/>
        </w:rPr>
        <w:t>Lei 9.065</w:t>
      </w:r>
      <w:bookmarkEnd w:id="360"/>
      <w:r w:rsidRPr="005308F6">
        <w:rPr>
          <w:rFonts w:ascii="Calibri" w:hAnsi="Calibri" w:cs="Calibri"/>
          <w:sz w:val="18"/>
          <w:szCs w:val="18"/>
        </w:rPr>
        <w:t>).</w:t>
      </w:r>
    </w:p>
    <w:p w14:paraId="05B521A3"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10D82530"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4F17540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carteiras dos fundos de investimento estão isentas do imposto de renda (artigo 28, parágrafo 10, da Lei </w:t>
      </w:r>
      <w:bookmarkStart w:id="361" w:name="_Hlk67844921"/>
      <w:r w:rsidRPr="005308F6">
        <w:rPr>
          <w:rFonts w:ascii="Calibri" w:hAnsi="Calibri" w:cs="Calibri"/>
          <w:sz w:val="18"/>
          <w:szCs w:val="18"/>
        </w:rPr>
        <w:t>9.532</w:t>
      </w:r>
      <w:bookmarkEnd w:id="361"/>
      <w:r w:rsidRPr="005308F6">
        <w:rPr>
          <w:rFonts w:ascii="Calibri" w:hAnsi="Calibri" w:cs="Calibri"/>
          <w:sz w:val="18"/>
          <w:szCs w:val="18"/>
        </w:rPr>
        <w:t xml:space="preserve">) e, para os fundos de investimento imobiliário, nos termos do artigo 16‐A, parágrafo 1º, da Lei </w:t>
      </w:r>
      <w:bookmarkStart w:id="362" w:name="_Hlk67844936"/>
      <w:r w:rsidRPr="005308F6">
        <w:rPr>
          <w:rFonts w:ascii="Calibri" w:hAnsi="Calibri" w:cs="Calibri"/>
          <w:sz w:val="18"/>
          <w:szCs w:val="18"/>
        </w:rPr>
        <w:t>8.668</w:t>
      </w:r>
      <w:bookmarkEnd w:id="362"/>
      <w:r w:rsidRPr="005308F6">
        <w:rPr>
          <w:rFonts w:ascii="Calibri" w:hAnsi="Calibri" w:cs="Calibri"/>
          <w:sz w:val="18"/>
          <w:szCs w:val="18"/>
        </w:rPr>
        <w:t xml:space="preserve">,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w:t>
      </w:r>
      <w:bookmarkStart w:id="363" w:name="_Hlk67844953"/>
      <w:r w:rsidRPr="005308F6">
        <w:rPr>
          <w:rFonts w:ascii="Calibri" w:hAnsi="Calibri" w:cs="Calibri"/>
          <w:sz w:val="18"/>
          <w:szCs w:val="18"/>
        </w:rPr>
        <w:t>11.053</w:t>
      </w:r>
      <w:bookmarkEnd w:id="363"/>
      <w:r w:rsidRPr="005308F6">
        <w:rPr>
          <w:rFonts w:ascii="Calibri" w:hAnsi="Calibri" w:cs="Calibri"/>
          <w:sz w:val="18"/>
          <w:szCs w:val="18"/>
        </w:rPr>
        <w:t xml:space="preserve">). Não obstante a isenção de retenção na fonte, os rendimentos decorrentes de investimento em CRI por essas entidades, </w:t>
      </w:r>
      <w:proofErr w:type="gramStart"/>
      <w:r w:rsidRPr="005308F6">
        <w:rPr>
          <w:rFonts w:ascii="Calibri" w:hAnsi="Calibri" w:cs="Calibri"/>
          <w:sz w:val="18"/>
          <w:szCs w:val="18"/>
        </w:rPr>
        <w:t>via de regra</w:t>
      </w:r>
      <w:proofErr w:type="gramEnd"/>
      <w:r w:rsidRPr="005308F6">
        <w:rPr>
          <w:rFonts w:ascii="Calibri" w:hAnsi="Calibri" w:cs="Calibri"/>
          <w:sz w:val="18"/>
          <w:szCs w:val="18"/>
        </w:rPr>
        <w:t xml:space="preserve"> e à exceção dos fundos de investimento, serão tributados pelo IRPJ, à alíquota de 15% (quinze por cento) e adicional de 10% (dez por cento) e pela CSLL, à alíquota de 20% (vinte por cento).</w:t>
      </w:r>
    </w:p>
    <w:p w14:paraId="4CFFE6E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lastRenderedPageBreak/>
        <w:t xml:space="preserve">Em relação aos investidores residentes, domiciliados ou com sede no exterior, aplica‐se,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w:t>
      </w:r>
      <w:bookmarkStart w:id="364" w:name="_Hlk67844966"/>
      <w:r w:rsidRPr="005308F6">
        <w:rPr>
          <w:rFonts w:ascii="Calibri" w:hAnsi="Calibri" w:cs="Calibri"/>
          <w:sz w:val="18"/>
          <w:szCs w:val="18"/>
        </w:rPr>
        <w:t>9.249</w:t>
      </w:r>
      <w:bookmarkEnd w:id="364"/>
      <w:r w:rsidRPr="005308F6">
        <w:rPr>
          <w:rFonts w:ascii="Calibri" w:hAnsi="Calibri" w:cs="Calibri"/>
          <w:sz w:val="18"/>
          <w:szCs w:val="18"/>
        </w:rPr>
        <w:t>, artigo 16 da Medida Provisória 2.189‐49).</w:t>
      </w:r>
    </w:p>
    <w:p w14:paraId="104A6C56"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w:t>
      </w:r>
      <w:proofErr w:type="spellStart"/>
      <w:r w:rsidRPr="005308F6">
        <w:rPr>
          <w:rFonts w:ascii="Calibri" w:hAnsi="Calibri" w:cs="Calibri"/>
          <w:sz w:val="18"/>
          <w:szCs w:val="18"/>
        </w:rPr>
        <w:t>ii</w:t>
      </w:r>
      <w:proofErr w:type="spellEnd"/>
      <w:r w:rsidRPr="005308F6">
        <w:rPr>
          <w:rFonts w:ascii="Calibri" w:hAnsi="Calibri" w:cs="Calibri"/>
          <w:sz w:val="18"/>
          <w:szCs w:val="18"/>
        </w:rPr>
        <w:t>)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5308F6">
        <w:rPr>
          <w:rFonts w:ascii="Calibri" w:hAnsi="Calibri" w:cs="Calibri"/>
          <w:sz w:val="18"/>
          <w:szCs w:val="18"/>
        </w:rPr>
        <w:t>ii</w:t>
      </w:r>
      <w:proofErr w:type="spellEnd"/>
      <w:r w:rsidRPr="005308F6">
        <w:rPr>
          <w:rFonts w:ascii="Calibri" w:hAnsi="Calibri" w:cs="Calibri"/>
          <w:sz w:val="18"/>
          <w:szCs w:val="18"/>
        </w:rPr>
        <w:t>) nas operações com ouro, ativo financeiro, fora de bolsa (artigo 81, parágrafos 1º e 2º, “b”, da Lei 8.981). Outros rendimentos auferidos pelos investidores estrangeiros, não definido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5308F6">
        <w:rPr>
          <w:rFonts w:ascii="Calibri" w:hAnsi="Calibri" w:cs="Calibri"/>
          <w:sz w:val="18"/>
          <w:szCs w:val="18"/>
        </w:rPr>
        <w:t>ii</w:t>
      </w:r>
      <w:proofErr w:type="spellEnd"/>
      <w:r w:rsidRPr="005308F6">
        <w:rPr>
          <w:rFonts w:ascii="Calibri" w:hAnsi="Calibri" w:cs="Calibri"/>
          <w:sz w:val="18"/>
          <w:szCs w:val="18"/>
        </w:rPr>
        <w:t>) 15% (quinze por cento), nos demais casos, inclusive aplicações/operações financeiras de renda fixa, realizadas no mercado de balcão ou em bolsa (artigo 81 da Lei 8.981 e artigo 11 da Lei 9.249).</w:t>
      </w:r>
    </w:p>
    <w:p w14:paraId="122AE41B"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pós‐fixada; e (</w:t>
      </w:r>
      <w:proofErr w:type="spellStart"/>
      <w:r w:rsidRPr="005308F6">
        <w:rPr>
          <w:rFonts w:ascii="Calibri" w:hAnsi="Calibri" w:cs="Calibri"/>
          <w:sz w:val="18"/>
          <w:szCs w:val="18"/>
        </w:rPr>
        <w:t>ii</w:t>
      </w:r>
      <w:proofErr w:type="spellEnd"/>
      <w:r w:rsidRPr="005308F6">
        <w:rPr>
          <w:rFonts w:ascii="Calibri" w:hAnsi="Calibri" w:cs="Calibri"/>
          <w:sz w:val="18"/>
          <w:szCs w:val="18"/>
        </w:rPr>
        <w:t>) prazo médio ponderado superior a 4 (quatro) anos (fórmula a ser definida pelo Conselho Monetário Nacional); (</w:t>
      </w:r>
      <w:proofErr w:type="spellStart"/>
      <w:r w:rsidRPr="005308F6">
        <w:rPr>
          <w:rFonts w:ascii="Calibri" w:hAnsi="Calibri" w:cs="Calibri"/>
          <w:sz w:val="18"/>
          <w:szCs w:val="18"/>
        </w:rPr>
        <w:t>iii</w:t>
      </w:r>
      <w:proofErr w:type="spellEnd"/>
      <w:r w:rsidRPr="005308F6">
        <w:rPr>
          <w:rFonts w:ascii="Calibri" w:hAnsi="Calibri" w:cs="Calibri"/>
          <w:sz w:val="18"/>
          <w:szCs w:val="18"/>
        </w:rPr>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5308F6">
        <w:rPr>
          <w:rFonts w:ascii="Calibri" w:hAnsi="Calibri" w:cs="Calibri"/>
          <w:sz w:val="18"/>
          <w:szCs w:val="18"/>
        </w:rPr>
        <w:t>iv</w:t>
      </w:r>
      <w:proofErr w:type="spellEnd"/>
      <w:r w:rsidRPr="005308F6">
        <w:rPr>
          <w:rFonts w:ascii="Calibri" w:hAnsi="Calibri" w:cs="Calibri"/>
          <w:sz w:val="18"/>
          <w:szCs w:val="18"/>
        </w:rPr>
        <w:t>)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5308F6">
        <w:rPr>
          <w:rFonts w:ascii="Calibri" w:hAnsi="Calibri" w:cs="Calibri"/>
          <w:sz w:val="18"/>
          <w:szCs w:val="18"/>
        </w:rPr>
        <w:t>vii</w:t>
      </w:r>
      <w:proofErr w:type="spellEnd"/>
      <w:r w:rsidRPr="005308F6">
        <w:rPr>
          <w:rFonts w:ascii="Calibri" w:hAnsi="Calibri" w:cs="Calibri"/>
          <w:sz w:val="18"/>
          <w:szCs w:val="18"/>
        </w:rPr>
        <w:t>) comprovação de que os CRI estejam registrados em sistema de registro, devidamente autorizado pelo Banco Central do Brasil ou pela CVM, nas respectivas áreas de competência (</w:t>
      </w:r>
      <w:proofErr w:type="spellStart"/>
      <w:r w:rsidRPr="005308F6">
        <w:rPr>
          <w:rFonts w:ascii="Calibri" w:hAnsi="Calibri" w:cs="Calibri"/>
          <w:sz w:val="18"/>
          <w:szCs w:val="18"/>
        </w:rPr>
        <w:t>viii</w:t>
      </w:r>
      <w:proofErr w:type="spellEnd"/>
      <w:r w:rsidRPr="005308F6">
        <w:rPr>
          <w:rFonts w:ascii="Calibri" w:hAnsi="Calibri" w:cs="Calibri"/>
          <w:sz w:val="18"/>
          <w:szCs w:val="18"/>
        </w:rPr>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5308F6">
        <w:rPr>
          <w:rFonts w:ascii="Calibri" w:hAnsi="Calibri" w:cs="Calibri"/>
          <w:sz w:val="18"/>
          <w:szCs w:val="18"/>
        </w:rPr>
        <w:t>ix</w:t>
      </w:r>
      <w:proofErr w:type="spellEnd"/>
      <w:r w:rsidRPr="005308F6">
        <w:rPr>
          <w:rFonts w:ascii="Calibri" w:hAnsi="Calibri" w:cs="Calibri"/>
          <w:sz w:val="18"/>
          <w:szCs w:val="18"/>
        </w:rPr>
        <w:t xml:space="preserve">) o projeto de investimento deve ser capaz de demonstrar que os gastos, despesas ou dívidas passíveis de reembolso ocorreram em prazo igual ou inferior a 24 (vinte e quatro) meses da data de encerramento da oferta pública (artigo 1° e parágrafo 1º‐B, da Lei </w:t>
      </w:r>
      <w:bookmarkStart w:id="365" w:name="_Hlk67844989"/>
      <w:r w:rsidRPr="005308F6">
        <w:rPr>
          <w:rFonts w:ascii="Calibri" w:hAnsi="Calibri" w:cs="Calibri"/>
          <w:sz w:val="18"/>
          <w:szCs w:val="18"/>
        </w:rPr>
        <w:t>12.431</w:t>
      </w:r>
      <w:bookmarkEnd w:id="365"/>
      <w:r w:rsidRPr="005308F6">
        <w:rPr>
          <w:rFonts w:ascii="Calibri" w:hAnsi="Calibri" w:cs="Calibri"/>
          <w:sz w:val="18"/>
          <w:szCs w:val="18"/>
        </w:rPr>
        <w:t xml:space="preserve">). </w:t>
      </w:r>
    </w:p>
    <w:p w14:paraId="127D9084"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761DCDF9"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073C83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 regime privilegiado indicado acima não se aplica aos investimentos estrangeiros (Resolução CMN 4.373) oriundos de país ou jurisdição com tributação favorecida (conforme descrito acima), hipótese em que os investidores externos sujeitar‐se‐ão às mesmas regras de tributação previstas para investidores residentes ou domiciliados no Brasil (artigo 29, parágrafo 1º, da Medida Provisória 2.158‐35, artigo 16, parágrafo 2º, da Medida Provisória 2.189‐49, artigo 24 da Lei </w:t>
      </w:r>
      <w:bookmarkStart w:id="366" w:name="_Hlk67845112"/>
      <w:r w:rsidRPr="005308F6">
        <w:rPr>
          <w:rFonts w:ascii="Calibri" w:hAnsi="Calibri" w:cs="Calibri"/>
          <w:sz w:val="18"/>
          <w:szCs w:val="18"/>
        </w:rPr>
        <w:t>9.430</w:t>
      </w:r>
      <w:bookmarkEnd w:id="366"/>
      <w:r w:rsidRPr="005308F6">
        <w:rPr>
          <w:rFonts w:ascii="Calibri" w:hAnsi="Calibri" w:cs="Calibri"/>
          <w:sz w:val="18"/>
          <w:szCs w:val="18"/>
        </w:rPr>
        <w:t xml:space="preserve"> e artigo 8º da Lei </w:t>
      </w:r>
      <w:bookmarkStart w:id="367" w:name="_Hlk67845099"/>
      <w:r w:rsidRPr="005308F6">
        <w:rPr>
          <w:rFonts w:ascii="Calibri" w:hAnsi="Calibri" w:cs="Calibri"/>
          <w:sz w:val="18"/>
          <w:szCs w:val="18"/>
        </w:rPr>
        <w:t>9.779</w:t>
      </w:r>
      <w:bookmarkEnd w:id="367"/>
      <w:r w:rsidRPr="005308F6">
        <w:rPr>
          <w:rFonts w:ascii="Calibri" w:hAnsi="Calibri" w:cs="Calibri"/>
          <w:sz w:val="18"/>
          <w:szCs w:val="18"/>
        </w:rPr>
        <w:t xml:space="preserve">, artigo 1º, Lei 12.431 e artigo 17, Lei 12.844). Haverá também incidência do IRRF à alíquota de 0,005% (cinco milésimos por cento), como antecipação, no </w:t>
      </w:r>
      <w:r w:rsidRPr="005308F6">
        <w:rPr>
          <w:rFonts w:ascii="Calibri" w:hAnsi="Calibri" w:cs="Calibri"/>
          <w:sz w:val="18"/>
          <w:szCs w:val="18"/>
        </w:rPr>
        <w:lastRenderedPageBreak/>
        <w:t>caso de operações realizadas em bolsas de valores, de mercadorias, de futuros, e assemelhadas, no Brasil (artigo 78 da Lei 8.981 c/c artigo 2º, “caput” e parágrafo 1º, da Lei 11.033 e artigo 85, I e II, da Instrução Normativa 1.585).</w:t>
      </w:r>
    </w:p>
    <w:p w14:paraId="24D58C87"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Decreto‐Lei 2.394, e artigo 65, parágrafo 8º, da Lei 8.981).</w:t>
      </w:r>
    </w:p>
    <w:p w14:paraId="2F7CCBB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sujeitam‐se à incidência do imposto sobre a renda, exclusivamente na fonte, às seguintes alíquotas: (i) 0% (zero por cento), quando auferidos por pessoa física; e (</w:t>
      </w:r>
      <w:proofErr w:type="spellStart"/>
      <w:r w:rsidRPr="005308F6">
        <w:rPr>
          <w:rFonts w:ascii="Calibri" w:hAnsi="Calibri" w:cs="Calibri"/>
          <w:sz w:val="18"/>
          <w:szCs w:val="18"/>
        </w:rPr>
        <w:t>ii</w:t>
      </w:r>
      <w:proofErr w:type="spellEnd"/>
      <w:r w:rsidRPr="005308F6">
        <w:rPr>
          <w:rFonts w:ascii="Calibri" w:hAnsi="Calibri" w:cs="Calibri"/>
          <w:sz w:val="18"/>
          <w:szCs w:val="18"/>
        </w:rPr>
        <w:t xml:space="preserve">)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w:t>
      </w:r>
      <w:bookmarkStart w:id="368" w:name="_Hlk67845063"/>
      <w:r w:rsidRPr="005308F6">
        <w:rPr>
          <w:rFonts w:ascii="Calibri" w:hAnsi="Calibri" w:cs="Calibri"/>
          <w:sz w:val="18"/>
          <w:szCs w:val="18"/>
        </w:rPr>
        <w:t>12.844</w:t>
      </w:r>
      <w:bookmarkEnd w:id="368"/>
      <w:r w:rsidRPr="005308F6">
        <w:rPr>
          <w:rFonts w:ascii="Calibri" w:hAnsi="Calibri" w:cs="Calibri"/>
          <w:sz w:val="18"/>
          <w:szCs w:val="18"/>
        </w:rPr>
        <w:t>). Nos termos do parágrafo 7º, do artigo 2º, da Lei 12.431, os rendimentos produzidos pelo CRI sujeitam‐se à alíquota reduzida acima, mesmo que o valor captado não seja alocado no projeto de investimento relacionado, sem prejuízo das multas aplicáveis ao emissor e ao cedente dos créditos originários (artigo 49, parágrafo 9º, da Instrução Normativa 1.585).</w:t>
      </w:r>
    </w:p>
    <w:p w14:paraId="61A01FEB"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Imposto Sobre Operações Financeiras – IOF</w:t>
      </w:r>
    </w:p>
    <w:p w14:paraId="56F55E8D"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1E391B72"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0FDE9E30"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A674CA2"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Contribuição PIS e COFINS</w:t>
      </w:r>
    </w:p>
    <w:p w14:paraId="17F3E1B5"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As contribuições para o PIS e COFINS incidem sobre o valor do faturamento mensal das pessoas jurídicas, assim entendido, o total das receitas na sistemática não‐cumulativa, por estas auferidas, independentemente de sua denominação ou classificação contábil.</w:t>
      </w:r>
    </w:p>
    <w:p w14:paraId="0226A417"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 xml:space="preserve">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w:t>
      </w:r>
      <w:bookmarkStart w:id="369" w:name="_Hlk67845044"/>
      <w:r w:rsidRPr="005308F6">
        <w:rPr>
          <w:rFonts w:ascii="Calibri" w:hAnsi="Calibri" w:cs="Calibri"/>
          <w:sz w:val="18"/>
          <w:szCs w:val="18"/>
        </w:rPr>
        <w:t>9.718</w:t>
      </w:r>
      <w:bookmarkEnd w:id="369"/>
      <w:r w:rsidRPr="005308F6">
        <w:rPr>
          <w:rFonts w:ascii="Calibri" w:hAnsi="Calibri" w:cs="Calibri"/>
          <w:sz w:val="18"/>
          <w:szCs w:val="18"/>
        </w:rPr>
        <w:t xml:space="preserve">, e artigo 1º da Lei 10.637, e da Lei </w:t>
      </w:r>
      <w:bookmarkStart w:id="370" w:name="_Hlk67845027"/>
      <w:r w:rsidRPr="005308F6">
        <w:rPr>
          <w:rFonts w:ascii="Calibri" w:hAnsi="Calibri" w:cs="Calibri"/>
          <w:sz w:val="18"/>
          <w:szCs w:val="18"/>
        </w:rPr>
        <w:t>10.833</w:t>
      </w:r>
      <w:bookmarkEnd w:id="370"/>
      <w:r w:rsidRPr="005308F6">
        <w:rPr>
          <w:rFonts w:ascii="Calibri" w:hAnsi="Calibri" w:cs="Calibri"/>
          <w:sz w:val="18"/>
          <w:szCs w:val="18"/>
        </w:rPr>
        <w:t>).</w:t>
      </w:r>
    </w:p>
    <w:p w14:paraId="1F71B6D6"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Os rendimentos em CRI auferidos por pessoas jurídicas não‐financeiras, sujeitas a tributação pelo PIS e COFINS na sistemática não‐cumulativa,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103C417E" w14:textId="3CA61F6F" w:rsidR="00D930F0" w:rsidRPr="00CC015D" w:rsidRDefault="00D930F0" w:rsidP="00CC015D">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r w:rsidRPr="00FA2118">
        <w:rPr>
          <w:rFonts w:ascii="Calibri" w:eastAsia="Times New Roman" w:hAnsi="Calibri" w:cs="Calibri"/>
          <w:bCs/>
          <w:sz w:val="22"/>
          <w:szCs w:val="22"/>
          <w:lang w:eastAsia="pt-BR"/>
        </w:rPr>
        <w:br w:type="page"/>
      </w:r>
    </w:p>
    <w:p w14:paraId="72A934F2" w14:textId="77777777" w:rsidR="00D930F0" w:rsidRPr="00E444A6" w:rsidRDefault="00D930F0" w:rsidP="00D930F0">
      <w:pPr>
        <w:tabs>
          <w:tab w:val="left" w:pos="5748"/>
        </w:tab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Fatores de Risco</w:t>
      </w:r>
    </w:p>
    <w:p w14:paraId="60610E44" w14:textId="57BB4900"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à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ao(s)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e/ou às Garantias, e suas atividades e diversos riscos a que estão sujeitos, ao setor imobiliário, aos Créditos Imobiliários e aos próprios CRI objeto da Emissão regulada pelo presente Termo de Securitização.</w:t>
      </w:r>
    </w:p>
    <w:p w14:paraId="066D2557" w14:textId="42A006BD"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potencial Investidor deve ler cuidadosamente todas as informações descritas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xml:space="preserve"> e/ou as Garantias. Na ocorrência de qualquer das hipóteses abaixo, os CRI podem não ser pagos ou ser pagos apenas parcialmente, gerando uma perda para o Investidor. </w:t>
      </w:r>
    </w:p>
    <w:p w14:paraId="243E3DE5" w14:textId="1EB6F26B"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Antes de tomar qualquer decisão de investimento nos CRI, os potenciais Investidores deverão considerar cuidadosamente, à luz de suas próprias situações financeiras e objetivos de investimento, os fatores de risco descritos abaixo, as demais informações contidas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e em outros Documentos da Operação, devidamente assessorados por seus consultores jurídicos e/ou financeiros. </w:t>
      </w:r>
    </w:p>
    <w:p w14:paraId="02D93204" w14:textId="242916C6"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Para os efeitos desta seção, quando se afirma que um risco, incerteza ou problema poderá produzir, poderia produzir ou produziria um “efeito adverso” sobre a Emissora, a</w:t>
      </w:r>
      <w:r>
        <w:rPr>
          <w:rFonts w:ascii="Calibri" w:hAnsi="Calibri" w:cs="Calibri"/>
          <w:sz w:val="18"/>
          <w:szCs w:val="18"/>
        </w:rPr>
        <w:t xml:space="preserve">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xml:space="preserve"> e/ou sobre as Garantias, quer se dizer que o risco, incerteza ou problema poderá, poderia produzir ou produziria um efeito adverso sobre os negócios, a posição financeira, a liquidez, os resultados das operações ou as perspectivas da Emissora, da</w:t>
      </w:r>
      <w:r>
        <w:rPr>
          <w:rFonts w:ascii="Calibri" w:hAnsi="Calibri" w:cs="Calibri"/>
          <w:sz w:val="18"/>
          <w:szCs w:val="18"/>
        </w:rPr>
        <w:t xml:space="preserve">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hAnsi="Calibri" w:cs="Calibri"/>
          <w:sz w:val="18"/>
          <w:szCs w:val="18"/>
        </w:rPr>
        <w:t>ou d</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exceto quando houver indicação em contrário ou conforme o contexto requeira o contrário. Devem-se entender expressões similares desta Seção como possuindo também significados semelhantes.</w:t>
      </w:r>
    </w:p>
    <w:p w14:paraId="6160834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Econômica do Governo Federal</w:t>
      </w:r>
      <w:r w:rsidRPr="005308F6">
        <w:rPr>
          <w:rFonts w:ascii="Calibri" w:eastAsia="ヒラギノ角ゴ Pro W3" w:hAnsi="Calibri" w:cs="Calibri"/>
          <w:color w:val="000000"/>
          <w:sz w:val="18"/>
          <w:szCs w:val="18"/>
        </w:rPr>
        <w:t>.</w:t>
      </w:r>
    </w:p>
    <w:p w14:paraId="4E99A4CC" w14:textId="74D63126"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 xml:space="preserve">não têm controle sobre quais medidas ou políticas que o Governo Federal poderá adotar no futuro e não pode prevê-las. Os negócios, os resultados operacionais e financeiros e o fluxo de caixa da Emissora e/ou da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podem ser adversamente afetados em razão de mudanças na política pública federal, estadual e/ou municipal, e por fatores como: (i) variação nas taxas de câmbio; (</w:t>
      </w:r>
      <w:proofErr w:type="spellStart"/>
      <w:r w:rsidRPr="005308F6">
        <w:rPr>
          <w:rFonts w:ascii="Calibri" w:eastAsia="ヒラギノ角ゴ Pro W3" w:hAnsi="Calibri" w:cs="Calibri"/>
          <w:color w:val="000000"/>
          <w:sz w:val="18"/>
          <w:szCs w:val="18"/>
        </w:rPr>
        <w:t>ii</w:t>
      </w:r>
      <w:proofErr w:type="spellEnd"/>
      <w:r w:rsidRPr="005308F6">
        <w:rPr>
          <w:rFonts w:ascii="Calibri" w:eastAsia="ヒラギノ角ゴ Pro W3" w:hAnsi="Calibri" w:cs="Calibri"/>
          <w:color w:val="000000"/>
          <w:sz w:val="18"/>
          <w:szCs w:val="18"/>
        </w:rPr>
        <w:t>) controle de câmbio; (</w:t>
      </w:r>
      <w:proofErr w:type="spellStart"/>
      <w:r w:rsidRPr="005308F6">
        <w:rPr>
          <w:rFonts w:ascii="Calibri" w:eastAsia="ヒラギノ角ゴ Pro W3" w:hAnsi="Calibri" w:cs="Calibri"/>
          <w:color w:val="000000"/>
          <w:sz w:val="18"/>
          <w:szCs w:val="18"/>
        </w:rPr>
        <w:t>iii</w:t>
      </w:r>
      <w:proofErr w:type="spellEnd"/>
      <w:r w:rsidRPr="005308F6">
        <w:rPr>
          <w:rFonts w:ascii="Calibri" w:eastAsia="ヒラギノ角ゴ Pro W3" w:hAnsi="Calibri" w:cs="Calibri"/>
          <w:color w:val="000000"/>
          <w:sz w:val="18"/>
          <w:szCs w:val="18"/>
        </w:rPr>
        <w:t>) índices de inflação; (</w:t>
      </w:r>
      <w:proofErr w:type="spellStart"/>
      <w:r w:rsidRPr="005308F6">
        <w:rPr>
          <w:rFonts w:ascii="Calibri" w:eastAsia="ヒラギノ角ゴ Pro W3" w:hAnsi="Calibri" w:cs="Calibri"/>
          <w:color w:val="000000"/>
          <w:sz w:val="18"/>
          <w:szCs w:val="18"/>
        </w:rPr>
        <w:t>iv</w:t>
      </w:r>
      <w:proofErr w:type="spellEnd"/>
      <w:r w:rsidRPr="005308F6">
        <w:rPr>
          <w:rFonts w:ascii="Calibri" w:eastAsia="ヒラギノ角ゴ Pro W3" w:hAnsi="Calibri" w:cs="Calibri"/>
          <w:color w:val="000000"/>
          <w:sz w:val="18"/>
          <w:szCs w:val="18"/>
        </w:rPr>
        <w:t>) flutuações nas taxas de juros; (v) falta de liquidez nos mercados doméstico, financeiro e de capitais; (vi) racionamento de energia elétrica;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instabilidade de preços; política fiscal e regime tributário; e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xml:space="preserve">) medidas de cunho político, social e econômico que ocorram ou possam afetar o País. A Emissora 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podem prever quais políticas serão adotadas pelo Governo Federal e se essas políticas afetarão negativamente a economia, os negócios ou desempenho financeiro do Patrimônio Separado e por consequência dos CRI.</w:t>
      </w:r>
    </w:p>
    <w:p w14:paraId="7753FAB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Efeitos da Política Anti-Inflacionária</w:t>
      </w:r>
      <w:r w:rsidRPr="005308F6">
        <w:rPr>
          <w:rFonts w:ascii="Calibri" w:eastAsia="ヒラギノ角ゴ Pro W3" w:hAnsi="Calibri" w:cs="Calibri"/>
          <w:color w:val="000000"/>
          <w:sz w:val="18"/>
          <w:szCs w:val="18"/>
        </w:rPr>
        <w:t>.</w:t>
      </w:r>
    </w:p>
    <w:p w14:paraId="6BC5A800" w14:textId="387DC34E"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sobre os ativos que lastreiam esta Emissão. Caso o Brasil venha a vivenciar uma significativa inflação no futuro, é possível que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tenha capacidade de acompanhar estes efeitos da inflação. Como o </w:t>
      </w:r>
      <w:proofErr w:type="spellStart"/>
      <w:r w:rsidRPr="005308F6">
        <w:rPr>
          <w:rFonts w:ascii="Calibri" w:eastAsia="ヒラギノ角ゴ Pro W3" w:hAnsi="Calibri" w:cs="Calibri"/>
          <w:color w:val="000000"/>
          <w:sz w:val="18"/>
          <w:szCs w:val="18"/>
        </w:rPr>
        <w:t>repagamento</w:t>
      </w:r>
      <w:proofErr w:type="spellEnd"/>
      <w:r w:rsidRPr="005308F6">
        <w:rPr>
          <w:rFonts w:ascii="Calibri" w:eastAsia="ヒラギノ角ゴ Pro W3" w:hAnsi="Calibri" w:cs="Calibri"/>
          <w:color w:val="000000"/>
          <w:sz w:val="18"/>
          <w:szCs w:val="18"/>
        </w:rPr>
        <w:t xml:space="preserve">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está baseado no pagamento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isto pode alterar o retorno previsto pelos Investidores.</w:t>
      </w:r>
    </w:p>
    <w:p w14:paraId="18CAF55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lastRenderedPageBreak/>
        <w:t>Efeitos da Retração no Nível da Atividade Econômica</w:t>
      </w:r>
      <w:r w:rsidRPr="005308F6">
        <w:rPr>
          <w:rFonts w:ascii="Calibri" w:eastAsia="ヒラギノ角ゴ Pro W3" w:hAnsi="Calibri" w:cs="Calibri"/>
          <w:color w:val="000000"/>
          <w:sz w:val="18"/>
          <w:szCs w:val="18"/>
        </w:rPr>
        <w:t>.</w:t>
      </w:r>
    </w:p>
    <w:p w14:paraId="3D32253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p>
    <w:p w14:paraId="47CB0520" w14:textId="214DAA9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Alterações na legislação tributária do Brasil poderão afetar adversamente os resultados operacionais da Emissora e da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52907B69" w14:textId="69011C5C"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Governo Federal tem o poder de implementar alterações no regime fiscal, que afetam a Emissora, a</w:t>
      </w:r>
      <w:r>
        <w:rPr>
          <w:rFonts w:ascii="Calibri" w:eastAsia="ヒラギノ角ゴ Pro W3" w:hAnsi="Calibri" w:cs="Calibri"/>
          <w:color w:val="000000"/>
          <w:sz w:val="18"/>
          <w:szCs w:val="18"/>
        </w:rPr>
        <w:t xml:space="preserve">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que poderão, por sua vez, afetar adversamente os seus resultados. Não há garantias de que a Emissora ou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serão capazes de manter o fluxo de caixa se ocorrerem alterações significativas nos tributos aplicáveis às suas operações.</w:t>
      </w:r>
    </w:p>
    <w:p w14:paraId="0BDB3C5F"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Monetária</w:t>
      </w:r>
      <w:r w:rsidRPr="005308F6">
        <w:rPr>
          <w:rFonts w:ascii="Calibri" w:eastAsia="ヒラギノ角ゴ Pro W3" w:hAnsi="Calibri" w:cs="Calibri"/>
          <w:color w:val="000000"/>
          <w:sz w:val="18"/>
          <w:szCs w:val="18"/>
        </w:rPr>
        <w:t>.</w:t>
      </w:r>
    </w:p>
    <w:p w14:paraId="74A7B817" w14:textId="4B846342"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w:t>
      </w:r>
    </w:p>
    <w:p w14:paraId="614E314E"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Ambiente Macroeconômico Internacional</w:t>
      </w:r>
      <w:r w:rsidRPr="005308F6">
        <w:rPr>
          <w:rFonts w:ascii="Calibri" w:eastAsia="ヒラギノ角ゴ Pro W3" w:hAnsi="Calibri" w:cs="Calibri"/>
          <w:color w:val="000000"/>
          <w:sz w:val="18"/>
          <w:szCs w:val="18"/>
        </w:rPr>
        <w:t>.</w:t>
      </w:r>
    </w:p>
    <w:p w14:paraId="0FC66D5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5E04BD"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da pandemia de COVID-19</w:t>
      </w:r>
    </w:p>
    <w:p w14:paraId="13E8A7D8" w14:textId="5001B29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da </w:t>
      </w:r>
      <w:r w:rsidR="00621E4D">
        <w:rPr>
          <w:rFonts w:ascii="Calibri" w:eastAsia="ヒラギノ角ゴ Pro W3" w:hAnsi="Calibri" w:cs="Calibri"/>
          <w:color w:val="000000"/>
          <w:sz w:val="18"/>
          <w:szCs w:val="18"/>
        </w:rPr>
        <w:t>Devedora</w:t>
      </w:r>
      <w:r w:rsidRPr="005308F6">
        <w:rPr>
          <w:rFonts w:ascii="Calibri" w:hAnsi="Calibri" w:cs="Calibri"/>
          <w:sz w:val="18"/>
          <w:szCs w:val="18"/>
        </w:rPr>
        <w:t xml:space="preserve">, das 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w:t>
      </w:r>
      <w:r w:rsidRPr="005308F6">
        <w:rPr>
          <w:rFonts w:ascii="Calibri" w:hAnsi="Calibri" w:cs="Calibri"/>
          <w:sz w:val="18"/>
          <w:szCs w:val="18"/>
        </w:rPr>
        <w:lastRenderedPageBreak/>
        <w:t xml:space="preserve">concretizem, o que poderá resultar em prejuízos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w:t>
      </w:r>
    </w:p>
    <w:p w14:paraId="5F7BD37F"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 Setor de Securitização Imobiliária</w:t>
      </w:r>
    </w:p>
    <w:p w14:paraId="2C6D9AA9"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Recente desenvolvimento da securitização imobiliária pode gerar riscos judiciais aos Investidores</w:t>
      </w:r>
      <w:r w:rsidRPr="005308F6">
        <w:rPr>
          <w:rFonts w:ascii="Calibri" w:eastAsia="ヒラギノ角ゴ Pro W3" w:hAnsi="Calibri" w:cs="Calibri"/>
          <w:color w:val="000000"/>
          <w:sz w:val="18"/>
          <w:szCs w:val="18"/>
        </w:rPr>
        <w:t>.</w:t>
      </w:r>
    </w:p>
    <w:p w14:paraId="03D311F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do Devedor e dos créditos que lastreiam a Emissão. Dessa forma, por se tratar de um mercado recente no Brasil, ele ainda não se encontra totalmente regulamentado, podendo ocorrer situações em que ainda não existam regras que o direcionem,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p>
    <w:p w14:paraId="5365495C"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existe jurisprudência firmada acerca da securitização, o que pode acarretar perdas por parte dos Investidores</w:t>
      </w:r>
      <w:r w:rsidRPr="005308F6">
        <w:rPr>
          <w:rFonts w:ascii="Calibri" w:eastAsia="ヒラギノ角ゴ Pro W3" w:hAnsi="Calibri" w:cs="Calibri"/>
          <w:color w:val="000000"/>
          <w:sz w:val="18"/>
          <w:szCs w:val="18"/>
        </w:rPr>
        <w:t>.</w:t>
      </w:r>
    </w:p>
    <w:p w14:paraId="6FBC2855"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06443E2"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5308F6">
        <w:rPr>
          <w:rFonts w:ascii="Calibri" w:eastAsia="ヒラギノ角ゴ Pro W3" w:hAnsi="Calibri" w:cs="Calibri"/>
          <w:color w:val="000000"/>
          <w:sz w:val="18"/>
          <w:szCs w:val="18"/>
        </w:rPr>
        <w:t>.</w:t>
      </w:r>
    </w:p>
    <w:p w14:paraId="418D0A72" w14:textId="2DB0E87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Emissora poderá afetar negativamente a capacidade da Emissora de honrar as obrigações decorrentes dos respectivos CRI, sendo que caso os pagamentos dos Créditos Imobiliários tenham sido realizados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na forma prevista n</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ter</w:t>
      </w:r>
      <w:r w:rsidR="00621E4D">
        <w:rPr>
          <w:rFonts w:ascii="Calibri" w:eastAsia="ヒラギノ角ゴ Pro W3" w:hAnsi="Calibri" w:cs="Calibri"/>
          <w:color w:val="000000"/>
          <w:sz w:val="18"/>
          <w:szCs w:val="18"/>
        </w:rPr>
        <w:t>á</w:t>
      </w:r>
      <w:r>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deliberar sobre as novas normas de administração do Patrimônio Separado ou optar pela liquidação deste, que poderão ser insuficientes para quitar as obrigações da Emissora perante os respectivos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AD68CF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realização adequada dos procedimentos de execução e atraso no recebimento de recursos decorrentes dos Créditos Imobiliários</w:t>
      </w:r>
      <w:r w:rsidRPr="005308F6">
        <w:rPr>
          <w:rFonts w:ascii="Calibri" w:eastAsia="ヒラギノ角ゴ Pro W3" w:hAnsi="Calibri" w:cs="Calibri"/>
          <w:color w:val="000000"/>
          <w:sz w:val="18"/>
          <w:szCs w:val="18"/>
        </w:rPr>
        <w:t>.</w:t>
      </w:r>
    </w:p>
    <w:p w14:paraId="73EB63A7"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na qualidade de cessionária dos Créditos Imobiliários, e o Agente Fiduciário, nos termos do artigo 12 da Resolução CVM 17, são responsáveis por realizar os procedimentos de execução dos Créditos Imobiliários e das Garantias, de modo a garantir a satisfação do crédito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85B0225" w14:textId="784C9F93"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Risco de pagamento das despesas pela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466DFE50" w14:textId="46139D28"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termos d</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todas e quaisquer despesas relacionadas à Oferta e à Emissão, se incorridas, serão arcadas exclusivamente, direta e/ou indiretamente, pela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ou pela Emissora, por conta e ordem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com os recursos depositados na </w:t>
      </w:r>
      <w:r w:rsidR="002B6870">
        <w:rPr>
          <w:rFonts w:ascii="Calibri" w:eastAsia="ヒラギノ角ゴ Pro W3" w:hAnsi="Calibri" w:cs="Calibri"/>
          <w:color w:val="000000"/>
          <w:sz w:val="18"/>
          <w:szCs w:val="18"/>
        </w:rPr>
        <w:t>Conta do Patrimônio Separado</w:t>
      </w:r>
      <w:r w:rsidRPr="005308F6">
        <w:rPr>
          <w:rFonts w:ascii="Calibri" w:eastAsia="ヒラギノ角ゴ Pro W3" w:hAnsi="Calibri" w:cs="Calibri"/>
          <w:color w:val="000000"/>
          <w:sz w:val="18"/>
          <w:szCs w:val="18"/>
        </w:rPr>
        <w:t xml:space="preserve">. Adicionalmente, em nenhuma hipótese a Emissora possuirá a obrigação de utilizar recursos próprios para o pagamento de Despesas. Desta forma, caso a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realize o pagamento das Despesas, estas serão suportadas pelo Patrimônio Separado e, caso este não seja suficiente, pelos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o que poderá afetar negativamente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04C217BC"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à Emissora</w:t>
      </w:r>
    </w:p>
    <w:p w14:paraId="25154484"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 xml:space="preserve">Os principais fatores de risco aplicáveis à Emissora são: </w:t>
      </w:r>
    </w:p>
    <w:p w14:paraId="3BF23EC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Emissora dependente de registro de companhia aberta</w:t>
      </w:r>
      <w:r w:rsidRPr="005308F6">
        <w:rPr>
          <w:rFonts w:ascii="Calibri" w:hAnsi="Calibri" w:cs="Calibri"/>
          <w:sz w:val="18"/>
          <w:szCs w:val="18"/>
        </w:rPr>
        <w:t xml:space="preserve">. </w:t>
      </w:r>
    </w:p>
    <w:p w14:paraId="575FA61F"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foi constituída com o escopo de atuar como securitizadora de créditos do agronegócio e imobiliários, por meio da emissão de certificados de recebíveis do agronegócio e certificados de recebíveis imobiliários. Para tanto, 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p>
    <w:p w14:paraId="0B74CBD5"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realização do Patrimônio Separado</w:t>
      </w:r>
      <w:r w:rsidRPr="005308F6">
        <w:rPr>
          <w:rFonts w:ascii="Calibri" w:hAnsi="Calibri" w:cs="Calibri"/>
          <w:sz w:val="18"/>
          <w:szCs w:val="18"/>
        </w:rPr>
        <w:t xml:space="preserve">. </w:t>
      </w:r>
    </w:p>
    <w:p w14:paraId="1ABC5251"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Qualquer atraso ou falta de recebimento dos Créditos Imobiliários pela Emissora afetará negativamente a capacidade da Emissora de honrar suas obrigações decorrentes dos CRI. Na hipótese de a Emissora ser declarada insolvente, conforme previsto no Termo de Securitização, o Agente Fiduciário dos CRI deverá assumir temporariamente a administração do Patrimônio Separado ou optar pela liquidação deste, que poderá ser insuficiente para quitar as obrigações da Emissora perante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45AEC026"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aquisição de créditos do agronegócio e/ou imobiliários</w:t>
      </w:r>
      <w:r w:rsidRPr="005308F6">
        <w:rPr>
          <w:rFonts w:ascii="Calibri" w:hAnsi="Calibri" w:cs="Calibri"/>
          <w:sz w:val="18"/>
          <w:szCs w:val="18"/>
        </w:rPr>
        <w:t>.</w:t>
      </w:r>
    </w:p>
    <w:p w14:paraId="5C0E39A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28C6E9A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Administração e desempenho</w:t>
      </w:r>
      <w:r w:rsidRPr="005308F6">
        <w:rPr>
          <w:rFonts w:ascii="Calibri" w:hAnsi="Calibri" w:cs="Calibri"/>
          <w:sz w:val="18"/>
          <w:szCs w:val="18"/>
        </w:rPr>
        <w:t>.</w:t>
      </w:r>
    </w:p>
    <w:p w14:paraId="71FE7CA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4B016D2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 Emissora poderá estar sujeita à falência, recuperação judicial ou extrajudicial</w:t>
      </w:r>
      <w:r w:rsidRPr="005308F6">
        <w:rPr>
          <w:rFonts w:ascii="Calibri" w:hAnsi="Calibri" w:cs="Calibri"/>
          <w:sz w:val="18"/>
          <w:szCs w:val="18"/>
        </w:rPr>
        <w:t>.</w:t>
      </w:r>
    </w:p>
    <w:p w14:paraId="10C58AD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 principalmente em razão da falta de jurisprudência em nosso país sobre a plena eficácia da afetação de patrimônio.</w:t>
      </w:r>
    </w:p>
    <w:p w14:paraId="056C6F3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Risco Operacional</w:t>
      </w:r>
      <w:r w:rsidRPr="005308F6">
        <w:rPr>
          <w:rFonts w:ascii="Calibri" w:hAnsi="Calibri" w:cs="Calibri"/>
          <w:sz w:val="18"/>
          <w:szCs w:val="18"/>
        </w:rPr>
        <w:t>.</w:t>
      </w:r>
    </w:p>
    <w:p w14:paraId="2BF3564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31422F66" w14:textId="2B796E0B"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 xml:space="preserve">Fatores de Risco Relacionados à </w:t>
      </w:r>
      <w:r w:rsidR="00621E4D">
        <w:rPr>
          <w:rFonts w:ascii="Calibri" w:eastAsia="ヒラギノ角ゴ Pro W3" w:hAnsi="Calibri" w:cs="Calibri"/>
          <w:color w:val="000000"/>
          <w:sz w:val="18"/>
          <w:szCs w:val="18"/>
        </w:rPr>
        <w:t>Devedora</w:t>
      </w:r>
    </w:p>
    <w:p w14:paraId="53211FB7" w14:textId="3DC0569D"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A capacidade da</w:t>
      </w:r>
      <w:r w:rsidRPr="00621E4D">
        <w:rPr>
          <w:rFonts w:ascii="Calibri" w:hAnsi="Calibri" w:cs="Calibri"/>
          <w:sz w:val="18"/>
          <w:szCs w:val="18"/>
          <w:u w:val="single"/>
        </w:rPr>
        <w:t xml:space="preserve"> </w:t>
      </w:r>
      <w:r w:rsidR="00621E4D" w:rsidRPr="00621E4D">
        <w:rPr>
          <w:rFonts w:ascii="Calibri" w:hAnsi="Calibri" w:cs="Calibri"/>
          <w:sz w:val="18"/>
          <w:szCs w:val="18"/>
          <w:u w:val="single"/>
        </w:rPr>
        <w:t xml:space="preserve">Devedora </w:t>
      </w:r>
      <w:r w:rsidRPr="005308F6">
        <w:rPr>
          <w:rFonts w:ascii="Calibri" w:hAnsi="Calibri" w:cs="Calibri"/>
          <w:sz w:val="18"/>
          <w:szCs w:val="18"/>
          <w:u w:val="single"/>
        </w:rPr>
        <w:t>de honrar suas obrigações</w:t>
      </w:r>
    </w:p>
    <w:p w14:paraId="38CA8A25" w14:textId="729D052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não realizou qualquer análise ou investigação independente sobre a capacidade da </w:t>
      </w:r>
      <w:r w:rsidR="00621E4D">
        <w:rPr>
          <w:rFonts w:ascii="Calibri" w:hAnsi="Calibri" w:cs="Calibri"/>
          <w:sz w:val="18"/>
          <w:szCs w:val="18"/>
        </w:rPr>
        <w:t xml:space="preserve">Devedora </w:t>
      </w:r>
      <w:r w:rsidRPr="005308F6">
        <w:rPr>
          <w:rFonts w:ascii="Calibri" w:hAnsi="Calibri" w:cs="Calibri"/>
          <w:sz w:val="18"/>
          <w:szCs w:val="18"/>
        </w:rPr>
        <w:t xml:space="preserve">de honrar com as suas obrigações. Não obstante ser a presente emissão de CRI realizada com base em uma operação estruturada, a existência de outras </w:t>
      </w:r>
      <w:r w:rsidRPr="005308F6">
        <w:rPr>
          <w:rFonts w:ascii="Calibri" w:hAnsi="Calibri" w:cs="Calibri"/>
          <w:sz w:val="18"/>
          <w:szCs w:val="18"/>
        </w:rPr>
        <w:lastRenderedPageBreak/>
        <w:t xml:space="preserve">obrigações assumidas pela </w:t>
      </w:r>
      <w:r w:rsidR="00621E4D">
        <w:rPr>
          <w:rFonts w:ascii="Calibri" w:hAnsi="Calibri" w:cs="Calibri"/>
          <w:sz w:val="18"/>
          <w:szCs w:val="18"/>
        </w:rPr>
        <w:t xml:space="preserve">Devedora </w:t>
      </w:r>
      <w:r w:rsidRPr="005308F6">
        <w:rPr>
          <w:rFonts w:ascii="Calibri" w:hAnsi="Calibri" w:cs="Calibri"/>
          <w:sz w:val="18"/>
          <w:szCs w:val="18"/>
        </w:rPr>
        <w:t xml:space="preserve">poderão comprometer a capacidade da </w:t>
      </w:r>
      <w:r w:rsidR="00621E4D">
        <w:rPr>
          <w:rFonts w:ascii="Calibri" w:hAnsi="Calibri" w:cs="Calibri"/>
          <w:sz w:val="18"/>
          <w:szCs w:val="18"/>
        </w:rPr>
        <w:t xml:space="preserve">Devedora </w:t>
      </w:r>
      <w:r w:rsidRPr="005308F6">
        <w:rPr>
          <w:rFonts w:ascii="Calibri" w:hAnsi="Calibri" w:cs="Calibri"/>
          <w:sz w:val="18"/>
          <w:szCs w:val="18"/>
        </w:rPr>
        <w:t>de cumprir com o fluxo de pagamentos dos Créditos Imobiliários.</w:t>
      </w:r>
    </w:p>
    <w:p w14:paraId="4D227F0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u w:val="single"/>
        </w:rPr>
        <w:t>Perda de pessoal importante</w:t>
      </w:r>
    </w:p>
    <w:p w14:paraId="3F70750E" w14:textId="3DB937CE"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depende dos serviços contínuos de seus diretores e outros funcionários-chave, cuja perda poderia resultar na ineficiência de suas operações, perda de oportunidades comerciais ou perda de um ou mais clientes. Grande parte dos membros da administração atua n</w:t>
      </w:r>
      <w:r w:rsidR="00621E4D">
        <w:rPr>
          <w:rFonts w:ascii="Calibri" w:hAnsi="Calibri" w:cs="Calibri"/>
          <w:sz w:val="18"/>
          <w:szCs w:val="18"/>
        </w:rPr>
        <w:t>a</w:t>
      </w:r>
      <w:r w:rsidRPr="005308F6">
        <w:rPr>
          <w:rFonts w:ascii="Calibri" w:hAnsi="Calibri" w:cs="Calibri"/>
          <w:sz w:val="18"/>
          <w:szCs w:val="18"/>
        </w:rPr>
        <w:t xml:space="preserve"> </w:t>
      </w:r>
      <w:r w:rsidR="00621E4D">
        <w:rPr>
          <w:rFonts w:ascii="Calibri" w:hAnsi="Calibri" w:cs="Calibri"/>
          <w:sz w:val="18"/>
          <w:szCs w:val="18"/>
        </w:rPr>
        <w:t xml:space="preserve">Devedora </w:t>
      </w:r>
      <w:r w:rsidRPr="005308F6">
        <w:rPr>
          <w:rFonts w:ascii="Calibri" w:hAnsi="Calibri" w:cs="Calibri"/>
          <w:sz w:val="18"/>
          <w:szCs w:val="18"/>
        </w:rPr>
        <w:t xml:space="preserve">há diversos anos, apresentando ainda experiência anterior no setor, e a perda de um ou mais membros da administração poderá afetar negativamente a </w:t>
      </w:r>
      <w:r w:rsidR="00621E4D">
        <w:rPr>
          <w:rFonts w:ascii="Calibri" w:hAnsi="Calibri" w:cs="Calibri"/>
          <w:sz w:val="18"/>
          <w:szCs w:val="18"/>
        </w:rPr>
        <w:t>Devedora</w:t>
      </w:r>
      <w:r w:rsidRPr="005308F6">
        <w:rPr>
          <w:rFonts w:ascii="Calibri" w:hAnsi="Calibri" w:cs="Calibri"/>
          <w:sz w:val="18"/>
          <w:szCs w:val="18"/>
        </w:rPr>
        <w:t>.</w:t>
      </w:r>
    </w:p>
    <w:p w14:paraId="58476C6E"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Concentração.</w:t>
      </w:r>
    </w:p>
    <w:p w14:paraId="4717A9B4" w14:textId="00CD6BF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Os Créditos Imobiliários são devidos em sua totalidade pela </w:t>
      </w:r>
      <w:r w:rsidR="00621E4D">
        <w:rPr>
          <w:rFonts w:ascii="Calibri" w:hAnsi="Calibri" w:cs="Calibri"/>
          <w:sz w:val="18"/>
          <w:szCs w:val="18"/>
        </w:rPr>
        <w:t>Devedora</w:t>
      </w:r>
      <w:r w:rsidRPr="005308F6">
        <w:rPr>
          <w:rFonts w:ascii="Calibri" w:hAnsi="Calibri" w:cs="Calibri"/>
          <w:sz w:val="18"/>
          <w:szCs w:val="18"/>
        </w:rPr>
        <w:t xml:space="preserve">. Nesse sentido, o risco de crédito do lastro dos CRI está concentrado na </w:t>
      </w:r>
      <w:r w:rsidR="00621E4D">
        <w:rPr>
          <w:rFonts w:ascii="Calibri" w:hAnsi="Calibri" w:cs="Calibri"/>
          <w:sz w:val="18"/>
          <w:szCs w:val="18"/>
        </w:rPr>
        <w:t>Devedora</w:t>
      </w:r>
      <w:r w:rsidRPr="005308F6">
        <w:rPr>
          <w:rFonts w:ascii="Calibri" w:hAnsi="Calibri" w:cs="Calibri"/>
          <w:sz w:val="18"/>
          <w:szCs w:val="18"/>
        </w:rPr>
        <w:t xml:space="preserve">, sendo que todos os fatores de risco a ela aplicáveis, potencialmente capazes de influenciar adversamente a capacidade de pagamento dos Créditos Imobiliários e, consequentemente, dos CRI, uma vez que os pagamentos dos CRI dependem do pagamento integral e tempestivo pela </w:t>
      </w:r>
      <w:r w:rsidR="00621E4D">
        <w:rPr>
          <w:rFonts w:ascii="Calibri" w:hAnsi="Calibri" w:cs="Calibri"/>
          <w:sz w:val="18"/>
          <w:szCs w:val="18"/>
        </w:rPr>
        <w:t xml:space="preserve">Devedora </w:t>
      </w:r>
      <w:r w:rsidRPr="005308F6">
        <w:rPr>
          <w:rFonts w:ascii="Calibri" w:hAnsi="Calibri" w:cs="Calibri"/>
          <w:sz w:val="18"/>
          <w:szCs w:val="18"/>
        </w:rPr>
        <w:t>dos valores devidos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Não há garantia que a </w:t>
      </w:r>
      <w:r w:rsidR="00621E4D">
        <w:rPr>
          <w:rFonts w:ascii="Calibri" w:hAnsi="Calibri" w:cs="Calibri"/>
          <w:sz w:val="18"/>
          <w:szCs w:val="18"/>
        </w:rPr>
        <w:t xml:space="preserve">Devedora </w:t>
      </w:r>
      <w:r w:rsidRPr="005308F6">
        <w:rPr>
          <w:rFonts w:ascii="Calibri" w:hAnsi="Calibri" w:cs="Calibri"/>
          <w:sz w:val="18"/>
          <w:szCs w:val="18"/>
        </w:rPr>
        <w:t>ter</w:t>
      </w:r>
      <w:r w:rsidR="00621E4D">
        <w:rPr>
          <w:rFonts w:ascii="Calibri" w:hAnsi="Calibri" w:cs="Calibri"/>
          <w:sz w:val="18"/>
          <w:szCs w:val="18"/>
        </w:rPr>
        <w:t>á</w:t>
      </w:r>
      <w:r>
        <w:rPr>
          <w:rFonts w:ascii="Calibri" w:hAnsi="Calibri" w:cs="Calibri"/>
          <w:sz w:val="18"/>
          <w:szCs w:val="18"/>
        </w:rPr>
        <w:t xml:space="preserve"> </w:t>
      </w:r>
      <w:r w:rsidRPr="005308F6">
        <w:rPr>
          <w:rFonts w:ascii="Calibri" w:hAnsi="Calibri" w:cs="Calibri"/>
          <w:sz w:val="18"/>
          <w:szCs w:val="18"/>
        </w:rPr>
        <w:t>recursos suficientes para o cumprimento das obrigações assumidas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Sendo assim, caso a </w:t>
      </w:r>
      <w:r w:rsidR="00621E4D">
        <w:rPr>
          <w:rFonts w:ascii="Calibri" w:hAnsi="Calibri" w:cs="Calibri"/>
          <w:sz w:val="18"/>
          <w:szCs w:val="18"/>
        </w:rPr>
        <w:t xml:space="preserve">Devedora </w:t>
      </w:r>
      <w:r w:rsidRPr="005308F6">
        <w:rPr>
          <w:rFonts w:ascii="Calibri" w:hAnsi="Calibri" w:cs="Calibri"/>
          <w:sz w:val="18"/>
          <w:szCs w:val="18"/>
        </w:rPr>
        <w:t>não cumpra com qualquer obrigação assumida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a Emissora poderá não dispor de quaisquer outras fontes de recursos para efetuar o pagamento dos CRI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1D62DE3"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aos CRI e à Oferta</w:t>
      </w:r>
    </w:p>
    <w:p w14:paraId="40AB52F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liquidez dos Créditos Imobiliários</w:t>
      </w:r>
    </w:p>
    <w:p w14:paraId="079A2D4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poderá passar por um período de falta de liquidez na hipótese de descasamento entre o recebimento dos Créditos Imobiliários em relação aos pagamentos derivados dos CRI. </w:t>
      </w:r>
    </w:p>
    <w:p w14:paraId="40C830C5"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crédito</w:t>
      </w:r>
    </w:p>
    <w:p w14:paraId="5B03DAF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está exposta ao risco de crédito decorrente do não recebimento dos Créditos Imobiliários que lastreiam os CRI. Essa impontualidade, se reiterada, poderá importar a insolvência da Emissora. </w:t>
      </w:r>
    </w:p>
    <w:p w14:paraId="3DF3468A"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ao Pagamento Condicionado e Descontinuidade</w:t>
      </w:r>
    </w:p>
    <w:p w14:paraId="38E5E0B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da Garantia, caso o valor recebido não seja suficiente para saldar os CRI, a Emissora não disporá de quaisquer outras fontes de recursos para efetuar o pagamento de eventuais saldos aos Investidores.</w:t>
      </w:r>
    </w:p>
    <w:p w14:paraId="65E9C7D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Adicionalmente, a realização de pré-pagamentos poderá resultar em dificuldades de reinvestimentos por parte do Investidor à mesma taxa estabelecida como remuneração dos CRI.</w:t>
      </w:r>
    </w:p>
    <w:p w14:paraId="54A5096E"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 relacionado ao quórum de deliberação em Assembleia</w:t>
      </w:r>
    </w:p>
    <w:p w14:paraId="5A6797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As deliberações a serem tomadas em Assembleias são aprovadas por quóruns específicos estabelecidos neste </w:t>
      </w:r>
      <w:r>
        <w:rPr>
          <w:rFonts w:ascii="Calibri" w:hAnsi="Calibri" w:cs="Calibri"/>
          <w:sz w:val="18"/>
          <w:szCs w:val="18"/>
        </w:rPr>
        <w:t>instrumento</w:t>
      </w:r>
      <w:r w:rsidRPr="005308F6">
        <w:rPr>
          <w:rFonts w:ascii="Calibri" w:hAnsi="Calibri" w:cs="Calibri"/>
          <w:sz w:val="18"/>
          <w:szCs w:val="18"/>
        </w:rPr>
        <w:t xml:space="preserve">. Sendo assim, caso o referido quórum não seja obtido nas deliberações das Assembleias, as </w:t>
      </w:r>
      <w:r>
        <w:rPr>
          <w:rFonts w:ascii="Calibri" w:hAnsi="Calibri" w:cs="Calibri"/>
          <w:sz w:val="18"/>
          <w:szCs w:val="18"/>
        </w:rPr>
        <w:t xml:space="preserve">respectivas </w:t>
      </w:r>
      <w:r w:rsidRPr="005308F6">
        <w:rPr>
          <w:rFonts w:ascii="Calibri" w:hAnsi="Calibri" w:cs="Calibri"/>
          <w:sz w:val="18"/>
          <w:szCs w:val="18"/>
        </w:rPr>
        <w:t xml:space="preserve">matérias não poderão ser aprovadas.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poderão ser afetados. Ademais,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r w:rsidRPr="005308F6">
        <w:rPr>
          <w:rFonts w:ascii="Calibri" w:eastAsia="ヒラギノ角ゴ Pro W3" w:hAnsi="Calibri" w:cs="Calibri"/>
          <w:color w:val="000000"/>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em determinadas matérias submetidas à deliberação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33A6130"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Financeiros</w:t>
      </w:r>
    </w:p>
    <w:p w14:paraId="01AF4F19"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Há três espécies de riscos financeiros geralmente identificados em operações de securitização no mercado brasileiro: (i) riscos decorrentes de possíveis descompassos entre as taxas de remuneração de ativos e passivos; (</w:t>
      </w:r>
      <w:proofErr w:type="spellStart"/>
      <w:r w:rsidRPr="005308F6">
        <w:rPr>
          <w:rFonts w:ascii="Calibri" w:hAnsi="Calibri" w:cs="Calibri"/>
          <w:sz w:val="18"/>
          <w:szCs w:val="18"/>
        </w:rPr>
        <w:t>ii</w:t>
      </w:r>
      <w:proofErr w:type="spellEnd"/>
      <w:r w:rsidRPr="005308F6">
        <w:rPr>
          <w:rFonts w:ascii="Calibri" w:hAnsi="Calibri" w:cs="Calibri"/>
          <w:sz w:val="18"/>
          <w:szCs w:val="18"/>
        </w:rPr>
        <w:t>) risco de insuficiência de garantia por acúmulo de atrasos ou perdas; e (</w:t>
      </w:r>
      <w:proofErr w:type="spellStart"/>
      <w:r w:rsidRPr="005308F6">
        <w:rPr>
          <w:rFonts w:ascii="Calibri" w:hAnsi="Calibri" w:cs="Calibri"/>
          <w:sz w:val="18"/>
          <w:szCs w:val="18"/>
        </w:rPr>
        <w:t>iii</w:t>
      </w:r>
      <w:proofErr w:type="spellEnd"/>
      <w:r w:rsidRPr="005308F6">
        <w:rPr>
          <w:rFonts w:ascii="Calibri" w:hAnsi="Calibri" w:cs="Calibri"/>
          <w:sz w:val="18"/>
          <w:szCs w:val="18"/>
        </w:rPr>
        <w:t>) risco de falta de liquidez;</w:t>
      </w:r>
    </w:p>
    <w:p w14:paraId="3D7A31B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ocorrência de eventos que possam ensejar o inadimplemento ou determinar a antecipação dos pagamentos</w:t>
      </w:r>
    </w:p>
    <w:p w14:paraId="13D15BAD" w14:textId="140BFD88"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ocorrência de qualquer Eventos de Vencimento Antecipado, bem como qualquer outra forma de amortização extraordinária e/ou </w:t>
      </w:r>
      <w:r w:rsidR="009F3CB2">
        <w:rPr>
          <w:rFonts w:ascii="Calibri" w:hAnsi="Calibri" w:cs="Calibri"/>
          <w:sz w:val="18"/>
          <w:szCs w:val="18"/>
        </w:rPr>
        <w:t>liquidação</w:t>
      </w:r>
      <w:r w:rsidR="009F3CB2" w:rsidRPr="005308F6">
        <w:rPr>
          <w:rFonts w:ascii="Calibri" w:hAnsi="Calibri" w:cs="Calibri"/>
          <w:sz w:val="18"/>
          <w:szCs w:val="18"/>
        </w:rPr>
        <w:t xml:space="preserve"> </w:t>
      </w:r>
      <w:r w:rsidRPr="005308F6">
        <w:rPr>
          <w:rFonts w:ascii="Calibri" w:hAnsi="Calibri" w:cs="Calibri"/>
          <w:sz w:val="18"/>
          <w:szCs w:val="18"/>
        </w:rPr>
        <w:t>antecipad</w:t>
      </w:r>
      <w:r w:rsidR="009F3CB2">
        <w:rPr>
          <w:rFonts w:ascii="Calibri" w:hAnsi="Calibri" w:cs="Calibri"/>
          <w:sz w:val="18"/>
          <w:szCs w:val="18"/>
        </w:rPr>
        <w:t>a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Pr="005308F6">
        <w:rPr>
          <w:rFonts w:ascii="Calibri" w:hAnsi="Calibri" w:cs="Calibri"/>
          <w:sz w:val="18"/>
          <w:szCs w:val="18"/>
        </w:rPr>
        <w:t xml:space="preserve"> 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acarretará o pré-pagamento total da operação, podendo gerar dificuldade de reinvestimento do capital investido pelos Investidores à mesma taxa estabelecida para os CRI.</w:t>
      </w:r>
    </w:p>
    <w:p w14:paraId="61B6B67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Estrutural</w:t>
      </w:r>
    </w:p>
    <w:p w14:paraId="3981E88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1E5E7C">
        <w:rPr>
          <w:rFonts w:ascii="Calibri" w:hAnsi="Calibri" w:cs="Calibri"/>
          <w:i/>
          <w:iCs/>
          <w:sz w:val="18"/>
          <w:szCs w:val="18"/>
        </w:rPr>
        <w:t>stress</w:t>
      </w:r>
      <w:r w:rsidRPr="005308F6">
        <w:rPr>
          <w:rFonts w:ascii="Calibri" w:hAnsi="Calibri" w:cs="Calibri"/>
          <w:sz w:val="18"/>
          <w:szCs w:val="18"/>
        </w:rPr>
        <w:t>, poderá haver perdas por parte dos Investidores em razão do dispêndio de tempo e recursos para eficácia do arcabouço contratual;</w:t>
      </w:r>
    </w:p>
    <w:p w14:paraId="47C2C7A8"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 xml:space="preserve">Os Titulares </w:t>
      </w:r>
      <w:r w:rsidRPr="005308F6">
        <w:rPr>
          <w:rFonts w:ascii="Calibri" w:hAnsi="Calibri" w:cs="Calibri"/>
          <w:bCs/>
          <w:sz w:val="18"/>
          <w:szCs w:val="18"/>
          <w:u w:val="single"/>
        </w:rPr>
        <w:t>dos</w:t>
      </w:r>
      <w:r w:rsidRPr="005308F6">
        <w:rPr>
          <w:rFonts w:ascii="Calibri" w:eastAsia="Arial Unicode MS" w:hAnsi="Calibri" w:cs="Calibri"/>
          <w:color w:val="000000"/>
          <w:sz w:val="18"/>
          <w:szCs w:val="18"/>
          <w:u w:val="single"/>
        </w:rPr>
        <w:t xml:space="preserve"> </w:t>
      </w:r>
      <w:r w:rsidRPr="005308F6">
        <w:rPr>
          <w:rFonts w:ascii="Calibri" w:hAnsi="Calibri" w:cs="Calibri"/>
          <w:sz w:val="18"/>
          <w:szCs w:val="18"/>
          <w:u w:val="single"/>
        </w:rPr>
        <w:t>CRI não têm qualquer direito sobre os imóveis</w:t>
      </w:r>
    </w:p>
    <w:p w14:paraId="167243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não asseguram aos seus titulares qualquer direito sobre os imóveis relacionadas à Emissão.</w:t>
      </w:r>
    </w:p>
    <w:p w14:paraId="3893C28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em Função da Dispensa de Registro</w:t>
      </w:r>
    </w:p>
    <w:p w14:paraId="179A0CF6"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Oferta, distribuída nos termos da Instrução CVM 476, está automaticamente dispensada de registro perante a CVM, de forma que as informações prestadas pela Emissora não foram objeto de análise pela referida autarquia federal;</w:t>
      </w:r>
    </w:p>
    <w:p w14:paraId="0BEFE607"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amortização extraordinária ou resgate antecipado</w:t>
      </w:r>
    </w:p>
    <w:p w14:paraId="0D5857EA" w14:textId="38B33CB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poder</w:t>
      </w:r>
      <w:r w:rsidR="00621E4D">
        <w:rPr>
          <w:rFonts w:ascii="Calibri" w:hAnsi="Calibri" w:cs="Calibri"/>
          <w:sz w:val="18"/>
          <w:szCs w:val="18"/>
        </w:rPr>
        <w:t>á</w:t>
      </w:r>
      <w:r w:rsidRPr="005308F6">
        <w:rPr>
          <w:rFonts w:ascii="Calibri" w:hAnsi="Calibri" w:cs="Calibri"/>
          <w:sz w:val="18"/>
          <w:szCs w:val="18"/>
        </w:rPr>
        <w:t xml:space="preserve"> manifestar à Emissora a sua intenção de amortizar extraordinariamente parte ou a totalidade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mediante notificação enviada à Emissora. Adicionalmente, os CRI vencerão antecipadamente na ocorrência de um Eventos de Vencimento Antecipado.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1131566C"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Baixa Liquidez no Mercado Secundário</w:t>
      </w:r>
    </w:p>
    <w:p w14:paraId="2CCD195E"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53530476"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Restrição à negociação</w:t>
      </w:r>
    </w:p>
    <w:p w14:paraId="32DF10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são objeto de esforços restritos de distribuição, nos termos da Instrução CVM 476, ficando sua negociação no mercado secundário sujeita ao período de vedação previsto no artigo 13 da citada instrução.</w:t>
      </w:r>
    </w:p>
    <w:p w14:paraId="32885B49"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existência de Credores Privilegiados</w:t>
      </w:r>
    </w:p>
    <w:p w14:paraId="3422CB2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5D748A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w:t>
      </w:r>
      <w:r w:rsidRPr="005308F6">
        <w:rPr>
          <w:rFonts w:ascii="Calibri" w:hAnsi="Calibri" w:cs="Calibri"/>
          <w:sz w:val="18"/>
          <w:szCs w:val="18"/>
        </w:rPr>
        <w:lastRenderedPageBreak/>
        <w:t>produto de realização dos Créditos Imobiliários, em caso de falência. Nesta hipótese, é possível que Créditos Imobiliários não venham a ser suficientes para o pagamento integral dos CRI após o pagamento daqueles credores.</w:t>
      </w:r>
    </w:p>
    <w:p w14:paraId="1F0B8AE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relacionados à Tributação dos CRI</w:t>
      </w:r>
    </w:p>
    <w:p w14:paraId="18DBD3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Atualmente, os rendimentos auferidos por pessoas físicas residentes no país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73A64E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à Responsabilização da Emissora por prejuízos ao Patrimônio Separado</w:t>
      </w:r>
    </w:p>
    <w:p w14:paraId="163D0E91" w14:textId="2951843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Nos termos da legislação aplicável,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 </w:t>
      </w:r>
      <w:r w:rsidR="007537CD">
        <w:rPr>
          <w:rFonts w:asciiTheme="minorHAnsi" w:hAnsiTheme="minorHAnsi" w:cstheme="minorHAnsi"/>
          <w:color w:val="000000" w:themeColor="text1"/>
          <w:sz w:val="18"/>
          <w:szCs w:val="18"/>
        </w:rPr>
        <w:t>20.000,00</w:t>
      </w:r>
      <w:r w:rsidR="007537CD" w:rsidRPr="005308F6" w:rsidDel="007F25A9">
        <w:rPr>
          <w:rFonts w:ascii="Calibri" w:hAnsi="Calibri" w:cs="Calibri"/>
          <w:color w:val="000000" w:themeColor="text1"/>
          <w:sz w:val="18"/>
          <w:szCs w:val="18"/>
        </w:rPr>
        <w:t xml:space="preserve"> </w:t>
      </w:r>
      <w:r w:rsidR="007537CD" w:rsidRPr="005308F6">
        <w:rPr>
          <w:rFonts w:ascii="Calibri" w:hAnsi="Calibri" w:cs="Calibri"/>
          <w:sz w:val="18"/>
          <w:szCs w:val="18"/>
        </w:rPr>
        <w:t>(</w:t>
      </w:r>
      <w:r w:rsidR="007537CD">
        <w:rPr>
          <w:rFonts w:asciiTheme="minorHAnsi" w:hAnsiTheme="minorHAnsi" w:cstheme="minorHAnsi"/>
          <w:color w:val="000000" w:themeColor="text1"/>
          <w:sz w:val="18"/>
          <w:szCs w:val="18"/>
        </w:rPr>
        <w:t>vinte mil reais</w:t>
      </w:r>
      <w:r w:rsidR="007537CD" w:rsidRPr="005308F6">
        <w:rPr>
          <w:rFonts w:ascii="Calibri" w:hAnsi="Calibri" w:cs="Calibri"/>
          <w:sz w:val="18"/>
          <w:szCs w:val="18"/>
        </w:rPr>
        <w:t xml:space="preserve">) </w:t>
      </w:r>
      <w:r w:rsidRPr="005308F6">
        <w:rPr>
          <w:rFonts w:ascii="Calibri" w:hAnsi="Calibri" w:cs="Calibri"/>
          <w:sz w:val="18"/>
          <w:szCs w:val="18"/>
        </w:rPr>
        <w:t xml:space="preserve">que corresponde a menos de </w:t>
      </w:r>
      <w:r w:rsidRPr="005308F6">
        <w:rPr>
          <w:rFonts w:ascii="Calibri" w:hAnsi="Calibri" w:cs="Calibri"/>
          <w:color w:val="000000" w:themeColor="text1"/>
          <w:sz w:val="18"/>
          <w:szCs w:val="18"/>
        </w:rPr>
        <w:t>25</w:t>
      </w:r>
      <w:r w:rsidRPr="005308F6">
        <w:rPr>
          <w:rFonts w:ascii="Calibri" w:hAnsi="Calibri" w:cs="Calibri"/>
          <w:sz w:val="18"/>
          <w:szCs w:val="18"/>
        </w:rPr>
        <w:t xml:space="preserve">% (vinte e cinco por cento) do total desta Emissão. Sendo assim, caso a Emissora seja responsabilizada pelos prejuízos ao Patrimônio Separado, o patrimônio da Emissora não será suficiente para indenizar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3F6489D9" w14:textId="77777777" w:rsidR="00D930F0" w:rsidRPr="005308F6" w:rsidRDefault="00D930F0" w:rsidP="00D930F0">
      <w:pPr>
        <w:spacing w:before="120" w:after="120" w:line="300" w:lineRule="auto"/>
        <w:jc w:val="both"/>
        <w:rPr>
          <w:rFonts w:ascii="Calibri" w:hAnsi="Calibri" w:cs="Calibri"/>
          <w:sz w:val="18"/>
          <w:szCs w:val="18"/>
        </w:rPr>
      </w:pPr>
      <w:r w:rsidRPr="005308F6">
        <w:rPr>
          <w:rStyle w:val="DeltaViewInsertion"/>
          <w:rFonts w:ascii="Calibri" w:hAnsi="Calibri" w:cs="Calibri"/>
          <w:color w:val="auto"/>
          <w:sz w:val="18"/>
          <w:szCs w:val="18"/>
          <w:u w:val="single"/>
        </w:rPr>
        <w:t>Risco relacionado à dependência de deliberação em Assembleia de investidores para decretação do vencimento antecipado</w:t>
      </w:r>
    </w:p>
    <w:p w14:paraId="0F091404" w14:textId="3C63B59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Eventos de Vencimento Antecipado são hipóteses não automáticas de vencimento, de forma que a decretação do vencimento antecipado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dependerá de deliberação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reunidos em Assembleia e, pode ser necessário realizar diversas Assembleias para que o vencimento antecipado seja finalmente decretado. Nesse sentido, até que a deliberação ocorra, as Garantias, bem como a capacidade da </w:t>
      </w:r>
      <w:r w:rsidR="00621E4D">
        <w:rPr>
          <w:rFonts w:ascii="Calibri" w:hAnsi="Calibri" w:cs="Calibri"/>
          <w:sz w:val="18"/>
          <w:szCs w:val="18"/>
        </w:rPr>
        <w:t xml:space="preserve">Devedora </w:t>
      </w:r>
      <w:r w:rsidRPr="005308F6">
        <w:rPr>
          <w:rFonts w:ascii="Calibri" w:hAnsi="Calibri" w:cs="Calibri"/>
          <w:sz w:val="18"/>
          <w:szCs w:val="18"/>
        </w:rPr>
        <w:t>e/ou d</w:t>
      </w:r>
      <w:r>
        <w:rPr>
          <w:rFonts w:ascii="Calibri" w:hAnsi="Calibri" w:cs="Calibri"/>
          <w:sz w:val="18"/>
          <w:szCs w:val="18"/>
        </w:rPr>
        <w:t xml:space="preserve">o(s) Garantidor(es) </w:t>
      </w:r>
      <w:r w:rsidRPr="005308F6">
        <w:rPr>
          <w:rFonts w:ascii="Calibri" w:hAnsi="Calibri" w:cs="Calibri"/>
          <w:sz w:val="18"/>
          <w:szCs w:val="18"/>
        </w:rPr>
        <w:t xml:space="preserve">em cumprir suas obrigações dispostas nos Documentos da Operação, podem sofrer deterioração ou, ainda, perecer e,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6A518A2F"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Riscos decorrentes dos critérios adotados pelo originador ou cedente para concessão do crédito</w:t>
      </w:r>
    </w:p>
    <w:p w14:paraId="552F17C5" w14:textId="6100A37F"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pagamento dos CRI está sujeito aos riscos normalmente associados à concessão de empréstimos, incluindo, mas não se limitando a tanto, deficiências na análise de risco da </w:t>
      </w:r>
      <w:r w:rsidR="00AF719F">
        <w:rPr>
          <w:rFonts w:ascii="Calibri" w:hAnsi="Calibri" w:cs="Calibri"/>
          <w:sz w:val="18"/>
          <w:szCs w:val="18"/>
        </w:rPr>
        <w:t>Devedora</w:t>
      </w:r>
      <w:r w:rsidRPr="005308F6">
        <w:rPr>
          <w:rFonts w:ascii="Calibri" w:hAnsi="Calibri" w:cs="Calibri"/>
          <w:sz w:val="18"/>
          <w:szCs w:val="18"/>
        </w:rPr>
        <w:t xml:space="preserve">, aumento de custos de outros recursos que venham a ser captados pela </w:t>
      </w:r>
      <w:r w:rsidR="00621E4D">
        <w:rPr>
          <w:rFonts w:ascii="Calibri" w:hAnsi="Calibri" w:cs="Calibri"/>
          <w:sz w:val="18"/>
          <w:szCs w:val="18"/>
        </w:rPr>
        <w:t xml:space="preserve">Devedora </w:t>
      </w:r>
      <w:r w:rsidRPr="005308F6">
        <w:rPr>
          <w:rFonts w:ascii="Calibri" w:hAnsi="Calibri" w:cs="Calibri"/>
          <w:sz w:val="18"/>
          <w:szCs w:val="18"/>
        </w:rPr>
        <w:t xml:space="preserve">e que possam afetar os seus respectivos fluxos de caixa, bem como riscos decorrentes da ausência de garantia quanto ao pagamento pontual ou total do principal e juros pela </w:t>
      </w:r>
      <w:r w:rsidR="00AF719F">
        <w:rPr>
          <w:rFonts w:ascii="Calibri" w:hAnsi="Calibri" w:cs="Calibri"/>
          <w:sz w:val="18"/>
          <w:szCs w:val="18"/>
        </w:rPr>
        <w:t>Devedora</w:t>
      </w:r>
      <w:r w:rsidRPr="005308F6">
        <w:rPr>
          <w:rFonts w:ascii="Calibri" w:hAnsi="Calibri" w:cs="Calibri"/>
          <w:sz w:val="18"/>
          <w:szCs w:val="18"/>
        </w:rPr>
        <w:t xml:space="preserve">. Portanto, a inadimplência da </w:t>
      </w:r>
      <w:r w:rsidR="00AF719F">
        <w:rPr>
          <w:rFonts w:ascii="Calibri" w:hAnsi="Calibri" w:cs="Calibri"/>
          <w:sz w:val="18"/>
          <w:szCs w:val="18"/>
        </w:rPr>
        <w:t xml:space="preserve">Devedora </w:t>
      </w:r>
      <w:r w:rsidRPr="005308F6">
        <w:rPr>
          <w:rFonts w:ascii="Calibri" w:hAnsi="Calibri" w:cs="Calibri"/>
          <w:sz w:val="18"/>
          <w:szCs w:val="18"/>
        </w:rPr>
        <w:t>pode ter um efeito material adverso no pagamento dos CRI.</w:t>
      </w:r>
    </w:p>
    <w:p w14:paraId="0AAFD396"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de Insuficiência das Garantias</w:t>
      </w:r>
    </w:p>
    <w:p w14:paraId="1654CE01" w14:textId="1698BCD1"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No caso de inadimplemento dos Créditos Imobiliários por parte da </w:t>
      </w:r>
      <w:r w:rsidR="0005075F">
        <w:rPr>
          <w:rFonts w:ascii="Calibri" w:hAnsi="Calibri" w:cs="Calibri"/>
          <w:sz w:val="18"/>
          <w:szCs w:val="18"/>
        </w:rPr>
        <w:t>Devedora</w:t>
      </w:r>
      <w:r w:rsidRPr="005308F6">
        <w:rPr>
          <w:rFonts w:ascii="Calibri" w:hAnsi="Calibri" w:cs="Calibri"/>
          <w:sz w:val="18"/>
          <w:szCs w:val="18"/>
        </w:rPr>
        <w:t xml:space="preserve">, a Emissora terá que iniciar o procedimento de execução das Garantias. Não há como assegurar que as Garantias, quando executadas, serão suficientes para recuperar o valor necessário para amortizar integralmente os CRI, observado que os valores declarados das referidas garantias não foram objeto de laudo de avaliação por empresa especializada na Data de Emissão, sendo utilizado o valor equivalente as últimas vendas realizadas.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4E6FABCB" w14:textId="77777777" w:rsidR="00D930F0" w:rsidRPr="005308F6" w:rsidRDefault="00D930F0" w:rsidP="00D930F0">
      <w:pPr>
        <w:spacing w:before="120" w:after="120" w:line="300" w:lineRule="auto"/>
        <w:jc w:val="both"/>
        <w:rPr>
          <w:rFonts w:ascii="Calibri" w:hAnsi="Calibri" w:cs="Calibri"/>
          <w:iCs/>
          <w:sz w:val="18"/>
          <w:szCs w:val="18"/>
          <w:u w:val="single"/>
        </w:rPr>
      </w:pPr>
      <w:r w:rsidRPr="005308F6">
        <w:rPr>
          <w:rFonts w:ascii="Calibri" w:hAnsi="Calibri" w:cs="Calibri"/>
          <w:iCs/>
          <w:sz w:val="18"/>
          <w:szCs w:val="18"/>
          <w:u w:val="single"/>
        </w:rPr>
        <w:t>Risco relacionado à garantia fidejussória.</w:t>
      </w:r>
    </w:p>
    <w:p w14:paraId="2D1E63C3" w14:textId="13ED4334" w:rsidR="00D930F0" w:rsidRPr="005308F6" w:rsidRDefault="00D930F0" w:rsidP="00D930F0">
      <w:pPr>
        <w:tabs>
          <w:tab w:val="left" w:pos="709"/>
        </w:tabs>
        <w:spacing w:before="120" w:after="120" w:line="300" w:lineRule="auto"/>
        <w:ind w:right="141"/>
        <w:jc w:val="both"/>
        <w:rPr>
          <w:rFonts w:ascii="Calibri" w:hAnsi="Calibri" w:cs="Calibri"/>
          <w:w w:val="0"/>
          <w:sz w:val="18"/>
          <w:szCs w:val="18"/>
        </w:rPr>
      </w:pPr>
      <w:r w:rsidRPr="005308F6">
        <w:rPr>
          <w:rFonts w:ascii="Calibri" w:hAnsi="Calibri" w:cs="Calibri"/>
          <w:w w:val="0"/>
          <w:sz w:val="18"/>
          <w:szCs w:val="18"/>
        </w:rPr>
        <w:t>A existência de outras garantias fidejussórias outorgadas pelo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em favor de terceiros incluindo credores de natureza fiscal, trabalhista e com algum tipo de preferência sobre a Fiança prestada pode afetar a capacidade do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de honrar suas obrigações na presente Emissão, não sendo possível garantir que, em eventual excussão da garantia, 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terão patrimônio suficiente para arcar com eventuais valores devidos no âmbito d</w:t>
      </w:r>
      <w:r>
        <w:rPr>
          <w:rFonts w:ascii="Calibri" w:hAnsi="Calibri" w:cs="Calibri"/>
          <w:w w:val="0"/>
          <w:sz w:val="18"/>
          <w:szCs w:val="18"/>
        </w:rPr>
        <w:t>o</w:t>
      </w:r>
      <w:r w:rsidR="005C079C">
        <w:rPr>
          <w:rFonts w:ascii="Calibri" w:hAnsi="Calibri" w:cs="Calibri"/>
          <w:w w:val="0"/>
          <w:sz w:val="18"/>
          <w:szCs w:val="18"/>
        </w:rPr>
        <w:t>s</w:t>
      </w:r>
      <w:r>
        <w:rPr>
          <w:rFonts w:ascii="Calibri" w:hAnsi="Calibri" w:cs="Calibri"/>
          <w:w w:val="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w w:val="0"/>
          <w:sz w:val="18"/>
          <w:szCs w:val="18"/>
        </w:rPr>
        <w:t>.</w:t>
      </w:r>
    </w:p>
    <w:p w14:paraId="01E60197"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não Formalização dos instrumentos de constituição das Garantias</w:t>
      </w:r>
    </w:p>
    <w:p w14:paraId="6FD7B7D9" w14:textId="03EF43A0" w:rsidR="00D930F0"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As garantias estipuladas nos respectivos instrumentos de constituição das Garantias não estão devidamente constituídas na data de assinatura d</w:t>
      </w:r>
      <w:r>
        <w:rPr>
          <w:rFonts w:ascii="Calibri" w:hAnsi="Calibri" w:cs="Calibri"/>
          <w:sz w:val="18"/>
          <w:szCs w:val="18"/>
        </w:rPr>
        <w:t>este instrumento</w:t>
      </w:r>
      <w:r w:rsidRPr="005308F6">
        <w:rPr>
          <w:rFonts w:ascii="Calibri" w:hAnsi="Calibri" w:cs="Calibri"/>
          <w:sz w:val="18"/>
          <w:szCs w:val="18"/>
        </w:rPr>
        <w:t>, o que implica, que</w:t>
      </w:r>
      <w:r>
        <w:rPr>
          <w:rFonts w:ascii="Calibri" w:hAnsi="Calibri" w:cs="Calibri"/>
          <w:sz w:val="18"/>
          <w:szCs w:val="18"/>
        </w:rPr>
        <w:t xml:space="preserve"> podem não ser constituídas, apesar do disposto nos Documentos da Operação a esse respeito e</w:t>
      </w:r>
      <w:r w:rsidRPr="005308F6">
        <w:rPr>
          <w:rFonts w:ascii="Calibri" w:hAnsi="Calibri" w:cs="Calibri"/>
          <w:sz w:val="18"/>
          <w:szCs w:val="18"/>
        </w:rPr>
        <w:t xml:space="preserve">, caso durante o período em que não houver </w:t>
      </w:r>
      <w:r>
        <w:rPr>
          <w:rFonts w:ascii="Calibri" w:hAnsi="Calibri" w:cs="Calibri"/>
          <w:sz w:val="18"/>
          <w:szCs w:val="18"/>
        </w:rPr>
        <w:t>a devida constituição (com atendimento de respectivos requisitos de formalização)</w:t>
      </w:r>
      <w:r w:rsidRPr="005308F6">
        <w:rPr>
          <w:rFonts w:ascii="Calibri" w:hAnsi="Calibri" w:cs="Calibri"/>
          <w:sz w:val="18"/>
          <w:szCs w:val="18"/>
        </w:rPr>
        <w:t xml:space="preserve">, recaia qualquer gravame sobre as Garantias, esses gravames privilegiarão os seus respectivos credores em relação aos </w:t>
      </w:r>
      <w:r w:rsidRPr="005308F6">
        <w:rPr>
          <w:rFonts w:ascii="Calibri" w:hAnsi="Calibri" w:cs="Calibri"/>
          <w:sz w:val="18"/>
          <w:szCs w:val="18"/>
        </w:rPr>
        <w:lastRenderedPageBreak/>
        <w:t xml:space="preserve">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Esses fatos podem acarretar eventuais perdas aos investidores, caso os Créditos Imobiliários não sejam suficientes para liquidação do saldo devedor dos CRI.</w:t>
      </w:r>
    </w:p>
    <w:p w14:paraId="41B4F04D"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Auditoria Legal com Escopo Limitado</w:t>
      </w:r>
    </w:p>
    <w:p w14:paraId="55739D1A" w14:textId="665368CE"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auditoria legal está sendo conduzida por escritório especializado, e terá escopo limitado à </w:t>
      </w:r>
      <w:r w:rsidR="00AF719F">
        <w:rPr>
          <w:rFonts w:ascii="Calibri" w:hAnsi="Calibri" w:cs="Calibri"/>
          <w:sz w:val="18"/>
          <w:szCs w:val="18"/>
        </w:rPr>
        <w:t>Devedora</w:t>
      </w:r>
      <w:r w:rsidRPr="005308F6">
        <w:rPr>
          <w:rFonts w:ascii="Calibri" w:hAnsi="Calibri" w:cs="Calibri"/>
          <w:sz w:val="18"/>
          <w:szCs w:val="18"/>
        </w:rPr>
        <w:t xml:space="preserve">, aos Imóveis e à Emissora, envolvendo os documentos por eles disponibilizados, visando a: (i) identificar as autorizações societárias e os poderes de representação dos </w:t>
      </w:r>
      <w:r>
        <w:rPr>
          <w:rFonts w:ascii="Calibri" w:hAnsi="Calibri" w:cs="Calibri"/>
          <w:sz w:val="18"/>
          <w:szCs w:val="18"/>
        </w:rPr>
        <w:t>R</w:t>
      </w:r>
      <w:r w:rsidRPr="005308F6">
        <w:rPr>
          <w:rFonts w:ascii="Calibri" w:hAnsi="Calibri" w:cs="Calibri"/>
          <w:sz w:val="18"/>
          <w:szCs w:val="18"/>
        </w:rPr>
        <w:t>epresentantes da</w:t>
      </w:r>
      <w:r w:rsidR="00AF719F">
        <w:rPr>
          <w:rFonts w:ascii="Calibri" w:hAnsi="Calibri" w:cs="Calibri"/>
          <w:sz w:val="18"/>
          <w:szCs w:val="18"/>
        </w:rPr>
        <w:t xml:space="preserve"> Devedora </w:t>
      </w:r>
      <w:r w:rsidRPr="005308F6">
        <w:rPr>
          <w:rFonts w:ascii="Calibri" w:hAnsi="Calibri" w:cs="Calibri"/>
          <w:sz w:val="18"/>
          <w:szCs w:val="18"/>
        </w:rPr>
        <w:t>e da Emissora para celebrar os Documentos da Operação; (</w:t>
      </w:r>
      <w:proofErr w:type="spellStart"/>
      <w:r w:rsidRPr="005308F6">
        <w:rPr>
          <w:rFonts w:ascii="Calibri" w:hAnsi="Calibri" w:cs="Calibri"/>
          <w:sz w:val="18"/>
          <w:szCs w:val="18"/>
        </w:rPr>
        <w:t>ii</w:t>
      </w:r>
      <w:proofErr w:type="spellEnd"/>
      <w:r w:rsidRPr="005308F6">
        <w:rPr>
          <w:rFonts w:ascii="Calibri" w:hAnsi="Calibri" w:cs="Calibri"/>
          <w:sz w:val="18"/>
          <w:szCs w:val="18"/>
        </w:rPr>
        <w:t>) analisar seus respectivos documentos societários necessários para a celebração dos Documentos da Operação; (</w:t>
      </w:r>
      <w:proofErr w:type="spellStart"/>
      <w:r w:rsidRPr="005308F6">
        <w:rPr>
          <w:rFonts w:ascii="Calibri" w:hAnsi="Calibri" w:cs="Calibri"/>
          <w:sz w:val="18"/>
          <w:szCs w:val="18"/>
        </w:rPr>
        <w:t>iii</w:t>
      </w:r>
      <w:proofErr w:type="spellEnd"/>
      <w:r w:rsidRPr="005308F6">
        <w:rPr>
          <w:rFonts w:ascii="Calibri" w:hAnsi="Calibri" w:cs="Calibri"/>
          <w:sz w:val="18"/>
          <w:szCs w:val="18"/>
        </w:rPr>
        <w:t xml:space="preserve">) analisar as principais certidões expedidas em nome da </w:t>
      </w:r>
      <w:r w:rsidR="00621E4D">
        <w:rPr>
          <w:rFonts w:ascii="Calibri" w:hAnsi="Calibri" w:cs="Calibri"/>
          <w:sz w:val="18"/>
          <w:szCs w:val="18"/>
        </w:rPr>
        <w:t xml:space="preserve">Devedora </w:t>
      </w:r>
      <w:r w:rsidRPr="005308F6">
        <w:rPr>
          <w:rFonts w:ascii="Calibri" w:hAnsi="Calibri" w:cs="Calibri"/>
          <w:sz w:val="18"/>
          <w:szCs w:val="18"/>
        </w:rPr>
        <w:t xml:space="preserve">e com relação aos Imóveis, sendo certo que a referida auditoria será concluída posteriormente à liquidação dos CRI, como condição para liberação de recursos à </w:t>
      </w:r>
      <w:r w:rsidR="00AF719F">
        <w:rPr>
          <w:rFonts w:ascii="Calibri" w:hAnsi="Calibri" w:cs="Calibri"/>
          <w:sz w:val="18"/>
          <w:szCs w:val="18"/>
        </w:rPr>
        <w:t>Devedora</w:t>
      </w:r>
      <w:r w:rsidRPr="005308F6">
        <w:rPr>
          <w:rFonts w:ascii="Calibri" w:hAnsi="Calibri" w:cs="Calibri"/>
          <w:sz w:val="18"/>
          <w:szCs w:val="18"/>
        </w:rPr>
        <w:t>.</w:t>
      </w:r>
    </w:p>
    <w:p w14:paraId="4F5ED433"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Desapropriação de Imóvel(</w:t>
      </w:r>
      <w:proofErr w:type="spellStart"/>
      <w:r w:rsidRPr="005308F6">
        <w:rPr>
          <w:rFonts w:ascii="Calibri" w:hAnsi="Calibri" w:cs="Calibri"/>
          <w:sz w:val="18"/>
          <w:szCs w:val="18"/>
          <w:u w:val="single"/>
        </w:rPr>
        <w:t>is</w:t>
      </w:r>
      <w:proofErr w:type="spellEnd"/>
      <w:r w:rsidRPr="005308F6">
        <w:rPr>
          <w:rFonts w:ascii="Calibri" w:hAnsi="Calibri" w:cs="Calibri"/>
          <w:sz w:val="18"/>
          <w:szCs w:val="18"/>
          <w:u w:val="single"/>
        </w:rPr>
        <w:t>) Destinatário(s).</w:t>
      </w:r>
    </w:p>
    <w:p w14:paraId="03FF75A2"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O(s) Imóvel(</w:t>
      </w:r>
      <w:proofErr w:type="spellStart"/>
      <w:r w:rsidRPr="005308F6">
        <w:rPr>
          <w:rFonts w:ascii="Calibri" w:hAnsi="Calibri" w:cs="Calibri"/>
          <w:sz w:val="18"/>
          <w:szCs w:val="18"/>
        </w:rPr>
        <w:t>is</w:t>
      </w:r>
      <w:proofErr w:type="spellEnd"/>
      <w:r w:rsidRPr="005308F6">
        <w:rPr>
          <w:rFonts w:ascii="Calibri" w:hAnsi="Calibri" w:cs="Calibri"/>
          <w:sz w:val="18"/>
          <w:szCs w:val="18"/>
        </w:rPr>
        <w:t>) Destinatário(s) poderá(</w:t>
      </w:r>
      <w:proofErr w:type="spellStart"/>
      <w:r w:rsidRPr="005308F6">
        <w:rPr>
          <w:rFonts w:ascii="Calibri" w:hAnsi="Calibri" w:cs="Calibri"/>
          <w:sz w:val="18"/>
          <w:szCs w:val="18"/>
        </w:rPr>
        <w:t>ão</w:t>
      </w:r>
      <w:proofErr w:type="spellEnd"/>
      <w:r w:rsidRPr="005308F6">
        <w:rPr>
          <w:rFonts w:ascii="Calibri" w:hAnsi="Calibri" w:cs="Calibri"/>
          <w:sz w:val="18"/>
          <w:szCs w:val="18"/>
        </w:rPr>
        <w:t xml:space="preserve">) ser desapropriado(s), total ou parcialmente, pelo poder público, para fins de utilidade pública. Tal hipótese poderá afetar negativamente os Créditos Imobiliários e, consequentemente, o fluxo do lastro dos CRI, podendo </w:t>
      </w:r>
      <w:r>
        <w:rPr>
          <w:rFonts w:ascii="Calibri" w:hAnsi="Calibri" w:cs="Calibri"/>
          <w:sz w:val="18"/>
          <w:szCs w:val="18"/>
        </w:rPr>
        <w:t>gerar p</w:t>
      </w:r>
      <w:r w:rsidRPr="005308F6">
        <w:rPr>
          <w:rFonts w:ascii="Calibri" w:hAnsi="Calibri" w:cs="Calibri"/>
          <w:sz w:val="18"/>
          <w:szCs w:val="18"/>
        </w:rPr>
        <w:t xml:space="preserve">erdas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A5077CD"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de Discussões Judiciais</w:t>
      </w:r>
    </w:p>
    <w:p w14:paraId="7C10FD43" w14:textId="5B2FAFF0"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414433">
        <w:rPr>
          <w:rFonts w:ascii="Calibri" w:eastAsia="ヒラギノ角ゴ Pro W3" w:hAnsi="Calibri" w:cs="Calibri"/>
          <w:color w:val="000000"/>
          <w:sz w:val="18"/>
          <w:szCs w:val="18"/>
        </w:rPr>
        <w:t xml:space="preserve">Devedora </w:t>
      </w:r>
      <w:r w:rsidRPr="005308F6">
        <w:rPr>
          <w:rFonts w:ascii="Calibri" w:hAnsi="Calibri" w:cs="Calibri"/>
          <w:sz w:val="18"/>
          <w:szCs w:val="18"/>
        </w:rPr>
        <w:t>pode, a qualquer tempo, no âmbito de discussões judiciais, alegar matérias que impeçam ou prejudiquem a cobrança/execução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Pr="001F1D50">
        <w:rPr>
          <w:rFonts w:ascii="Calibri" w:eastAsia="ヒラギノ角ゴ Pro W3" w:hAnsi="Calibri" w:cs="Calibri"/>
          <w:color w:val="000000"/>
          <w:sz w:val="18"/>
          <w:szCs w:val="18"/>
        </w:rPr>
        <w:t xml:space="preserve"> </w:t>
      </w:r>
      <w:r w:rsidRPr="005308F6">
        <w:rPr>
          <w:rFonts w:ascii="Calibri" w:hAnsi="Calibri" w:cs="Calibri"/>
          <w:sz w:val="18"/>
          <w:szCs w:val="18"/>
        </w:rPr>
        <w:t>e das Garantias. Tais matérias podem ou não serem acatadas pelos respectivos magistrados, sendo certo que, caso acatadas, pode haver prejuízos em relação à cobrança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Pr>
          <w:rFonts w:ascii="Calibri" w:hAnsi="Calibri" w:cs="Calibri"/>
          <w:sz w:val="18"/>
          <w:szCs w:val="18"/>
        </w:rPr>
        <w:t xml:space="preserve"> </w:t>
      </w:r>
      <w:r w:rsidRPr="005308F6">
        <w:rPr>
          <w:rFonts w:ascii="Calibri" w:hAnsi="Calibri" w:cs="Calibri"/>
          <w:sz w:val="18"/>
          <w:szCs w:val="18"/>
        </w:rPr>
        <w:t>e 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p>
    <w:p w14:paraId="32D0F50B"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Demais riscos</w:t>
      </w:r>
    </w:p>
    <w:p w14:paraId="15556AA9" w14:textId="099CAED6"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Os CRI estão sujeitos às variações e condições dos mercados de atuação da </w:t>
      </w:r>
      <w:r w:rsidR="00414433">
        <w:rPr>
          <w:rFonts w:ascii="Calibri" w:eastAsia="ヒラギノ角ゴ Pro W3" w:hAnsi="Calibri" w:cs="Calibri"/>
          <w:color w:val="000000"/>
          <w:sz w:val="18"/>
          <w:szCs w:val="18"/>
        </w:rPr>
        <w:t>Devedora</w:t>
      </w:r>
      <w:r w:rsidRPr="005308F6">
        <w:rPr>
          <w:rFonts w:ascii="Calibri" w:hAnsi="Calibri" w:cs="Calibri"/>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E989B3" w14:textId="1E0BEF19" w:rsidR="00D930F0" w:rsidRPr="00FA2118" w:rsidRDefault="00D930F0" w:rsidP="00D930F0">
      <w:pPr>
        <w:rPr>
          <w:rFonts w:ascii="Calibri" w:hAnsi="Calibri" w:cs="Calibri"/>
          <w:sz w:val="22"/>
          <w:szCs w:val="22"/>
        </w:rPr>
      </w:pPr>
    </w:p>
    <w:p w14:paraId="48092697" w14:textId="77777777" w:rsidR="00023936" w:rsidRDefault="00023936" w:rsidP="00023936">
      <w:pPr>
        <w:widowControl/>
        <w:autoSpaceDE/>
        <w:autoSpaceDN/>
        <w:adjustRightInd/>
        <w:rPr>
          <w:rFonts w:ascii="Calibri" w:hAnsi="Calibri" w:cs="Calibri"/>
          <w:sz w:val="22"/>
          <w:szCs w:val="22"/>
          <w:u w:val="single"/>
        </w:rPr>
      </w:pPr>
    </w:p>
    <w:p w14:paraId="6E3CC74A" w14:textId="7A1E567A" w:rsidR="00146E01" w:rsidRDefault="00146E01">
      <w:pPr>
        <w:widowControl/>
        <w:autoSpaceDE/>
        <w:autoSpaceDN/>
        <w:adjustRightInd/>
        <w:rPr>
          <w:rFonts w:ascii="Calibri" w:hAnsi="Calibri" w:cs="Calibri"/>
          <w:sz w:val="22"/>
          <w:szCs w:val="22"/>
          <w:u w:val="single"/>
        </w:rPr>
      </w:pPr>
      <w:r>
        <w:rPr>
          <w:rFonts w:ascii="Calibri" w:hAnsi="Calibri" w:cs="Calibri"/>
          <w:sz w:val="22"/>
          <w:szCs w:val="22"/>
          <w:u w:val="single"/>
        </w:rPr>
        <w:br w:type="page"/>
      </w:r>
    </w:p>
    <w:p w14:paraId="4590DC01" w14:textId="36C7CF23" w:rsidR="00146E01" w:rsidRDefault="00146E01" w:rsidP="00146E01">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w:t>
      </w:r>
      <w:r w:rsidR="00D248A1">
        <w:rPr>
          <w:rFonts w:ascii="Calibri" w:hAnsi="Calibri" w:cs="Calibri"/>
          <w:b/>
          <w:bCs/>
          <w:smallCaps/>
          <w:w w:val="0"/>
          <w:sz w:val="22"/>
          <w:szCs w:val="22"/>
        </w:rPr>
        <w:t>ões</w:t>
      </w:r>
    </w:p>
    <w:p w14:paraId="6154F6FE" w14:textId="0E157C39" w:rsidR="00146E01" w:rsidRDefault="00146E01" w:rsidP="00146E01">
      <w:pPr>
        <w:spacing w:before="120" w:after="120" w:line="300" w:lineRule="auto"/>
        <w:rPr>
          <w:rFonts w:asciiTheme="minorHAnsi" w:hAnsiTheme="minorHAnsi" w:cstheme="minorHAnsi"/>
          <w:w w:val="0"/>
          <w:sz w:val="18"/>
          <w:szCs w:val="18"/>
        </w:rPr>
      </w:pPr>
      <w:r w:rsidRPr="004B38A5">
        <w:rPr>
          <w:rFonts w:asciiTheme="minorHAnsi" w:hAnsiTheme="minorHAnsi" w:cstheme="minorHAnsi"/>
          <w:w w:val="0"/>
          <w:sz w:val="18"/>
          <w:szCs w:val="18"/>
        </w:rPr>
        <w:t>Serão realizadas Integralizações Subsequentes</w:t>
      </w:r>
      <w:r w:rsidR="008068BE">
        <w:rPr>
          <w:rFonts w:asciiTheme="minorHAnsi" w:hAnsiTheme="minorHAnsi" w:cstheme="minorHAnsi"/>
          <w:w w:val="0"/>
          <w:sz w:val="18"/>
          <w:szCs w:val="18"/>
        </w:rPr>
        <w:t xml:space="preserve"> conforme descrito abaixo</w:t>
      </w:r>
      <w:r w:rsidRPr="004B38A5">
        <w:rPr>
          <w:rFonts w:asciiTheme="minorHAnsi" w:hAnsiTheme="minorHAnsi" w:cstheme="minorHAnsi"/>
          <w:w w:val="0"/>
          <w:sz w:val="18"/>
          <w:szCs w:val="18"/>
        </w:rPr>
        <w:t>:</w:t>
      </w:r>
    </w:p>
    <w:p w14:paraId="38B851FC" w14:textId="122E0106" w:rsidR="008068BE" w:rsidRDefault="008068BE" w:rsidP="00146E01">
      <w:pPr>
        <w:spacing w:before="120" w:after="120" w:line="300" w:lineRule="auto"/>
        <w:rPr>
          <w:rFonts w:asciiTheme="minorHAnsi" w:hAnsiTheme="minorHAnsi" w:cstheme="minorHAnsi"/>
          <w:w w:val="0"/>
          <w:sz w:val="18"/>
          <w:szCs w:val="18"/>
        </w:rPr>
      </w:pPr>
    </w:p>
    <w:tbl>
      <w:tblPr>
        <w:tblW w:w="0" w:type="auto"/>
        <w:jc w:val="center"/>
        <w:tblCellMar>
          <w:left w:w="70" w:type="dxa"/>
          <w:right w:w="70" w:type="dxa"/>
        </w:tblCellMar>
        <w:tblLook w:val="04A0" w:firstRow="1" w:lastRow="0" w:firstColumn="1" w:lastColumn="0" w:noHBand="0" w:noVBand="1"/>
      </w:tblPr>
      <w:tblGrid>
        <w:gridCol w:w="1196"/>
        <w:gridCol w:w="574"/>
        <w:gridCol w:w="3293"/>
        <w:gridCol w:w="1097"/>
        <w:gridCol w:w="1120"/>
      </w:tblGrid>
      <w:tr w:rsidR="008068BE" w:rsidRPr="008068BE" w14:paraId="13E63BA3" w14:textId="77777777" w:rsidTr="004C5621">
        <w:trPr>
          <w:trHeight w:val="195"/>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783B3ED4"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CRONOGRAMA INTEGRALIZAÇÕES</w:t>
            </w:r>
          </w:p>
        </w:tc>
      </w:tr>
      <w:tr w:rsidR="008068BE" w:rsidRPr="008068BE" w14:paraId="74810013" w14:textId="77777777" w:rsidTr="004C5621">
        <w:trPr>
          <w:trHeight w:val="375"/>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028A8FFF"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proofErr w:type="spellStart"/>
            <w:r w:rsidRPr="008068BE">
              <w:rPr>
                <w:rFonts w:ascii="Tahoma" w:eastAsia="Times New Roman" w:hAnsi="Tahoma" w:cs="Tahoma"/>
                <w:b/>
                <w:bCs/>
                <w:color w:val="000000"/>
                <w:sz w:val="14"/>
                <w:szCs w:val="14"/>
                <w:lang w:eastAsia="pt-BR"/>
              </w:rPr>
              <w:t>Periodo</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8C2CA75"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Mês</w:t>
            </w:r>
          </w:p>
        </w:tc>
        <w:tc>
          <w:tcPr>
            <w:tcW w:w="0" w:type="auto"/>
            <w:tcBorders>
              <w:top w:val="nil"/>
              <w:left w:val="nil"/>
              <w:bottom w:val="single" w:sz="4" w:space="0" w:color="auto"/>
              <w:right w:val="single" w:sz="4" w:space="0" w:color="auto"/>
            </w:tcBorders>
            <w:shd w:val="clear" w:color="000000" w:fill="D9D9D9"/>
            <w:vAlign w:val="center"/>
            <w:hideMark/>
          </w:tcPr>
          <w:p w14:paraId="03DDB36A"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Condição</w:t>
            </w:r>
          </w:p>
        </w:tc>
        <w:tc>
          <w:tcPr>
            <w:tcW w:w="0" w:type="auto"/>
            <w:tcBorders>
              <w:top w:val="nil"/>
              <w:left w:val="nil"/>
              <w:bottom w:val="single" w:sz="4" w:space="0" w:color="auto"/>
              <w:right w:val="single" w:sz="4" w:space="0" w:color="auto"/>
            </w:tcBorders>
            <w:shd w:val="clear" w:color="000000" w:fill="D9D9D9"/>
            <w:vAlign w:val="center"/>
            <w:hideMark/>
          </w:tcPr>
          <w:p w14:paraId="6B38A9DE"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 xml:space="preserve">Valor </w:t>
            </w:r>
            <w:proofErr w:type="spellStart"/>
            <w:r w:rsidRPr="008068BE">
              <w:rPr>
                <w:rFonts w:ascii="Tahoma" w:eastAsia="Times New Roman" w:hAnsi="Tahoma" w:cs="Tahoma"/>
                <w:b/>
                <w:bCs/>
                <w:color w:val="000000"/>
                <w:sz w:val="14"/>
                <w:szCs w:val="14"/>
                <w:lang w:eastAsia="pt-BR"/>
              </w:rPr>
              <w:t>Minimo</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77D9AAF9"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 xml:space="preserve">Valor </w:t>
            </w:r>
            <w:proofErr w:type="spellStart"/>
            <w:r w:rsidRPr="008068BE">
              <w:rPr>
                <w:rFonts w:ascii="Tahoma" w:eastAsia="Times New Roman" w:hAnsi="Tahoma" w:cs="Tahoma"/>
                <w:b/>
                <w:bCs/>
                <w:color w:val="000000"/>
                <w:sz w:val="14"/>
                <w:szCs w:val="14"/>
                <w:lang w:eastAsia="pt-BR"/>
              </w:rPr>
              <w:t>Maximo</w:t>
            </w:r>
            <w:proofErr w:type="spellEnd"/>
          </w:p>
        </w:tc>
      </w:tr>
      <w:tr w:rsidR="008068BE" w:rsidRPr="008068BE" w14:paraId="38E0D25F" w14:textId="77777777" w:rsidTr="004C5621">
        <w:trPr>
          <w:trHeight w:val="1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ECCF38"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 xml:space="preserve">Emissão </w:t>
            </w:r>
          </w:p>
        </w:tc>
        <w:tc>
          <w:tcPr>
            <w:tcW w:w="0" w:type="auto"/>
            <w:tcBorders>
              <w:top w:val="nil"/>
              <w:left w:val="nil"/>
              <w:bottom w:val="single" w:sz="4" w:space="0" w:color="auto"/>
              <w:right w:val="single" w:sz="4" w:space="0" w:color="auto"/>
            </w:tcBorders>
            <w:shd w:val="clear" w:color="auto" w:fill="auto"/>
            <w:vAlign w:val="center"/>
            <w:hideMark/>
          </w:tcPr>
          <w:p w14:paraId="7ED6439F"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CED385F"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398A067"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014E6E0E"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w:t>
            </w:r>
          </w:p>
        </w:tc>
      </w:tr>
      <w:tr w:rsidR="008068BE" w:rsidRPr="008068BE" w14:paraId="14E62082"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364B3"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1ª Integralização</w:t>
            </w:r>
          </w:p>
        </w:tc>
        <w:tc>
          <w:tcPr>
            <w:tcW w:w="0" w:type="auto"/>
            <w:tcBorders>
              <w:top w:val="nil"/>
              <w:left w:val="nil"/>
              <w:bottom w:val="single" w:sz="4" w:space="0" w:color="auto"/>
              <w:right w:val="single" w:sz="4" w:space="0" w:color="auto"/>
            </w:tcBorders>
            <w:shd w:val="clear" w:color="auto" w:fill="auto"/>
            <w:vAlign w:val="center"/>
            <w:hideMark/>
          </w:tcPr>
          <w:p w14:paraId="4B6AF254"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ago</w:t>
            </w:r>
            <w:proofErr w:type="spellEnd"/>
            <w:r w:rsidRPr="008068BE">
              <w:rPr>
                <w:rFonts w:ascii="Tahoma" w:eastAsia="Times New Roman" w:hAnsi="Tahoma" w:cs="Tahoma"/>
                <w:sz w:val="14"/>
                <w:szCs w:val="14"/>
                <w:lang w:eastAsia="pt-BR"/>
              </w:rPr>
              <w:t>/22</w:t>
            </w:r>
          </w:p>
        </w:tc>
        <w:tc>
          <w:tcPr>
            <w:tcW w:w="0" w:type="auto"/>
            <w:tcBorders>
              <w:top w:val="nil"/>
              <w:left w:val="nil"/>
              <w:bottom w:val="single" w:sz="4" w:space="0" w:color="auto"/>
              <w:right w:val="single" w:sz="4" w:space="0" w:color="auto"/>
            </w:tcBorders>
            <w:shd w:val="clear" w:color="auto" w:fill="auto"/>
            <w:vAlign w:val="center"/>
            <w:hideMark/>
          </w:tcPr>
          <w:p w14:paraId="60DF6F68"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(Integralização1)</w:t>
            </w:r>
          </w:p>
        </w:tc>
        <w:tc>
          <w:tcPr>
            <w:tcW w:w="0" w:type="auto"/>
            <w:tcBorders>
              <w:top w:val="nil"/>
              <w:left w:val="nil"/>
              <w:bottom w:val="single" w:sz="4" w:space="0" w:color="auto"/>
              <w:right w:val="single" w:sz="4" w:space="0" w:color="auto"/>
            </w:tcBorders>
            <w:shd w:val="clear" w:color="auto" w:fill="auto"/>
            <w:vAlign w:val="center"/>
            <w:hideMark/>
          </w:tcPr>
          <w:p w14:paraId="76C1E263"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3.000.000,00 </w:t>
            </w:r>
          </w:p>
        </w:tc>
        <w:tc>
          <w:tcPr>
            <w:tcW w:w="0" w:type="auto"/>
            <w:tcBorders>
              <w:top w:val="nil"/>
              <w:left w:val="nil"/>
              <w:bottom w:val="single" w:sz="4" w:space="0" w:color="auto"/>
              <w:right w:val="single" w:sz="4" w:space="0" w:color="auto"/>
            </w:tcBorders>
            <w:shd w:val="clear" w:color="auto" w:fill="auto"/>
            <w:vAlign w:val="center"/>
            <w:hideMark/>
          </w:tcPr>
          <w:p w14:paraId="0716E89A"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3.000.000,00 </w:t>
            </w:r>
          </w:p>
        </w:tc>
      </w:tr>
      <w:tr w:rsidR="008068BE" w:rsidRPr="008068BE" w14:paraId="54696D28"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9D66B"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2ª Integralização</w:t>
            </w:r>
          </w:p>
        </w:tc>
        <w:tc>
          <w:tcPr>
            <w:tcW w:w="0" w:type="auto"/>
            <w:tcBorders>
              <w:top w:val="nil"/>
              <w:left w:val="nil"/>
              <w:bottom w:val="single" w:sz="4" w:space="0" w:color="auto"/>
              <w:right w:val="single" w:sz="4" w:space="0" w:color="auto"/>
            </w:tcBorders>
            <w:shd w:val="clear" w:color="auto" w:fill="auto"/>
            <w:vAlign w:val="center"/>
            <w:hideMark/>
          </w:tcPr>
          <w:p w14:paraId="6C23B3BD"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set/22</w:t>
            </w:r>
          </w:p>
        </w:tc>
        <w:tc>
          <w:tcPr>
            <w:tcW w:w="0" w:type="auto"/>
            <w:tcBorders>
              <w:top w:val="nil"/>
              <w:left w:val="nil"/>
              <w:bottom w:val="single" w:sz="4" w:space="0" w:color="auto"/>
              <w:right w:val="single" w:sz="4" w:space="0" w:color="auto"/>
            </w:tcBorders>
            <w:shd w:val="clear" w:color="auto" w:fill="auto"/>
            <w:vAlign w:val="center"/>
            <w:hideMark/>
          </w:tcPr>
          <w:p w14:paraId="30B356F1"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(Integralização2)</w:t>
            </w:r>
          </w:p>
        </w:tc>
        <w:tc>
          <w:tcPr>
            <w:tcW w:w="0" w:type="auto"/>
            <w:tcBorders>
              <w:top w:val="nil"/>
              <w:left w:val="nil"/>
              <w:bottom w:val="single" w:sz="4" w:space="0" w:color="auto"/>
              <w:right w:val="single" w:sz="4" w:space="0" w:color="auto"/>
            </w:tcBorders>
            <w:shd w:val="clear" w:color="auto" w:fill="auto"/>
            <w:vAlign w:val="center"/>
            <w:hideMark/>
          </w:tcPr>
          <w:p w14:paraId="6B1B2A00"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7.000.000,00 </w:t>
            </w:r>
          </w:p>
        </w:tc>
        <w:tc>
          <w:tcPr>
            <w:tcW w:w="0" w:type="auto"/>
            <w:tcBorders>
              <w:top w:val="nil"/>
              <w:left w:val="nil"/>
              <w:bottom w:val="single" w:sz="4" w:space="0" w:color="auto"/>
              <w:right w:val="single" w:sz="4" w:space="0" w:color="auto"/>
            </w:tcBorders>
            <w:shd w:val="clear" w:color="auto" w:fill="auto"/>
            <w:vAlign w:val="center"/>
            <w:hideMark/>
          </w:tcPr>
          <w:p w14:paraId="0C2722A9"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7.000.000,00 </w:t>
            </w:r>
          </w:p>
        </w:tc>
      </w:tr>
      <w:tr w:rsidR="008068BE" w:rsidRPr="008068BE" w14:paraId="6D45178E"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D8779"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1º trimestre</w:t>
            </w:r>
          </w:p>
        </w:tc>
        <w:tc>
          <w:tcPr>
            <w:tcW w:w="0" w:type="auto"/>
            <w:tcBorders>
              <w:top w:val="nil"/>
              <w:left w:val="nil"/>
              <w:bottom w:val="single" w:sz="4" w:space="0" w:color="auto"/>
              <w:right w:val="single" w:sz="4" w:space="0" w:color="auto"/>
            </w:tcBorders>
            <w:shd w:val="clear" w:color="auto" w:fill="auto"/>
            <w:vAlign w:val="center"/>
            <w:hideMark/>
          </w:tcPr>
          <w:p w14:paraId="2F931509"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out/22</w:t>
            </w:r>
          </w:p>
        </w:tc>
        <w:tc>
          <w:tcPr>
            <w:tcW w:w="0" w:type="auto"/>
            <w:tcBorders>
              <w:top w:val="nil"/>
              <w:left w:val="nil"/>
              <w:bottom w:val="single" w:sz="4" w:space="0" w:color="auto"/>
              <w:right w:val="single" w:sz="4" w:space="0" w:color="auto"/>
            </w:tcBorders>
            <w:shd w:val="clear" w:color="auto" w:fill="auto"/>
            <w:vAlign w:val="center"/>
            <w:hideMark/>
          </w:tcPr>
          <w:p w14:paraId="389AB949"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22C2F625"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4.480.000,00 </w:t>
            </w:r>
          </w:p>
        </w:tc>
        <w:tc>
          <w:tcPr>
            <w:tcW w:w="0" w:type="auto"/>
            <w:tcBorders>
              <w:top w:val="nil"/>
              <w:left w:val="nil"/>
              <w:bottom w:val="single" w:sz="4" w:space="0" w:color="auto"/>
              <w:right w:val="single" w:sz="4" w:space="0" w:color="auto"/>
            </w:tcBorders>
            <w:shd w:val="clear" w:color="auto" w:fill="auto"/>
            <w:vAlign w:val="center"/>
            <w:hideMark/>
          </w:tcPr>
          <w:p w14:paraId="2C69AE01"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7.000.000,00 </w:t>
            </w:r>
          </w:p>
        </w:tc>
      </w:tr>
      <w:tr w:rsidR="008068BE" w:rsidRPr="008068BE" w14:paraId="10D537BC" w14:textId="77777777" w:rsidTr="004C5621">
        <w:trPr>
          <w:trHeight w:val="1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58F76"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2º trimestre</w:t>
            </w:r>
          </w:p>
        </w:tc>
        <w:tc>
          <w:tcPr>
            <w:tcW w:w="0" w:type="auto"/>
            <w:tcBorders>
              <w:top w:val="nil"/>
              <w:left w:val="nil"/>
              <w:bottom w:val="single" w:sz="4" w:space="0" w:color="auto"/>
              <w:right w:val="single" w:sz="4" w:space="0" w:color="auto"/>
            </w:tcBorders>
            <w:shd w:val="clear" w:color="auto" w:fill="auto"/>
            <w:vAlign w:val="center"/>
            <w:hideMark/>
          </w:tcPr>
          <w:p w14:paraId="007D5280"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jan</w:t>
            </w:r>
            <w:proofErr w:type="spellEnd"/>
            <w:r w:rsidRPr="008068BE">
              <w:rPr>
                <w:rFonts w:ascii="Tahoma" w:eastAsia="Times New Roman" w:hAnsi="Tahoma" w:cs="Tahoma"/>
                <w:sz w:val="14"/>
                <w:szCs w:val="14"/>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62D2A78E"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4672CF20"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4.980.000,00 </w:t>
            </w:r>
          </w:p>
        </w:tc>
        <w:tc>
          <w:tcPr>
            <w:tcW w:w="0" w:type="auto"/>
            <w:tcBorders>
              <w:top w:val="nil"/>
              <w:left w:val="nil"/>
              <w:bottom w:val="single" w:sz="4" w:space="0" w:color="auto"/>
              <w:right w:val="single" w:sz="4" w:space="0" w:color="auto"/>
            </w:tcBorders>
            <w:shd w:val="clear" w:color="auto" w:fill="auto"/>
            <w:vAlign w:val="center"/>
            <w:hideMark/>
          </w:tcPr>
          <w:p w14:paraId="3D80CA14"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8.500.000,00 </w:t>
            </w:r>
          </w:p>
        </w:tc>
      </w:tr>
      <w:tr w:rsidR="008068BE" w:rsidRPr="008068BE" w14:paraId="270CF702"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7F24C"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3º trimestre</w:t>
            </w:r>
          </w:p>
        </w:tc>
        <w:tc>
          <w:tcPr>
            <w:tcW w:w="0" w:type="auto"/>
            <w:tcBorders>
              <w:top w:val="nil"/>
              <w:left w:val="nil"/>
              <w:bottom w:val="single" w:sz="4" w:space="0" w:color="auto"/>
              <w:right w:val="single" w:sz="4" w:space="0" w:color="auto"/>
            </w:tcBorders>
            <w:shd w:val="clear" w:color="auto" w:fill="auto"/>
            <w:vAlign w:val="center"/>
            <w:hideMark/>
          </w:tcPr>
          <w:p w14:paraId="37A746FE"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abr</w:t>
            </w:r>
            <w:proofErr w:type="spellEnd"/>
            <w:r w:rsidRPr="008068BE">
              <w:rPr>
                <w:rFonts w:ascii="Tahoma" w:eastAsia="Times New Roman" w:hAnsi="Tahoma" w:cs="Tahoma"/>
                <w:sz w:val="14"/>
                <w:szCs w:val="14"/>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275B6201"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7CB9122"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7.610.000,00 </w:t>
            </w:r>
          </w:p>
        </w:tc>
        <w:tc>
          <w:tcPr>
            <w:tcW w:w="0" w:type="auto"/>
            <w:tcBorders>
              <w:top w:val="nil"/>
              <w:left w:val="nil"/>
              <w:bottom w:val="single" w:sz="4" w:space="0" w:color="auto"/>
              <w:right w:val="single" w:sz="4" w:space="0" w:color="auto"/>
            </w:tcBorders>
            <w:shd w:val="clear" w:color="auto" w:fill="auto"/>
            <w:vAlign w:val="center"/>
            <w:hideMark/>
          </w:tcPr>
          <w:p w14:paraId="578BBE36"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11.300.000,00 </w:t>
            </w:r>
          </w:p>
        </w:tc>
      </w:tr>
      <w:tr w:rsidR="008068BE" w:rsidRPr="008068BE" w14:paraId="6E72C1BE"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CD5F4"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4º trimestre</w:t>
            </w:r>
          </w:p>
        </w:tc>
        <w:tc>
          <w:tcPr>
            <w:tcW w:w="0" w:type="auto"/>
            <w:tcBorders>
              <w:top w:val="nil"/>
              <w:left w:val="nil"/>
              <w:bottom w:val="single" w:sz="4" w:space="0" w:color="auto"/>
              <w:right w:val="single" w:sz="4" w:space="0" w:color="auto"/>
            </w:tcBorders>
            <w:shd w:val="clear" w:color="auto" w:fill="auto"/>
            <w:vAlign w:val="center"/>
            <w:hideMark/>
          </w:tcPr>
          <w:p w14:paraId="6558BD64"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jul</w:t>
            </w:r>
            <w:proofErr w:type="spellEnd"/>
            <w:r w:rsidRPr="008068BE">
              <w:rPr>
                <w:rFonts w:ascii="Tahoma" w:eastAsia="Times New Roman" w:hAnsi="Tahoma" w:cs="Tahoma"/>
                <w:sz w:val="14"/>
                <w:szCs w:val="14"/>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186697AC"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2D55C01"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5.610.000,00 </w:t>
            </w:r>
          </w:p>
        </w:tc>
        <w:tc>
          <w:tcPr>
            <w:tcW w:w="0" w:type="auto"/>
            <w:tcBorders>
              <w:top w:val="nil"/>
              <w:left w:val="nil"/>
              <w:bottom w:val="single" w:sz="4" w:space="0" w:color="auto"/>
              <w:right w:val="single" w:sz="4" w:space="0" w:color="auto"/>
            </w:tcBorders>
            <w:shd w:val="clear" w:color="auto" w:fill="auto"/>
            <w:vAlign w:val="center"/>
            <w:hideMark/>
          </w:tcPr>
          <w:p w14:paraId="3E3766E2"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8.700.000,00 </w:t>
            </w:r>
          </w:p>
        </w:tc>
      </w:tr>
      <w:tr w:rsidR="008068BE" w:rsidRPr="008068BE" w14:paraId="38C8D2DF"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F8777"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5º trimestre</w:t>
            </w:r>
          </w:p>
        </w:tc>
        <w:tc>
          <w:tcPr>
            <w:tcW w:w="0" w:type="auto"/>
            <w:tcBorders>
              <w:top w:val="nil"/>
              <w:left w:val="nil"/>
              <w:bottom w:val="single" w:sz="4" w:space="0" w:color="auto"/>
              <w:right w:val="single" w:sz="4" w:space="0" w:color="auto"/>
            </w:tcBorders>
            <w:shd w:val="clear" w:color="auto" w:fill="auto"/>
            <w:vAlign w:val="center"/>
            <w:hideMark/>
          </w:tcPr>
          <w:p w14:paraId="0E7CBA5F"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out/23</w:t>
            </w:r>
          </w:p>
        </w:tc>
        <w:tc>
          <w:tcPr>
            <w:tcW w:w="0" w:type="auto"/>
            <w:tcBorders>
              <w:top w:val="nil"/>
              <w:left w:val="nil"/>
              <w:bottom w:val="single" w:sz="4" w:space="0" w:color="auto"/>
              <w:right w:val="single" w:sz="4" w:space="0" w:color="auto"/>
            </w:tcBorders>
            <w:shd w:val="clear" w:color="auto" w:fill="auto"/>
            <w:vAlign w:val="center"/>
            <w:hideMark/>
          </w:tcPr>
          <w:p w14:paraId="620695B1"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1A99692"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4.840.000,00 </w:t>
            </w:r>
          </w:p>
        </w:tc>
        <w:tc>
          <w:tcPr>
            <w:tcW w:w="0" w:type="auto"/>
            <w:tcBorders>
              <w:top w:val="nil"/>
              <w:left w:val="nil"/>
              <w:bottom w:val="single" w:sz="4" w:space="0" w:color="auto"/>
              <w:right w:val="single" w:sz="4" w:space="0" w:color="auto"/>
            </w:tcBorders>
            <w:shd w:val="clear" w:color="auto" w:fill="auto"/>
            <w:vAlign w:val="center"/>
            <w:hideMark/>
          </w:tcPr>
          <w:p w14:paraId="52022EC3"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7.400.000,00 </w:t>
            </w:r>
          </w:p>
        </w:tc>
      </w:tr>
      <w:tr w:rsidR="008068BE" w:rsidRPr="008068BE" w14:paraId="27E8163F" w14:textId="77777777" w:rsidTr="004C5621">
        <w:trPr>
          <w:trHeight w:val="1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4E7B4C"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6º trimestre</w:t>
            </w:r>
          </w:p>
        </w:tc>
        <w:tc>
          <w:tcPr>
            <w:tcW w:w="0" w:type="auto"/>
            <w:tcBorders>
              <w:top w:val="nil"/>
              <w:left w:val="nil"/>
              <w:bottom w:val="single" w:sz="4" w:space="0" w:color="auto"/>
              <w:right w:val="single" w:sz="4" w:space="0" w:color="auto"/>
            </w:tcBorders>
            <w:shd w:val="clear" w:color="auto" w:fill="auto"/>
            <w:vAlign w:val="center"/>
            <w:hideMark/>
          </w:tcPr>
          <w:p w14:paraId="5CDCD49F"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jan</w:t>
            </w:r>
            <w:proofErr w:type="spellEnd"/>
            <w:r w:rsidRPr="008068BE">
              <w:rPr>
                <w:rFonts w:ascii="Tahoma" w:eastAsia="Times New Roman" w:hAnsi="Tahoma" w:cs="Tahoma"/>
                <w:sz w:val="14"/>
                <w:szCs w:val="14"/>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1ED5B294"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73090F1"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5.260.000,00 </w:t>
            </w:r>
          </w:p>
        </w:tc>
        <w:tc>
          <w:tcPr>
            <w:tcW w:w="0" w:type="auto"/>
            <w:tcBorders>
              <w:top w:val="nil"/>
              <w:left w:val="nil"/>
              <w:bottom w:val="single" w:sz="4" w:space="0" w:color="auto"/>
              <w:right w:val="single" w:sz="4" w:space="0" w:color="auto"/>
            </w:tcBorders>
            <w:shd w:val="clear" w:color="auto" w:fill="auto"/>
            <w:vAlign w:val="center"/>
            <w:hideMark/>
          </w:tcPr>
          <w:p w14:paraId="6D35115D"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9.050.000,00 </w:t>
            </w:r>
          </w:p>
        </w:tc>
      </w:tr>
      <w:tr w:rsidR="008068BE" w:rsidRPr="008068BE" w14:paraId="579CE1B3" w14:textId="77777777" w:rsidTr="004C5621">
        <w:trPr>
          <w:trHeight w:val="1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A334D"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7º trimestre</w:t>
            </w:r>
          </w:p>
        </w:tc>
        <w:tc>
          <w:tcPr>
            <w:tcW w:w="0" w:type="auto"/>
            <w:tcBorders>
              <w:top w:val="nil"/>
              <w:left w:val="nil"/>
              <w:bottom w:val="single" w:sz="4" w:space="0" w:color="auto"/>
              <w:right w:val="single" w:sz="4" w:space="0" w:color="auto"/>
            </w:tcBorders>
            <w:shd w:val="clear" w:color="auto" w:fill="auto"/>
            <w:vAlign w:val="center"/>
            <w:hideMark/>
          </w:tcPr>
          <w:p w14:paraId="557EBE3A"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abr</w:t>
            </w:r>
            <w:proofErr w:type="spellEnd"/>
            <w:r w:rsidRPr="008068BE">
              <w:rPr>
                <w:rFonts w:ascii="Tahoma" w:eastAsia="Times New Roman" w:hAnsi="Tahoma" w:cs="Tahoma"/>
                <w:sz w:val="14"/>
                <w:szCs w:val="14"/>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7A54AC2E"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D5E5D3F"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482BE92B"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6.050.000,00 </w:t>
            </w:r>
          </w:p>
        </w:tc>
      </w:tr>
      <w:tr w:rsidR="008068BE" w:rsidRPr="008068BE" w14:paraId="7BDC8556" w14:textId="77777777" w:rsidTr="004C5621">
        <w:trPr>
          <w:trHeight w:val="180"/>
          <w:jc w:val="center"/>
        </w:trPr>
        <w:tc>
          <w:tcPr>
            <w:tcW w:w="0" w:type="auto"/>
            <w:tcBorders>
              <w:top w:val="nil"/>
              <w:left w:val="nil"/>
              <w:bottom w:val="nil"/>
              <w:right w:val="nil"/>
            </w:tcBorders>
            <w:shd w:val="clear" w:color="auto" w:fill="auto"/>
            <w:vAlign w:val="center"/>
            <w:hideMark/>
          </w:tcPr>
          <w:p w14:paraId="388B6A04" w14:textId="77777777" w:rsidR="008068BE" w:rsidRPr="008068BE" w:rsidRDefault="008068BE" w:rsidP="008068BE">
            <w:pPr>
              <w:widowControl/>
              <w:autoSpaceDE/>
              <w:autoSpaceDN/>
              <w:adjustRightInd/>
              <w:rPr>
                <w:rFonts w:eastAsia="Times New Roman"/>
                <w:sz w:val="14"/>
                <w:szCs w:val="14"/>
                <w:lang w:eastAsia="pt-BR"/>
              </w:rPr>
            </w:pPr>
          </w:p>
        </w:tc>
        <w:tc>
          <w:tcPr>
            <w:tcW w:w="0" w:type="auto"/>
            <w:tcBorders>
              <w:top w:val="nil"/>
              <w:left w:val="nil"/>
              <w:bottom w:val="nil"/>
              <w:right w:val="nil"/>
            </w:tcBorders>
            <w:shd w:val="clear" w:color="auto" w:fill="auto"/>
            <w:vAlign w:val="center"/>
            <w:hideMark/>
          </w:tcPr>
          <w:p w14:paraId="576EFB0F" w14:textId="77777777" w:rsidR="008068BE" w:rsidRPr="008068BE" w:rsidRDefault="008068BE" w:rsidP="008068BE">
            <w:pPr>
              <w:widowControl/>
              <w:autoSpaceDE/>
              <w:autoSpaceDN/>
              <w:adjustRightInd/>
              <w:jc w:val="center"/>
              <w:rPr>
                <w:rFonts w:eastAsia="Times New Roman"/>
                <w:sz w:val="20"/>
                <w:szCs w:val="20"/>
                <w:lang w:eastAsia="pt-BR"/>
              </w:rPr>
            </w:pPr>
          </w:p>
        </w:tc>
        <w:tc>
          <w:tcPr>
            <w:tcW w:w="0" w:type="auto"/>
            <w:tcBorders>
              <w:top w:val="nil"/>
              <w:left w:val="nil"/>
              <w:bottom w:val="nil"/>
              <w:right w:val="nil"/>
            </w:tcBorders>
            <w:shd w:val="clear" w:color="auto" w:fill="auto"/>
            <w:vAlign w:val="center"/>
            <w:hideMark/>
          </w:tcPr>
          <w:p w14:paraId="57A265F5" w14:textId="77777777" w:rsidR="008068BE" w:rsidRPr="008068BE" w:rsidRDefault="008068BE" w:rsidP="008068BE">
            <w:pPr>
              <w:widowControl/>
              <w:autoSpaceDE/>
              <w:autoSpaceDN/>
              <w:adjustRightInd/>
              <w:jc w:val="center"/>
              <w:rPr>
                <w:rFonts w:eastAsia="Times New Roman"/>
                <w:sz w:val="20"/>
                <w:szCs w:val="20"/>
                <w:lang w:eastAsia="pt-BR"/>
              </w:rPr>
            </w:pPr>
          </w:p>
        </w:tc>
        <w:tc>
          <w:tcPr>
            <w:tcW w:w="0" w:type="auto"/>
            <w:tcBorders>
              <w:top w:val="nil"/>
              <w:left w:val="nil"/>
              <w:bottom w:val="nil"/>
              <w:right w:val="nil"/>
            </w:tcBorders>
            <w:shd w:val="clear" w:color="auto" w:fill="auto"/>
            <w:vAlign w:val="center"/>
            <w:hideMark/>
          </w:tcPr>
          <w:p w14:paraId="0C2E5D58"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42.780.000,00 </w:t>
            </w:r>
          </w:p>
        </w:tc>
        <w:tc>
          <w:tcPr>
            <w:tcW w:w="0" w:type="auto"/>
            <w:tcBorders>
              <w:top w:val="nil"/>
              <w:left w:val="nil"/>
              <w:bottom w:val="nil"/>
              <w:right w:val="nil"/>
            </w:tcBorders>
            <w:shd w:val="clear" w:color="auto" w:fill="auto"/>
            <w:vAlign w:val="center"/>
            <w:hideMark/>
          </w:tcPr>
          <w:p w14:paraId="69BFBDAD"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68.000.000,00 </w:t>
            </w:r>
          </w:p>
        </w:tc>
      </w:tr>
    </w:tbl>
    <w:p w14:paraId="09E9F9CE" w14:textId="006969F1" w:rsidR="008068BE" w:rsidRDefault="008068BE" w:rsidP="00146E01">
      <w:pPr>
        <w:spacing w:before="120" w:after="120" w:line="300" w:lineRule="auto"/>
        <w:rPr>
          <w:rFonts w:asciiTheme="minorHAnsi" w:hAnsiTheme="minorHAnsi" w:cstheme="minorHAnsi"/>
          <w:w w:val="0"/>
          <w:sz w:val="18"/>
          <w:szCs w:val="18"/>
        </w:rPr>
      </w:pPr>
    </w:p>
    <w:p w14:paraId="78E88F36" w14:textId="77777777" w:rsidR="00347246" w:rsidRPr="004B38A5" w:rsidRDefault="00347246" w:rsidP="005308D0">
      <w:pPr>
        <w:widowControl/>
        <w:tabs>
          <w:tab w:val="left" w:pos="2835"/>
        </w:tabs>
        <w:spacing w:before="120" w:after="120" w:line="300" w:lineRule="auto"/>
        <w:jc w:val="center"/>
        <w:rPr>
          <w:rFonts w:asciiTheme="minorHAnsi" w:hAnsiTheme="minorHAnsi" w:cstheme="minorHAnsi"/>
          <w:sz w:val="18"/>
          <w:szCs w:val="18"/>
          <w:u w:val="single"/>
        </w:rPr>
      </w:pPr>
    </w:p>
    <w:sectPr w:rsidR="00347246" w:rsidRPr="004B38A5" w:rsidSect="00D930F0">
      <w:pgSz w:w="11907" w:h="16840" w:code="9"/>
      <w:pgMar w:top="1440" w:right="1080" w:bottom="1440" w:left="108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EA28" w14:textId="77777777" w:rsidR="0071501B" w:rsidRDefault="0071501B">
      <w:pPr>
        <w:widowControl/>
      </w:pPr>
      <w:r>
        <w:separator/>
      </w:r>
    </w:p>
  </w:endnote>
  <w:endnote w:type="continuationSeparator" w:id="0">
    <w:p w14:paraId="58FDAAF9" w14:textId="77777777" w:rsidR="0071501B" w:rsidRDefault="0071501B">
      <w:pPr>
        <w:widowControl/>
      </w:pPr>
      <w:r>
        <w:continuationSeparator/>
      </w:r>
    </w:p>
  </w:endnote>
  <w:endnote w:type="continuationNotice" w:id="1">
    <w:p w14:paraId="6C5C18B5" w14:textId="77777777" w:rsidR="0071501B" w:rsidRDefault="00715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Light">
    <w:altName w:val="Kartika"/>
    <w:charset w:val="00"/>
    <w:family w:val="roman"/>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24D973D3" w:rsidR="00F7393D" w:rsidRDefault="00F739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7393D" w:rsidRDefault="00F7393D">
    <w:pPr>
      <w:pStyle w:val="Rodap"/>
      <w:ind w:right="360"/>
    </w:pPr>
  </w:p>
  <w:p w14:paraId="1A8F9174" w14:textId="77777777" w:rsidR="00F7393D" w:rsidRDefault="00F7393D">
    <w:pPr>
      <w:rPr>
        <w:sz w:val="16"/>
      </w:rPr>
    </w:pPr>
    <w:r>
      <w:rPr>
        <w:sz w:val="16"/>
      </w:rPr>
      <w:t>AMECURRENT 719994821.1 11-mar-16 16:55</w:t>
    </w:r>
  </w:p>
  <w:p w14:paraId="10CBC910" w14:textId="3FD1917E" w:rsidR="00F7393D" w:rsidRDefault="00F7393D">
    <w:r>
      <w:rPr>
        <w:sz w:val="16"/>
      </w:rPr>
      <w:fldChar w:fldCharType="begin"/>
    </w:r>
    <w:r>
      <w:rPr>
        <w:sz w:val="16"/>
      </w:rPr>
      <w:instrText xml:space="preserve"> DOCVARIABLE #DNDocID \* MERGEFORMAT </w:instrText>
    </w:r>
    <w:r>
      <w:rPr>
        <w:sz w:val="16"/>
      </w:rPr>
      <w:fldChar w:fldCharType="separate"/>
    </w:r>
    <w:r w:rsidR="005A241F">
      <w:rPr>
        <w:b/>
        <w:bCs/>
        <w:sz w:val="16"/>
      </w:rPr>
      <w:t>Erro! Nenhuma variável de documento foi fornecida.</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24961"/>
      <w:docPartObj>
        <w:docPartGallery w:val="Page Numbers (Bottom of Page)"/>
        <w:docPartUnique/>
      </w:docPartObj>
    </w:sdtPr>
    <w:sdtEndPr>
      <w:rPr>
        <w:rFonts w:ascii="Calibri" w:hAnsi="Calibri" w:cs="Calibri"/>
        <w:sz w:val="18"/>
        <w:szCs w:val="18"/>
      </w:rPr>
    </w:sdtEndPr>
    <w:sdtContent>
      <w:p w14:paraId="59D51212" w14:textId="3BC8A78C" w:rsidR="008E2665" w:rsidRDefault="008E2665" w:rsidP="008E2665">
        <w:pPr>
          <w:pStyle w:val="Rodap"/>
          <w:spacing w:before="240"/>
          <w:jc w:val="both"/>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sidRPr="00693531">
          <w:rPr>
            <w:rFonts w:asciiTheme="minorHAnsi" w:hAnsiTheme="minorHAnsi" w:cstheme="minorHAnsi"/>
            <w:bCs/>
            <w:i/>
            <w:iCs/>
            <w:sz w:val="14"/>
            <w:szCs w:val="14"/>
          </w:rPr>
          <w:t>Termo de Securitização de Créditos Imobiliários</w:t>
        </w:r>
        <w:r>
          <w:rPr>
            <w:rFonts w:asciiTheme="minorHAnsi" w:hAnsiTheme="minorHAnsi" w:cstheme="minorHAnsi"/>
            <w:bCs/>
            <w:i/>
            <w:iCs/>
            <w:sz w:val="14"/>
            <w:szCs w:val="14"/>
          </w:rPr>
          <w:t xml:space="preserve"> </w:t>
        </w:r>
        <w:r w:rsidRPr="00693531">
          <w:rPr>
            <w:rFonts w:asciiTheme="minorHAnsi" w:hAnsiTheme="minorHAnsi" w:cstheme="minorHAnsi"/>
            <w:bCs/>
            <w:i/>
            <w:iCs/>
            <w:sz w:val="14"/>
            <w:szCs w:val="14"/>
          </w:rPr>
          <w:t>Certificados de Recebíveis</w:t>
        </w:r>
        <w:r w:rsidRPr="00175EDD">
          <w:rPr>
            <w:rFonts w:asciiTheme="minorHAnsi" w:hAnsiTheme="minorHAnsi" w:cstheme="minorHAnsi"/>
            <w:bCs/>
            <w:i/>
            <w:iCs/>
            <w:sz w:val="14"/>
            <w:szCs w:val="14"/>
          </w:rPr>
          <w:t xml:space="preserve"> Imobiliários </w:t>
        </w:r>
        <w:r w:rsidR="008A3381" w:rsidRPr="008A3381">
          <w:rPr>
            <w:rFonts w:asciiTheme="minorHAnsi" w:hAnsiTheme="minorHAnsi" w:cstheme="minorHAnsi"/>
            <w:bCs/>
            <w:i/>
            <w:iCs/>
            <w:sz w:val="14"/>
            <w:szCs w:val="14"/>
          </w:rPr>
          <w:t xml:space="preserve">das 1ª e 2ª Séries da 2ª Emissão </w:t>
        </w:r>
        <w:r w:rsidRPr="00175EDD">
          <w:rPr>
            <w:rFonts w:asciiTheme="minorHAnsi" w:hAnsiTheme="minorHAnsi" w:cstheme="minorHAnsi"/>
            <w:bCs/>
            <w:i/>
            <w:iCs/>
            <w:sz w:val="14"/>
            <w:szCs w:val="14"/>
          </w:rPr>
          <w:t>de Certificados</w:t>
        </w:r>
        <w:r>
          <w:rPr>
            <w:rFonts w:asciiTheme="minorHAnsi" w:hAnsiTheme="minorHAnsi" w:cstheme="minorHAnsi"/>
            <w:bCs/>
            <w:i/>
            <w:iCs/>
            <w:sz w:val="14"/>
            <w:szCs w:val="14"/>
          </w:rPr>
          <w:t xml:space="preserve"> de Recebíveis Imobiliários da </w:t>
        </w:r>
        <w:r w:rsidR="008A3381">
          <w:rPr>
            <w:rFonts w:asciiTheme="minorHAnsi" w:hAnsiTheme="minorHAnsi" w:cstheme="minorHAnsi"/>
            <w:bCs/>
            <w:i/>
            <w:iCs/>
            <w:sz w:val="14"/>
            <w:szCs w:val="14"/>
          </w:rPr>
          <w:t>Casa de Pedra Securitizadora de Crédito S.A.</w:t>
        </w:r>
      </w:p>
      <w:p w14:paraId="53D957DF" w14:textId="38637039" w:rsidR="008E2665" w:rsidRPr="008E2665" w:rsidRDefault="008E2665" w:rsidP="008E2665">
        <w:pPr>
          <w:pStyle w:val="Rodap"/>
          <w:jc w:val="right"/>
          <w:rPr>
            <w:rFonts w:ascii="Calibri" w:hAnsi="Calibri" w:cs="Calibri"/>
            <w:sz w:val="18"/>
            <w:szCs w:val="18"/>
          </w:rPr>
        </w:pPr>
        <w:r w:rsidRPr="008E2665">
          <w:rPr>
            <w:rFonts w:ascii="Calibri" w:hAnsi="Calibri" w:cs="Calibri"/>
            <w:sz w:val="18"/>
            <w:szCs w:val="18"/>
          </w:rPr>
          <w:fldChar w:fldCharType="begin"/>
        </w:r>
        <w:r w:rsidRPr="008E2665">
          <w:rPr>
            <w:rFonts w:ascii="Calibri" w:hAnsi="Calibri" w:cs="Calibri"/>
            <w:sz w:val="18"/>
            <w:szCs w:val="18"/>
          </w:rPr>
          <w:instrText>PAGE   \* MERGEFORMAT</w:instrText>
        </w:r>
        <w:r w:rsidRPr="008E2665">
          <w:rPr>
            <w:rFonts w:ascii="Calibri" w:hAnsi="Calibri" w:cs="Calibri"/>
            <w:sz w:val="18"/>
            <w:szCs w:val="18"/>
          </w:rPr>
          <w:fldChar w:fldCharType="separate"/>
        </w:r>
        <w:r w:rsidRPr="008E2665">
          <w:rPr>
            <w:rFonts w:ascii="Calibri" w:hAnsi="Calibri" w:cs="Calibri"/>
            <w:sz w:val="18"/>
            <w:szCs w:val="18"/>
          </w:rPr>
          <w:t>2</w:t>
        </w:r>
        <w:r w:rsidRPr="008E2665">
          <w:rPr>
            <w:rFonts w:ascii="Calibri" w:hAnsi="Calibri" w:cs="Calibri"/>
            <w:sz w:val="18"/>
            <w:szCs w:val="18"/>
          </w:rPr>
          <w:fldChar w:fldCharType="end"/>
        </w:r>
      </w:p>
    </w:sdtContent>
  </w:sdt>
  <w:p w14:paraId="46106A33" w14:textId="77777777" w:rsidR="00F7393D" w:rsidRDefault="00F7393D" w:rsidP="009B5232">
    <w:pPr>
      <w:pStyle w:val="Rodap"/>
      <w:tabs>
        <w:tab w:val="clear" w:pos="4252"/>
        <w:tab w:val="center" w:pos="0"/>
      </w:tabs>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rPr>
        <w:rFonts w:ascii="Calibri" w:hAnsi="Calibri" w:cs="Calibri"/>
        <w:sz w:val="18"/>
        <w:szCs w:val="18"/>
      </w:rPr>
    </w:sdtEndPr>
    <w:sdtContent>
      <w:p w14:paraId="37756E91" w14:textId="77777777" w:rsidR="00F7393D" w:rsidRPr="000169B0" w:rsidRDefault="00F7393D" w:rsidP="00B838DA">
        <w:pPr>
          <w:pStyle w:val="Rodap"/>
          <w:jc w:val="right"/>
          <w:rPr>
            <w:rFonts w:ascii="Calibri" w:hAnsi="Calibri" w:cs="Calibri"/>
            <w:noProof/>
            <w:sz w:val="18"/>
            <w:szCs w:val="18"/>
          </w:rPr>
        </w:pPr>
        <w:r w:rsidRPr="000169B0">
          <w:rPr>
            <w:rFonts w:ascii="Calibri" w:hAnsi="Calibri" w:cs="Calibri"/>
            <w:noProof/>
            <w:sz w:val="18"/>
            <w:szCs w:val="18"/>
          </w:rPr>
          <w:fldChar w:fldCharType="begin"/>
        </w:r>
        <w:r w:rsidRPr="000169B0">
          <w:rPr>
            <w:rFonts w:ascii="Calibri" w:hAnsi="Calibri" w:cs="Calibri"/>
            <w:noProof/>
            <w:sz w:val="18"/>
            <w:szCs w:val="18"/>
          </w:rPr>
          <w:instrText>PAGE   \* MERGEFORMAT</w:instrText>
        </w:r>
        <w:r w:rsidRPr="000169B0">
          <w:rPr>
            <w:rFonts w:ascii="Calibri" w:hAnsi="Calibri" w:cs="Calibri"/>
            <w:noProof/>
            <w:sz w:val="18"/>
            <w:szCs w:val="18"/>
          </w:rPr>
          <w:fldChar w:fldCharType="separate"/>
        </w:r>
        <w:r w:rsidRPr="000169B0">
          <w:rPr>
            <w:rFonts w:ascii="Calibri" w:hAnsi="Calibri" w:cs="Calibri"/>
            <w:noProof/>
            <w:sz w:val="18"/>
            <w:szCs w:val="18"/>
          </w:rPr>
          <w:t>61</w:t>
        </w:r>
        <w:r w:rsidRPr="000169B0">
          <w:rPr>
            <w:rFonts w:ascii="Calibri" w:hAnsi="Calibri" w:cs="Calibr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BEFC" w14:textId="77777777" w:rsidR="0071501B" w:rsidRDefault="0071501B">
      <w:pPr>
        <w:widowControl/>
      </w:pPr>
      <w:r>
        <w:separator/>
      </w:r>
    </w:p>
  </w:footnote>
  <w:footnote w:type="continuationSeparator" w:id="0">
    <w:p w14:paraId="5476FBC6" w14:textId="77777777" w:rsidR="0071501B" w:rsidRDefault="0071501B">
      <w:pPr>
        <w:widowControl/>
      </w:pPr>
      <w:r>
        <w:continuationSeparator/>
      </w:r>
    </w:p>
  </w:footnote>
  <w:footnote w:type="continuationNotice" w:id="1">
    <w:p w14:paraId="39ACBD5D" w14:textId="77777777" w:rsidR="0071501B" w:rsidRDefault="00715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1A49" w14:textId="0F0746BC" w:rsidR="00354900" w:rsidRPr="008E2665" w:rsidRDefault="00AC0E0F" w:rsidP="008E2665">
    <w:pPr>
      <w:pStyle w:val="Cabealho"/>
      <w:jc w:val="right"/>
      <w:rPr>
        <w:rFonts w:asciiTheme="minorHAnsi" w:hAnsiTheme="minorHAnsi" w:cstheme="minorHAnsi"/>
        <w:sz w:val="18"/>
        <w:szCs w:val="18"/>
      </w:rPr>
    </w:pPr>
    <w:r w:rsidRPr="00D66A95">
      <w:rPr>
        <w:rFonts w:ascii="Calibri" w:hAnsi="Calibri" w:cs="Calibri"/>
        <w:smallCaps/>
        <w:noProof/>
        <w:sz w:val="22"/>
        <w:szCs w:val="22"/>
        <w:lang w:eastAsia="pt-BR"/>
      </w:rPr>
      <w:drawing>
        <wp:anchor distT="0" distB="0" distL="114300" distR="114300" simplePos="0" relativeHeight="251661312" behindDoc="0" locked="0" layoutInCell="1" allowOverlap="1" wp14:anchorId="25314695" wp14:editId="48B5A268">
          <wp:simplePos x="0" y="0"/>
          <wp:positionH relativeFrom="column">
            <wp:posOffset>33130</wp:posOffset>
          </wp:positionH>
          <wp:positionV relativeFrom="paragraph">
            <wp:posOffset>-258500</wp:posOffset>
          </wp:positionV>
          <wp:extent cx="1113790" cy="656590"/>
          <wp:effectExtent l="0" t="0" r="0" b="0"/>
          <wp:wrapSquare wrapText="bothSides"/>
          <wp:docPr id="5"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46D158F8" w:rsidR="00F7393D" w:rsidRPr="00D66A95" w:rsidRDefault="00AC0E0F">
    <w:pPr>
      <w:pStyle w:val="Cabealho"/>
      <w:jc w:val="right"/>
      <w:rPr>
        <w:rFonts w:ascii="Calibri" w:hAnsi="Calibri" w:cs="Calibri"/>
        <w:sz w:val="18"/>
        <w:szCs w:val="18"/>
      </w:rPr>
    </w:pPr>
    <w:r w:rsidRPr="00D66A95">
      <w:rPr>
        <w:rFonts w:ascii="Calibri" w:hAnsi="Calibri" w:cs="Calibri"/>
        <w:smallCaps/>
        <w:noProof/>
        <w:sz w:val="22"/>
        <w:szCs w:val="22"/>
        <w:lang w:eastAsia="pt-BR"/>
      </w:rPr>
      <w:drawing>
        <wp:anchor distT="0" distB="0" distL="114300" distR="114300" simplePos="0" relativeHeight="251659264" behindDoc="0" locked="0" layoutInCell="1" allowOverlap="1" wp14:anchorId="684EF57D" wp14:editId="7AF2FD44">
          <wp:simplePos x="0" y="0"/>
          <wp:positionH relativeFrom="column">
            <wp:posOffset>0</wp:posOffset>
          </wp:positionH>
          <wp:positionV relativeFrom="paragraph">
            <wp:posOffset>-212118</wp:posOffset>
          </wp:positionV>
          <wp:extent cx="1113790" cy="656590"/>
          <wp:effectExtent l="0" t="0" r="0" b="0"/>
          <wp:wrapSquare wrapText="bothSides"/>
          <wp:docPr id="4"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75665C76"/>
    <w:name w:val="WW8Num16"/>
    <w:lvl w:ilvl="0">
      <w:start w:val="1"/>
      <w:numFmt w:val="lowerRoman"/>
      <w:lvlText w:val="(%1)"/>
      <w:lvlJc w:val="left"/>
      <w:pPr>
        <w:tabs>
          <w:tab w:val="num" w:pos="1854"/>
        </w:tabs>
        <w:ind w:left="1854" w:hanging="720"/>
      </w:pPr>
      <w:rPr>
        <w:rFonts w:ascii="Calibri" w:eastAsia="Times New Roman" w:hAnsi="Calibri" w:cs="Calibri" w:hint="default"/>
      </w:rPr>
    </w:lvl>
  </w:abstractNum>
  <w:abstractNum w:abstractNumId="6"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7"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8" w15:restartNumberingAfterBreak="0">
    <w:nsid w:val="03866B05"/>
    <w:multiLevelType w:val="hybridMultilevel"/>
    <w:tmpl w:val="FB6AA026"/>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E623AE"/>
    <w:multiLevelType w:val="hybridMultilevel"/>
    <w:tmpl w:val="4AC610E8"/>
    <w:lvl w:ilvl="0" w:tplc="FFFFFFFF">
      <w:start w:val="1"/>
      <w:numFmt w:val="lowerRoman"/>
      <w:lvlText w:val="(%1)"/>
      <w:lvlJc w:val="left"/>
      <w:pPr>
        <w:ind w:left="720" w:hanging="360"/>
      </w:pPr>
      <w:rPr>
        <w:rFonts w:ascii="Arial" w:eastAsia="SimSun" w:hAnsi="Arial" w:cs="Arial"/>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A62149A"/>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D384B82"/>
    <w:multiLevelType w:val="hybridMultilevel"/>
    <w:tmpl w:val="2952AABC"/>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9"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D921BE"/>
    <w:multiLevelType w:val="hybridMultilevel"/>
    <w:tmpl w:val="628E479C"/>
    <w:lvl w:ilvl="0" w:tplc="FFFFFFFF">
      <w:start w:val="1"/>
      <w:numFmt w:val="lowerLetter"/>
      <w:lvlText w:val="(%1)"/>
      <w:lvlJc w:val="left"/>
      <w:pPr>
        <w:ind w:left="2912" w:hanging="360"/>
      </w:pPr>
      <w:rPr>
        <w:rFonts w:eastAsia="MS Mincho"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5" w15:restartNumberingAfterBreak="0">
    <w:nsid w:val="170E165B"/>
    <w:multiLevelType w:val="hybridMultilevel"/>
    <w:tmpl w:val="AA540ABE"/>
    <w:lvl w:ilvl="0" w:tplc="FFFFFFFF">
      <w:start w:val="1"/>
      <w:numFmt w:val="lowerRoman"/>
      <w:lvlText w:val="(%1)"/>
      <w:lvlJc w:val="left"/>
      <w:pPr>
        <w:ind w:left="1494" w:hanging="360"/>
      </w:pPr>
      <w:rPr>
        <w:rFonts w:ascii="Calibri" w:eastAsia="MS Mincho" w:hAnsi="Calibri" w:cs="Calibri"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183BA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3" w15:restartNumberingAfterBreak="0">
    <w:nsid w:val="201042E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6FD7270"/>
    <w:multiLevelType w:val="hybridMultilevel"/>
    <w:tmpl w:val="163ECDB4"/>
    <w:lvl w:ilvl="0" w:tplc="7E4A4F4C">
      <w:start w:val="2"/>
      <w:numFmt w:val="decimal"/>
      <w:lvlText w:val="%1.1"/>
      <w:lvlJc w:val="right"/>
      <w:pPr>
        <w:ind w:left="144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4"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BFE5CE3"/>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8" w15:restartNumberingAfterBreak="0">
    <w:nsid w:val="2F9A7027"/>
    <w:multiLevelType w:val="hybridMultilevel"/>
    <w:tmpl w:val="EA6857E6"/>
    <w:lvl w:ilvl="0" w:tplc="8EEA190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3754E35"/>
    <w:multiLevelType w:val="hybridMultilevel"/>
    <w:tmpl w:val="049E62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53"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8A97B0F"/>
    <w:multiLevelType w:val="hybridMultilevel"/>
    <w:tmpl w:val="A24239AE"/>
    <w:lvl w:ilvl="0" w:tplc="FFFFFFFF">
      <w:start w:val="1"/>
      <w:numFmt w:val="decimal"/>
      <w:lvlText w:val="%1."/>
      <w:lvlJc w:val="left"/>
      <w:pPr>
        <w:ind w:left="720" w:hanging="360"/>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3A214D28"/>
    <w:multiLevelType w:val="hybridMultilevel"/>
    <w:tmpl w:val="A89E4C60"/>
    <w:lvl w:ilvl="0" w:tplc="CE5C3E2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8"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D8961AC"/>
    <w:multiLevelType w:val="multilevel"/>
    <w:tmpl w:val="6792EB02"/>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Theme="minorHAnsi" w:eastAsia="Times New Roman" w:hAnsiTheme="minorHAnsi" w:cstheme="minorHAnsi" w:hint="default"/>
        <w:b w:val="0"/>
        <w:bCs/>
        <w:i w:val="0"/>
        <w:iCs/>
        <w:sz w:val="18"/>
        <w:szCs w:val="18"/>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3E795768"/>
    <w:multiLevelType w:val="hybridMultilevel"/>
    <w:tmpl w:val="A24239AE"/>
    <w:lvl w:ilvl="0" w:tplc="FFFFFFFF">
      <w:start w:val="1"/>
      <w:numFmt w:val="decimal"/>
      <w:lvlText w:val="%1."/>
      <w:lvlJc w:val="left"/>
      <w:pPr>
        <w:ind w:left="720" w:hanging="360"/>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0677C1B"/>
    <w:multiLevelType w:val="multilevel"/>
    <w:tmpl w:val="D758F24A"/>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Theme="minorHAnsi" w:eastAsia="Times New Roman" w:hAnsiTheme="minorHAnsi" w:cstheme="minorHAnsi" w:hint="default"/>
        <w:b w:val="0"/>
        <w:bCs/>
        <w:i w:val="0"/>
        <w:iCs/>
        <w:sz w:val="18"/>
        <w:szCs w:val="18"/>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3EA3405"/>
    <w:multiLevelType w:val="hybridMultilevel"/>
    <w:tmpl w:val="A53A22E6"/>
    <w:lvl w:ilvl="0" w:tplc="0416000F">
      <w:start w:val="1"/>
      <w:numFmt w:val="decimal"/>
      <w:lvlText w:val="%1."/>
      <w:lvlJc w:val="left"/>
      <w:pPr>
        <w:ind w:left="3087" w:hanging="360"/>
      </w:pPr>
    </w:lvl>
    <w:lvl w:ilvl="1" w:tplc="04160019" w:tentative="1">
      <w:start w:val="1"/>
      <w:numFmt w:val="lowerLetter"/>
      <w:lvlText w:val="%2."/>
      <w:lvlJc w:val="left"/>
      <w:pPr>
        <w:ind w:left="3807" w:hanging="360"/>
      </w:pPr>
    </w:lvl>
    <w:lvl w:ilvl="2" w:tplc="0416001B" w:tentative="1">
      <w:start w:val="1"/>
      <w:numFmt w:val="lowerRoman"/>
      <w:lvlText w:val="%3."/>
      <w:lvlJc w:val="right"/>
      <w:pPr>
        <w:ind w:left="4527" w:hanging="180"/>
      </w:pPr>
    </w:lvl>
    <w:lvl w:ilvl="3" w:tplc="0416000F" w:tentative="1">
      <w:start w:val="1"/>
      <w:numFmt w:val="decimal"/>
      <w:lvlText w:val="%4."/>
      <w:lvlJc w:val="left"/>
      <w:pPr>
        <w:ind w:left="5247" w:hanging="360"/>
      </w:pPr>
    </w:lvl>
    <w:lvl w:ilvl="4" w:tplc="04160019" w:tentative="1">
      <w:start w:val="1"/>
      <w:numFmt w:val="lowerLetter"/>
      <w:lvlText w:val="%5."/>
      <w:lvlJc w:val="left"/>
      <w:pPr>
        <w:ind w:left="5967" w:hanging="360"/>
      </w:pPr>
    </w:lvl>
    <w:lvl w:ilvl="5" w:tplc="0416001B" w:tentative="1">
      <w:start w:val="1"/>
      <w:numFmt w:val="lowerRoman"/>
      <w:lvlText w:val="%6."/>
      <w:lvlJc w:val="right"/>
      <w:pPr>
        <w:ind w:left="6687" w:hanging="180"/>
      </w:pPr>
    </w:lvl>
    <w:lvl w:ilvl="6" w:tplc="0416000F" w:tentative="1">
      <w:start w:val="1"/>
      <w:numFmt w:val="decimal"/>
      <w:lvlText w:val="%7."/>
      <w:lvlJc w:val="left"/>
      <w:pPr>
        <w:ind w:left="7407" w:hanging="360"/>
      </w:pPr>
    </w:lvl>
    <w:lvl w:ilvl="7" w:tplc="04160019" w:tentative="1">
      <w:start w:val="1"/>
      <w:numFmt w:val="lowerLetter"/>
      <w:lvlText w:val="%8."/>
      <w:lvlJc w:val="left"/>
      <w:pPr>
        <w:ind w:left="8127" w:hanging="360"/>
      </w:pPr>
    </w:lvl>
    <w:lvl w:ilvl="8" w:tplc="0416001B" w:tentative="1">
      <w:start w:val="1"/>
      <w:numFmt w:val="lowerRoman"/>
      <w:lvlText w:val="%9."/>
      <w:lvlJc w:val="right"/>
      <w:pPr>
        <w:ind w:left="8847" w:hanging="180"/>
      </w:pPr>
    </w:lvl>
  </w:abstractNum>
  <w:abstractNum w:abstractNumId="64"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8" w15:restartNumberingAfterBreak="0">
    <w:nsid w:val="47956D7B"/>
    <w:multiLevelType w:val="hybridMultilevel"/>
    <w:tmpl w:val="B16631BA"/>
    <w:lvl w:ilvl="0" w:tplc="0416000F">
      <w:start w:val="1"/>
      <w:numFmt w:val="decimal"/>
      <w:lvlText w:val="%1."/>
      <w:lvlJc w:val="left"/>
      <w:pPr>
        <w:ind w:left="720" w:hanging="360"/>
      </w:pPr>
    </w:lvl>
    <w:lvl w:ilvl="1" w:tplc="0C1C122E">
      <w:start w:val="1"/>
      <w:numFmt w:val="decimal"/>
      <w:lvlText w:val="%2.1"/>
      <w:lvlJc w:val="right"/>
      <w:pPr>
        <w:ind w:left="1440" w:hanging="360"/>
      </w:pPr>
      <w:rPr>
        <w:rFonts w:hint="default"/>
        <w:b w:val="0"/>
        <w:bCs/>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97A1E5B"/>
    <w:multiLevelType w:val="hybridMultilevel"/>
    <w:tmpl w:val="03C4DB86"/>
    <w:lvl w:ilvl="0" w:tplc="3F724464">
      <w:start w:val="1"/>
      <w:numFmt w:val="lowerRoman"/>
      <w:lvlText w:val="(%1)"/>
      <w:lvlJc w:val="left"/>
      <w:pPr>
        <w:ind w:left="10142"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1" w15:restartNumberingAfterBreak="0">
    <w:nsid w:val="4A637089"/>
    <w:multiLevelType w:val="hybridMultilevel"/>
    <w:tmpl w:val="AA540ABE"/>
    <w:lvl w:ilvl="0" w:tplc="9D80C64A">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2"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B7A4516"/>
    <w:multiLevelType w:val="hybridMultilevel"/>
    <w:tmpl w:val="C0C26FCE"/>
    <w:lvl w:ilvl="0" w:tplc="A8D6A272">
      <w:start w:val="1"/>
      <w:numFmt w:val="lowerRoman"/>
      <w:lvlText w:val="(%1)"/>
      <w:lvlJc w:val="left"/>
      <w:pPr>
        <w:ind w:left="1080" w:hanging="720"/>
      </w:pPr>
      <w:rPr>
        <w:rFonts w:eastAsia="SimSun" w:hint="default"/>
        <w:sz w:val="22"/>
        <w:szCs w:val="22"/>
      </w:rPr>
    </w:lvl>
    <w:lvl w:ilvl="1" w:tplc="CDE0A2EE">
      <w:start w:val="1"/>
      <w:numFmt w:val="lowerLetter"/>
      <w:lvlText w:val="(%2)"/>
      <w:lvlJc w:val="left"/>
      <w:pPr>
        <w:ind w:left="1440" w:hanging="360"/>
      </w:pPr>
      <w:rPr>
        <w:rFonts w:hint="default"/>
      </w:rPr>
    </w:lvl>
    <w:lvl w:ilvl="2" w:tplc="C39816F4">
      <w:start w:val="1"/>
      <w:numFmt w:val="lowerLetter"/>
      <w:lvlText w:val="(%3)"/>
      <w:lvlJc w:val="left"/>
      <w:pPr>
        <w:ind w:left="2340" w:hanging="360"/>
      </w:pPr>
      <w:rPr>
        <w:rFonts w:hint="default"/>
      </w:rPr>
    </w:lvl>
    <w:lvl w:ilvl="3" w:tplc="CE0E95D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1B7A85"/>
    <w:multiLevelType w:val="hybridMultilevel"/>
    <w:tmpl w:val="17D80088"/>
    <w:lvl w:ilvl="0" w:tplc="563CBB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DB2640D"/>
    <w:multiLevelType w:val="hybridMultilevel"/>
    <w:tmpl w:val="12466D74"/>
    <w:lvl w:ilvl="0" w:tplc="FFFFFFFF">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76"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56F5782"/>
    <w:multiLevelType w:val="hybridMultilevel"/>
    <w:tmpl w:val="628E479C"/>
    <w:lvl w:ilvl="0" w:tplc="F13C49D8">
      <w:start w:val="1"/>
      <w:numFmt w:val="lowerLetter"/>
      <w:lvlText w:val="(%1)"/>
      <w:lvlJc w:val="left"/>
      <w:pPr>
        <w:ind w:left="2912" w:hanging="360"/>
      </w:pPr>
      <w:rPr>
        <w:rFonts w:eastAsia="MS Mincho"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8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82" w15:restartNumberingAfterBreak="0">
    <w:nsid w:val="57D269E8"/>
    <w:multiLevelType w:val="hybridMultilevel"/>
    <w:tmpl w:val="CFB4B9E6"/>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7E941CC"/>
    <w:multiLevelType w:val="multilevel"/>
    <w:tmpl w:val="17465AC0"/>
    <w:lvl w:ilvl="0">
      <w:start w:val="10"/>
      <w:numFmt w:val="decimal"/>
      <w:lvlText w:val="%1."/>
      <w:lvlJc w:val="left"/>
      <w:pPr>
        <w:ind w:left="6815" w:hanging="435"/>
      </w:pPr>
      <w:rPr>
        <w:rFonts w:eastAsia="MS Mincho" w:hint="default"/>
        <w:color w:val="FFFFFF" w:themeColor="background1"/>
        <w:u w:val="single"/>
      </w:rPr>
    </w:lvl>
    <w:lvl w:ilvl="1">
      <w:start w:val="1"/>
      <w:numFmt w:val="decimal"/>
      <w:lvlText w:val="%1.%2."/>
      <w:lvlJc w:val="left"/>
      <w:pPr>
        <w:ind w:left="435" w:hanging="435"/>
      </w:pPr>
      <w:rPr>
        <w:rFonts w:eastAsia="MS Mincho" w:hint="default"/>
        <w:b w:val="0"/>
        <w:bCs w:val="0"/>
        <w:u w:val="none"/>
      </w:rPr>
    </w:lvl>
    <w:lvl w:ilvl="2">
      <w:start w:val="1"/>
      <w:numFmt w:val="decimal"/>
      <w:lvlText w:val="%1.%2.%3."/>
      <w:lvlJc w:val="left"/>
      <w:pPr>
        <w:ind w:left="720" w:hanging="720"/>
      </w:pPr>
      <w:rPr>
        <w:rFonts w:asciiTheme="minorHAnsi" w:eastAsia="MS Mincho" w:hAnsiTheme="minorHAnsi" w:cstheme="minorHAnsi" w:hint="default"/>
        <w:b w:val="0"/>
        <w:bCs w:val="0"/>
        <w:sz w:val="22"/>
        <w:szCs w:val="22"/>
        <w:u w:val="none"/>
      </w:rPr>
    </w:lvl>
    <w:lvl w:ilvl="3">
      <w:start w:val="1"/>
      <w:numFmt w:val="decimal"/>
      <w:lvlText w:val="%1.%2.%3.%4."/>
      <w:lvlJc w:val="left"/>
      <w:pPr>
        <w:ind w:left="720" w:hanging="720"/>
      </w:pPr>
      <w:rPr>
        <w:rFonts w:eastAsia="MS Mincho" w:hint="default"/>
        <w:u w:val="single"/>
      </w:rPr>
    </w:lvl>
    <w:lvl w:ilvl="4">
      <w:start w:val="1"/>
      <w:numFmt w:val="decimal"/>
      <w:lvlText w:val="%1.%2.%3.%4.%5."/>
      <w:lvlJc w:val="left"/>
      <w:pPr>
        <w:ind w:left="1080" w:hanging="1080"/>
      </w:pPr>
      <w:rPr>
        <w:rFonts w:eastAsia="MS Mincho" w:hint="default"/>
        <w:u w:val="single"/>
      </w:rPr>
    </w:lvl>
    <w:lvl w:ilvl="5">
      <w:start w:val="1"/>
      <w:numFmt w:val="decimal"/>
      <w:lvlText w:val="%1.%2.%3.%4.%5.%6."/>
      <w:lvlJc w:val="left"/>
      <w:pPr>
        <w:ind w:left="1080" w:hanging="1080"/>
      </w:pPr>
      <w:rPr>
        <w:rFonts w:eastAsia="MS Mincho" w:hint="default"/>
        <w:u w:val="single"/>
      </w:rPr>
    </w:lvl>
    <w:lvl w:ilvl="6">
      <w:start w:val="1"/>
      <w:numFmt w:val="decimal"/>
      <w:lvlText w:val="%1.%2.%3.%4.%5.%6.%7."/>
      <w:lvlJc w:val="left"/>
      <w:pPr>
        <w:ind w:left="1440" w:hanging="1440"/>
      </w:pPr>
      <w:rPr>
        <w:rFonts w:eastAsia="MS Mincho" w:hint="default"/>
        <w:u w:val="single"/>
      </w:rPr>
    </w:lvl>
    <w:lvl w:ilvl="7">
      <w:start w:val="1"/>
      <w:numFmt w:val="decimal"/>
      <w:lvlText w:val="%1.%2.%3.%4.%5.%6.%7.%8."/>
      <w:lvlJc w:val="left"/>
      <w:pPr>
        <w:ind w:left="1440" w:hanging="1440"/>
      </w:pPr>
      <w:rPr>
        <w:rFonts w:eastAsia="MS Mincho" w:hint="default"/>
        <w:u w:val="single"/>
      </w:rPr>
    </w:lvl>
    <w:lvl w:ilvl="8">
      <w:start w:val="1"/>
      <w:numFmt w:val="decimal"/>
      <w:lvlText w:val="%1.%2.%3.%4.%5.%6.%7.%8.%9."/>
      <w:lvlJc w:val="left"/>
      <w:pPr>
        <w:ind w:left="1800" w:hanging="1800"/>
      </w:pPr>
      <w:rPr>
        <w:rFonts w:eastAsia="MS Mincho" w:hint="default"/>
        <w:u w:val="single"/>
      </w:rPr>
    </w:lvl>
  </w:abstractNum>
  <w:abstractNum w:abstractNumId="8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85"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87" w15:restartNumberingAfterBreak="0">
    <w:nsid w:val="5BEF3157"/>
    <w:multiLevelType w:val="hybridMultilevel"/>
    <w:tmpl w:val="00BA1698"/>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D512FC4"/>
    <w:multiLevelType w:val="multilevel"/>
    <w:tmpl w:val="1320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9"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92"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93" w15:restartNumberingAfterBreak="0">
    <w:nsid w:val="626210E9"/>
    <w:multiLevelType w:val="hybridMultilevel"/>
    <w:tmpl w:val="5590D7BE"/>
    <w:lvl w:ilvl="0" w:tplc="71CC43B8">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94"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5"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7"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864044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00" w15:restartNumberingAfterBreak="0">
    <w:nsid w:val="6ABD1B26"/>
    <w:multiLevelType w:val="hybridMultilevel"/>
    <w:tmpl w:val="7E981F68"/>
    <w:lvl w:ilvl="0" w:tplc="0416000F">
      <w:start w:val="1"/>
      <w:numFmt w:val="decimal"/>
      <w:lvlText w:val="%1."/>
      <w:lvlJc w:val="left"/>
      <w:pPr>
        <w:ind w:left="3087" w:hanging="360"/>
      </w:pPr>
    </w:lvl>
    <w:lvl w:ilvl="1" w:tplc="04160019" w:tentative="1">
      <w:start w:val="1"/>
      <w:numFmt w:val="lowerLetter"/>
      <w:lvlText w:val="%2."/>
      <w:lvlJc w:val="left"/>
      <w:pPr>
        <w:ind w:left="3807" w:hanging="360"/>
      </w:pPr>
    </w:lvl>
    <w:lvl w:ilvl="2" w:tplc="0416001B" w:tentative="1">
      <w:start w:val="1"/>
      <w:numFmt w:val="lowerRoman"/>
      <w:lvlText w:val="%3."/>
      <w:lvlJc w:val="right"/>
      <w:pPr>
        <w:ind w:left="4527" w:hanging="180"/>
      </w:pPr>
    </w:lvl>
    <w:lvl w:ilvl="3" w:tplc="0416000F" w:tentative="1">
      <w:start w:val="1"/>
      <w:numFmt w:val="decimal"/>
      <w:lvlText w:val="%4."/>
      <w:lvlJc w:val="left"/>
      <w:pPr>
        <w:ind w:left="5247" w:hanging="360"/>
      </w:pPr>
    </w:lvl>
    <w:lvl w:ilvl="4" w:tplc="04160019" w:tentative="1">
      <w:start w:val="1"/>
      <w:numFmt w:val="lowerLetter"/>
      <w:lvlText w:val="%5."/>
      <w:lvlJc w:val="left"/>
      <w:pPr>
        <w:ind w:left="5967" w:hanging="360"/>
      </w:pPr>
    </w:lvl>
    <w:lvl w:ilvl="5" w:tplc="0416001B" w:tentative="1">
      <w:start w:val="1"/>
      <w:numFmt w:val="lowerRoman"/>
      <w:lvlText w:val="%6."/>
      <w:lvlJc w:val="right"/>
      <w:pPr>
        <w:ind w:left="6687" w:hanging="180"/>
      </w:pPr>
    </w:lvl>
    <w:lvl w:ilvl="6" w:tplc="0416000F" w:tentative="1">
      <w:start w:val="1"/>
      <w:numFmt w:val="decimal"/>
      <w:lvlText w:val="%7."/>
      <w:lvlJc w:val="left"/>
      <w:pPr>
        <w:ind w:left="7407" w:hanging="360"/>
      </w:pPr>
    </w:lvl>
    <w:lvl w:ilvl="7" w:tplc="04160019" w:tentative="1">
      <w:start w:val="1"/>
      <w:numFmt w:val="lowerLetter"/>
      <w:lvlText w:val="%8."/>
      <w:lvlJc w:val="left"/>
      <w:pPr>
        <w:ind w:left="8127" w:hanging="360"/>
      </w:pPr>
    </w:lvl>
    <w:lvl w:ilvl="8" w:tplc="0416001B" w:tentative="1">
      <w:start w:val="1"/>
      <w:numFmt w:val="lowerRoman"/>
      <w:lvlText w:val="%9."/>
      <w:lvlJc w:val="right"/>
      <w:pPr>
        <w:ind w:left="8847" w:hanging="180"/>
      </w:pPr>
    </w:lvl>
  </w:abstractNum>
  <w:abstractNum w:abstractNumId="101"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02"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D8838A6"/>
    <w:multiLevelType w:val="hybridMultilevel"/>
    <w:tmpl w:val="67EC5350"/>
    <w:lvl w:ilvl="0" w:tplc="7B6A351E">
      <w:start w:val="1"/>
      <w:numFmt w:val="lowerRoman"/>
      <w:lvlText w:val="(%1)"/>
      <w:lvlJc w:val="left"/>
      <w:pPr>
        <w:ind w:left="1080" w:hanging="720"/>
      </w:pPr>
      <w:rPr>
        <w:rFonts w:hint="default"/>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6" w15:restartNumberingAfterBreak="0">
    <w:nsid w:val="6FA43CD0"/>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9"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11" w15:restartNumberingAfterBreak="0">
    <w:nsid w:val="75435A41"/>
    <w:multiLevelType w:val="hybridMultilevel"/>
    <w:tmpl w:val="3D88E9FE"/>
    <w:lvl w:ilvl="0" w:tplc="62F847DC">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2"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14" w15:restartNumberingAfterBreak="0">
    <w:nsid w:val="77E14498"/>
    <w:multiLevelType w:val="hybridMultilevel"/>
    <w:tmpl w:val="65F6F4E0"/>
    <w:lvl w:ilvl="0" w:tplc="291EA96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5"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B2A59CB"/>
    <w:multiLevelType w:val="hybridMultilevel"/>
    <w:tmpl w:val="8214B3A0"/>
    <w:lvl w:ilvl="0" w:tplc="73EEF272">
      <w:start w:val="1"/>
      <w:numFmt w:val="lowerRoman"/>
      <w:lvlText w:val="(%1)"/>
      <w:lvlJc w:val="left"/>
      <w:pPr>
        <w:ind w:left="2061" w:hanging="360"/>
      </w:pPr>
      <w:rPr>
        <w:rFonts w:asciiTheme="minorHAnsi" w:eastAsia="MS Mincho" w:hAnsiTheme="minorHAnsi" w:cstheme="minorHAnsi"/>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7"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9" w15:restartNumberingAfterBreak="0">
    <w:nsid w:val="7C4377D0"/>
    <w:multiLevelType w:val="hybridMultilevel"/>
    <w:tmpl w:val="CDE2ECAE"/>
    <w:lvl w:ilvl="0" w:tplc="056A237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D086692"/>
    <w:multiLevelType w:val="multilevel"/>
    <w:tmpl w:val="FA3C818E"/>
    <w:lvl w:ilvl="0">
      <w:start w:val="1"/>
      <w:numFmt w:val="decimal"/>
      <w:pStyle w:val="EscopoNTISubTitulo"/>
      <w:lvlText w:val="%1."/>
      <w:lvlJc w:val="center"/>
      <w:pPr>
        <w:ind w:left="9716" w:hanging="360"/>
      </w:pPr>
      <w:rPr>
        <w:rFonts w:hint="default"/>
        <w:b w:val="0"/>
        <w:bCs w:val="0"/>
        <w:color w:val="FFFFFF" w:themeColor="background1"/>
        <w:sz w:val="20"/>
        <w:szCs w:val="20"/>
      </w:rPr>
    </w:lvl>
    <w:lvl w:ilvl="1">
      <w:start w:val="1"/>
      <w:numFmt w:val="decimal"/>
      <w:isLgl/>
      <w:lvlText w:val="%1.%2."/>
      <w:lvlJc w:val="left"/>
      <w:pPr>
        <w:ind w:left="4755"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21"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2096523">
    <w:abstractNumId w:val="7"/>
  </w:num>
  <w:num w:numId="2" w16cid:durableId="1946762594">
    <w:abstractNumId w:val="4"/>
  </w:num>
  <w:num w:numId="3" w16cid:durableId="693385409">
    <w:abstractNumId w:val="3"/>
    <w:lvlOverride w:ilvl="0">
      <w:startOverride w:val="1"/>
    </w:lvlOverride>
  </w:num>
  <w:num w:numId="4" w16cid:durableId="1247224058">
    <w:abstractNumId w:val="2"/>
  </w:num>
  <w:num w:numId="5" w16cid:durableId="322662763">
    <w:abstractNumId w:val="1"/>
  </w:num>
  <w:num w:numId="6" w16cid:durableId="1732314333">
    <w:abstractNumId w:val="0"/>
  </w:num>
  <w:num w:numId="7" w16cid:durableId="2119323918">
    <w:abstractNumId w:val="62"/>
  </w:num>
  <w:num w:numId="8" w16cid:durableId="1005280242">
    <w:abstractNumId w:val="19"/>
  </w:num>
  <w:num w:numId="9" w16cid:durableId="1583300102">
    <w:abstractNumId w:val="18"/>
  </w:num>
  <w:num w:numId="10" w16cid:durableId="678579035">
    <w:abstractNumId w:val="92"/>
  </w:num>
  <w:num w:numId="11" w16cid:durableId="183062431">
    <w:abstractNumId w:val="101"/>
  </w:num>
  <w:num w:numId="12" w16cid:durableId="1947686627">
    <w:abstractNumId w:val="84"/>
  </w:num>
  <w:num w:numId="13" w16cid:durableId="523599494">
    <w:abstractNumId w:val="96"/>
  </w:num>
  <w:num w:numId="14" w16cid:durableId="1636912670">
    <w:abstractNumId w:val="118"/>
  </w:num>
  <w:num w:numId="15" w16cid:durableId="742798084">
    <w:abstractNumId w:val="105"/>
  </w:num>
  <w:num w:numId="16" w16cid:durableId="1387725975">
    <w:abstractNumId w:val="32"/>
  </w:num>
  <w:num w:numId="17" w16cid:durableId="1951159187">
    <w:abstractNumId w:val="43"/>
  </w:num>
  <w:num w:numId="18" w16cid:durableId="1735858612">
    <w:abstractNumId w:val="94"/>
  </w:num>
  <w:num w:numId="19" w16cid:durableId="745106989">
    <w:abstractNumId w:val="91"/>
  </w:num>
  <w:num w:numId="20" w16cid:durableId="1784687388">
    <w:abstractNumId w:val="38"/>
  </w:num>
  <w:num w:numId="21" w16cid:durableId="617494059">
    <w:abstractNumId w:val="67"/>
  </w:num>
  <w:num w:numId="22" w16cid:durableId="347752035">
    <w:abstractNumId w:val="31"/>
  </w:num>
  <w:num w:numId="23" w16cid:durableId="232084390">
    <w:abstractNumId w:val="120"/>
  </w:num>
  <w:num w:numId="24" w16cid:durableId="1575432964">
    <w:abstractNumId w:val="111"/>
  </w:num>
  <w:num w:numId="25" w16cid:durableId="972439942">
    <w:abstractNumId w:val="70"/>
  </w:num>
  <w:num w:numId="26" w16cid:durableId="67925630">
    <w:abstractNumId w:val="71"/>
  </w:num>
  <w:num w:numId="27" w16cid:durableId="1126896944">
    <w:abstractNumId w:val="121"/>
  </w:num>
  <w:num w:numId="28" w16cid:durableId="471562620">
    <w:abstractNumId w:val="6"/>
  </w:num>
  <w:num w:numId="29" w16cid:durableId="1264805554">
    <w:abstractNumId w:val="113"/>
  </w:num>
  <w:num w:numId="30" w16cid:durableId="992490735">
    <w:abstractNumId w:val="22"/>
  </w:num>
  <w:num w:numId="31" w16cid:durableId="650184080">
    <w:abstractNumId w:val="87"/>
  </w:num>
  <w:num w:numId="32" w16cid:durableId="2090541948">
    <w:abstractNumId w:val="39"/>
  </w:num>
  <w:num w:numId="33" w16cid:durableId="1851095348">
    <w:abstractNumId w:val="8"/>
  </w:num>
  <w:num w:numId="34" w16cid:durableId="1243249141">
    <w:abstractNumId w:val="51"/>
  </w:num>
  <w:num w:numId="35" w16cid:durableId="1160657833">
    <w:abstractNumId w:val="28"/>
  </w:num>
  <w:num w:numId="36" w16cid:durableId="1243298059">
    <w:abstractNumId w:val="9"/>
  </w:num>
  <w:num w:numId="37" w16cid:durableId="1605186250">
    <w:abstractNumId w:val="76"/>
  </w:num>
  <w:num w:numId="38" w16cid:durableId="379866966">
    <w:abstractNumId w:val="117"/>
  </w:num>
  <w:num w:numId="39" w16cid:durableId="154423310">
    <w:abstractNumId w:val="88"/>
  </w:num>
  <w:num w:numId="40" w16cid:durableId="1411078588">
    <w:abstractNumId w:val="81"/>
  </w:num>
  <w:num w:numId="41" w16cid:durableId="880365219">
    <w:abstractNumId w:val="77"/>
  </w:num>
  <w:num w:numId="42" w16cid:durableId="394014594">
    <w:abstractNumId w:val="23"/>
  </w:num>
  <w:num w:numId="43" w16cid:durableId="1003820140">
    <w:abstractNumId w:val="55"/>
  </w:num>
  <w:num w:numId="44" w16cid:durableId="757016830">
    <w:abstractNumId w:val="110"/>
  </w:num>
  <w:num w:numId="45" w16cid:durableId="1998148060">
    <w:abstractNumId w:val="36"/>
  </w:num>
  <w:num w:numId="46" w16cid:durableId="665059851">
    <w:abstractNumId w:val="30"/>
  </w:num>
  <w:num w:numId="47" w16cid:durableId="942961740">
    <w:abstractNumId w:val="86"/>
  </w:num>
  <w:num w:numId="48" w16cid:durableId="1469515753">
    <w:abstractNumId w:val="45"/>
  </w:num>
  <w:num w:numId="49" w16cid:durableId="1791823682">
    <w:abstractNumId w:val="114"/>
  </w:num>
  <w:num w:numId="50" w16cid:durableId="822896425">
    <w:abstractNumId w:val="85"/>
  </w:num>
  <w:num w:numId="51" w16cid:durableId="1761246056">
    <w:abstractNumId w:val="119"/>
  </w:num>
  <w:num w:numId="52" w16cid:durableId="836573811">
    <w:abstractNumId w:val="13"/>
  </w:num>
  <w:num w:numId="53" w16cid:durableId="1355643892">
    <w:abstractNumId w:val="29"/>
  </w:num>
  <w:num w:numId="54" w16cid:durableId="502621756">
    <w:abstractNumId w:val="104"/>
  </w:num>
  <w:num w:numId="55" w16cid:durableId="132988608">
    <w:abstractNumId w:val="48"/>
  </w:num>
  <w:num w:numId="56" w16cid:durableId="917325752">
    <w:abstractNumId w:val="93"/>
  </w:num>
  <w:num w:numId="57" w16cid:durableId="476336957">
    <w:abstractNumId w:val="80"/>
  </w:num>
  <w:num w:numId="58" w16cid:durableId="1785729461">
    <w:abstractNumId w:val="24"/>
  </w:num>
  <w:num w:numId="59" w16cid:durableId="327252908">
    <w:abstractNumId w:val="112"/>
  </w:num>
  <w:num w:numId="60" w16cid:durableId="753473879">
    <w:abstractNumId w:val="57"/>
  </w:num>
  <w:num w:numId="61" w16cid:durableId="1936593733">
    <w:abstractNumId w:val="115"/>
  </w:num>
  <w:num w:numId="62" w16cid:durableId="968903151">
    <w:abstractNumId w:val="10"/>
  </w:num>
  <w:num w:numId="63" w16cid:durableId="1166626231">
    <w:abstractNumId w:val="79"/>
  </w:num>
  <w:num w:numId="64" w16cid:durableId="6629781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4921091">
    <w:abstractNumId w:val="73"/>
  </w:num>
  <w:num w:numId="66" w16cid:durableId="1596328673">
    <w:abstractNumId w:val="17"/>
  </w:num>
  <w:num w:numId="67" w16cid:durableId="943342192">
    <w:abstractNumId w:val="116"/>
  </w:num>
  <w:num w:numId="68" w16cid:durableId="1983853384">
    <w:abstractNumId w:val="25"/>
  </w:num>
  <w:num w:numId="69" w16cid:durableId="440298832">
    <w:abstractNumId w:val="82"/>
  </w:num>
  <w:num w:numId="70" w16cid:durableId="237175670">
    <w:abstractNumId w:val="15"/>
  </w:num>
  <w:num w:numId="71" w16cid:durableId="1511068663">
    <w:abstractNumId w:val="78"/>
  </w:num>
  <w:num w:numId="72" w16cid:durableId="473641888">
    <w:abstractNumId w:val="16"/>
  </w:num>
  <w:num w:numId="73" w16cid:durableId="843086689">
    <w:abstractNumId w:val="123"/>
  </w:num>
  <w:num w:numId="74" w16cid:durableId="1906260322">
    <w:abstractNumId w:val="37"/>
  </w:num>
  <w:num w:numId="75" w16cid:durableId="1856964244">
    <w:abstractNumId w:val="66"/>
  </w:num>
  <w:num w:numId="76" w16cid:durableId="364253228">
    <w:abstractNumId w:val="97"/>
  </w:num>
  <w:num w:numId="77" w16cid:durableId="158159536">
    <w:abstractNumId w:val="56"/>
  </w:num>
  <w:num w:numId="78" w16cid:durableId="1480995977">
    <w:abstractNumId w:val="83"/>
  </w:num>
  <w:num w:numId="79" w16cid:durableId="693842817">
    <w:abstractNumId w:val="65"/>
  </w:num>
  <w:num w:numId="80" w16cid:durableId="467555190">
    <w:abstractNumId w:val="89"/>
  </w:num>
  <w:num w:numId="81" w16cid:durableId="1871533793">
    <w:abstractNumId w:val="95"/>
  </w:num>
  <w:num w:numId="82" w16cid:durableId="280379967">
    <w:abstractNumId w:val="46"/>
  </w:num>
  <w:num w:numId="83" w16cid:durableId="1021708085">
    <w:abstractNumId w:val="64"/>
  </w:num>
  <w:num w:numId="84" w16cid:durableId="820655697">
    <w:abstractNumId w:val="107"/>
  </w:num>
  <w:num w:numId="85" w16cid:durableId="731198608">
    <w:abstractNumId w:val="69"/>
  </w:num>
  <w:num w:numId="86" w16cid:durableId="1926912626">
    <w:abstractNumId w:val="12"/>
  </w:num>
  <w:num w:numId="87" w16cid:durableId="1908496515">
    <w:abstractNumId w:val="72"/>
  </w:num>
  <w:num w:numId="88" w16cid:durableId="905842922">
    <w:abstractNumId w:val="20"/>
  </w:num>
  <w:num w:numId="89" w16cid:durableId="894852130">
    <w:abstractNumId w:val="102"/>
  </w:num>
  <w:num w:numId="90" w16cid:durableId="1112701998">
    <w:abstractNumId w:val="44"/>
  </w:num>
  <w:num w:numId="91" w16cid:durableId="2091852289">
    <w:abstractNumId w:val="99"/>
  </w:num>
  <w:num w:numId="92" w16cid:durableId="1028525937">
    <w:abstractNumId w:val="109"/>
  </w:num>
  <w:num w:numId="93" w16cid:durableId="558131076">
    <w:abstractNumId w:val="58"/>
  </w:num>
  <w:num w:numId="94" w16cid:durableId="963119796">
    <w:abstractNumId w:val="53"/>
  </w:num>
  <w:num w:numId="95" w16cid:durableId="943683753">
    <w:abstractNumId w:val="103"/>
  </w:num>
  <w:num w:numId="96" w16cid:durableId="1649047311">
    <w:abstractNumId w:val="42"/>
  </w:num>
  <w:num w:numId="97" w16cid:durableId="23069061">
    <w:abstractNumId w:val="40"/>
  </w:num>
  <w:num w:numId="98" w16cid:durableId="81726096">
    <w:abstractNumId w:val="75"/>
  </w:num>
  <w:num w:numId="99" w16cid:durableId="5829522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1209969">
    <w:abstractNumId w:val="11"/>
  </w:num>
  <w:num w:numId="101" w16cid:durableId="629215041">
    <w:abstractNumId w:val="106"/>
  </w:num>
  <w:num w:numId="102" w16cid:durableId="767651858">
    <w:abstractNumId w:val="90"/>
  </w:num>
  <w:num w:numId="103" w16cid:durableId="1743748865">
    <w:abstractNumId w:val="52"/>
  </w:num>
  <w:num w:numId="104" w16cid:durableId="1514610368">
    <w:abstractNumId w:val="5"/>
    <w:lvlOverride w:ilvl="0">
      <w:startOverride w:val="1"/>
    </w:lvlOverride>
  </w:num>
  <w:num w:numId="105" w16cid:durableId="1661426635">
    <w:abstractNumId w:val="34"/>
    <w:lvlOverride w:ilvl="0">
      <w:startOverride w:val="1"/>
    </w:lvlOverride>
  </w:num>
  <w:num w:numId="106" w16cid:durableId="869877458">
    <w:abstractNumId w:val="26"/>
    <w:lvlOverride w:ilvl="0">
      <w:startOverride w:val="1"/>
    </w:lvlOverride>
  </w:num>
  <w:num w:numId="107" w16cid:durableId="954167106">
    <w:abstractNumId w:val="49"/>
  </w:num>
  <w:num w:numId="108" w16cid:durableId="2146004826">
    <w:abstractNumId w:val="122"/>
  </w:num>
  <w:num w:numId="109" w16cid:durableId="107746163">
    <w:abstractNumId w:val="98"/>
  </w:num>
  <w:num w:numId="110" w16cid:durableId="1636374211">
    <w:abstractNumId w:val="47"/>
  </w:num>
  <w:num w:numId="111" w16cid:durableId="1690639170">
    <w:abstractNumId w:val="35"/>
  </w:num>
  <w:num w:numId="112" w16cid:durableId="2071415631">
    <w:abstractNumId w:val="108"/>
  </w:num>
  <w:num w:numId="113" w16cid:durableId="1528636588">
    <w:abstractNumId w:val="14"/>
  </w:num>
  <w:num w:numId="114" w16cid:durableId="1791968061">
    <w:abstractNumId w:val="63"/>
  </w:num>
  <w:num w:numId="115" w16cid:durableId="1242451265">
    <w:abstractNumId w:val="59"/>
  </w:num>
  <w:num w:numId="116" w16cid:durableId="50932782">
    <w:abstractNumId w:val="60"/>
  </w:num>
  <w:num w:numId="117" w16cid:durableId="1002469356">
    <w:abstractNumId w:val="54"/>
  </w:num>
  <w:num w:numId="118" w16cid:durableId="1686790519">
    <w:abstractNumId w:val="61"/>
  </w:num>
  <w:num w:numId="119" w16cid:durableId="1556813554">
    <w:abstractNumId w:val="100"/>
  </w:num>
  <w:num w:numId="120" w16cid:durableId="997070895">
    <w:abstractNumId w:val="74"/>
  </w:num>
  <w:num w:numId="121" w16cid:durableId="343822595">
    <w:abstractNumId w:val="50"/>
  </w:num>
  <w:num w:numId="122" w16cid:durableId="444815010">
    <w:abstractNumId w:val="68"/>
  </w:num>
  <w:num w:numId="123" w16cid:durableId="519858150">
    <w:abstractNumId w:val="21"/>
  </w:num>
  <w:num w:numId="124" w16cid:durableId="1460612753">
    <w:abstractNumId w:val="41"/>
  </w:num>
  <w:num w:numId="125" w16cid:durableId="260071527">
    <w:abstractNumId w:val="27"/>
  </w:num>
  <w:num w:numId="126" w16cid:durableId="1548030380">
    <w:abstractNumId w:val="33"/>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0D2F"/>
    <w:rsid w:val="0000133E"/>
    <w:rsid w:val="000017B1"/>
    <w:rsid w:val="00001D69"/>
    <w:rsid w:val="00001DD9"/>
    <w:rsid w:val="00001EC8"/>
    <w:rsid w:val="0000279E"/>
    <w:rsid w:val="00002B44"/>
    <w:rsid w:val="0000383D"/>
    <w:rsid w:val="00003A78"/>
    <w:rsid w:val="000041DD"/>
    <w:rsid w:val="00004980"/>
    <w:rsid w:val="00004CAE"/>
    <w:rsid w:val="000051CB"/>
    <w:rsid w:val="0000580B"/>
    <w:rsid w:val="00005B7A"/>
    <w:rsid w:val="00006097"/>
    <w:rsid w:val="0000645D"/>
    <w:rsid w:val="00006D8C"/>
    <w:rsid w:val="00007359"/>
    <w:rsid w:val="00007695"/>
    <w:rsid w:val="00007D94"/>
    <w:rsid w:val="0001006E"/>
    <w:rsid w:val="000105D4"/>
    <w:rsid w:val="00010762"/>
    <w:rsid w:val="000109F0"/>
    <w:rsid w:val="00010C61"/>
    <w:rsid w:val="00011D3F"/>
    <w:rsid w:val="00012009"/>
    <w:rsid w:val="0001221C"/>
    <w:rsid w:val="00012237"/>
    <w:rsid w:val="00012261"/>
    <w:rsid w:val="000123D4"/>
    <w:rsid w:val="000124D4"/>
    <w:rsid w:val="00012B13"/>
    <w:rsid w:val="00012BDE"/>
    <w:rsid w:val="00012E42"/>
    <w:rsid w:val="00012FE1"/>
    <w:rsid w:val="0001315E"/>
    <w:rsid w:val="00013346"/>
    <w:rsid w:val="00013745"/>
    <w:rsid w:val="00013C36"/>
    <w:rsid w:val="0001424E"/>
    <w:rsid w:val="000145AA"/>
    <w:rsid w:val="000148C4"/>
    <w:rsid w:val="000149F3"/>
    <w:rsid w:val="00014A76"/>
    <w:rsid w:val="000152CC"/>
    <w:rsid w:val="00015DE7"/>
    <w:rsid w:val="00015F28"/>
    <w:rsid w:val="000166FC"/>
    <w:rsid w:val="000169B0"/>
    <w:rsid w:val="00016D45"/>
    <w:rsid w:val="0001736D"/>
    <w:rsid w:val="00017BBE"/>
    <w:rsid w:val="00017DD0"/>
    <w:rsid w:val="000204F5"/>
    <w:rsid w:val="00020847"/>
    <w:rsid w:val="00020C25"/>
    <w:rsid w:val="00020DB4"/>
    <w:rsid w:val="00020EFE"/>
    <w:rsid w:val="00021714"/>
    <w:rsid w:val="000219B8"/>
    <w:rsid w:val="00021C96"/>
    <w:rsid w:val="00022FBE"/>
    <w:rsid w:val="000232AD"/>
    <w:rsid w:val="00023331"/>
    <w:rsid w:val="00023594"/>
    <w:rsid w:val="000236E4"/>
    <w:rsid w:val="00023936"/>
    <w:rsid w:val="00023DB1"/>
    <w:rsid w:val="00023DD7"/>
    <w:rsid w:val="0002401C"/>
    <w:rsid w:val="0002436A"/>
    <w:rsid w:val="000247B0"/>
    <w:rsid w:val="000249C4"/>
    <w:rsid w:val="00024C67"/>
    <w:rsid w:val="00024DC3"/>
    <w:rsid w:val="000250F5"/>
    <w:rsid w:val="00025579"/>
    <w:rsid w:val="000259C6"/>
    <w:rsid w:val="00025CAC"/>
    <w:rsid w:val="00026203"/>
    <w:rsid w:val="0002631E"/>
    <w:rsid w:val="0002680A"/>
    <w:rsid w:val="00026BF0"/>
    <w:rsid w:val="00026F8B"/>
    <w:rsid w:val="000270B3"/>
    <w:rsid w:val="000272E2"/>
    <w:rsid w:val="00027459"/>
    <w:rsid w:val="00027506"/>
    <w:rsid w:val="0002797E"/>
    <w:rsid w:val="00027B87"/>
    <w:rsid w:val="00027C69"/>
    <w:rsid w:val="000310BC"/>
    <w:rsid w:val="000310E3"/>
    <w:rsid w:val="00031785"/>
    <w:rsid w:val="00031BBF"/>
    <w:rsid w:val="00032477"/>
    <w:rsid w:val="000324D2"/>
    <w:rsid w:val="00032588"/>
    <w:rsid w:val="00032C31"/>
    <w:rsid w:val="0003308C"/>
    <w:rsid w:val="00033092"/>
    <w:rsid w:val="0003322D"/>
    <w:rsid w:val="00033536"/>
    <w:rsid w:val="000335E4"/>
    <w:rsid w:val="00033BE2"/>
    <w:rsid w:val="0003454A"/>
    <w:rsid w:val="000349DC"/>
    <w:rsid w:val="00035177"/>
    <w:rsid w:val="0003550D"/>
    <w:rsid w:val="00035D31"/>
    <w:rsid w:val="000362CC"/>
    <w:rsid w:val="00036478"/>
    <w:rsid w:val="00036537"/>
    <w:rsid w:val="00036B30"/>
    <w:rsid w:val="00036F91"/>
    <w:rsid w:val="000378E9"/>
    <w:rsid w:val="000411DE"/>
    <w:rsid w:val="00041847"/>
    <w:rsid w:val="00041938"/>
    <w:rsid w:val="00041972"/>
    <w:rsid w:val="00041A1F"/>
    <w:rsid w:val="00041B42"/>
    <w:rsid w:val="0004202B"/>
    <w:rsid w:val="00042379"/>
    <w:rsid w:val="00042548"/>
    <w:rsid w:val="00042FDB"/>
    <w:rsid w:val="00043047"/>
    <w:rsid w:val="0004351A"/>
    <w:rsid w:val="00043789"/>
    <w:rsid w:val="000437FC"/>
    <w:rsid w:val="00044432"/>
    <w:rsid w:val="00044E1F"/>
    <w:rsid w:val="00044F63"/>
    <w:rsid w:val="0004536A"/>
    <w:rsid w:val="0004582B"/>
    <w:rsid w:val="000459D4"/>
    <w:rsid w:val="00045D49"/>
    <w:rsid w:val="00046116"/>
    <w:rsid w:val="00046DA1"/>
    <w:rsid w:val="00046FDC"/>
    <w:rsid w:val="00047CA3"/>
    <w:rsid w:val="00050016"/>
    <w:rsid w:val="00050448"/>
    <w:rsid w:val="0005075F"/>
    <w:rsid w:val="00050DA7"/>
    <w:rsid w:val="00051089"/>
    <w:rsid w:val="00051351"/>
    <w:rsid w:val="000516DF"/>
    <w:rsid w:val="00051B56"/>
    <w:rsid w:val="00051BDB"/>
    <w:rsid w:val="00051CDB"/>
    <w:rsid w:val="00051E04"/>
    <w:rsid w:val="000520E4"/>
    <w:rsid w:val="00052AC8"/>
    <w:rsid w:val="00052C63"/>
    <w:rsid w:val="00052C8A"/>
    <w:rsid w:val="00053068"/>
    <w:rsid w:val="000533A9"/>
    <w:rsid w:val="000535AF"/>
    <w:rsid w:val="00053B9D"/>
    <w:rsid w:val="00053C5E"/>
    <w:rsid w:val="00053E2A"/>
    <w:rsid w:val="0005418C"/>
    <w:rsid w:val="00054539"/>
    <w:rsid w:val="0005496E"/>
    <w:rsid w:val="00054CE8"/>
    <w:rsid w:val="00054DA5"/>
    <w:rsid w:val="00055490"/>
    <w:rsid w:val="000555F3"/>
    <w:rsid w:val="00055B06"/>
    <w:rsid w:val="00056102"/>
    <w:rsid w:val="0005669E"/>
    <w:rsid w:val="00056AAF"/>
    <w:rsid w:val="00056B06"/>
    <w:rsid w:val="00056BCC"/>
    <w:rsid w:val="000570C5"/>
    <w:rsid w:val="0005722F"/>
    <w:rsid w:val="0005751D"/>
    <w:rsid w:val="00057522"/>
    <w:rsid w:val="000576CC"/>
    <w:rsid w:val="000577F0"/>
    <w:rsid w:val="000579B0"/>
    <w:rsid w:val="00057D03"/>
    <w:rsid w:val="00057D86"/>
    <w:rsid w:val="00060BAD"/>
    <w:rsid w:val="00060BEF"/>
    <w:rsid w:val="000612A5"/>
    <w:rsid w:val="00061477"/>
    <w:rsid w:val="00061C41"/>
    <w:rsid w:val="00062093"/>
    <w:rsid w:val="000621F7"/>
    <w:rsid w:val="00062267"/>
    <w:rsid w:val="00062E6B"/>
    <w:rsid w:val="000637B6"/>
    <w:rsid w:val="000638E3"/>
    <w:rsid w:val="00063FF6"/>
    <w:rsid w:val="00064794"/>
    <w:rsid w:val="00064D75"/>
    <w:rsid w:val="00064D80"/>
    <w:rsid w:val="00064FFD"/>
    <w:rsid w:val="00065052"/>
    <w:rsid w:val="00065B0B"/>
    <w:rsid w:val="00065C74"/>
    <w:rsid w:val="00065C92"/>
    <w:rsid w:val="00065F3B"/>
    <w:rsid w:val="00066195"/>
    <w:rsid w:val="0006620C"/>
    <w:rsid w:val="00066C74"/>
    <w:rsid w:val="00066D24"/>
    <w:rsid w:val="00066E68"/>
    <w:rsid w:val="00067109"/>
    <w:rsid w:val="00067CBD"/>
    <w:rsid w:val="00067DDE"/>
    <w:rsid w:val="000701BF"/>
    <w:rsid w:val="00070202"/>
    <w:rsid w:val="00070A91"/>
    <w:rsid w:val="00070E3A"/>
    <w:rsid w:val="00070F31"/>
    <w:rsid w:val="000713AB"/>
    <w:rsid w:val="000714EF"/>
    <w:rsid w:val="00071744"/>
    <w:rsid w:val="00071970"/>
    <w:rsid w:val="000719FD"/>
    <w:rsid w:val="00071B71"/>
    <w:rsid w:val="00071C08"/>
    <w:rsid w:val="00071C54"/>
    <w:rsid w:val="00071F0D"/>
    <w:rsid w:val="00072039"/>
    <w:rsid w:val="000721F1"/>
    <w:rsid w:val="00072DC7"/>
    <w:rsid w:val="0007371B"/>
    <w:rsid w:val="00073A85"/>
    <w:rsid w:val="0007402E"/>
    <w:rsid w:val="00074148"/>
    <w:rsid w:val="000742AE"/>
    <w:rsid w:val="00074829"/>
    <w:rsid w:val="00074BB0"/>
    <w:rsid w:val="000753E5"/>
    <w:rsid w:val="000755A8"/>
    <w:rsid w:val="0007581A"/>
    <w:rsid w:val="00076304"/>
    <w:rsid w:val="000763E2"/>
    <w:rsid w:val="000764B6"/>
    <w:rsid w:val="000770B6"/>
    <w:rsid w:val="000775C5"/>
    <w:rsid w:val="000777EE"/>
    <w:rsid w:val="000778C4"/>
    <w:rsid w:val="000779E2"/>
    <w:rsid w:val="00080040"/>
    <w:rsid w:val="000804D6"/>
    <w:rsid w:val="00080869"/>
    <w:rsid w:val="00080878"/>
    <w:rsid w:val="00080B2A"/>
    <w:rsid w:val="00080BDA"/>
    <w:rsid w:val="00081045"/>
    <w:rsid w:val="000813E4"/>
    <w:rsid w:val="00081564"/>
    <w:rsid w:val="000815F4"/>
    <w:rsid w:val="00081B26"/>
    <w:rsid w:val="00081B54"/>
    <w:rsid w:val="0008266B"/>
    <w:rsid w:val="00082A6F"/>
    <w:rsid w:val="00082CE2"/>
    <w:rsid w:val="00082E0D"/>
    <w:rsid w:val="00083D38"/>
    <w:rsid w:val="00083D88"/>
    <w:rsid w:val="00085024"/>
    <w:rsid w:val="000850CD"/>
    <w:rsid w:val="00085105"/>
    <w:rsid w:val="00085AC3"/>
    <w:rsid w:val="00085B97"/>
    <w:rsid w:val="00085C27"/>
    <w:rsid w:val="00085DF9"/>
    <w:rsid w:val="00085E6D"/>
    <w:rsid w:val="00085E88"/>
    <w:rsid w:val="00086C77"/>
    <w:rsid w:val="00086EF6"/>
    <w:rsid w:val="000871D1"/>
    <w:rsid w:val="0008744B"/>
    <w:rsid w:val="00087606"/>
    <w:rsid w:val="00087776"/>
    <w:rsid w:val="0009086F"/>
    <w:rsid w:val="00090912"/>
    <w:rsid w:val="00090A7F"/>
    <w:rsid w:val="000914A7"/>
    <w:rsid w:val="00091A96"/>
    <w:rsid w:val="00091CCF"/>
    <w:rsid w:val="00091EA2"/>
    <w:rsid w:val="00091FFD"/>
    <w:rsid w:val="00092A4B"/>
    <w:rsid w:val="000933AF"/>
    <w:rsid w:val="00093D56"/>
    <w:rsid w:val="00093FDE"/>
    <w:rsid w:val="00095903"/>
    <w:rsid w:val="000959DD"/>
    <w:rsid w:val="00095A7C"/>
    <w:rsid w:val="00095F0B"/>
    <w:rsid w:val="00096146"/>
    <w:rsid w:val="0009644F"/>
    <w:rsid w:val="000965AE"/>
    <w:rsid w:val="000967B2"/>
    <w:rsid w:val="0009681E"/>
    <w:rsid w:val="000969E0"/>
    <w:rsid w:val="00097A4F"/>
    <w:rsid w:val="000A00DC"/>
    <w:rsid w:val="000A0189"/>
    <w:rsid w:val="000A04F1"/>
    <w:rsid w:val="000A0835"/>
    <w:rsid w:val="000A0A92"/>
    <w:rsid w:val="000A0EE4"/>
    <w:rsid w:val="000A1679"/>
    <w:rsid w:val="000A1A13"/>
    <w:rsid w:val="000A1B92"/>
    <w:rsid w:val="000A221A"/>
    <w:rsid w:val="000A23F7"/>
    <w:rsid w:val="000A241D"/>
    <w:rsid w:val="000A266B"/>
    <w:rsid w:val="000A2CB3"/>
    <w:rsid w:val="000A2E8F"/>
    <w:rsid w:val="000A39ED"/>
    <w:rsid w:val="000A3BCC"/>
    <w:rsid w:val="000A3BE9"/>
    <w:rsid w:val="000A3D80"/>
    <w:rsid w:val="000A4D0C"/>
    <w:rsid w:val="000A527B"/>
    <w:rsid w:val="000A5D2B"/>
    <w:rsid w:val="000A6265"/>
    <w:rsid w:val="000A6301"/>
    <w:rsid w:val="000A69E0"/>
    <w:rsid w:val="000A6B8C"/>
    <w:rsid w:val="000A6C36"/>
    <w:rsid w:val="000A75F6"/>
    <w:rsid w:val="000A7779"/>
    <w:rsid w:val="000A78EE"/>
    <w:rsid w:val="000A7903"/>
    <w:rsid w:val="000A7998"/>
    <w:rsid w:val="000A7B3B"/>
    <w:rsid w:val="000A7FD8"/>
    <w:rsid w:val="000B04B2"/>
    <w:rsid w:val="000B0724"/>
    <w:rsid w:val="000B0801"/>
    <w:rsid w:val="000B0F7B"/>
    <w:rsid w:val="000B0FAB"/>
    <w:rsid w:val="000B17A6"/>
    <w:rsid w:val="000B1958"/>
    <w:rsid w:val="000B1E86"/>
    <w:rsid w:val="000B2450"/>
    <w:rsid w:val="000B24F0"/>
    <w:rsid w:val="000B2DDB"/>
    <w:rsid w:val="000B4049"/>
    <w:rsid w:val="000B4143"/>
    <w:rsid w:val="000B47B2"/>
    <w:rsid w:val="000B49A6"/>
    <w:rsid w:val="000B4A65"/>
    <w:rsid w:val="000B4E81"/>
    <w:rsid w:val="000B6BC2"/>
    <w:rsid w:val="000B6DD9"/>
    <w:rsid w:val="000B71C5"/>
    <w:rsid w:val="000B74D5"/>
    <w:rsid w:val="000B754F"/>
    <w:rsid w:val="000B7779"/>
    <w:rsid w:val="000B7C50"/>
    <w:rsid w:val="000B7D8B"/>
    <w:rsid w:val="000B7E6E"/>
    <w:rsid w:val="000C09DA"/>
    <w:rsid w:val="000C0A93"/>
    <w:rsid w:val="000C0D7F"/>
    <w:rsid w:val="000C134E"/>
    <w:rsid w:val="000C17F4"/>
    <w:rsid w:val="000C1949"/>
    <w:rsid w:val="000C1C31"/>
    <w:rsid w:val="000C1D7E"/>
    <w:rsid w:val="000C21C5"/>
    <w:rsid w:val="000C2604"/>
    <w:rsid w:val="000C31AB"/>
    <w:rsid w:val="000C31E8"/>
    <w:rsid w:val="000C37C1"/>
    <w:rsid w:val="000C3A08"/>
    <w:rsid w:val="000C3F10"/>
    <w:rsid w:val="000C3FA5"/>
    <w:rsid w:val="000C433D"/>
    <w:rsid w:val="000C45A3"/>
    <w:rsid w:val="000C484E"/>
    <w:rsid w:val="000C489F"/>
    <w:rsid w:val="000C4CC3"/>
    <w:rsid w:val="000C4ECB"/>
    <w:rsid w:val="000C4F85"/>
    <w:rsid w:val="000C50C0"/>
    <w:rsid w:val="000C5482"/>
    <w:rsid w:val="000C58B1"/>
    <w:rsid w:val="000C66DF"/>
    <w:rsid w:val="000C6AE8"/>
    <w:rsid w:val="000C6D28"/>
    <w:rsid w:val="000C6FF3"/>
    <w:rsid w:val="000C7266"/>
    <w:rsid w:val="000C78FC"/>
    <w:rsid w:val="000D0FDF"/>
    <w:rsid w:val="000D138D"/>
    <w:rsid w:val="000D178D"/>
    <w:rsid w:val="000D25B0"/>
    <w:rsid w:val="000D3260"/>
    <w:rsid w:val="000D329A"/>
    <w:rsid w:val="000D3BD0"/>
    <w:rsid w:val="000D3FF8"/>
    <w:rsid w:val="000D404E"/>
    <w:rsid w:val="000D4407"/>
    <w:rsid w:val="000D45A4"/>
    <w:rsid w:val="000D486F"/>
    <w:rsid w:val="000D49D4"/>
    <w:rsid w:val="000D4DF5"/>
    <w:rsid w:val="000D50A5"/>
    <w:rsid w:val="000D592C"/>
    <w:rsid w:val="000D5A20"/>
    <w:rsid w:val="000D6AA2"/>
    <w:rsid w:val="000D6C16"/>
    <w:rsid w:val="000D6FB7"/>
    <w:rsid w:val="000D74B9"/>
    <w:rsid w:val="000D7AAD"/>
    <w:rsid w:val="000D7FC8"/>
    <w:rsid w:val="000E0A73"/>
    <w:rsid w:val="000E0B5D"/>
    <w:rsid w:val="000E0BFC"/>
    <w:rsid w:val="000E0ED9"/>
    <w:rsid w:val="000E1411"/>
    <w:rsid w:val="000E1649"/>
    <w:rsid w:val="000E1FB0"/>
    <w:rsid w:val="000E2800"/>
    <w:rsid w:val="000E2DBD"/>
    <w:rsid w:val="000E2DDD"/>
    <w:rsid w:val="000E3375"/>
    <w:rsid w:val="000E3888"/>
    <w:rsid w:val="000E3AA4"/>
    <w:rsid w:val="000E3FE8"/>
    <w:rsid w:val="000E5039"/>
    <w:rsid w:val="000E55AE"/>
    <w:rsid w:val="000E56E1"/>
    <w:rsid w:val="000E57F9"/>
    <w:rsid w:val="000E5FFE"/>
    <w:rsid w:val="000E6D9D"/>
    <w:rsid w:val="000E7100"/>
    <w:rsid w:val="000E7335"/>
    <w:rsid w:val="000E7A5A"/>
    <w:rsid w:val="000F0299"/>
    <w:rsid w:val="000F033F"/>
    <w:rsid w:val="000F0B8B"/>
    <w:rsid w:val="000F185D"/>
    <w:rsid w:val="000F1CCF"/>
    <w:rsid w:val="000F2229"/>
    <w:rsid w:val="000F281C"/>
    <w:rsid w:val="000F2C0C"/>
    <w:rsid w:val="000F2CA6"/>
    <w:rsid w:val="000F301A"/>
    <w:rsid w:val="000F3621"/>
    <w:rsid w:val="000F3827"/>
    <w:rsid w:val="000F3CEB"/>
    <w:rsid w:val="000F496B"/>
    <w:rsid w:val="000F4CAA"/>
    <w:rsid w:val="000F56DD"/>
    <w:rsid w:val="000F5A72"/>
    <w:rsid w:val="000F5B47"/>
    <w:rsid w:val="000F5DEC"/>
    <w:rsid w:val="000F6276"/>
    <w:rsid w:val="000F7650"/>
    <w:rsid w:val="000F78B9"/>
    <w:rsid w:val="000F7976"/>
    <w:rsid w:val="000F7EEC"/>
    <w:rsid w:val="00100071"/>
    <w:rsid w:val="001002C0"/>
    <w:rsid w:val="00100AF5"/>
    <w:rsid w:val="00100D23"/>
    <w:rsid w:val="001010E4"/>
    <w:rsid w:val="00101609"/>
    <w:rsid w:val="0010178A"/>
    <w:rsid w:val="0010198F"/>
    <w:rsid w:val="00101B64"/>
    <w:rsid w:val="00101BEC"/>
    <w:rsid w:val="00101F30"/>
    <w:rsid w:val="00102604"/>
    <w:rsid w:val="001028FB"/>
    <w:rsid w:val="00102A85"/>
    <w:rsid w:val="00102E5D"/>
    <w:rsid w:val="001036C6"/>
    <w:rsid w:val="00103A80"/>
    <w:rsid w:val="00103B8D"/>
    <w:rsid w:val="00103FF3"/>
    <w:rsid w:val="0010452D"/>
    <w:rsid w:val="00104633"/>
    <w:rsid w:val="00104811"/>
    <w:rsid w:val="00104B70"/>
    <w:rsid w:val="00104F74"/>
    <w:rsid w:val="001058DD"/>
    <w:rsid w:val="00105DF4"/>
    <w:rsid w:val="00105E95"/>
    <w:rsid w:val="001063D7"/>
    <w:rsid w:val="001063DC"/>
    <w:rsid w:val="0010646B"/>
    <w:rsid w:val="00106898"/>
    <w:rsid w:val="001068F0"/>
    <w:rsid w:val="00106A06"/>
    <w:rsid w:val="00106BF4"/>
    <w:rsid w:val="00106C89"/>
    <w:rsid w:val="00106FEA"/>
    <w:rsid w:val="00107073"/>
    <w:rsid w:val="00107404"/>
    <w:rsid w:val="0010761B"/>
    <w:rsid w:val="001078B4"/>
    <w:rsid w:val="00110B17"/>
    <w:rsid w:val="00110CE4"/>
    <w:rsid w:val="00110DB8"/>
    <w:rsid w:val="00110ED3"/>
    <w:rsid w:val="00110F12"/>
    <w:rsid w:val="00111173"/>
    <w:rsid w:val="001111F3"/>
    <w:rsid w:val="00111AEB"/>
    <w:rsid w:val="00112418"/>
    <w:rsid w:val="0011323C"/>
    <w:rsid w:val="00113494"/>
    <w:rsid w:val="0011392F"/>
    <w:rsid w:val="00113A3E"/>
    <w:rsid w:val="00113D37"/>
    <w:rsid w:val="00114319"/>
    <w:rsid w:val="001145B9"/>
    <w:rsid w:val="00114CAA"/>
    <w:rsid w:val="001154BB"/>
    <w:rsid w:val="00115B8E"/>
    <w:rsid w:val="00115D5E"/>
    <w:rsid w:val="00116024"/>
    <w:rsid w:val="00116035"/>
    <w:rsid w:val="00116131"/>
    <w:rsid w:val="001166F0"/>
    <w:rsid w:val="001171BF"/>
    <w:rsid w:val="00117DE1"/>
    <w:rsid w:val="00120514"/>
    <w:rsid w:val="0012077F"/>
    <w:rsid w:val="00120C69"/>
    <w:rsid w:val="00121617"/>
    <w:rsid w:val="00121A20"/>
    <w:rsid w:val="00121CD1"/>
    <w:rsid w:val="00121F7B"/>
    <w:rsid w:val="001220C2"/>
    <w:rsid w:val="0012242F"/>
    <w:rsid w:val="0012267B"/>
    <w:rsid w:val="00122722"/>
    <w:rsid w:val="0012330F"/>
    <w:rsid w:val="001239E4"/>
    <w:rsid w:val="00123F1A"/>
    <w:rsid w:val="001241E5"/>
    <w:rsid w:val="00125474"/>
    <w:rsid w:val="001258E0"/>
    <w:rsid w:val="001264F7"/>
    <w:rsid w:val="00126788"/>
    <w:rsid w:val="001268B7"/>
    <w:rsid w:val="001275F8"/>
    <w:rsid w:val="0012785B"/>
    <w:rsid w:val="00127CF1"/>
    <w:rsid w:val="00127DEF"/>
    <w:rsid w:val="001302B4"/>
    <w:rsid w:val="00130A98"/>
    <w:rsid w:val="0013197D"/>
    <w:rsid w:val="00131AC5"/>
    <w:rsid w:val="00131E0E"/>
    <w:rsid w:val="00132647"/>
    <w:rsid w:val="00132867"/>
    <w:rsid w:val="00133067"/>
    <w:rsid w:val="001334D2"/>
    <w:rsid w:val="0013383B"/>
    <w:rsid w:val="00133B2B"/>
    <w:rsid w:val="00133D2C"/>
    <w:rsid w:val="00134739"/>
    <w:rsid w:val="0013486E"/>
    <w:rsid w:val="00135392"/>
    <w:rsid w:val="00135FF4"/>
    <w:rsid w:val="001363B6"/>
    <w:rsid w:val="00136453"/>
    <w:rsid w:val="00136745"/>
    <w:rsid w:val="00136868"/>
    <w:rsid w:val="00136C76"/>
    <w:rsid w:val="00137214"/>
    <w:rsid w:val="00137922"/>
    <w:rsid w:val="00137B5F"/>
    <w:rsid w:val="0014081D"/>
    <w:rsid w:val="0014082D"/>
    <w:rsid w:val="00140BBB"/>
    <w:rsid w:val="00141EAE"/>
    <w:rsid w:val="0014201C"/>
    <w:rsid w:val="0014261B"/>
    <w:rsid w:val="001432F2"/>
    <w:rsid w:val="0014335B"/>
    <w:rsid w:val="0014335C"/>
    <w:rsid w:val="00143A29"/>
    <w:rsid w:val="001440A7"/>
    <w:rsid w:val="00144A3D"/>
    <w:rsid w:val="00145053"/>
    <w:rsid w:val="0014512C"/>
    <w:rsid w:val="001459A2"/>
    <w:rsid w:val="00145C54"/>
    <w:rsid w:val="00145DC6"/>
    <w:rsid w:val="00145EE9"/>
    <w:rsid w:val="001464F2"/>
    <w:rsid w:val="00146610"/>
    <w:rsid w:val="00146B8C"/>
    <w:rsid w:val="00146E01"/>
    <w:rsid w:val="00146E2A"/>
    <w:rsid w:val="00146F4A"/>
    <w:rsid w:val="00147432"/>
    <w:rsid w:val="00147537"/>
    <w:rsid w:val="00147830"/>
    <w:rsid w:val="00147969"/>
    <w:rsid w:val="001479D0"/>
    <w:rsid w:val="00147E8D"/>
    <w:rsid w:val="0015009B"/>
    <w:rsid w:val="00150570"/>
    <w:rsid w:val="00150A8F"/>
    <w:rsid w:val="00150C06"/>
    <w:rsid w:val="00150E2D"/>
    <w:rsid w:val="00150FFB"/>
    <w:rsid w:val="00151881"/>
    <w:rsid w:val="00151D1E"/>
    <w:rsid w:val="001527E0"/>
    <w:rsid w:val="001528C8"/>
    <w:rsid w:val="00152B9A"/>
    <w:rsid w:val="00153C82"/>
    <w:rsid w:val="00153D24"/>
    <w:rsid w:val="00154239"/>
    <w:rsid w:val="00154517"/>
    <w:rsid w:val="00154989"/>
    <w:rsid w:val="0015583F"/>
    <w:rsid w:val="001558F0"/>
    <w:rsid w:val="00155C7F"/>
    <w:rsid w:val="00155CF0"/>
    <w:rsid w:val="00156267"/>
    <w:rsid w:val="00156F12"/>
    <w:rsid w:val="00156F52"/>
    <w:rsid w:val="001578D5"/>
    <w:rsid w:val="00160577"/>
    <w:rsid w:val="00160794"/>
    <w:rsid w:val="00160E25"/>
    <w:rsid w:val="001616F2"/>
    <w:rsid w:val="00161B9D"/>
    <w:rsid w:val="00161F30"/>
    <w:rsid w:val="00162061"/>
    <w:rsid w:val="0016267E"/>
    <w:rsid w:val="001629D4"/>
    <w:rsid w:val="00163044"/>
    <w:rsid w:val="00163BBD"/>
    <w:rsid w:val="0016435E"/>
    <w:rsid w:val="0016477C"/>
    <w:rsid w:val="00164DCA"/>
    <w:rsid w:val="00164E2D"/>
    <w:rsid w:val="001655D6"/>
    <w:rsid w:val="00165740"/>
    <w:rsid w:val="00165921"/>
    <w:rsid w:val="00165D47"/>
    <w:rsid w:val="001660D4"/>
    <w:rsid w:val="001665AA"/>
    <w:rsid w:val="001669FF"/>
    <w:rsid w:val="00166AE9"/>
    <w:rsid w:val="00166C1D"/>
    <w:rsid w:val="00166D28"/>
    <w:rsid w:val="00166F52"/>
    <w:rsid w:val="001670B7"/>
    <w:rsid w:val="001671E1"/>
    <w:rsid w:val="0016726C"/>
    <w:rsid w:val="00167558"/>
    <w:rsid w:val="00167584"/>
    <w:rsid w:val="00167A68"/>
    <w:rsid w:val="00167E84"/>
    <w:rsid w:val="00170485"/>
    <w:rsid w:val="00170AED"/>
    <w:rsid w:val="001710F1"/>
    <w:rsid w:val="0017202C"/>
    <w:rsid w:val="0017260A"/>
    <w:rsid w:val="0017281F"/>
    <w:rsid w:val="001729D5"/>
    <w:rsid w:val="00172CAB"/>
    <w:rsid w:val="001731B4"/>
    <w:rsid w:val="001736E6"/>
    <w:rsid w:val="00173757"/>
    <w:rsid w:val="00173B6F"/>
    <w:rsid w:val="00173FF3"/>
    <w:rsid w:val="0017421F"/>
    <w:rsid w:val="0017442B"/>
    <w:rsid w:val="001747B6"/>
    <w:rsid w:val="00175135"/>
    <w:rsid w:val="00175EDD"/>
    <w:rsid w:val="001765A5"/>
    <w:rsid w:val="001772C9"/>
    <w:rsid w:val="001772E4"/>
    <w:rsid w:val="001775A8"/>
    <w:rsid w:val="001810D7"/>
    <w:rsid w:val="00181379"/>
    <w:rsid w:val="001817EA"/>
    <w:rsid w:val="001819B3"/>
    <w:rsid w:val="001819F8"/>
    <w:rsid w:val="00181E46"/>
    <w:rsid w:val="00182366"/>
    <w:rsid w:val="001823DD"/>
    <w:rsid w:val="00182637"/>
    <w:rsid w:val="001827E5"/>
    <w:rsid w:val="00182BCA"/>
    <w:rsid w:val="00182C19"/>
    <w:rsid w:val="00182FCF"/>
    <w:rsid w:val="0018344C"/>
    <w:rsid w:val="001837D8"/>
    <w:rsid w:val="001838CF"/>
    <w:rsid w:val="00183FCA"/>
    <w:rsid w:val="00184548"/>
    <w:rsid w:val="00184AC9"/>
    <w:rsid w:val="001855F0"/>
    <w:rsid w:val="0018578B"/>
    <w:rsid w:val="00185D8B"/>
    <w:rsid w:val="001866FC"/>
    <w:rsid w:val="00186E46"/>
    <w:rsid w:val="001870FE"/>
    <w:rsid w:val="00187131"/>
    <w:rsid w:val="0018768C"/>
    <w:rsid w:val="00187ED2"/>
    <w:rsid w:val="00187FB5"/>
    <w:rsid w:val="00190E9F"/>
    <w:rsid w:val="001916C9"/>
    <w:rsid w:val="001918D1"/>
    <w:rsid w:val="00191ADD"/>
    <w:rsid w:val="0019200D"/>
    <w:rsid w:val="001920D5"/>
    <w:rsid w:val="001922DE"/>
    <w:rsid w:val="001923C8"/>
    <w:rsid w:val="001932BA"/>
    <w:rsid w:val="00193529"/>
    <w:rsid w:val="00193C27"/>
    <w:rsid w:val="00193ECC"/>
    <w:rsid w:val="00194158"/>
    <w:rsid w:val="001943A6"/>
    <w:rsid w:val="00194648"/>
    <w:rsid w:val="001949A4"/>
    <w:rsid w:val="00194D59"/>
    <w:rsid w:val="0019550E"/>
    <w:rsid w:val="001960B6"/>
    <w:rsid w:val="00196219"/>
    <w:rsid w:val="0019661D"/>
    <w:rsid w:val="00196F48"/>
    <w:rsid w:val="0019775E"/>
    <w:rsid w:val="0019777A"/>
    <w:rsid w:val="00197D33"/>
    <w:rsid w:val="00197E71"/>
    <w:rsid w:val="001A0465"/>
    <w:rsid w:val="001A1F86"/>
    <w:rsid w:val="001A2018"/>
    <w:rsid w:val="001A2866"/>
    <w:rsid w:val="001A2F43"/>
    <w:rsid w:val="001A3395"/>
    <w:rsid w:val="001A3763"/>
    <w:rsid w:val="001A3D62"/>
    <w:rsid w:val="001A4016"/>
    <w:rsid w:val="001A40D9"/>
    <w:rsid w:val="001A4435"/>
    <w:rsid w:val="001A546F"/>
    <w:rsid w:val="001A5472"/>
    <w:rsid w:val="001A5515"/>
    <w:rsid w:val="001A557F"/>
    <w:rsid w:val="001A5B60"/>
    <w:rsid w:val="001A5B8B"/>
    <w:rsid w:val="001A5F73"/>
    <w:rsid w:val="001A65D8"/>
    <w:rsid w:val="001A6691"/>
    <w:rsid w:val="001A69CA"/>
    <w:rsid w:val="001A6D36"/>
    <w:rsid w:val="001A726C"/>
    <w:rsid w:val="001A741A"/>
    <w:rsid w:val="001A7693"/>
    <w:rsid w:val="001B0257"/>
    <w:rsid w:val="001B0465"/>
    <w:rsid w:val="001B0BDC"/>
    <w:rsid w:val="001B0BFA"/>
    <w:rsid w:val="001B0D86"/>
    <w:rsid w:val="001B121B"/>
    <w:rsid w:val="001B2A72"/>
    <w:rsid w:val="001B2B9C"/>
    <w:rsid w:val="001B2CEE"/>
    <w:rsid w:val="001B3057"/>
    <w:rsid w:val="001B38D6"/>
    <w:rsid w:val="001B3E96"/>
    <w:rsid w:val="001B4114"/>
    <w:rsid w:val="001B42B1"/>
    <w:rsid w:val="001B452C"/>
    <w:rsid w:val="001B4668"/>
    <w:rsid w:val="001B4772"/>
    <w:rsid w:val="001B48F5"/>
    <w:rsid w:val="001B4976"/>
    <w:rsid w:val="001B5061"/>
    <w:rsid w:val="001B5C6B"/>
    <w:rsid w:val="001B703E"/>
    <w:rsid w:val="001B7A80"/>
    <w:rsid w:val="001B7CF6"/>
    <w:rsid w:val="001C0142"/>
    <w:rsid w:val="001C0C65"/>
    <w:rsid w:val="001C147D"/>
    <w:rsid w:val="001C174F"/>
    <w:rsid w:val="001C18AD"/>
    <w:rsid w:val="001C1B1A"/>
    <w:rsid w:val="001C1BC9"/>
    <w:rsid w:val="001C242E"/>
    <w:rsid w:val="001C24FC"/>
    <w:rsid w:val="001C3715"/>
    <w:rsid w:val="001C566F"/>
    <w:rsid w:val="001C588F"/>
    <w:rsid w:val="001C5BFF"/>
    <w:rsid w:val="001C66F5"/>
    <w:rsid w:val="001C78D0"/>
    <w:rsid w:val="001C79DF"/>
    <w:rsid w:val="001D053E"/>
    <w:rsid w:val="001D06B0"/>
    <w:rsid w:val="001D0F97"/>
    <w:rsid w:val="001D1103"/>
    <w:rsid w:val="001D21F9"/>
    <w:rsid w:val="001D2238"/>
    <w:rsid w:val="001D2361"/>
    <w:rsid w:val="001D2CDB"/>
    <w:rsid w:val="001D2D40"/>
    <w:rsid w:val="001D32BD"/>
    <w:rsid w:val="001D32D3"/>
    <w:rsid w:val="001D3318"/>
    <w:rsid w:val="001D411D"/>
    <w:rsid w:val="001D41E3"/>
    <w:rsid w:val="001D4486"/>
    <w:rsid w:val="001D4581"/>
    <w:rsid w:val="001D482D"/>
    <w:rsid w:val="001D48A7"/>
    <w:rsid w:val="001D5368"/>
    <w:rsid w:val="001D55BF"/>
    <w:rsid w:val="001D5B81"/>
    <w:rsid w:val="001D5D8C"/>
    <w:rsid w:val="001D5EE5"/>
    <w:rsid w:val="001D5FE0"/>
    <w:rsid w:val="001D64C2"/>
    <w:rsid w:val="001D7150"/>
    <w:rsid w:val="001E00DD"/>
    <w:rsid w:val="001E0318"/>
    <w:rsid w:val="001E04C3"/>
    <w:rsid w:val="001E08A6"/>
    <w:rsid w:val="001E08AF"/>
    <w:rsid w:val="001E0BF1"/>
    <w:rsid w:val="001E0F4B"/>
    <w:rsid w:val="001E16DC"/>
    <w:rsid w:val="001E1E94"/>
    <w:rsid w:val="001E2CF9"/>
    <w:rsid w:val="001E31A8"/>
    <w:rsid w:val="001E3396"/>
    <w:rsid w:val="001E3A43"/>
    <w:rsid w:val="001E493C"/>
    <w:rsid w:val="001E4B57"/>
    <w:rsid w:val="001E4E45"/>
    <w:rsid w:val="001E4F99"/>
    <w:rsid w:val="001E50E9"/>
    <w:rsid w:val="001E5AEE"/>
    <w:rsid w:val="001E5DAE"/>
    <w:rsid w:val="001E5DD9"/>
    <w:rsid w:val="001E5E7C"/>
    <w:rsid w:val="001E69D5"/>
    <w:rsid w:val="001E72F0"/>
    <w:rsid w:val="001E79AC"/>
    <w:rsid w:val="001E7FBF"/>
    <w:rsid w:val="001F0AA0"/>
    <w:rsid w:val="001F0AF1"/>
    <w:rsid w:val="001F15FD"/>
    <w:rsid w:val="001F1877"/>
    <w:rsid w:val="001F1AE2"/>
    <w:rsid w:val="001F1D50"/>
    <w:rsid w:val="001F1D76"/>
    <w:rsid w:val="001F2A3D"/>
    <w:rsid w:val="001F2A52"/>
    <w:rsid w:val="001F2B0D"/>
    <w:rsid w:val="001F2BD5"/>
    <w:rsid w:val="001F2EE3"/>
    <w:rsid w:val="001F2F25"/>
    <w:rsid w:val="001F347E"/>
    <w:rsid w:val="001F3690"/>
    <w:rsid w:val="001F3746"/>
    <w:rsid w:val="001F496C"/>
    <w:rsid w:val="001F4A20"/>
    <w:rsid w:val="001F4D51"/>
    <w:rsid w:val="001F4EA9"/>
    <w:rsid w:val="001F4EF3"/>
    <w:rsid w:val="001F53B3"/>
    <w:rsid w:val="001F54E9"/>
    <w:rsid w:val="001F5624"/>
    <w:rsid w:val="001F5964"/>
    <w:rsid w:val="001F5BC9"/>
    <w:rsid w:val="001F5E46"/>
    <w:rsid w:val="001F6BF1"/>
    <w:rsid w:val="001F73EF"/>
    <w:rsid w:val="001F7517"/>
    <w:rsid w:val="001F7953"/>
    <w:rsid w:val="001F7AC1"/>
    <w:rsid w:val="001F7D98"/>
    <w:rsid w:val="00200224"/>
    <w:rsid w:val="002004FF"/>
    <w:rsid w:val="0020085B"/>
    <w:rsid w:val="002009DF"/>
    <w:rsid w:val="00200BEF"/>
    <w:rsid w:val="00200D09"/>
    <w:rsid w:val="00200E04"/>
    <w:rsid w:val="002013C5"/>
    <w:rsid w:val="00201509"/>
    <w:rsid w:val="00201576"/>
    <w:rsid w:val="00201CED"/>
    <w:rsid w:val="00201E57"/>
    <w:rsid w:val="00202958"/>
    <w:rsid w:val="00202E07"/>
    <w:rsid w:val="00202FB6"/>
    <w:rsid w:val="002031E2"/>
    <w:rsid w:val="0020323D"/>
    <w:rsid w:val="00203243"/>
    <w:rsid w:val="002037D9"/>
    <w:rsid w:val="00203C75"/>
    <w:rsid w:val="0020404E"/>
    <w:rsid w:val="002042B0"/>
    <w:rsid w:val="00204CD2"/>
    <w:rsid w:val="0020505E"/>
    <w:rsid w:val="002050D9"/>
    <w:rsid w:val="00205131"/>
    <w:rsid w:val="0020519B"/>
    <w:rsid w:val="00205403"/>
    <w:rsid w:val="00205883"/>
    <w:rsid w:val="002059FE"/>
    <w:rsid w:val="002067CA"/>
    <w:rsid w:val="00206875"/>
    <w:rsid w:val="00206CDF"/>
    <w:rsid w:val="0020744A"/>
    <w:rsid w:val="002076FC"/>
    <w:rsid w:val="00207862"/>
    <w:rsid w:val="00207AF5"/>
    <w:rsid w:val="00207D15"/>
    <w:rsid w:val="00210334"/>
    <w:rsid w:val="0021043C"/>
    <w:rsid w:val="00210928"/>
    <w:rsid w:val="00210960"/>
    <w:rsid w:val="00210D19"/>
    <w:rsid w:val="00210FC1"/>
    <w:rsid w:val="0021107D"/>
    <w:rsid w:val="0021113D"/>
    <w:rsid w:val="002113E1"/>
    <w:rsid w:val="0021151E"/>
    <w:rsid w:val="00211913"/>
    <w:rsid w:val="00212105"/>
    <w:rsid w:val="00212A39"/>
    <w:rsid w:val="00212AE0"/>
    <w:rsid w:val="0021300D"/>
    <w:rsid w:val="002134E8"/>
    <w:rsid w:val="00213683"/>
    <w:rsid w:val="00213E5C"/>
    <w:rsid w:val="00214337"/>
    <w:rsid w:val="00214641"/>
    <w:rsid w:val="00214A81"/>
    <w:rsid w:val="00214B29"/>
    <w:rsid w:val="00214D66"/>
    <w:rsid w:val="00215B99"/>
    <w:rsid w:val="00215D74"/>
    <w:rsid w:val="00216038"/>
    <w:rsid w:val="002162A5"/>
    <w:rsid w:val="0021633F"/>
    <w:rsid w:val="00216641"/>
    <w:rsid w:val="002168C6"/>
    <w:rsid w:val="00216D1C"/>
    <w:rsid w:val="00216D73"/>
    <w:rsid w:val="00216F2D"/>
    <w:rsid w:val="00216FA8"/>
    <w:rsid w:val="00217473"/>
    <w:rsid w:val="00220A96"/>
    <w:rsid w:val="00221127"/>
    <w:rsid w:val="002214B4"/>
    <w:rsid w:val="00221CC6"/>
    <w:rsid w:val="00221DD9"/>
    <w:rsid w:val="00221E03"/>
    <w:rsid w:val="002224A5"/>
    <w:rsid w:val="002225E7"/>
    <w:rsid w:val="00222995"/>
    <w:rsid w:val="002229D6"/>
    <w:rsid w:val="00222A83"/>
    <w:rsid w:val="0022464E"/>
    <w:rsid w:val="00225265"/>
    <w:rsid w:val="00225342"/>
    <w:rsid w:val="00225923"/>
    <w:rsid w:val="0022662A"/>
    <w:rsid w:val="00226C7F"/>
    <w:rsid w:val="00227965"/>
    <w:rsid w:val="002301D4"/>
    <w:rsid w:val="0023021D"/>
    <w:rsid w:val="002305DB"/>
    <w:rsid w:val="00230837"/>
    <w:rsid w:val="00231668"/>
    <w:rsid w:val="00231E10"/>
    <w:rsid w:val="00232181"/>
    <w:rsid w:val="00232343"/>
    <w:rsid w:val="00232915"/>
    <w:rsid w:val="00232A10"/>
    <w:rsid w:val="00232C4E"/>
    <w:rsid w:val="00232F01"/>
    <w:rsid w:val="002334CD"/>
    <w:rsid w:val="002334D7"/>
    <w:rsid w:val="002339E5"/>
    <w:rsid w:val="00233DBE"/>
    <w:rsid w:val="002348EA"/>
    <w:rsid w:val="00235253"/>
    <w:rsid w:val="00235773"/>
    <w:rsid w:val="00235F24"/>
    <w:rsid w:val="00236488"/>
    <w:rsid w:val="0023653E"/>
    <w:rsid w:val="002406A7"/>
    <w:rsid w:val="0024088A"/>
    <w:rsid w:val="00240DBB"/>
    <w:rsid w:val="002411DA"/>
    <w:rsid w:val="002417C2"/>
    <w:rsid w:val="00242C6D"/>
    <w:rsid w:val="00242D60"/>
    <w:rsid w:val="00243046"/>
    <w:rsid w:val="002433C4"/>
    <w:rsid w:val="00244093"/>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303D"/>
    <w:rsid w:val="0025319E"/>
    <w:rsid w:val="002534AF"/>
    <w:rsid w:val="00253664"/>
    <w:rsid w:val="00253896"/>
    <w:rsid w:val="002538C9"/>
    <w:rsid w:val="00253F41"/>
    <w:rsid w:val="0025406D"/>
    <w:rsid w:val="00254216"/>
    <w:rsid w:val="00254314"/>
    <w:rsid w:val="0025447D"/>
    <w:rsid w:val="0025461F"/>
    <w:rsid w:val="0025505F"/>
    <w:rsid w:val="00255089"/>
    <w:rsid w:val="00255E9D"/>
    <w:rsid w:val="0025695B"/>
    <w:rsid w:val="00256C55"/>
    <w:rsid w:val="00256D34"/>
    <w:rsid w:val="002575BC"/>
    <w:rsid w:val="00257E76"/>
    <w:rsid w:val="0026016C"/>
    <w:rsid w:val="002601F9"/>
    <w:rsid w:val="00260BCA"/>
    <w:rsid w:val="0026113C"/>
    <w:rsid w:val="00262836"/>
    <w:rsid w:val="00262A14"/>
    <w:rsid w:val="0026342E"/>
    <w:rsid w:val="0026367D"/>
    <w:rsid w:val="00263D12"/>
    <w:rsid w:val="002641FE"/>
    <w:rsid w:val="00264520"/>
    <w:rsid w:val="0026481E"/>
    <w:rsid w:val="002649B1"/>
    <w:rsid w:val="00265232"/>
    <w:rsid w:val="00265296"/>
    <w:rsid w:val="00265365"/>
    <w:rsid w:val="002655DA"/>
    <w:rsid w:val="00265F61"/>
    <w:rsid w:val="00266BF1"/>
    <w:rsid w:val="0026760F"/>
    <w:rsid w:val="00267B20"/>
    <w:rsid w:val="00270A2D"/>
    <w:rsid w:val="00270FF0"/>
    <w:rsid w:val="0027113A"/>
    <w:rsid w:val="00271A5E"/>
    <w:rsid w:val="00271E66"/>
    <w:rsid w:val="002720D2"/>
    <w:rsid w:val="002722BB"/>
    <w:rsid w:val="002723D4"/>
    <w:rsid w:val="002724F0"/>
    <w:rsid w:val="00272ED4"/>
    <w:rsid w:val="002734A6"/>
    <w:rsid w:val="002738D0"/>
    <w:rsid w:val="00273F8B"/>
    <w:rsid w:val="002742FA"/>
    <w:rsid w:val="00274F67"/>
    <w:rsid w:val="00275A7C"/>
    <w:rsid w:val="0027682C"/>
    <w:rsid w:val="00276B2A"/>
    <w:rsid w:val="002774E7"/>
    <w:rsid w:val="00280255"/>
    <w:rsid w:val="00280942"/>
    <w:rsid w:val="002816B9"/>
    <w:rsid w:val="00281892"/>
    <w:rsid w:val="0028216F"/>
    <w:rsid w:val="002826A3"/>
    <w:rsid w:val="00282CCC"/>
    <w:rsid w:val="00282D26"/>
    <w:rsid w:val="00283463"/>
    <w:rsid w:val="002837F7"/>
    <w:rsid w:val="00283AA0"/>
    <w:rsid w:val="00283ECD"/>
    <w:rsid w:val="00284368"/>
    <w:rsid w:val="0028441C"/>
    <w:rsid w:val="002850DB"/>
    <w:rsid w:val="00285258"/>
    <w:rsid w:val="00285505"/>
    <w:rsid w:val="00286D4F"/>
    <w:rsid w:val="00286E6D"/>
    <w:rsid w:val="00286F15"/>
    <w:rsid w:val="0028795C"/>
    <w:rsid w:val="0028796D"/>
    <w:rsid w:val="00287B4B"/>
    <w:rsid w:val="00287FA7"/>
    <w:rsid w:val="002905FF"/>
    <w:rsid w:val="00290786"/>
    <w:rsid w:val="00290A07"/>
    <w:rsid w:val="00290C81"/>
    <w:rsid w:val="00290E39"/>
    <w:rsid w:val="00291839"/>
    <w:rsid w:val="002922ED"/>
    <w:rsid w:val="002922EE"/>
    <w:rsid w:val="0029330D"/>
    <w:rsid w:val="0029339C"/>
    <w:rsid w:val="0029394F"/>
    <w:rsid w:val="00294076"/>
    <w:rsid w:val="00294AE5"/>
    <w:rsid w:val="002959DC"/>
    <w:rsid w:val="0029600C"/>
    <w:rsid w:val="00296A2F"/>
    <w:rsid w:val="00296D59"/>
    <w:rsid w:val="00296E56"/>
    <w:rsid w:val="002971CC"/>
    <w:rsid w:val="00297604"/>
    <w:rsid w:val="002A0524"/>
    <w:rsid w:val="002A05BA"/>
    <w:rsid w:val="002A0787"/>
    <w:rsid w:val="002A0999"/>
    <w:rsid w:val="002A0A1A"/>
    <w:rsid w:val="002A1192"/>
    <w:rsid w:val="002A1973"/>
    <w:rsid w:val="002A1A1F"/>
    <w:rsid w:val="002A1E0A"/>
    <w:rsid w:val="002A2056"/>
    <w:rsid w:val="002A2740"/>
    <w:rsid w:val="002A2B2F"/>
    <w:rsid w:val="002A2B87"/>
    <w:rsid w:val="002A2BD9"/>
    <w:rsid w:val="002A2DCE"/>
    <w:rsid w:val="002A3B8E"/>
    <w:rsid w:val="002A3DEF"/>
    <w:rsid w:val="002A4035"/>
    <w:rsid w:val="002A441B"/>
    <w:rsid w:val="002A4D28"/>
    <w:rsid w:val="002A5201"/>
    <w:rsid w:val="002A5666"/>
    <w:rsid w:val="002A5D47"/>
    <w:rsid w:val="002A5E62"/>
    <w:rsid w:val="002A73B2"/>
    <w:rsid w:val="002A741C"/>
    <w:rsid w:val="002A7A35"/>
    <w:rsid w:val="002B0077"/>
    <w:rsid w:val="002B0086"/>
    <w:rsid w:val="002B008E"/>
    <w:rsid w:val="002B05C4"/>
    <w:rsid w:val="002B12E1"/>
    <w:rsid w:val="002B12F6"/>
    <w:rsid w:val="002B162B"/>
    <w:rsid w:val="002B1FD5"/>
    <w:rsid w:val="002B2256"/>
    <w:rsid w:val="002B2AF4"/>
    <w:rsid w:val="002B3691"/>
    <w:rsid w:val="002B38A2"/>
    <w:rsid w:val="002B3EEA"/>
    <w:rsid w:val="002B493F"/>
    <w:rsid w:val="002B49D5"/>
    <w:rsid w:val="002B4A5E"/>
    <w:rsid w:val="002B4C48"/>
    <w:rsid w:val="002B4D97"/>
    <w:rsid w:val="002B5124"/>
    <w:rsid w:val="002B56E6"/>
    <w:rsid w:val="002B6181"/>
    <w:rsid w:val="002B6343"/>
    <w:rsid w:val="002B6485"/>
    <w:rsid w:val="002B661E"/>
    <w:rsid w:val="002B6870"/>
    <w:rsid w:val="002B6CD3"/>
    <w:rsid w:val="002B71F4"/>
    <w:rsid w:val="002B7801"/>
    <w:rsid w:val="002C05CC"/>
    <w:rsid w:val="002C07EA"/>
    <w:rsid w:val="002C0A97"/>
    <w:rsid w:val="002C0A9D"/>
    <w:rsid w:val="002C0B13"/>
    <w:rsid w:val="002C0EA6"/>
    <w:rsid w:val="002C11BB"/>
    <w:rsid w:val="002C1440"/>
    <w:rsid w:val="002C1CFA"/>
    <w:rsid w:val="002C1D33"/>
    <w:rsid w:val="002C1F2D"/>
    <w:rsid w:val="002C2416"/>
    <w:rsid w:val="002C24BC"/>
    <w:rsid w:val="002C25B7"/>
    <w:rsid w:val="002C2B60"/>
    <w:rsid w:val="002C2C5E"/>
    <w:rsid w:val="002C2FF4"/>
    <w:rsid w:val="002C35FC"/>
    <w:rsid w:val="002C3C9C"/>
    <w:rsid w:val="002C3DA9"/>
    <w:rsid w:val="002C48A0"/>
    <w:rsid w:val="002C48CF"/>
    <w:rsid w:val="002C49F3"/>
    <w:rsid w:val="002C4C29"/>
    <w:rsid w:val="002C512F"/>
    <w:rsid w:val="002C5D51"/>
    <w:rsid w:val="002C6880"/>
    <w:rsid w:val="002C6936"/>
    <w:rsid w:val="002C6B64"/>
    <w:rsid w:val="002C6BF7"/>
    <w:rsid w:val="002C6E1B"/>
    <w:rsid w:val="002C70BB"/>
    <w:rsid w:val="002C72AE"/>
    <w:rsid w:val="002C752F"/>
    <w:rsid w:val="002C7DD2"/>
    <w:rsid w:val="002C7EF2"/>
    <w:rsid w:val="002D081C"/>
    <w:rsid w:val="002D0974"/>
    <w:rsid w:val="002D0B3A"/>
    <w:rsid w:val="002D0F97"/>
    <w:rsid w:val="002D19AE"/>
    <w:rsid w:val="002D1B71"/>
    <w:rsid w:val="002D22F0"/>
    <w:rsid w:val="002D22FB"/>
    <w:rsid w:val="002D2813"/>
    <w:rsid w:val="002D2858"/>
    <w:rsid w:val="002D2B09"/>
    <w:rsid w:val="002D2F6E"/>
    <w:rsid w:val="002D2F8C"/>
    <w:rsid w:val="002D2FFF"/>
    <w:rsid w:val="002D31F3"/>
    <w:rsid w:val="002D34AE"/>
    <w:rsid w:val="002D3CD2"/>
    <w:rsid w:val="002D3D70"/>
    <w:rsid w:val="002D3E2C"/>
    <w:rsid w:val="002D4001"/>
    <w:rsid w:val="002D44FB"/>
    <w:rsid w:val="002D4BDE"/>
    <w:rsid w:val="002D5322"/>
    <w:rsid w:val="002D5EFD"/>
    <w:rsid w:val="002D644A"/>
    <w:rsid w:val="002D650D"/>
    <w:rsid w:val="002D6965"/>
    <w:rsid w:val="002D6BD6"/>
    <w:rsid w:val="002D6C0F"/>
    <w:rsid w:val="002D75A6"/>
    <w:rsid w:val="002D7702"/>
    <w:rsid w:val="002D7F99"/>
    <w:rsid w:val="002E02BD"/>
    <w:rsid w:val="002E0682"/>
    <w:rsid w:val="002E0E58"/>
    <w:rsid w:val="002E0F35"/>
    <w:rsid w:val="002E1929"/>
    <w:rsid w:val="002E2487"/>
    <w:rsid w:val="002E27B5"/>
    <w:rsid w:val="002E2A41"/>
    <w:rsid w:val="002E2C5E"/>
    <w:rsid w:val="002E2CD2"/>
    <w:rsid w:val="002E2F49"/>
    <w:rsid w:val="002E36E0"/>
    <w:rsid w:val="002E3F14"/>
    <w:rsid w:val="002E4011"/>
    <w:rsid w:val="002E466A"/>
    <w:rsid w:val="002E49E9"/>
    <w:rsid w:val="002E554B"/>
    <w:rsid w:val="002E5F44"/>
    <w:rsid w:val="002E665D"/>
    <w:rsid w:val="002E69DC"/>
    <w:rsid w:val="002E7033"/>
    <w:rsid w:val="002E726D"/>
    <w:rsid w:val="002E74A1"/>
    <w:rsid w:val="002E758B"/>
    <w:rsid w:val="002E78AC"/>
    <w:rsid w:val="002E78EC"/>
    <w:rsid w:val="002F0599"/>
    <w:rsid w:val="002F07CD"/>
    <w:rsid w:val="002F0845"/>
    <w:rsid w:val="002F09B4"/>
    <w:rsid w:val="002F0E96"/>
    <w:rsid w:val="002F1135"/>
    <w:rsid w:val="002F12E8"/>
    <w:rsid w:val="002F1531"/>
    <w:rsid w:val="002F1565"/>
    <w:rsid w:val="002F1604"/>
    <w:rsid w:val="002F2049"/>
    <w:rsid w:val="002F23B0"/>
    <w:rsid w:val="002F248B"/>
    <w:rsid w:val="002F24CA"/>
    <w:rsid w:val="002F28A2"/>
    <w:rsid w:val="002F2989"/>
    <w:rsid w:val="002F2B02"/>
    <w:rsid w:val="002F2EDB"/>
    <w:rsid w:val="002F2FEB"/>
    <w:rsid w:val="002F38CE"/>
    <w:rsid w:val="002F3CDE"/>
    <w:rsid w:val="002F401A"/>
    <w:rsid w:val="002F416B"/>
    <w:rsid w:val="002F46F6"/>
    <w:rsid w:val="002F4A96"/>
    <w:rsid w:val="002F4CE6"/>
    <w:rsid w:val="002F50F4"/>
    <w:rsid w:val="002F52C3"/>
    <w:rsid w:val="002F52D9"/>
    <w:rsid w:val="002F53C2"/>
    <w:rsid w:val="002F5423"/>
    <w:rsid w:val="002F554D"/>
    <w:rsid w:val="002F55D7"/>
    <w:rsid w:val="002F55EE"/>
    <w:rsid w:val="002F5656"/>
    <w:rsid w:val="002F5D3B"/>
    <w:rsid w:val="002F6DCD"/>
    <w:rsid w:val="002F6F47"/>
    <w:rsid w:val="002F70D5"/>
    <w:rsid w:val="002F78BA"/>
    <w:rsid w:val="002F7953"/>
    <w:rsid w:val="002F7F94"/>
    <w:rsid w:val="00300172"/>
    <w:rsid w:val="00300FED"/>
    <w:rsid w:val="003012A7"/>
    <w:rsid w:val="00301DAB"/>
    <w:rsid w:val="0030227F"/>
    <w:rsid w:val="003023E2"/>
    <w:rsid w:val="00302559"/>
    <w:rsid w:val="003027C4"/>
    <w:rsid w:val="00302860"/>
    <w:rsid w:val="00302B2F"/>
    <w:rsid w:val="00303B9D"/>
    <w:rsid w:val="00303CE6"/>
    <w:rsid w:val="00304105"/>
    <w:rsid w:val="0030419A"/>
    <w:rsid w:val="00304392"/>
    <w:rsid w:val="003043E9"/>
    <w:rsid w:val="003046D3"/>
    <w:rsid w:val="0030474C"/>
    <w:rsid w:val="003058CC"/>
    <w:rsid w:val="00306132"/>
    <w:rsid w:val="0030638C"/>
    <w:rsid w:val="00306F71"/>
    <w:rsid w:val="0030748C"/>
    <w:rsid w:val="00307B99"/>
    <w:rsid w:val="00307D01"/>
    <w:rsid w:val="003101D6"/>
    <w:rsid w:val="0031027D"/>
    <w:rsid w:val="003109F7"/>
    <w:rsid w:val="00310C30"/>
    <w:rsid w:val="00310DEA"/>
    <w:rsid w:val="00310F11"/>
    <w:rsid w:val="0031150F"/>
    <w:rsid w:val="00311953"/>
    <w:rsid w:val="003119D0"/>
    <w:rsid w:val="00311AEC"/>
    <w:rsid w:val="00312040"/>
    <w:rsid w:val="00312493"/>
    <w:rsid w:val="00312595"/>
    <w:rsid w:val="00312FA5"/>
    <w:rsid w:val="00313E06"/>
    <w:rsid w:val="00314A2A"/>
    <w:rsid w:val="00314BC5"/>
    <w:rsid w:val="00314F1C"/>
    <w:rsid w:val="00314F70"/>
    <w:rsid w:val="00315237"/>
    <w:rsid w:val="003159F8"/>
    <w:rsid w:val="00315A28"/>
    <w:rsid w:val="00315E5C"/>
    <w:rsid w:val="00316492"/>
    <w:rsid w:val="00316642"/>
    <w:rsid w:val="0031669B"/>
    <w:rsid w:val="003172D1"/>
    <w:rsid w:val="00317745"/>
    <w:rsid w:val="00320238"/>
    <w:rsid w:val="00320414"/>
    <w:rsid w:val="00320933"/>
    <w:rsid w:val="00320A88"/>
    <w:rsid w:val="00320B85"/>
    <w:rsid w:val="00320FC6"/>
    <w:rsid w:val="00321004"/>
    <w:rsid w:val="003215AA"/>
    <w:rsid w:val="003215D5"/>
    <w:rsid w:val="00321F14"/>
    <w:rsid w:val="00322710"/>
    <w:rsid w:val="003227BD"/>
    <w:rsid w:val="00322F50"/>
    <w:rsid w:val="00322F72"/>
    <w:rsid w:val="00323742"/>
    <w:rsid w:val="00323E3E"/>
    <w:rsid w:val="003240B1"/>
    <w:rsid w:val="00324A24"/>
    <w:rsid w:val="00324BDE"/>
    <w:rsid w:val="00324C4B"/>
    <w:rsid w:val="003253D5"/>
    <w:rsid w:val="003254D8"/>
    <w:rsid w:val="003255D4"/>
    <w:rsid w:val="003255F3"/>
    <w:rsid w:val="0032567E"/>
    <w:rsid w:val="003256E2"/>
    <w:rsid w:val="00326436"/>
    <w:rsid w:val="0032662A"/>
    <w:rsid w:val="00326800"/>
    <w:rsid w:val="00326E43"/>
    <w:rsid w:val="00327E5D"/>
    <w:rsid w:val="00330010"/>
    <w:rsid w:val="003307A0"/>
    <w:rsid w:val="0033148C"/>
    <w:rsid w:val="00331CD5"/>
    <w:rsid w:val="0033258B"/>
    <w:rsid w:val="00332CF3"/>
    <w:rsid w:val="0033322D"/>
    <w:rsid w:val="003334C8"/>
    <w:rsid w:val="0033367D"/>
    <w:rsid w:val="00334A19"/>
    <w:rsid w:val="00334D73"/>
    <w:rsid w:val="00335833"/>
    <w:rsid w:val="00335AE8"/>
    <w:rsid w:val="00335B7D"/>
    <w:rsid w:val="00336744"/>
    <w:rsid w:val="00336AAF"/>
    <w:rsid w:val="00336ECE"/>
    <w:rsid w:val="003371C0"/>
    <w:rsid w:val="00337697"/>
    <w:rsid w:val="00337907"/>
    <w:rsid w:val="00337F96"/>
    <w:rsid w:val="00340241"/>
    <w:rsid w:val="003402EB"/>
    <w:rsid w:val="00340B45"/>
    <w:rsid w:val="0034137A"/>
    <w:rsid w:val="0034161D"/>
    <w:rsid w:val="0034188F"/>
    <w:rsid w:val="00341BBC"/>
    <w:rsid w:val="00342418"/>
    <w:rsid w:val="00342535"/>
    <w:rsid w:val="003425F8"/>
    <w:rsid w:val="00342B24"/>
    <w:rsid w:val="00342D10"/>
    <w:rsid w:val="00342E2D"/>
    <w:rsid w:val="00343120"/>
    <w:rsid w:val="003434B4"/>
    <w:rsid w:val="00343C11"/>
    <w:rsid w:val="00343D4C"/>
    <w:rsid w:val="00344B1B"/>
    <w:rsid w:val="00344B5E"/>
    <w:rsid w:val="00344C81"/>
    <w:rsid w:val="00344D38"/>
    <w:rsid w:val="00345222"/>
    <w:rsid w:val="0034522A"/>
    <w:rsid w:val="0034541A"/>
    <w:rsid w:val="003458FD"/>
    <w:rsid w:val="00345EF8"/>
    <w:rsid w:val="00346742"/>
    <w:rsid w:val="0034676F"/>
    <w:rsid w:val="00347246"/>
    <w:rsid w:val="00347585"/>
    <w:rsid w:val="003475A1"/>
    <w:rsid w:val="00347907"/>
    <w:rsid w:val="00347947"/>
    <w:rsid w:val="00347A14"/>
    <w:rsid w:val="0035033C"/>
    <w:rsid w:val="00350406"/>
    <w:rsid w:val="003504C2"/>
    <w:rsid w:val="00350C04"/>
    <w:rsid w:val="00350F5A"/>
    <w:rsid w:val="00351088"/>
    <w:rsid w:val="003516F5"/>
    <w:rsid w:val="003525BA"/>
    <w:rsid w:val="00352A25"/>
    <w:rsid w:val="00352EFD"/>
    <w:rsid w:val="00352F49"/>
    <w:rsid w:val="00353078"/>
    <w:rsid w:val="003531F7"/>
    <w:rsid w:val="0035385E"/>
    <w:rsid w:val="00353E4B"/>
    <w:rsid w:val="00353F08"/>
    <w:rsid w:val="003541AA"/>
    <w:rsid w:val="00354900"/>
    <w:rsid w:val="00354C58"/>
    <w:rsid w:val="00354CB9"/>
    <w:rsid w:val="003552BB"/>
    <w:rsid w:val="00355654"/>
    <w:rsid w:val="003557D8"/>
    <w:rsid w:val="00355856"/>
    <w:rsid w:val="003559E1"/>
    <w:rsid w:val="00355F7C"/>
    <w:rsid w:val="00356024"/>
    <w:rsid w:val="003561BB"/>
    <w:rsid w:val="0035695B"/>
    <w:rsid w:val="00357BEB"/>
    <w:rsid w:val="00357D2D"/>
    <w:rsid w:val="00360454"/>
    <w:rsid w:val="00360F8B"/>
    <w:rsid w:val="003619E4"/>
    <w:rsid w:val="00361F24"/>
    <w:rsid w:val="003621B8"/>
    <w:rsid w:val="00362248"/>
    <w:rsid w:val="003622AC"/>
    <w:rsid w:val="0036241C"/>
    <w:rsid w:val="00362435"/>
    <w:rsid w:val="0036248E"/>
    <w:rsid w:val="0036396C"/>
    <w:rsid w:val="00364197"/>
    <w:rsid w:val="003652F5"/>
    <w:rsid w:val="0036697F"/>
    <w:rsid w:val="00366BE1"/>
    <w:rsid w:val="00366EF0"/>
    <w:rsid w:val="00367110"/>
    <w:rsid w:val="00367802"/>
    <w:rsid w:val="00367904"/>
    <w:rsid w:val="0037007B"/>
    <w:rsid w:val="00370E2C"/>
    <w:rsid w:val="0037162E"/>
    <w:rsid w:val="00371791"/>
    <w:rsid w:val="00371DC1"/>
    <w:rsid w:val="0037233C"/>
    <w:rsid w:val="0037239F"/>
    <w:rsid w:val="00372949"/>
    <w:rsid w:val="00372A02"/>
    <w:rsid w:val="00372CDC"/>
    <w:rsid w:val="00372E8D"/>
    <w:rsid w:val="00372FAC"/>
    <w:rsid w:val="003732C9"/>
    <w:rsid w:val="003733C3"/>
    <w:rsid w:val="00374030"/>
    <w:rsid w:val="0037417E"/>
    <w:rsid w:val="00374584"/>
    <w:rsid w:val="003749EC"/>
    <w:rsid w:val="00374FA8"/>
    <w:rsid w:val="00375171"/>
    <w:rsid w:val="0037584A"/>
    <w:rsid w:val="00376052"/>
    <w:rsid w:val="0037629E"/>
    <w:rsid w:val="0037640C"/>
    <w:rsid w:val="00376A52"/>
    <w:rsid w:val="00376A74"/>
    <w:rsid w:val="003778ED"/>
    <w:rsid w:val="00377A02"/>
    <w:rsid w:val="0038048C"/>
    <w:rsid w:val="003805C0"/>
    <w:rsid w:val="00380681"/>
    <w:rsid w:val="00380837"/>
    <w:rsid w:val="00380EE3"/>
    <w:rsid w:val="00381537"/>
    <w:rsid w:val="0038195B"/>
    <w:rsid w:val="00381A3F"/>
    <w:rsid w:val="0038218D"/>
    <w:rsid w:val="0038230E"/>
    <w:rsid w:val="00382EA7"/>
    <w:rsid w:val="003837B2"/>
    <w:rsid w:val="00383C1A"/>
    <w:rsid w:val="003842A4"/>
    <w:rsid w:val="003842DF"/>
    <w:rsid w:val="003844C4"/>
    <w:rsid w:val="00384742"/>
    <w:rsid w:val="003857E7"/>
    <w:rsid w:val="003858D2"/>
    <w:rsid w:val="00385C17"/>
    <w:rsid w:val="00386073"/>
    <w:rsid w:val="00386324"/>
    <w:rsid w:val="00386D87"/>
    <w:rsid w:val="00386DBA"/>
    <w:rsid w:val="00386FFD"/>
    <w:rsid w:val="00387085"/>
    <w:rsid w:val="003872C6"/>
    <w:rsid w:val="003873CE"/>
    <w:rsid w:val="003875F4"/>
    <w:rsid w:val="003876EE"/>
    <w:rsid w:val="00387A43"/>
    <w:rsid w:val="00387DE6"/>
    <w:rsid w:val="00390483"/>
    <w:rsid w:val="00390C7E"/>
    <w:rsid w:val="00390CD7"/>
    <w:rsid w:val="00390E64"/>
    <w:rsid w:val="003910DA"/>
    <w:rsid w:val="0039114A"/>
    <w:rsid w:val="0039164A"/>
    <w:rsid w:val="0039177C"/>
    <w:rsid w:val="00391840"/>
    <w:rsid w:val="0039270D"/>
    <w:rsid w:val="00393248"/>
    <w:rsid w:val="00393310"/>
    <w:rsid w:val="00393353"/>
    <w:rsid w:val="00393729"/>
    <w:rsid w:val="003939AD"/>
    <w:rsid w:val="00393B83"/>
    <w:rsid w:val="00393C90"/>
    <w:rsid w:val="00393FF5"/>
    <w:rsid w:val="003947E3"/>
    <w:rsid w:val="00394958"/>
    <w:rsid w:val="00394BB8"/>
    <w:rsid w:val="00394DF6"/>
    <w:rsid w:val="0039568D"/>
    <w:rsid w:val="003956D9"/>
    <w:rsid w:val="0039584B"/>
    <w:rsid w:val="00395AE3"/>
    <w:rsid w:val="00395B5E"/>
    <w:rsid w:val="00395C39"/>
    <w:rsid w:val="00395C95"/>
    <w:rsid w:val="00395D7E"/>
    <w:rsid w:val="00395EF0"/>
    <w:rsid w:val="003963BE"/>
    <w:rsid w:val="00396408"/>
    <w:rsid w:val="00396465"/>
    <w:rsid w:val="00396C5D"/>
    <w:rsid w:val="00396E14"/>
    <w:rsid w:val="00397583"/>
    <w:rsid w:val="00397625"/>
    <w:rsid w:val="00397867"/>
    <w:rsid w:val="00397E88"/>
    <w:rsid w:val="00397FD9"/>
    <w:rsid w:val="003A06F1"/>
    <w:rsid w:val="003A0C40"/>
    <w:rsid w:val="003A1FF3"/>
    <w:rsid w:val="003A226C"/>
    <w:rsid w:val="003A2D76"/>
    <w:rsid w:val="003A2E71"/>
    <w:rsid w:val="003A2ECC"/>
    <w:rsid w:val="003A3018"/>
    <w:rsid w:val="003A42FD"/>
    <w:rsid w:val="003A4648"/>
    <w:rsid w:val="003A4785"/>
    <w:rsid w:val="003A4953"/>
    <w:rsid w:val="003A4FAF"/>
    <w:rsid w:val="003A5624"/>
    <w:rsid w:val="003A5B73"/>
    <w:rsid w:val="003A5C02"/>
    <w:rsid w:val="003A636B"/>
    <w:rsid w:val="003A6471"/>
    <w:rsid w:val="003A6817"/>
    <w:rsid w:val="003A6FEF"/>
    <w:rsid w:val="003A703C"/>
    <w:rsid w:val="003B08E4"/>
    <w:rsid w:val="003B0977"/>
    <w:rsid w:val="003B0F2D"/>
    <w:rsid w:val="003B13AA"/>
    <w:rsid w:val="003B1B0B"/>
    <w:rsid w:val="003B30FA"/>
    <w:rsid w:val="003B41F4"/>
    <w:rsid w:val="003B4248"/>
    <w:rsid w:val="003B47A1"/>
    <w:rsid w:val="003B4F4F"/>
    <w:rsid w:val="003B54A5"/>
    <w:rsid w:val="003B580D"/>
    <w:rsid w:val="003B5CE6"/>
    <w:rsid w:val="003B65E5"/>
    <w:rsid w:val="003B67BA"/>
    <w:rsid w:val="003B6D2B"/>
    <w:rsid w:val="003B7012"/>
    <w:rsid w:val="003B777A"/>
    <w:rsid w:val="003B7835"/>
    <w:rsid w:val="003B7B06"/>
    <w:rsid w:val="003C005A"/>
    <w:rsid w:val="003C039F"/>
    <w:rsid w:val="003C0574"/>
    <w:rsid w:val="003C0B76"/>
    <w:rsid w:val="003C0D47"/>
    <w:rsid w:val="003C0FBA"/>
    <w:rsid w:val="003C0FC9"/>
    <w:rsid w:val="003C18FA"/>
    <w:rsid w:val="003C39C0"/>
    <w:rsid w:val="003C3B28"/>
    <w:rsid w:val="003C3B8C"/>
    <w:rsid w:val="003C3B8D"/>
    <w:rsid w:val="003C3DD9"/>
    <w:rsid w:val="003C4044"/>
    <w:rsid w:val="003C4735"/>
    <w:rsid w:val="003C47A6"/>
    <w:rsid w:val="003C48C5"/>
    <w:rsid w:val="003C49FF"/>
    <w:rsid w:val="003C4AA7"/>
    <w:rsid w:val="003C4E72"/>
    <w:rsid w:val="003C4F1A"/>
    <w:rsid w:val="003C52B1"/>
    <w:rsid w:val="003C52B6"/>
    <w:rsid w:val="003C5760"/>
    <w:rsid w:val="003C60E6"/>
    <w:rsid w:val="003C6183"/>
    <w:rsid w:val="003C7222"/>
    <w:rsid w:val="003C75EC"/>
    <w:rsid w:val="003D0032"/>
    <w:rsid w:val="003D06E2"/>
    <w:rsid w:val="003D07E7"/>
    <w:rsid w:val="003D0A60"/>
    <w:rsid w:val="003D0C48"/>
    <w:rsid w:val="003D0D88"/>
    <w:rsid w:val="003D1DD9"/>
    <w:rsid w:val="003D29FE"/>
    <w:rsid w:val="003D2C53"/>
    <w:rsid w:val="003D3200"/>
    <w:rsid w:val="003D34A1"/>
    <w:rsid w:val="003D39BB"/>
    <w:rsid w:val="003D3B28"/>
    <w:rsid w:val="003D3BD0"/>
    <w:rsid w:val="003D4390"/>
    <w:rsid w:val="003D494F"/>
    <w:rsid w:val="003D4F12"/>
    <w:rsid w:val="003D5597"/>
    <w:rsid w:val="003D6254"/>
    <w:rsid w:val="003D6454"/>
    <w:rsid w:val="003D7085"/>
    <w:rsid w:val="003D7287"/>
    <w:rsid w:val="003D734C"/>
    <w:rsid w:val="003D7929"/>
    <w:rsid w:val="003D7ED3"/>
    <w:rsid w:val="003E0077"/>
    <w:rsid w:val="003E0249"/>
    <w:rsid w:val="003E0D7C"/>
    <w:rsid w:val="003E127B"/>
    <w:rsid w:val="003E1A0C"/>
    <w:rsid w:val="003E2339"/>
    <w:rsid w:val="003E2C8D"/>
    <w:rsid w:val="003E3474"/>
    <w:rsid w:val="003E3ADD"/>
    <w:rsid w:val="003E3B94"/>
    <w:rsid w:val="003E3FD8"/>
    <w:rsid w:val="003E424A"/>
    <w:rsid w:val="003E4331"/>
    <w:rsid w:val="003E43F0"/>
    <w:rsid w:val="003E454E"/>
    <w:rsid w:val="003E4902"/>
    <w:rsid w:val="003E4C75"/>
    <w:rsid w:val="003E4DBC"/>
    <w:rsid w:val="003E4DE0"/>
    <w:rsid w:val="003E4EAD"/>
    <w:rsid w:val="003E506B"/>
    <w:rsid w:val="003E51B1"/>
    <w:rsid w:val="003E5374"/>
    <w:rsid w:val="003E5385"/>
    <w:rsid w:val="003E5B69"/>
    <w:rsid w:val="003E5CDD"/>
    <w:rsid w:val="003E65C7"/>
    <w:rsid w:val="003E6713"/>
    <w:rsid w:val="003E698B"/>
    <w:rsid w:val="003E7371"/>
    <w:rsid w:val="003E73EB"/>
    <w:rsid w:val="003E75EE"/>
    <w:rsid w:val="003E7638"/>
    <w:rsid w:val="003E7717"/>
    <w:rsid w:val="003E783F"/>
    <w:rsid w:val="003E7960"/>
    <w:rsid w:val="003F01CF"/>
    <w:rsid w:val="003F06C8"/>
    <w:rsid w:val="003F0BBF"/>
    <w:rsid w:val="003F2029"/>
    <w:rsid w:val="003F2089"/>
    <w:rsid w:val="003F214E"/>
    <w:rsid w:val="003F21E4"/>
    <w:rsid w:val="003F2CFD"/>
    <w:rsid w:val="003F2D7F"/>
    <w:rsid w:val="003F2EB9"/>
    <w:rsid w:val="003F2F93"/>
    <w:rsid w:val="003F3094"/>
    <w:rsid w:val="003F3412"/>
    <w:rsid w:val="003F351A"/>
    <w:rsid w:val="003F3BDA"/>
    <w:rsid w:val="003F3FBE"/>
    <w:rsid w:val="003F457B"/>
    <w:rsid w:val="003F45A7"/>
    <w:rsid w:val="003F47B8"/>
    <w:rsid w:val="003F492D"/>
    <w:rsid w:val="003F50D3"/>
    <w:rsid w:val="003F55C0"/>
    <w:rsid w:val="003F56F2"/>
    <w:rsid w:val="003F5713"/>
    <w:rsid w:val="003F579B"/>
    <w:rsid w:val="003F654A"/>
    <w:rsid w:val="003F683D"/>
    <w:rsid w:val="003F69D9"/>
    <w:rsid w:val="003F6AA3"/>
    <w:rsid w:val="003F6DEF"/>
    <w:rsid w:val="003F76D6"/>
    <w:rsid w:val="003F7A60"/>
    <w:rsid w:val="00400106"/>
    <w:rsid w:val="00400C64"/>
    <w:rsid w:val="00400EA9"/>
    <w:rsid w:val="004013C6"/>
    <w:rsid w:val="004014A9"/>
    <w:rsid w:val="00401730"/>
    <w:rsid w:val="00401AC5"/>
    <w:rsid w:val="00401C6B"/>
    <w:rsid w:val="00401E95"/>
    <w:rsid w:val="00402925"/>
    <w:rsid w:val="004029D5"/>
    <w:rsid w:val="00402E89"/>
    <w:rsid w:val="004030B8"/>
    <w:rsid w:val="0040316A"/>
    <w:rsid w:val="00403CA3"/>
    <w:rsid w:val="00403F04"/>
    <w:rsid w:val="0040422E"/>
    <w:rsid w:val="00404701"/>
    <w:rsid w:val="0040507F"/>
    <w:rsid w:val="0040508F"/>
    <w:rsid w:val="004051FF"/>
    <w:rsid w:val="00405600"/>
    <w:rsid w:val="004059AE"/>
    <w:rsid w:val="004067B3"/>
    <w:rsid w:val="00406E94"/>
    <w:rsid w:val="0040745B"/>
    <w:rsid w:val="00407951"/>
    <w:rsid w:val="00407CCF"/>
    <w:rsid w:val="00407EA3"/>
    <w:rsid w:val="00410B2B"/>
    <w:rsid w:val="00410F54"/>
    <w:rsid w:val="00411148"/>
    <w:rsid w:val="00411DD2"/>
    <w:rsid w:val="00411F9C"/>
    <w:rsid w:val="004121D6"/>
    <w:rsid w:val="00412F3D"/>
    <w:rsid w:val="00413547"/>
    <w:rsid w:val="00414080"/>
    <w:rsid w:val="0041420C"/>
    <w:rsid w:val="004143F6"/>
    <w:rsid w:val="00414433"/>
    <w:rsid w:val="00414695"/>
    <w:rsid w:val="00414733"/>
    <w:rsid w:val="004150BB"/>
    <w:rsid w:val="00415341"/>
    <w:rsid w:val="004155C9"/>
    <w:rsid w:val="00415658"/>
    <w:rsid w:val="004159D0"/>
    <w:rsid w:val="00415B33"/>
    <w:rsid w:val="00415D6C"/>
    <w:rsid w:val="004165C7"/>
    <w:rsid w:val="00416F47"/>
    <w:rsid w:val="0041760B"/>
    <w:rsid w:val="00417B6D"/>
    <w:rsid w:val="0042016E"/>
    <w:rsid w:val="0042026D"/>
    <w:rsid w:val="00420C62"/>
    <w:rsid w:val="00421C95"/>
    <w:rsid w:val="00422C39"/>
    <w:rsid w:val="00422FE8"/>
    <w:rsid w:val="004235D0"/>
    <w:rsid w:val="004237EF"/>
    <w:rsid w:val="00423A52"/>
    <w:rsid w:val="00423BFC"/>
    <w:rsid w:val="00423DF6"/>
    <w:rsid w:val="004241D5"/>
    <w:rsid w:val="0042484A"/>
    <w:rsid w:val="0042489E"/>
    <w:rsid w:val="00425080"/>
    <w:rsid w:val="004250D9"/>
    <w:rsid w:val="00425ACB"/>
    <w:rsid w:val="004264F8"/>
    <w:rsid w:val="00426D56"/>
    <w:rsid w:val="004272B9"/>
    <w:rsid w:val="00427497"/>
    <w:rsid w:val="00427F93"/>
    <w:rsid w:val="00430235"/>
    <w:rsid w:val="00430820"/>
    <w:rsid w:val="00430EC1"/>
    <w:rsid w:val="00431303"/>
    <w:rsid w:val="00431F15"/>
    <w:rsid w:val="004322F5"/>
    <w:rsid w:val="004323FA"/>
    <w:rsid w:val="0043338E"/>
    <w:rsid w:val="00433D61"/>
    <w:rsid w:val="00433F9E"/>
    <w:rsid w:val="0043414F"/>
    <w:rsid w:val="00434381"/>
    <w:rsid w:val="00434A9F"/>
    <w:rsid w:val="00434D5B"/>
    <w:rsid w:val="004358CD"/>
    <w:rsid w:val="00435B83"/>
    <w:rsid w:val="0043639E"/>
    <w:rsid w:val="00436500"/>
    <w:rsid w:val="00436912"/>
    <w:rsid w:val="00436D8A"/>
    <w:rsid w:val="00437144"/>
    <w:rsid w:val="00437485"/>
    <w:rsid w:val="00440976"/>
    <w:rsid w:val="00440A75"/>
    <w:rsid w:val="00440B66"/>
    <w:rsid w:val="0044147A"/>
    <w:rsid w:val="004420A6"/>
    <w:rsid w:val="00442B1B"/>
    <w:rsid w:val="0044366C"/>
    <w:rsid w:val="004439E9"/>
    <w:rsid w:val="00443B66"/>
    <w:rsid w:val="00443F5F"/>
    <w:rsid w:val="0044408D"/>
    <w:rsid w:val="00444345"/>
    <w:rsid w:val="00444433"/>
    <w:rsid w:val="0044454D"/>
    <w:rsid w:val="0044474D"/>
    <w:rsid w:val="004452EF"/>
    <w:rsid w:val="00445A1B"/>
    <w:rsid w:val="00445DE1"/>
    <w:rsid w:val="00446299"/>
    <w:rsid w:val="00446304"/>
    <w:rsid w:val="00446527"/>
    <w:rsid w:val="00446618"/>
    <w:rsid w:val="00446728"/>
    <w:rsid w:val="00446A74"/>
    <w:rsid w:val="00446D2D"/>
    <w:rsid w:val="004472C5"/>
    <w:rsid w:val="00447BE9"/>
    <w:rsid w:val="00450868"/>
    <w:rsid w:val="00450943"/>
    <w:rsid w:val="004509F8"/>
    <w:rsid w:val="004511D8"/>
    <w:rsid w:val="00452301"/>
    <w:rsid w:val="004524EC"/>
    <w:rsid w:val="004531F8"/>
    <w:rsid w:val="004532E0"/>
    <w:rsid w:val="0045334B"/>
    <w:rsid w:val="00453766"/>
    <w:rsid w:val="00453F47"/>
    <w:rsid w:val="00453F64"/>
    <w:rsid w:val="00454101"/>
    <w:rsid w:val="00454E3D"/>
    <w:rsid w:val="00455690"/>
    <w:rsid w:val="00455C36"/>
    <w:rsid w:val="00455D82"/>
    <w:rsid w:val="00455F30"/>
    <w:rsid w:val="00456430"/>
    <w:rsid w:val="00456E75"/>
    <w:rsid w:val="0045786C"/>
    <w:rsid w:val="00457910"/>
    <w:rsid w:val="00457DB8"/>
    <w:rsid w:val="00460542"/>
    <w:rsid w:val="004607D0"/>
    <w:rsid w:val="00460C44"/>
    <w:rsid w:val="00460C54"/>
    <w:rsid w:val="00461370"/>
    <w:rsid w:val="0046172F"/>
    <w:rsid w:val="00461A40"/>
    <w:rsid w:val="0046201A"/>
    <w:rsid w:val="004620DF"/>
    <w:rsid w:val="004629F2"/>
    <w:rsid w:val="0046315F"/>
    <w:rsid w:val="00463354"/>
    <w:rsid w:val="00463392"/>
    <w:rsid w:val="004635B2"/>
    <w:rsid w:val="00463BD2"/>
    <w:rsid w:val="00463D99"/>
    <w:rsid w:val="004649AC"/>
    <w:rsid w:val="00464AD6"/>
    <w:rsid w:val="00464BFB"/>
    <w:rsid w:val="0046512E"/>
    <w:rsid w:val="00465532"/>
    <w:rsid w:val="004656A6"/>
    <w:rsid w:val="00465961"/>
    <w:rsid w:val="00465AA4"/>
    <w:rsid w:val="00465C71"/>
    <w:rsid w:val="00466109"/>
    <w:rsid w:val="00466B81"/>
    <w:rsid w:val="00466C83"/>
    <w:rsid w:val="004672A6"/>
    <w:rsid w:val="0046757D"/>
    <w:rsid w:val="00467F9F"/>
    <w:rsid w:val="0047007E"/>
    <w:rsid w:val="004705D3"/>
    <w:rsid w:val="0047068B"/>
    <w:rsid w:val="00470B23"/>
    <w:rsid w:val="00470B56"/>
    <w:rsid w:val="00470B7C"/>
    <w:rsid w:val="00470C79"/>
    <w:rsid w:val="0047138A"/>
    <w:rsid w:val="004716C7"/>
    <w:rsid w:val="00471CE5"/>
    <w:rsid w:val="004725A7"/>
    <w:rsid w:val="004728E0"/>
    <w:rsid w:val="00473007"/>
    <w:rsid w:val="00473B0A"/>
    <w:rsid w:val="00473D72"/>
    <w:rsid w:val="00474231"/>
    <w:rsid w:val="00474551"/>
    <w:rsid w:val="00474D7A"/>
    <w:rsid w:val="0047521A"/>
    <w:rsid w:val="00475A45"/>
    <w:rsid w:val="00475EAA"/>
    <w:rsid w:val="0047654A"/>
    <w:rsid w:val="00476C6A"/>
    <w:rsid w:val="00476E1F"/>
    <w:rsid w:val="0047700A"/>
    <w:rsid w:val="00477286"/>
    <w:rsid w:val="004778D0"/>
    <w:rsid w:val="00480019"/>
    <w:rsid w:val="004801B8"/>
    <w:rsid w:val="004803AD"/>
    <w:rsid w:val="0048065F"/>
    <w:rsid w:val="0048093A"/>
    <w:rsid w:val="004809C8"/>
    <w:rsid w:val="00480A22"/>
    <w:rsid w:val="00480AE6"/>
    <w:rsid w:val="00480D61"/>
    <w:rsid w:val="00480DEA"/>
    <w:rsid w:val="004821AD"/>
    <w:rsid w:val="00482229"/>
    <w:rsid w:val="00482666"/>
    <w:rsid w:val="00482959"/>
    <w:rsid w:val="004829EB"/>
    <w:rsid w:val="00482BCD"/>
    <w:rsid w:val="004830C1"/>
    <w:rsid w:val="0048351B"/>
    <w:rsid w:val="00483656"/>
    <w:rsid w:val="00483AEB"/>
    <w:rsid w:val="00483E9F"/>
    <w:rsid w:val="0048466F"/>
    <w:rsid w:val="004847F0"/>
    <w:rsid w:val="00484C2B"/>
    <w:rsid w:val="00484E0E"/>
    <w:rsid w:val="00485ECD"/>
    <w:rsid w:val="004864A3"/>
    <w:rsid w:val="00486BD9"/>
    <w:rsid w:val="00486EA0"/>
    <w:rsid w:val="00486FD6"/>
    <w:rsid w:val="00487AA5"/>
    <w:rsid w:val="00487D09"/>
    <w:rsid w:val="00487E82"/>
    <w:rsid w:val="00487F19"/>
    <w:rsid w:val="004905B0"/>
    <w:rsid w:val="004905BF"/>
    <w:rsid w:val="00490D46"/>
    <w:rsid w:val="00490DBF"/>
    <w:rsid w:val="00490DC1"/>
    <w:rsid w:val="00491531"/>
    <w:rsid w:val="00491633"/>
    <w:rsid w:val="0049166B"/>
    <w:rsid w:val="00491705"/>
    <w:rsid w:val="00491863"/>
    <w:rsid w:val="00491C3D"/>
    <w:rsid w:val="004923FC"/>
    <w:rsid w:val="0049275F"/>
    <w:rsid w:val="00492B82"/>
    <w:rsid w:val="00492E45"/>
    <w:rsid w:val="004932DD"/>
    <w:rsid w:val="0049341D"/>
    <w:rsid w:val="00493474"/>
    <w:rsid w:val="00493599"/>
    <w:rsid w:val="00493651"/>
    <w:rsid w:val="004941DB"/>
    <w:rsid w:val="00494235"/>
    <w:rsid w:val="00494A86"/>
    <w:rsid w:val="00494B53"/>
    <w:rsid w:val="00495224"/>
    <w:rsid w:val="00495F30"/>
    <w:rsid w:val="004961B7"/>
    <w:rsid w:val="004962EE"/>
    <w:rsid w:val="004966A3"/>
    <w:rsid w:val="004966D5"/>
    <w:rsid w:val="00496B5F"/>
    <w:rsid w:val="00496D54"/>
    <w:rsid w:val="00496E06"/>
    <w:rsid w:val="00497049"/>
    <w:rsid w:val="00497704"/>
    <w:rsid w:val="004A083D"/>
    <w:rsid w:val="004A0952"/>
    <w:rsid w:val="004A1F27"/>
    <w:rsid w:val="004A2D9C"/>
    <w:rsid w:val="004A2F50"/>
    <w:rsid w:val="004A3215"/>
    <w:rsid w:val="004A38A4"/>
    <w:rsid w:val="004A3FB2"/>
    <w:rsid w:val="004A40AB"/>
    <w:rsid w:val="004A4D7C"/>
    <w:rsid w:val="004A4F84"/>
    <w:rsid w:val="004A5338"/>
    <w:rsid w:val="004A56B5"/>
    <w:rsid w:val="004A583D"/>
    <w:rsid w:val="004A5CB7"/>
    <w:rsid w:val="004A5F24"/>
    <w:rsid w:val="004A6BBE"/>
    <w:rsid w:val="004A6EAF"/>
    <w:rsid w:val="004A71D1"/>
    <w:rsid w:val="004A7632"/>
    <w:rsid w:val="004B035E"/>
    <w:rsid w:val="004B06ED"/>
    <w:rsid w:val="004B0BB8"/>
    <w:rsid w:val="004B0FBF"/>
    <w:rsid w:val="004B1620"/>
    <w:rsid w:val="004B1B0F"/>
    <w:rsid w:val="004B1BBD"/>
    <w:rsid w:val="004B2309"/>
    <w:rsid w:val="004B2767"/>
    <w:rsid w:val="004B2D5F"/>
    <w:rsid w:val="004B33EC"/>
    <w:rsid w:val="004B38A5"/>
    <w:rsid w:val="004B3AD1"/>
    <w:rsid w:val="004B47C0"/>
    <w:rsid w:val="004B49DB"/>
    <w:rsid w:val="004B4D4D"/>
    <w:rsid w:val="004B5736"/>
    <w:rsid w:val="004B5887"/>
    <w:rsid w:val="004B5FD1"/>
    <w:rsid w:val="004B6742"/>
    <w:rsid w:val="004B6A1A"/>
    <w:rsid w:val="004B6B34"/>
    <w:rsid w:val="004B71B9"/>
    <w:rsid w:val="004B7B9B"/>
    <w:rsid w:val="004C03E7"/>
    <w:rsid w:val="004C0631"/>
    <w:rsid w:val="004C07A5"/>
    <w:rsid w:val="004C1028"/>
    <w:rsid w:val="004C199C"/>
    <w:rsid w:val="004C2F84"/>
    <w:rsid w:val="004C32E8"/>
    <w:rsid w:val="004C34E3"/>
    <w:rsid w:val="004C3B69"/>
    <w:rsid w:val="004C43C7"/>
    <w:rsid w:val="004C473B"/>
    <w:rsid w:val="004C4FC4"/>
    <w:rsid w:val="004C5621"/>
    <w:rsid w:val="004C56F5"/>
    <w:rsid w:val="004C59A2"/>
    <w:rsid w:val="004C5CB4"/>
    <w:rsid w:val="004C6684"/>
    <w:rsid w:val="004C6B67"/>
    <w:rsid w:val="004C7F41"/>
    <w:rsid w:val="004C7F91"/>
    <w:rsid w:val="004D0E02"/>
    <w:rsid w:val="004D11BD"/>
    <w:rsid w:val="004D15BE"/>
    <w:rsid w:val="004D252A"/>
    <w:rsid w:val="004D2938"/>
    <w:rsid w:val="004D334C"/>
    <w:rsid w:val="004D38C9"/>
    <w:rsid w:val="004D38E2"/>
    <w:rsid w:val="004D3ECC"/>
    <w:rsid w:val="004D4A1C"/>
    <w:rsid w:val="004D4DBB"/>
    <w:rsid w:val="004D572B"/>
    <w:rsid w:val="004D5BED"/>
    <w:rsid w:val="004D6AE8"/>
    <w:rsid w:val="004D6D2A"/>
    <w:rsid w:val="004D6F94"/>
    <w:rsid w:val="004D6FE4"/>
    <w:rsid w:val="004D726E"/>
    <w:rsid w:val="004D7537"/>
    <w:rsid w:val="004D76E4"/>
    <w:rsid w:val="004D7926"/>
    <w:rsid w:val="004E127D"/>
    <w:rsid w:val="004E139A"/>
    <w:rsid w:val="004E19A4"/>
    <w:rsid w:val="004E20A0"/>
    <w:rsid w:val="004E2127"/>
    <w:rsid w:val="004E25BC"/>
    <w:rsid w:val="004E43C5"/>
    <w:rsid w:val="004E4E32"/>
    <w:rsid w:val="004E50BE"/>
    <w:rsid w:val="004E5174"/>
    <w:rsid w:val="004E53DC"/>
    <w:rsid w:val="004E53EE"/>
    <w:rsid w:val="004E5419"/>
    <w:rsid w:val="004E5550"/>
    <w:rsid w:val="004E564B"/>
    <w:rsid w:val="004E5688"/>
    <w:rsid w:val="004E5D79"/>
    <w:rsid w:val="004E69D6"/>
    <w:rsid w:val="004E6F88"/>
    <w:rsid w:val="004E702B"/>
    <w:rsid w:val="004E7371"/>
    <w:rsid w:val="004E7424"/>
    <w:rsid w:val="004E745A"/>
    <w:rsid w:val="004E7487"/>
    <w:rsid w:val="004E7C18"/>
    <w:rsid w:val="004E7D1F"/>
    <w:rsid w:val="004F030B"/>
    <w:rsid w:val="004F097B"/>
    <w:rsid w:val="004F0D7B"/>
    <w:rsid w:val="004F0DAA"/>
    <w:rsid w:val="004F0DE6"/>
    <w:rsid w:val="004F0F88"/>
    <w:rsid w:val="004F10B2"/>
    <w:rsid w:val="004F11B7"/>
    <w:rsid w:val="004F2869"/>
    <w:rsid w:val="004F2B5A"/>
    <w:rsid w:val="004F2E98"/>
    <w:rsid w:val="004F3FD6"/>
    <w:rsid w:val="004F452B"/>
    <w:rsid w:val="004F4677"/>
    <w:rsid w:val="004F5135"/>
    <w:rsid w:val="004F672F"/>
    <w:rsid w:val="004F7B54"/>
    <w:rsid w:val="004F7E02"/>
    <w:rsid w:val="005005F5"/>
    <w:rsid w:val="00500720"/>
    <w:rsid w:val="005008D2"/>
    <w:rsid w:val="0050176D"/>
    <w:rsid w:val="0050216D"/>
    <w:rsid w:val="005024A3"/>
    <w:rsid w:val="00502759"/>
    <w:rsid w:val="00502D1B"/>
    <w:rsid w:val="00502F36"/>
    <w:rsid w:val="0050329A"/>
    <w:rsid w:val="0050339D"/>
    <w:rsid w:val="00503463"/>
    <w:rsid w:val="0050394B"/>
    <w:rsid w:val="00503DD4"/>
    <w:rsid w:val="00503FA9"/>
    <w:rsid w:val="00504195"/>
    <w:rsid w:val="00504929"/>
    <w:rsid w:val="005053AE"/>
    <w:rsid w:val="00505873"/>
    <w:rsid w:val="005075E5"/>
    <w:rsid w:val="005078CA"/>
    <w:rsid w:val="00507A36"/>
    <w:rsid w:val="005100B3"/>
    <w:rsid w:val="00510559"/>
    <w:rsid w:val="005109BE"/>
    <w:rsid w:val="005112EB"/>
    <w:rsid w:val="00511711"/>
    <w:rsid w:val="00511AA7"/>
    <w:rsid w:val="00511E1E"/>
    <w:rsid w:val="00512784"/>
    <w:rsid w:val="005129F8"/>
    <w:rsid w:val="00512A50"/>
    <w:rsid w:val="00512AAD"/>
    <w:rsid w:val="005130AF"/>
    <w:rsid w:val="005130DC"/>
    <w:rsid w:val="00513B42"/>
    <w:rsid w:val="0051408F"/>
    <w:rsid w:val="00515644"/>
    <w:rsid w:val="005159B7"/>
    <w:rsid w:val="00515BBE"/>
    <w:rsid w:val="00515C1D"/>
    <w:rsid w:val="00516255"/>
    <w:rsid w:val="005166DC"/>
    <w:rsid w:val="00516776"/>
    <w:rsid w:val="005168E6"/>
    <w:rsid w:val="00516AE3"/>
    <w:rsid w:val="00516B1F"/>
    <w:rsid w:val="00517304"/>
    <w:rsid w:val="00517447"/>
    <w:rsid w:val="005175E2"/>
    <w:rsid w:val="005176A2"/>
    <w:rsid w:val="005179A2"/>
    <w:rsid w:val="00517D48"/>
    <w:rsid w:val="0052016C"/>
    <w:rsid w:val="005210CA"/>
    <w:rsid w:val="00521109"/>
    <w:rsid w:val="005217FF"/>
    <w:rsid w:val="00521FE9"/>
    <w:rsid w:val="00522163"/>
    <w:rsid w:val="00522421"/>
    <w:rsid w:val="00522450"/>
    <w:rsid w:val="005225C6"/>
    <w:rsid w:val="00522A92"/>
    <w:rsid w:val="00522CA2"/>
    <w:rsid w:val="00522CE4"/>
    <w:rsid w:val="00523BA1"/>
    <w:rsid w:val="005241B0"/>
    <w:rsid w:val="0052436C"/>
    <w:rsid w:val="0052449F"/>
    <w:rsid w:val="00524636"/>
    <w:rsid w:val="00524BD8"/>
    <w:rsid w:val="005251C6"/>
    <w:rsid w:val="005255A6"/>
    <w:rsid w:val="00525766"/>
    <w:rsid w:val="005257F3"/>
    <w:rsid w:val="005259C4"/>
    <w:rsid w:val="00525BC7"/>
    <w:rsid w:val="00525ED2"/>
    <w:rsid w:val="00526527"/>
    <w:rsid w:val="00527187"/>
    <w:rsid w:val="00527876"/>
    <w:rsid w:val="00527BD0"/>
    <w:rsid w:val="00527C19"/>
    <w:rsid w:val="00530505"/>
    <w:rsid w:val="005305B0"/>
    <w:rsid w:val="00530761"/>
    <w:rsid w:val="00530793"/>
    <w:rsid w:val="005308D0"/>
    <w:rsid w:val="005308F6"/>
    <w:rsid w:val="00530D4A"/>
    <w:rsid w:val="00530FAD"/>
    <w:rsid w:val="005313E6"/>
    <w:rsid w:val="0053159A"/>
    <w:rsid w:val="00532151"/>
    <w:rsid w:val="0053216E"/>
    <w:rsid w:val="00532267"/>
    <w:rsid w:val="005322E5"/>
    <w:rsid w:val="00532613"/>
    <w:rsid w:val="00532F06"/>
    <w:rsid w:val="00533BDB"/>
    <w:rsid w:val="00533CA0"/>
    <w:rsid w:val="005344FC"/>
    <w:rsid w:val="00534E73"/>
    <w:rsid w:val="005353D9"/>
    <w:rsid w:val="005356BD"/>
    <w:rsid w:val="005358B4"/>
    <w:rsid w:val="00535A1D"/>
    <w:rsid w:val="005367BD"/>
    <w:rsid w:val="00536A01"/>
    <w:rsid w:val="00536A28"/>
    <w:rsid w:val="00536BAF"/>
    <w:rsid w:val="00536BE4"/>
    <w:rsid w:val="0053737A"/>
    <w:rsid w:val="005373E1"/>
    <w:rsid w:val="005376D0"/>
    <w:rsid w:val="00537A92"/>
    <w:rsid w:val="005401DC"/>
    <w:rsid w:val="00540387"/>
    <w:rsid w:val="00540453"/>
    <w:rsid w:val="005407AA"/>
    <w:rsid w:val="005407C2"/>
    <w:rsid w:val="0054162C"/>
    <w:rsid w:val="00542BC8"/>
    <w:rsid w:val="00543379"/>
    <w:rsid w:val="00543E77"/>
    <w:rsid w:val="00544021"/>
    <w:rsid w:val="00544495"/>
    <w:rsid w:val="005448F1"/>
    <w:rsid w:val="005449C0"/>
    <w:rsid w:val="00544ABC"/>
    <w:rsid w:val="00544F81"/>
    <w:rsid w:val="005454FD"/>
    <w:rsid w:val="00545571"/>
    <w:rsid w:val="00545657"/>
    <w:rsid w:val="005465AE"/>
    <w:rsid w:val="00546C66"/>
    <w:rsid w:val="00547509"/>
    <w:rsid w:val="00547CF4"/>
    <w:rsid w:val="00547EE8"/>
    <w:rsid w:val="0055049E"/>
    <w:rsid w:val="005507F2"/>
    <w:rsid w:val="00550C88"/>
    <w:rsid w:val="00550E08"/>
    <w:rsid w:val="005512DA"/>
    <w:rsid w:val="00551306"/>
    <w:rsid w:val="005514DF"/>
    <w:rsid w:val="0055173D"/>
    <w:rsid w:val="00551779"/>
    <w:rsid w:val="00551CE3"/>
    <w:rsid w:val="00553242"/>
    <w:rsid w:val="0055362D"/>
    <w:rsid w:val="0055376E"/>
    <w:rsid w:val="0055427C"/>
    <w:rsid w:val="005543BA"/>
    <w:rsid w:val="00554923"/>
    <w:rsid w:val="00554931"/>
    <w:rsid w:val="00555089"/>
    <w:rsid w:val="00555280"/>
    <w:rsid w:val="005554CC"/>
    <w:rsid w:val="0055577C"/>
    <w:rsid w:val="005565BF"/>
    <w:rsid w:val="00556969"/>
    <w:rsid w:val="00556FB1"/>
    <w:rsid w:val="005573E9"/>
    <w:rsid w:val="005576D8"/>
    <w:rsid w:val="00557A35"/>
    <w:rsid w:val="005602C2"/>
    <w:rsid w:val="00560740"/>
    <w:rsid w:val="0056080D"/>
    <w:rsid w:val="00560865"/>
    <w:rsid w:val="0056097D"/>
    <w:rsid w:val="00560AC8"/>
    <w:rsid w:val="00560BDA"/>
    <w:rsid w:val="00561387"/>
    <w:rsid w:val="005613FB"/>
    <w:rsid w:val="00561904"/>
    <w:rsid w:val="0056198E"/>
    <w:rsid w:val="00561C6C"/>
    <w:rsid w:val="00561C7E"/>
    <w:rsid w:val="0056244F"/>
    <w:rsid w:val="00562A27"/>
    <w:rsid w:val="00562DC5"/>
    <w:rsid w:val="00562DFB"/>
    <w:rsid w:val="00562F25"/>
    <w:rsid w:val="00563098"/>
    <w:rsid w:val="0056350D"/>
    <w:rsid w:val="00563655"/>
    <w:rsid w:val="00563907"/>
    <w:rsid w:val="00563990"/>
    <w:rsid w:val="00563A47"/>
    <w:rsid w:val="00563A4E"/>
    <w:rsid w:val="00563D6A"/>
    <w:rsid w:val="0056428D"/>
    <w:rsid w:val="00564561"/>
    <w:rsid w:val="00564801"/>
    <w:rsid w:val="005655AA"/>
    <w:rsid w:val="005658DE"/>
    <w:rsid w:val="00565D3F"/>
    <w:rsid w:val="00565E17"/>
    <w:rsid w:val="00565F01"/>
    <w:rsid w:val="005660CE"/>
    <w:rsid w:val="00566A18"/>
    <w:rsid w:val="00566A3D"/>
    <w:rsid w:val="00566C23"/>
    <w:rsid w:val="00566E5B"/>
    <w:rsid w:val="005672B0"/>
    <w:rsid w:val="00567BF7"/>
    <w:rsid w:val="00570118"/>
    <w:rsid w:val="005706AF"/>
    <w:rsid w:val="005709E7"/>
    <w:rsid w:val="00570B53"/>
    <w:rsid w:val="00571031"/>
    <w:rsid w:val="005710B9"/>
    <w:rsid w:val="005712A6"/>
    <w:rsid w:val="0057142F"/>
    <w:rsid w:val="0057257D"/>
    <w:rsid w:val="00572838"/>
    <w:rsid w:val="00572A65"/>
    <w:rsid w:val="005732A8"/>
    <w:rsid w:val="005734FB"/>
    <w:rsid w:val="00573671"/>
    <w:rsid w:val="00573925"/>
    <w:rsid w:val="00573C65"/>
    <w:rsid w:val="00574584"/>
    <w:rsid w:val="00574A7E"/>
    <w:rsid w:val="00575250"/>
    <w:rsid w:val="005753AC"/>
    <w:rsid w:val="00575544"/>
    <w:rsid w:val="005756C0"/>
    <w:rsid w:val="005756EA"/>
    <w:rsid w:val="00576026"/>
    <w:rsid w:val="0057623A"/>
    <w:rsid w:val="005768F4"/>
    <w:rsid w:val="00576A01"/>
    <w:rsid w:val="00576B9C"/>
    <w:rsid w:val="00576DCD"/>
    <w:rsid w:val="00577170"/>
    <w:rsid w:val="00577402"/>
    <w:rsid w:val="005775D2"/>
    <w:rsid w:val="00577879"/>
    <w:rsid w:val="005778A5"/>
    <w:rsid w:val="00577D72"/>
    <w:rsid w:val="005800D4"/>
    <w:rsid w:val="00580302"/>
    <w:rsid w:val="00580896"/>
    <w:rsid w:val="00580C09"/>
    <w:rsid w:val="00580DB3"/>
    <w:rsid w:val="00581AD1"/>
    <w:rsid w:val="00581D6C"/>
    <w:rsid w:val="00582409"/>
    <w:rsid w:val="0058271E"/>
    <w:rsid w:val="00582CDD"/>
    <w:rsid w:val="00582CFD"/>
    <w:rsid w:val="00582F78"/>
    <w:rsid w:val="00583360"/>
    <w:rsid w:val="00583520"/>
    <w:rsid w:val="00583A20"/>
    <w:rsid w:val="005850C5"/>
    <w:rsid w:val="0058533F"/>
    <w:rsid w:val="005859DD"/>
    <w:rsid w:val="00585D7C"/>
    <w:rsid w:val="005860BD"/>
    <w:rsid w:val="005861EF"/>
    <w:rsid w:val="00586296"/>
    <w:rsid w:val="00586982"/>
    <w:rsid w:val="005869F2"/>
    <w:rsid w:val="0058718F"/>
    <w:rsid w:val="005874DD"/>
    <w:rsid w:val="00587A56"/>
    <w:rsid w:val="0059067A"/>
    <w:rsid w:val="00590BA7"/>
    <w:rsid w:val="00590CB8"/>
    <w:rsid w:val="0059144A"/>
    <w:rsid w:val="005915AB"/>
    <w:rsid w:val="00591626"/>
    <w:rsid w:val="005919DF"/>
    <w:rsid w:val="00591FFC"/>
    <w:rsid w:val="00592658"/>
    <w:rsid w:val="00592C60"/>
    <w:rsid w:val="00592E3B"/>
    <w:rsid w:val="00593A8E"/>
    <w:rsid w:val="00594701"/>
    <w:rsid w:val="0059632B"/>
    <w:rsid w:val="00596456"/>
    <w:rsid w:val="00596A42"/>
    <w:rsid w:val="00596B51"/>
    <w:rsid w:val="00596C15"/>
    <w:rsid w:val="00596E02"/>
    <w:rsid w:val="00597822"/>
    <w:rsid w:val="00597966"/>
    <w:rsid w:val="00597ACE"/>
    <w:rsid w:val="00597FB6"/>
    <w:rsid w:val="005A0C70"/>
    <w:rsid w:val="005A107F"/>
    <w:rsid w:val="005A1557"/>
    <w:rsid w:val="005A1B07"/>
    <w:rsid w:val="005A20AE"/>
    <w:rsid w:val="005A241F"/>
    <w:rsid w:val="005A3917"/>
    <w:rsid w:val="005A423E"/>
    <w:rsid w:val="005A449B"/>
    <w:rsid w:val="005A4E33"/>
    <w:rsid w:val="005A5180"/>
    <w:rsid w:val="005A5297"/>
    <w:rsid w:val="005A55BD"/>
    <w:rsid w:val="005A5A0E"/>
    <w:rsid w:val="005A5A44"/>
    <w:rsid w:val="005A623F"/>
    <w:rsid w:val="005A6D59"/>
    <w:rsid w:val="005A7DC2"/>
    <w:rsid w:val="005A7F54"/>
    <w:rsid w:val="005B078C"/>
    <w:rsid w:val="005B2257"/>
    <w:rsid w:val="005B256D"/>
    <w:rsid w:val="005B3662"/>
    <w:rsid w:val="005B4BEA"/>
    <w:rsid w:val="005B4E0D"/>
    <w:rsid w:val="005B5272"/>
    <w:rsid w:val="005B5288"/>
    <w:rsid w:val="005B5723"/>
    <w:rsid w:val="005B5C06"/>
    <w:rsid w:val="005B6097"/>
    <w:rsid w:val="005B6569"/>
    <w:rsid w:val="005B658F"/>
    <w:rsid w:val="005B679F"/>
    <w:rsid w:val="005B67FB"/>
    <w:rsid w:val="005B6BE2"/>
    <w:rsid w:val="005B7847"/>
    <w:rsid w:val="005B7A85"/>
    <w:rsid w:val="005B7BCB"/>
    <w:rsid w:val="005B7C56"/>
    <w:rsid w:val="005B7EA4"/>
    <w:rsid w:val="005C01CE"/>
    <w:rsid w:val="005C079C"/>
    <w:rsid w:val="005C08CE"/>
    <w:rsid w:val="005C0F2D"/>
    <w:rsid w:val="005C0F89"/>
    <w:rsid w:val="005C15ED"/>
    <w:rsid w:val="005C16C3"/>
    <w:rsid w:val="005C1C69"/>
    <w:rsid w:val="005C25B4"/>
    <w:rsid w:val="005C269B"/>
    <w:rsid w:val="005C2734"/>
    <w:rsid w:val="005C28F9"/>
    <w:rsid w:val="005C2B27"/>
    <w:rsid w:val="005C32E9"/>
    <w:rsid w:val="005C358A"/>
    <w:rsid w:val="005C391C"/>
    <w:rsid w:val="005C3996"/>
    <w:rsid w:val="005C3998"/>
    <w:rsid w:val="005C4252"/>
    <w:rsid w:val="005C4CAF"/>
    <w:rsid w:val="005C4E39"/>
    <w:rsid w:val="005C4F69"/>
    <w:rsid w:val="005C53A9"/>
    <w:rsid w:val="005C5522"/>
    <w:rsid w:val="005C61DE"/>
    <w:rsid w:val="005C62E7"/>
    <w:rsid w:val="005C63F9"/>
    <w:rsid w:val="005C6465"/>
    <w:rsid w:val="005C654C"/>
    <w:rsid w:val="005C6595"/>
    <w:rsid w:val="005C659C"/>
    <w:rsid w:val="005C6A50"/>
    <w:rsid w:val="005C6BAD"/>
    <w:rsid w:val="005C739E"/>
    <w:rsid w:val="005C7876"/>
    <w:rsid w:val="005C791E"/>
    <w:rsid w:val="005C7E20"/>
    <w:rsid w:val="005D03BF"/>
    <w:rsid w:val="005D076F"/>
    <w:rsid w:val="005D0772"/>
    <w:rsid w:val="005D0BE1"/>
    <w:rsid w:val="005D0D35"/>
    <w:rsid w:val="005D164B"/>
    <w:rsid w:val="005D191D"/>
    <w:rsid w:val="005D1A92"/>
    <w:rsid w:val="005D2024"/>
    <w:rsid w:val="005D2A4E"/>
    <w:rsid w:val="005D3017"/>
    <w:rsid w:val="005D3339"/>
    <w:rsid w:val="005D336B"/>
    <w:rsid w:val="005D38D4"/>
    <w:rsid w:val="005D3A55"/>
    <w:rsid w:val="005D3B12"/>
    <w:rsid w:val="005D3D02"/>
    <w:rsid w:val="005D3DD8"/>
    <w:rsid w:val="005D4177"/>
    <w:rsid w:val="005D4586"/>
    <w:rsid w:val="005D47DC"/>
    <w:rsid w:val="005D488C"/>
    <w:rsid w:val="005D4B40"/>
    <w:rsid w:val="005D4F44"/>
    <w:rsid w:val="005D52F8"/>
    <w:rsid w:val="005D535E"/>
    <w:rsid w:val="005D57A1"/>
    <w:rsid w:val="005D5836"/>
    <w:rsid w:val="005D5CCD"/>
    <w:rsid w:val="005D5D35"/>
    <w:rsid w:val="005D63B6"/>
    <w:rsid w:val="005D676B"/>
    <w:rsid w:val="005D6B8C"/>
    <w:rsid w:val="005D6C37"/>
    <w:rsid w:val="005D6C56"/>
    <w:rsid w:val="005D72A7"/>
    <w:rsid w:val="005D733B"/>
    <w:rsid w:val="005D7A88"/>
    <w:rsid w:val="005E00D2"/>
    <w:rsid w:val="005E01AD"/>
    <w:rsid w:val="005E05BC"/>
    <w:rsid w:val="005E0621"/>
    <w:rsid w:val="005E0953"/>
    <w:rsid w:val="005E09B0"/>
    <w:rsid w:val="005E0A5B"/>
    <w:rsid w:val="005E0AF5"/>
    <w:rsid w:val="005E1050"/>
    <w:rsid w:val="005E1148"/>
    <w:rsid w:val="005E114E"/>
    <w:rsid w:val="005E1169"/>
    <w:rsid w:val="005E17F9"/>
    <w:rsid w:val="005E189D"/>
    <w:rsid w:val="005E248F"/>
    <w:rsid w:val="005E25F8"/>
    <w:rsid w:val="005E27B9"/>
    <w:rsid w:val="005E293B"/>
    <w:rsid w:val="005E33ED"/>
    <w:rsid w:val="005E388C"/>
    <w:rsid w:val="005E3B42"/>
    <w:rsid w:val="005E4A93"/>
    <w:rsid w:val="005E4EBA"/>
    <w:rsid w:val="005E5E50"/>
    <w:rsid w:val="005E67C1"/>
    <w:rsid w:val="005E698F"/>
    <w:rsid w:val="005E7540"/>
    <w:rsid w:val="005E79B2"/>
    <w:rsid w:val="005E7B78"/>
    <w:rsid w:val="005F040A"/>
    <w:rsid w:val="005F0568"/>
    <w:rsid w:val="005F096E"/>
    <w:rsid w:val="005F153F"/>
    <w:rsid w:val="005F195C"/>
    <w:rsid w:val="005F19DB"/>
    <w:rsid w:val="005F240C"/>
    <w:rsid w:val="005F26C5"/>
    <w:rsid w:val="005F2930"/>
    <w:rsid w:val="005F2AEC"/>
    <w:rsid w:val="005F2DB5"/>
    <w:rsid w:val="005F31D7"/>
    <w:rsid w:val="005F36B2"/>
    <w:rsid w:val="005F42BB"/>
    <w:rsid w:val="005F457F"/>
    <w:rsid w:val="005F4791"/>
    <w:rsid w:val="005F491E"/>
    <w:rsid w:val="005F510B"/>
    <w:rsid w:val="005F568E"/>
    <w:rsid w:val="005F58EB"/>
    <w:rsid w:val="005F5A1C"/>
    <w:rsid w:val="005F680D"/>
    <w:rsid w:val="005F6ACD"/>
    <w:rsid w:val="005F6ADE"/>
    <w:rsid w:val="005F6F03"/>
    <w:rsid w:val="005F6FEE"/>
    <w:rsid w:val="005F734A"/>
    <w:rsid w:val="005F73FF"/>
    <w:rsid w:val="005F76A9"/>
    <w:rsid w:val="005F792C"/>
    <w:rsid w:val="006002EE"/>
    <w:rsid w:val="006005FB"/>
    <w:rsid w:val="00600D2E"/>
    <w:rsid w:val="0060166B"/>
    <w:rsid w:val="0060179B"/>
    <w:rsid w:val="00602833"/>
    <w:rsid w:val="00602E2E"/>
    <w:rsid w:val="00603657"/>
    <w:rsid w:val="00603934"/>
    <w:rsid w:val="0060399C"/>
    <w:rsid w:val="00604008"/>
    <w:rsid w:val="006040BB"/>
    <w:rsid w:val="0060428C"/>
    <w:rsid w:val="00604388"/>
    <w:rsid w:val="0060476D"/>
    <w:rsid w:val="0060487A"/>
    <w:rsid w:val="0060489C"/>
    <w:rsid w:val="00604C71"/>
    <w:rsid w:val="006060A4"/>
    <w:rsid w:val="0060678E"/>
    <w:rsid w:val="00606ACE"/>
    <w:rsid w:val="0060729D"/>
    <w:rsid w:val="006074D1"/>
    <w:rsid w:val="00607EA6"/>
    <w:rsid w:val="0061096F"/>
    <w:rsid w:val="0061125E"/>
    <w:rsid w:val="00611640"/>
    <w:rsid w:val="00611B0F"/>
    <w:rsid w:val="00611DEF"/>
    <w:rsid w:val="0061254A"/>
    <w:rsid w:val="006129C3"/>
    <w:rsid w:val="00612CCC"/>
    <w:rsid w:val="00612F82"/>
    <w:rsid w:val="00612F8B"/>
    <w:rsid w:val="00613ED6"/>
    <w:rsid w:val="00614A12"/>
    <w:rsid w:val="00614C78"/>
    <w:rsid w:val="00615D4B"/>
    <w:rsid w:val="00615DCA"/>
    <w:rsid w:val="00615DD6"/>
    <w:rsid w:val="00615E24"/>
    <w:rsid w:val="00616758"/>
    <w:rsid w:val="00616AE9"/>
    <w:rsid w:val="0061700D"/>
    <w:rsid w:val="00617303"/>
    <w:rsid w:val="00617A49"/>
    <w:rsid w:val="006207E5"/>
    <w:rsid w:val="00620EA0"/>
    <w:rsid w:val="006211DF"/>
    <w:rsid w:val="00621AD8"/>
    <w:rsid w:val="00621AEA"/>
    <w:rsid w:val="00621B56"/>
    <w:rsid w:val="00621CB4"/>
    <w:rsid w:val="00621D0B"/>
    <w:rsid w:val="00621E4D"/>
    <w:rsid w:val="0062204F"/>
    <w:rsid w:val="006220A4"/>
    <w:rsid w:val="0062246C"/>
    <w:rsid w:val="00622496"/>
    <w:rsid w:val="006224D5"/>
    <w:rsid w:val="00622554"/>
    <w:rsid w:val="00622899"/>
    <w:rsid w:val="00624107"/>
    <w:rsid w:val="006243FA"/>
    <w:rsid w:val="00624B20"/>
    <w:rsid w:val="00624BBB"/>
    <w:rsid w:val="00625895"/>
    <w:rsid w:val="006258F2"/>
    <w:rsid w:val="006263F9"/>
    <w:rsid w:val="0062645A"/>
    <w:rsid w:val="006264B3"/>
    <w:rsid w:val="0062684F"/>
    <w:rsid w:val="00626E65"/>
    <w:rsid w:val="006279E8"/>
    <w:rsid w:val="00627C6F"/>
    <w:rsid w:val="00627ED1"/>
    <w:rsid w:val="0063006E"/>
    <w:rsid w:val="0063009C"/>
    <w:rsid w:val="0063014C"/>
    <w:rsid w:val="00630280"/>
    <w:rsid w:val="006303A9"/>
    <w:rsid w:val="00630FF5"/>
    <w:rsid w:val="00631221"/>
    <w:rsid w:val="00631E3B"/>
    <w:rsid w:val="006321A4"/>
    <w:rsid w:val="006322CE"/>
    <w:rsid w:val="006323A1"/>
    <w:rsid w:val="00632CF1"/>
    <w:rsid w:val="00632DB1"/>
    <w:rsid w:val="00633707"/>
    <w:rsid w:val="00633792"/>
    <w:rsid w:val="006337A0"/>
    <w:rsid w:val="00633C89"/>
    <w:rsid w:val="00634086"/>
    <w:rsid w:val="006340A0"/>
    <w:rsid w:val="006343F4"/>
    <w:rsid w:val="00634559"/>
    <w:rsid w:val="00634BCC"/>
    <w:rsid w:val="00635566"/>
    <w:rsid w:val="0063594E"/>
    <w:rsid w:val="00635F43"/>
    <w:rsid w:val="0063645D"/>
    <w:rsid w:val="006365D2"/>
    <w:rsid w:val="006400B9"/>
    <w:rsid w:val="00640506"/>
    <w:rsid w:val="006405D3"/>
    <w:rsid w:val="00640690"/>
    <w:rsid w:val="0064099E"/>
    <w:rsid w:val="00640F49"/>
    <w:rsid w:val="00641205"/>
    <w:rsid w:val="006412B7"/>
    <w:rsid w:val="00641E0C"/>
    <w:rsid w:val="00641F87"/>
    <w:rsid w:val="00642990"/>
    <w:rsid w:val="00642CC0"/>
    <w:rsid w:val="00642E13"/>
    <w:rsid w:val="0064396D"/>
    <w:rsid w:val="00643D03"/>
    <w:rsid w:val="00644308"/>
    <w:rsid w:val="006443D0"/>
    <w:rsid w:val="00644A51"/>
    <w:rsid w:val="00644C09"/>
    <w:rsid w:val="00645703"/>
    <w:rsid w:val="00645714"/>
    <w:rsid w:val="00645779"/>
    <w:rsid w:val="00645849"/>
    <w:rsid w:val="00645A69"/>
    <w:rsid w:val="00645C87"/>
    <w:rsid w:val="00645CD0"/>
    <w:rsid w:val="00645CDB"/>
    <w:rsid w:val="00646438"/>
    <w:rsid w:val="00646744"/>
    <w:rsid w:val="0064760D"/>
    <w:rsid w:val="00647B0A"/>
    <w:rsid w:val="00647C1C"/>
    <w:rsid w:val="006502DD"/>
    <w:rsid w:val="006505C3"/>
    <w:rsid w:val="00650A2D"/>
    <w:rsid w:val="00650CAE"/>
    <w:rsid w:val="00650D23"/>
    <w:rsid w:val="00651156"/>
    <w:rsid w:val="0065119D"/>
    <w:rsid w:val="0065224C"/>
    <w:rsid w:val="00652381"/>
    <w:rsid w:val="006532A7"/>
    <w:rsid w:val="006538D9"/>
    <w:rsid w:val="00653A71"/>
    <w:rsid w:val="00653BA1"/>
    <w:rsid w:val="00653F18"/>
    <w:rsid w:val="006545EE"/>
    <w:rsid w:val="00654DAB"/>
    <w:rsid w:val="0065591A"/>
    <w:rsid w:val="006559CC"/>
    <w:rsid w:val="00656039"/>
    <w:rsid w:val="0065682C"/>
    <w:rsid w:val="00656C18"/>
    <w:rsid w:val="00656FE4"/>
    <w:rsid w:val="006571D2"/>
    <w:rsid w:val="00657257"/>
    <w:rsid w:val="006608E8"/>
    <w:rsid w:val="00660D6E"/>
    <w:rsid w:val="00660EB9"/>
    <w:rsid w:val="00661195"/>
    <w:rsid w:val="0066145B"/>
    <w:rsid w:val="006614F9"/>
    <w:rsid w:val="00661D5E"/>
    <w:rsid w:val="00662B85"/>
    <w:rsid w:val="0066383F"/>
    <w:rsid w:val="006639F0"/>
    <w:rsid w:val="00663E49"/>
    <w:rsid w:val="0066419D"/>
    <w:rsid w:val="00664565"/>
    <w:rsid w:val="0066499A"/>
    <w:rsid w:val="0066514E"/>
    <w:rsid w:val="00665315"/>
    <w:rsid w:val="006653B3"/>
    <w:rsid w:val="0066568C"/>
    <w:rsid w:val="006657BB"/>
    <w:rsid w:val="0066590B"/>
    <w:rsid w:val="00665C81"/>
    <w:rsid w:val="00666210"/>
    <w:rsid w:val="00666E94"/>
    <w:rsid w:val="00666EDE"/>
    <w:rsid w:val="006674DB"/>
    <w:rsid w:val="00667848"/>
    <w:rsid w:val="00667DA7"/>
    <w:rsid w:val="00670BD9"/>
    <w:rsid w:val="00670CE9"/>
    <w:rsid w:val="00671BF1"/>
    <w:rsid w:val="00671C45"/>
    <w:rsid w:val="00671EDF"/>
    <w:rsid w:val="00672261"/>
    <w:rsid w:val="006736FB"/>
    <w:rsid w:val="00673C97"/>
    <w:rsid w:val="006740A1"/>
    <w:rsid w:val="006741FE"/>
    <w:rsid w:val="006743FF"/>
    <w:rsid w:val="0067459F"/>
    <w:rsid w:val="00674C0D"/>
    <w:rsid w:val="006752FA"/>
    <w:rsid w:val="006754CA"/>
    <w:rsid w:val="0067564D"/>
    <w:rsid w:val="00675AD2"/>
    <w:rsid w:val="00675E74"/>
    <w:rsid w:val="00676012"/>
    <w:rsid w:val="0067619C"/>
    <w:rsid w:val="00676285"/>
    <w:rsid w:val="006762E8"/>
    <w:rsid w:val="0067630D"/>
    <w:rsid w:val="00676456"/>
    <w:rsid w:val="00676585"/>
    <w:rsid w:val="00676E18"/>
    <w:rsid w:val="0067705A"/>
    <w:rsid w:val="0067756B"/>
    <w:rsid w:val="006777CD"/>
    <w:rsid w:val="006807AD"/>
    <w:rsid w:val="00680CC5"/>
    <w:rsid w:val="00681287"/>
    <w:rsid w:val="00682AD4"/>
    <w:rsid w:val="00682C76"/>
    <w:rsid w:val="00682E21"/>
    <w:rsid w:val="00683857"/>
    <w:rsid w:val="00683AC1"/>
    <w:rsid w:val="00683D1C"/>
    <w:rsid w:val="00683F67"/>
    <w:rsid w:val="00683F9D"/>
    <w:rsid w:val="006848C3"/>
    <w:rsid w:val="00684AB5"/>
    <w:rsid w:val="00684EEF"/>
    <w:rsid w:val="00684F1C"/>
    <w:rsid w:val="00684F98"/>
    <w:rsid w:val="00685167"/>
    <w:rsid w:val="0068534D"/>
    <w:rsid w:val="00685FD9"/>
    <w:rsid w:val="00686462"/>
    <w:rsid w:val="0068702B"/>
    <w:rsid w:val="0068729B"/>
    <w:rsid w:val="00690030"/>
    <w:rsid w:val="006903E9"/>
    <w:rsid w:val="00690B99"/>
    <w:rsid w:val="006910F2"/>
    <w:rsid w:val="006914C7"/>
    <w:rsid w:val="006916AA"/>
    <w:rsid w:val="0069174C"/>
    <w:rsid w:val="00691EF7"/>
    <w:rsid w:val="00691FA3"/>
    <w:rsid w:val="006922FE"/>
    <w:rsid w:val="0069259B"/>
    <w:rsid w:val="006934C4"/>
    <w:rsid w:val="00693531"/>
    <w:rsid w:val="0069353A"/>
    <w:rsid w:val="006935D7"/>
    <w:rsid w:val="00693727"/>
    <w:rsid w:val="00693ACF"/>
    <w:rsid w:val="00694411"/>
    <w:rsid w:val="00694493"/>
    <w:rsid w:val="00694520"/>
    <w:rsid w:val="00694A2D"/>
    <w:rsid w:val="00695727"/>
    <w:rsid w:val="006959F2"/>
    <w:rsid w:val="00695CC6"/>
    <w:rsid w:val="00696F50"/>
    <w:rsid w:val="00697211"/>
    <w:rsid w:val="00697341"/>
    <w:rsid w:val="006975F0"/>
    <w:rsid w:val="00697C7D"/>
    <w:rsid w:val="006A052A"/>
    <w:rsid w:val="006A0D5E"/>
    <w:rsid w:val="006A10C0"/>
    <w:rsid w:val="006A1C92"/>
    <w:rsid w:val="006A1F26"/>
    <w:rsid w:val="006A2D22"/>
    <w:rsid w:val="006A3151"/>
    <w:rsid w:val="006A363A"/>
    <w:rsid w:val="006A3FB6"/>
    <w:rsid w:val="006A485C"/>
    <w:rsid w:val="006A4DA0"/>
    <w:rsid w:val="006A4DCB"/>
    <w:rsid w:val="006A545E"/>
    <w:rsid w:val="006A5A18"/>
    <w:rsid w:val="006A5C90"/>
    <w:rsid w:val="006A5CE0"/>
    <w:rsid w:val="006A5F10"/>
    <w:rsid w:val="006A5F7B"/>
    <w:rsid w:val="006A640B"/>
    <w:rsid w:val="006A6739"/>
    <w:rsid w:val="006A68AA"/>
    <w:rsid w:val="006A6D3C"/>
    <w:rsid w:val="006A7C16"/>
    <w:rsid w:val="006A7F91"/>
    <w:rsid w:val="006B01C1"/>
    <w:rsid w:val="006B03D2"/>
    <w:rsid w:val="006B0BE6"/>
    <w:rsid w:val="006B0C8C"/>
    <w:rsid w:val="006B1661"/>
    <w:rsid w:val="006B1C69"/>
    <w:rsid w:val="006B227E"/>
    <w:rsid w:val="006B24B0"/>
    <w:rsid w:val="006B24CB"/>
    <w:rsid w:val="006B2B3A"/>
    <w:rsid w:val="006B2D4D"/>
    <w:rsid w:val="006B379C"/>
    <w:rsid w:val="006B3C4C"/>
    <w:rsid w:val="006B3D8C"/>
    <w:rsid w:val="006B426A"/>
    <w:rsid w:val="006B4893"/>
    <w:rsid w:val="006B4A55"/>
    <w:rsid w:val="006B5013"/>
    <w:rsid w:val="006B5050"/>
    <w:rsid w:val="006B58C4"/>
    <w:rsid w:val="006B5E91"/>
    <w:rsid w:val="006B6347"/>
    <w:rsid w:val="006B64E2"/>
    <w:rsid w:val="006B6711"/>
    <w:rsid w:val="006B7373"/>
    <w:rsid w:val="006B76CE"/>
    <w:rsid w:val="006B772C"/>
    <w:rsid w:val="006B781A"/>
    <w:rsid w:val="006C0337"/>
    <w:rsid w:val="006C071F"/>
    <w:rsid w:val="006C0769"/>
    <w:rsid w:val="006C0C32"/>
    <w:rsid w:val="006C1A56"/>
    <w:rsid w:val="006C1F01"/>
    <w:rsid w:val="006C2104"/>
    <w:rsid w:val="006C2495"/>
    <w:rsid w:val="006C25CB"/>
    <w:rsid w:val="006C2CDE"/>
    <w:rsid w:val="006C3403"/>
    <w:rsid w:val="006C3975"/>
    <w:rsid w:val="006C4405"/>
    <w:rsid w:val="006C48F9"/>
    <w:rsid w:val="006C543C"/>
    <w:rsid w:val="006C5BD0"/>
    <w:rsid w:val="006C6211"/>
    <w:rsid w:val="006C62C9"/>
    <w:rsid w:val="006C6704"/>
    <w:rsid w:val="006C6EA7"/>
    <w:rsid w:val="006C7049"/>
    <w:rsid w:val="006C70CD"/>
    <w:rsid w:val="006C78F9"/>
    <w:rsid w:val="006D0A6B"/>
    <w:rsid w:val="006D0AEA"/>
    <w:rsid w:val="006D0B96"/>
    <w:rsid w:val="006D1015"/>
    <w:rsid w:val="006D1255"/>
    <w:rsid w:val="006D133E"/>
    <w:rsid w:val="006D1438"/>
    <w:rsid w:val="006D1603"/>
    <w:rsid w:val="006D173D"/>
    <w:rsid w:val="006D19E6"/>
    <w:rsid w:val="006D1B2E"/>
    <w:rsid w:val="006D294B"/>
    <w:rsid w:val="006D2AB3"/>
    <w:rsid w:val="006D336E"/>
    <w:rsid w:val="006D3441"/>
    <w:rsid w:val="006D345E"/>
    <w:rsid w:val="006D3A8F"/>
    <w:rsid w:val="006D3B1F"/>
    <w:rsid w:val="006D3F9B"/>
    <w:rsid w:val="006D4068"/>
    <w:rsid w:val="006D4287"/>
    <w:rsid w:val="006D4490"/>
    <w:rsid w:val="006D4959"/>
    <w:rsid w:val="006D53A3"/>
    <w:rsid w:val="006D5DCE"/>
    <w:rsid w:val="006D5E68"/>
    <w:rsid w:val="006D65C9"/>
    <w:rsid w:val="006D66E6"/>
    <w:rsid w:val="006D68CB"/>
    <w:rsid w:val="006D6E52"/>
    <w:rsid w:val="006D6F45"/>
    <w:rsid w:val="006D72B5"/>
    <w:rsid w:val="006D789A"/>
    <w:rsid w:val="006D7B1F"/>
    <w:rsid w:val="006D7C6C"/>
    <w:rsid w:val="006E0897"/>
    <w:rsid w:val="006E1B3F"/>
    <w:rsid w:val="006E1DA9"/>
    <w:rsid w:val="006E1F5A"/>
    <w:rsid w:val="006E21D0"/>
    <w:rsid w:val="006E259C"/>
    <w:rsid w:val="006E28BC"/>
    <w:rsid w:val="006E2AC7"/>
    <w:rsid w:val="006E2B3D"/>
    <w:rsid w:val="006E2FE7"/>
    <w:rsid w:val="006E312D"/>
    <w:rsid w:val="006E33F2"/>
    <w:rsid w:val="006E3CEC"/>
    <w:rsid w:val="006E3CF6"/>
    <w:rsid w:val="006E4060"/>
    <w:rsid w:val="006E430A"/>
    <w:rsid w:val="006E4880"/>
    <w:rsid w:val="006E49DF"/>
    <w:rsid w:val="006E4FD2"/>
    <w:rsid w:val="006E568D"/>
    <w:rsid w:val="006E5731"/>
    <w:rsid w:val="006E5876"/>
    <w:rsid w:val="006E594B"/>
    <w:rsid w:val="006E5B78"/>
    <w:rsid w:val="006E6058"/>
    <w:rsid w:val="006E65D7"/>
    <w:rsid w:val="006E67B0"/>
    <w:rsid w:val="006E6805"/>
    <w:rsid w:val="006E6EA8"/>
    <w:rsid w:val="006E6FA6"/>
    <w:rsid w:val="006E705A"/>
    <w:rsid w:val="006E72C3"/>
    <w:rsid w:val="006E79BC"/>
    <w:rsid w:val="006F01B7"/>
    <w:rsid w:val="006F0D86"/>
    <w:rsid w:val="006F13BD"/>
    <w:rsid w:val="006F1A49"/>
    <w:rsid w:val="006F1DB2"/>
    <w:rsid w:val="006F2A51"/>
    <w:rsid w:val="006F31C5"/>
    <w:rsid w:val="006F39EB"/>
    <w:rsid w:val="006F3BA9"/>
    <w:rsid w:val="006F3CAC"/>
    <w:rsid w:val="006F493E"/>
    <w:rsid w:val="006F49C0"/>
    <w:rsid w:val="006F53E8"/>
    <w:rsid w:val="006F57A1"/>
    <w:rsid w:val="006F5B23"/>
    <w:rsid w:val="006F5BA6"/>
    <w:rsid w:val="006F624D"/>
    <w:rsid w:val="006F69F3"/>
    <w:rsid w:val="006F72DB"/>
    <w:rsid w:val="006F757E"/>
    <w:rsid w:val="006F7A6E"/>
    <w:rsid w:val="006F7D17"/>
    <w:rsid w:val="006F7DC2"/>
    <w:rsid w:val="00700103"/>
    <w:rsid w:val="00700166"/>
    <w:rsid w:val="00700753"/>
    <w:rsid w:val="00700B96"/>
    <w:rsid w:val="00701031"/>
    <w:rsid w:val="00701546"/>
    <w:rsid w:val="00701BAA"/>
    <w:rsid w:val="00702171"/>
    <w:rsid w:val="00702768"/>
    <w:rsid w:val="00702A7D"/>
    <w:rsid w:val="00702F24"/>
    <w:rsid w:val="00703BCB"/>
    <w:rsid w:val="00704182"/>
    <w:rsid w:val="007041DA"/>
    <w:rsid w:val="007052D6"/>
    <w:rsid w:val="0070535F"/>
    <w:rsid w:val="0070631B"/>
    <w:rsid w:val="007063AE"/>
    <w:rsid w:val="00706553"/>
    <w:rsid w:val="007065A1"/>
    <w:rsid w:val="0070714B"/>
    <w:rsid w:val="00707769"/>
    <w:rsid w:val="00707B27"/>
    <w:rsid w:val="0071091F"/>
    <w:rsid w:val="0071099A"/>
    <w:rsid w:val="00710B31"/>
    <w:rsid w:val="00710E72"/>
    <w:rsid w:val="0071130A"/>
    <w:rsid w:val="00711B0A"/>
    <w:rsid w:val="00711DB0"/>
    <w:rsid w:val="00712A12"/>
    <w:rsid w:val="007130F2"/>
    <w:rsid w:val="0071317B"/>
    <w:rsid w:val="007131F8"/>
    <w:rsid w:val="0071332B"/>
    <w:rsid w:val="00713490"/>
    <w:rsid w:val="00713653"/>
    <w:rsid w:val="00713AA3"/>
    <w:rsid w:val="00714055"/>
    <w:rsid w:val="0071460B"/>
    <w:rsid w:val="00714700"/>
    <w:rsid w:val="00714813"/>
    <w:rsid w:val="00714A89"/>
    <w:rsid w:val="0071501B"/>
    <w:rsid w:val="00715059"/>
    <w:rsid w:val="0071545C"/>
    <w:rsid w:val="00715765"/>
    <w:rsid w:val="00715797"/>
    <w:rsid w:val="00715996"/>
    <w:rsid w:val="0071646B"/>
    <w:rsid w:val="00716D3C"/>
    <w:rsid w:val="00716D4A"/>
    <w:rsid w:val="007170FF"/>
    <w:rsid w:val="00717154"/>
    <w:rsid w:val="00717711"/>
    <w:rsid w:val="00720550"/>
    <w:rsid w:val="007209AA"/>
    <w:rsid w:val="007210E2"/>
    <w:rsid w:val="00721E2C"/>
    <w:rsid w:val="00721F7E"/>
    <w:rsid w:val="007223FC"/>
    <w:rsid w:val="007226DA"/>
    <w:rsid w:val="00723050"/>
    <w:rsid w:val="00724F55"/>
    <w:rsid w:val="00725006"/>
    <w:rsid w:val="00725821"/>
    <w:rsid w:val="00725CF3"/>
    <w:rsid w:val="00725DEA"/>
    <w:rsid w:val="00726136"/>
    <w:rsid w:val="007263F5"/>
    <w:rsid w:val="00726B29"/>
    <w:rsid w:val="00727120"/>
    <w:rsid w:val="0072758A"/>
    <w:rsid w:val="0073006D"/>
    <w:rsid w:val="00730257"/>
    <w:rsid w:val="00730399"/>
    <w:rsid w:val="00730A51"/>
    <w:rsid w:val="00730DCD"/>
    <w:rsid w:val="00731200"/>
    <w:rsid w:val="0073167E"/>
    <w:rsid w:val="00731D81"/>
    <w:rsid w:val="00731E44"/>
    <w:rsid w:val="0073207C"/>
    <w:rsid w:val="0073269C"/>
    <w:rsid w:val="00732736"/>
    <w:rsid w:val="00732C2A"/>
    <w:rsid w:val="00732DBE"/>
    <w:rsid w:val="00732ED0"/>
    <w:rsid w:val="00733A80"/>
    <w:rsid w:val="007341EE"/>
    <w:rsid w:val="007346E3"/>
    <w:rsid w:val="00734ED4"/>
    <w:rsid w:val="0073502E"/>
    <w:rsid w:val="0073502F"/>
    <w:rsid w:val="0073545D"/>
    <w:rsid w:val="00735C23"/>
    <w:rsid w:val="00735E70"/>
    <w:rsid w:val="00735F0B"/>
    <w:rsid w:val="00736007"/>
    <w:rsid w:val="0073686E"/>
    <w:rsid w:val="00736B2D"/>
    <w:rsid w:val="00736D8A"/>
    <w:rsid w:val="0073734F"/>
    <w:rsid w:val="007377D2"/>
    <w:rsid w:val="00737D56"/>
    <w:rsid w:val="00740EE9"/>
    <w:rsid w:val="00740FF8"/>
    <w:rsid w:val="007410D9"/>
    <w:rsid w:val="0074124E"/>
    <w:rsid w:val="007419C2"/>
    <w:rsid w:val="00741FE8"/>
    <w:rsid w:val="00742246"/>
    <w:rsid w:val="0074257B"/>
    <w:rsid w:val="007429B4"/>
    <w:rsid w:val="00742A89"/>
    <w:rsid w:val="00742D82"/>
    <w:rsid w:val="00742DD9"/>
    <w:rsid w:val="00742E62"/>
    <w:rsid w:val="00743F31"/>
    <w:rsid w:val="00744036"/>
    <w:rsid w:val="0074415A"/>
    <w:rsid w:val="00744A04"/>
    <w:rsid w:val="0074587A"/>
    <w:rsid w:val="00745BA6"/>
    <w:rsid w:val="00745DF6"/>
    <w:rsid w:val="00746241"/>
    <w:rsid w:val="007464FD"/>
    <w:rsid w:val="00746B2B"/>
    <w:rsid w:val="0074714C"/>
    <w:rsid w:val="007472FB"/>
    <w:rsid w:val="007476F7"/>
    <w:rsid w:val="007479E0"/>
    <w:rsid w:val="0075025D"/>
    <w:rsid w:val="007505D8"/>
    <w:rsid w:val="00750CFF"/>
    <w:rsid w:val="0075159F"/>
    <w:rsid w:val="00751621"/>
    <w:rsid w:val="007516ED"/>
    <w:rsid w:val="00751FC1"/>
    <w:rsid w:val="00753525"/>
    <w:rsid w:val="00753706"/>
    <w:rsid w:val="007537CD"/>
    <w:rsid w:val="00753B96"/>
    <w:rsid w:val="0075402A"/>
    <w:rsid w:val="00754175"/>
    <w:rsid w:val="0075460A"/>
    <w:rsid w:val="0075463B"/>
    <w:rsid w:val="00754A3B"/>
    <w:rsid w:val="00754BB7"/>
    <w:rsid w:val="0075525F"/>
    <w:rsid w:val="007552B3"/>
    <w:rsid w:val="0075562F"/>
    <w:rsid w:val="00755B98"/>
    <w:rsid w:val="00755EB9"/>
    <w:rsid w:val="00756152"/>
    <w:rsid w:val="00756765"/>
    <w:rsid w:val="007568EC"/>
    <w:rsid w:val="00756A38"/>
    <w:rsid w:val="00756FC9"/>
    <w:rsid w:val="007578BB"/>
    <w:rsid w:val="00757D4E"/>
    <w:rsid w:val="007601C8"/>
    <w:rsid w:val="0076034E"/>
    <w:rsid w:val="00760454"/>
    <w:rsid w:val="00760502"/>
    <w:rsid w:val="00760798"/>
    <w:rsid w:val="007607C2"/>
    <w:rsid w:val="00760902"/>
    <w:rsid w:val="00761A19"/>
    <w:rsid w:val="00762823"/>
    <w:rsid w:val="00762ADF"/>
    <w:rsid w:val="00762C15"/>
    <w:rsid w:val="00763470"/>
    <w:rsid w:val="00763C7A"/>
    <w:rsid w:val="00763D48"/>
    <w:rsid w:val="007641DC"/>
    <w:rsid w:val="00764FA5"/>
    <w:rsid w:val="00765641"/>
    <w:rsid w:val="0076581A"/>
    <w:rsid w:val="0076588B"/>
    <w:rsid w:val="00765ED9"/>
    <w:rsid w:val="00765F06"/>
    <w:rsid w:val="00766005"/>
    <w:rsid w:val="007660E8"/>
    <w:rsid w:val="00766A89"/>
    <w:rsid w:val="0076708E"/>
    <w:rsid w:val="007672AB"/>
    <w:rsid w:val="0076791F"/>
    <w:rsid w:val="00770F26"/>
    <w:rsid w:val="007710A0"/>
    <w:rsid w:val="00771CA0"/>
    <w:rsid w:val="0077226B"/>
    <w:rsid w:val="007722A6"/>
    <w:rsid w:val="00772629"/>
    <w:rsid w:val="00772BDA"/>
    <w:rsid w:val="00772D67"/>
    <w:rsid w:val="00772E31"/>
    <w:rsid w:val="00773316"/>
    <w:rsid w:val="00774436"/>
    <w:rsid w:val="007744BD"/>
    <w:rsid w:val="00774A58"/>
    <w:rsid w:val="00774DD4"/>
    <w:rsid w:val="00774E38"/>
    <w:rsid w:val="007750B7"/>
    <w:rsid w:val="007754A9"/>
    <w:rsid w:val="00775A96"/>
    <w:rsid w:val="00775C2E"/>
    <w:rsid w:val="00775DA9"/>
    <w:rsid w:val="00775E50"/>
    <w:rsid w:val="0077622A"/>
    <w:rsid w:val="0077650C"/>
    <w:rsid w:val="0077698E"/>
    <w:rsid w:val="00776E65"/>
    <w:rsid w:val="00776E6C"/>
    <w:rsid w:val="00777289"/>
    <w:rsid w:val="007774C9"/>
    <w:rsid w:val="00777CB2"/>
    <w:rsid w:val="007800CB"/>
    <w:rsid w:val="00780381"/>
    <w:rsid w:val="007804F4"/>
    <w:rsid w:val="0078084E"/>
    <w:rsid w:val="00780C94"/>
    <w:rsid w:val="00780F5A"/>
    <w:rsid w:val="00781547"/>
    <w:rsid w:val="00781982"/>
    <w:rsid w:val="00781C60"/>
    <w:rsid w:val="00781F11"/>
    <w:rsid w:val="007827B8"/>
    <w:rsid w:val="0078283C"/>
    <w:rsid w:val="0078304A"/>
    <w:rsid w:val="007837D1"/>
    <w:rsid w:val="0078411D"/>
    <w:rsid w:val="00784A97"/>
    <w:rsid w:val="00785101"/>
    <w:rsid w:val="00785678"/>
    <w:rsid w:val="007858F7"/>
    <w:rsid w:val="00785C4A"/>
    <w:rsid w:val="00785D11"/>
    <w:rsid w:val="007862CB"/>
    <w:rsid w:val="00786460"/>
    <w:rsid w:val="007864F4"/>
    <w:rsid w:val="00786755"/>
    <w:rsid w:val="00787071"/>
    <w:rsid w:val="0078771D"/>
    <w:rsid w:val="007900F0"/>
    <w:rsid w:val="0079099E"/>
    <w:rsid w:val="00791375"/>
    <w:rsid w:val="00791391"/>
    <w:rsid w:val="0079160F"/>
    <w:rsid w:val="00791743"/>
    <w:rsid w:val="0079206F"/>
    <w:rsid w:val="007920D7"/>
    <w:rsid w:val="007920E7"/>
    <w:rsid w:val="00792438"/>
    <w:rsid w:val="00792D00"/>
    <w:rsid w:val="0079303A"/>
    <w:rsid w:val="007931E2"/>
    <w:rsid w:val="00793ED2"/>
    <w:rsid w:val="0079469D"/>
    <w:rsid w:val="00794CD8"/>
    <w:rsid w:val="00795686"/>
    <w:rsid w:val="0079596F"/>
    <w:rsid w:val="007963C1"/>
    <w:rsid w:val="007964B7"/>
    <w:rsid w:val="00796C69"/>
    <w:rsid w:val="00796CDE"/>
    <w:rsid w:val="00796F8D"/>
    <w:rsid w:val="00797036"/>
    <w:rsid w:val="007972D0"/>
    <w:rsid w:val="00797659"/>
    <w:rsid w:val="00797DDB"/>
    <w:rsid w:val="007A07DD"/>
    <w:rsid w:val="007A090D"/>
    <w:rsid w:val="007A0B13"/>
    <w:rsid w:val="007A1E47"/>
    <w:rsid w:val="007A2006"/>
    <w:rsid w:val="007A2401"/>
    <w:rsid w:val="007A24C7"/>
    <w:rsid w:val="007A26CC"/>
    <w:rsid w:val="007A297B"/>
    <w:rsid w:val="007A2980"/>
    <w:rsid w:val="007A2A0D"/>
    <w:rsid w:val="007A305D"/>
    <w:rsid w:val="007A349D"/>
    <w:rsid w:val="007A3E8C"/>
    <w:rsid w:val="007A469A"/>
    <w:rsid w:val="007A4B51"/>
    <w:rsid w:val="007A53D3"/>
    <w:rsid w:val="007A543E"/>
    <w:rsid w:val="007A559F"/>
    <w:rsid w:val="007A5E47"/>
    <w:rsid w:val="007A5E61"/>
    <w:rsid w:val="007A615C"/>
    <w:rsid w:val="007A6381"/>
    <w:rsid w:val="007A6438"/>
    <w:rsid w:val="007A64F1"/>
    <w:rsid w:val="007A6803"/>
    <w:rsid w:val="007A6C58"/>
    <w:rsid w:val="007A6D52"/>
    <w:rsid w:val="007A7517"/>
    <w:rsid w:val="007A759D"/>
    <w:rsid w:val="007A775F"/>
    <w:rsid w:val="007B04A4"/>
    <w:rsid w:val="007B1236"/>
    <w:rsid w:val="007B13BD"/>
    <w:rsid w:val="007B18D0"/>
    <w:rsid w:val="007B194F"/>
    <w:rsid w:val="007B1EF7"/>
    <w:rsid w:val="007B3321"/>
    <w:rsid w:val="007B36BD"/>
    <w:rsid w:val="007B43E6"/>
    <w:rsid w:val="007B4811"/>
    <w:rsid w:val="007B4A82"/>
    <w:rsid w:val="007B535C"/>
    <w:rsid w:val="007B56C6"/>
    <w:rsid w:val="007B5946"/>
    <w:rsid w:val="007B621E"/>
    <w:rsid w:val="007B6276"/>
    <w:rsid w:val="007B63ED"/>
    <w:rsid w:val="007B6A35"/>
    <w:rsid w:val="007B6DE6"/>
    <w:rsid w:val="007B7434"/>
    <w:rsid w:val="007B7561"/>
    <w:rsid w:val="007B7661"/>
    <w:rsid w:val="007B7767"/>
    <w:rsid w:val="007B7881"/>
    <w:rsid w:val="007C00E7"/>
    <w:rsid w:val="007C06D6"/>
    <w:rsid w:val="007C1DD0"/>
    <w:rsid w:val="007C1E66"/>
    <w:rsid w:val="007C20D4"/>
    <w:rsid w:val="007C38D4"/>
    <w:rsid w:val="007C4035"/>
    <w:rsid w:val="007C4685"/>
    <w:rsid w:val="007C5BC6"/>
    <w:rsid w:val="007C5E20"/>
    <w:rsid w:val="007C6023"/>
    <w:rsid w:val="007C6294"/>
    <w:rsid w:val="007C64BD"/>
    <w:rsid w:val="007C6724"/>
    <w:rsid w:val="007C67C4"/>
    <w:rsid w:val="007C6B6F"/>
    <w:rsid w:val="007C6CBB"/>
    <w:rsid w:val="007C6DB8"/>
    <w:rsid w:val="007C6EDE"/>
    <w:rsid w:val="007C766B"/>
    <w:rsid w:val="007D00E2"/>
    <w:rsid w:val="007D03AE"/>
    <w:rsid w:val="007D0971"/>
    <w:rsid w:val="007D0A09"/>
    <w:rsid w:val="007D114B"/>
    <w:rsid w:val="007D115D"/>
    <w:rsid w:val="007D1757"/>
    <w:rsid w:val="007D19ED"/>
    <w:rsid w:val="007D3500"/>
    <w:rsid w:val="007D35C0"/>
    <w:rsid w:val="007D35E8"/>
    <w:rsid w:val="007D39D9"/>
    <w:rsid w:val="007D3FFE"/>
    <w:rsid w:val="007D430F"/>
    <w:rsid w:val="007D46E8"/>
    <w:rsid w:val="007D4ECA"/>
    <w:rsid w:val="007D4F48"/>
    <w:rsid w:val="007D52A7"/>
    <w:rsid w:val="007D560D"/>
    <w:rsid w:val="007D59E5"/>
    <w:rsid w:val="007D5A09"/>
    <w:rsid w:val="007D5DC3"/>
    <w:rsid w:val="007D61FB"/>
    <w:rsid w:val="007D65BF"/>
    <w:rsid w:val="007D6685"/>
    <w:rsid w:val="007D6D1F"/>
    <w:rsid w:val="007D7384"/>
    <w:rsid w:val="007D7841"/>
    <w:rsid w:val="007E01F8"/>
    <w:rsid w:val="007E033B"/>
    <w:rsid w:val="007E05A2"/>
    <w:rsid w:val="007E0684"/>
    <w:rsid w:val="007E08EA"/>
    <w:rsid w:val="007E113C"/>
    <w:rsid w:val="007E15EA"/>
    <w:rsid w:val="007E17C2"/>
    <w:rsid w:val="007E3737"/>
    <w:rsid w:val="007E3A0A"/>
    <w:rsid w:val="007E3F07"/>
    <w:rsid w:val="007E3FA1"/>
    <w:rsid w:val="007E4E09"/>
    <w:rsid w:val="007E5204"/>
    <w:rsid w:val="007E5465"/>
    <w:rsid w:val="007E554B"/>
    <w:rsid w:val="007E567D"/>
    <w:rsid w:val="007E5843"/>
    <w:rsid w:val="007E58DC"/>
    <w:rsid w:val="007E59E4"/>
    <w:rsid w:val="007E5BCF"/>
    <w:rsid w:val="007E6380"/>
    <w:rsid w:val="007E63C9"/>
    <w:rsid w:val="007E64BA"/>
    <w:rsid w:val="007E6BC3"/>
    <w:rsid w:val="007E6C21"/>
    <w:rsid w:val="007E6F67"/>
    <w:rsid w:val="007E7055"/>
    <w:rsid w:val="007E73F3"/>
    <w:rsid w:val="007E7816"/>
    <w:rsid w:val="007F0143"/>
    <w:rsid w:val="007F02D1"/>
    <w:rsid w:val="007F030A"/>
    <w:rsid w:val="007F05BB"/>
    <w:rsid w:val="007F0BA6"/>
    <w:rsid w:val="007F100A"/>
    <w:rsid w:val="007F126E"/>
    <w:rsid w:val="007F1310"/>
    <w:rsid w:val="007F1768"/>
    <w:rsid w:val="007F1B6E"/>
    <w:rsid w:val="007F1BB4"/>
    <w:rsid w:val="007F1EDC"/>
    <w:rsid w:val="007F1F07"/>
    <w:rsid w:val="007F2198"/>
    <w:rsid w:val="007F4A12"/>
    <w:rsid w:val="007F4F29"/>
    <w:rsid w:val="007F5275"/>
    <w:rsid w:val="007F56F3"/>
    <w:rsid w:val="007F595A"/>
    <w:rsid w:val="007F5C19"/>
    <w:rsid w:val="007F5CAA"/>
    <w:rsid w:val="007F6297"/>
    <w:rsid w:val="007F651A"/>
    <w:rsid w:val="007F6544"/>
    <w:rsid w:val="007F6662"/>
    <w:rsid w:val="007F6731"/>
    <w:rsid w:val="007F6A42"/>
    <w:rsid w:val="007F6F85"/>
    <w:rsid w:val="007F709E"/>
    <w:rsid w:val="00801822"/>
    <w:rsid w:val="008018AC"/>
    <w:rsid w:val="00801E7A"/>
    <w:rsid w:val="00802217"/>
    <w:rsid w:val="008026FC"/>
    <w:rsid w:val="00802BD7"/>
    <w:rsid w:val="00802CA9"/>
    <w:rsid w:val="00802FE1"/>
    <w:rsid w:val="0080316E"/>
    <w:rsid w:val="00803D66"/>
    <w:rsid w:val="00803EA9"/>
    <w:rsid w:val="00803FA4"/>
    <w:rsid w:val="00804205"/>
    <w:rsid w:val="0080498A"/>
    <w:rsid w:val="00804EEE"/>
    <w:rsid w:val="008059B4"/>
    <w:rsid w:val="00805AE7"/>
    <w:rsid w:val="00805B22"/>
    <w:rsid w:val="00805DCB"/>
    <w:rsid w:val="008068BE"/>
    <w:rsid w:val="00806C3C"/>
    <w:rsid w:val="00806E70"/>
    <w:rsid w:val="008071B8"/>
    <w:rsid w:val="00807665"/>
    <w:rsid w:val="008076F5"/>
    <w:rsid w:val="0080782B"/>
    <w:rsid w:val="00807F3E"/>
    <w:rsid w:val="00810159"/>
    <w:rsid w:val="00810211"/>
    <w:rsid w:val="0081028E"/>
    <w:rsid w:val="00810476"/>
    <w:rsid w:val="00811318"/>
    <w:rsid w:val="008117A2"/>
    <w:rsid w:val="00811AE1"/>
    <w:rsid w:val="00811B5B"/>
    <w:rsid w:val="00811D2D"/>
    <w:rsid w:val="00811FFA"/>
    <w:rsid w:val="00812201"/>
    <w:rsid w:val="00812394"/>
    <w:rsid w:val="00812A14"/>
    <w:rsid w:val="008142B2"/>
    <w:rsid w:val="008144CE"/>
    <w:rsid w:val="0081476B"/>
    <w:rsid w:val="008147E5"/>
    <w:rsid w:val="00814DF0"/>
    <w:rsid w:val="00815116"/>
    <w:rsid w:val="0081528B"/>
    <w:rsid w:val="00815BD5"/>
    <w:rsid w:val="008169CD"/>
    <w:rsid w:val="00817056"/>
    <w:rsid w:val="008171A4"/>
    <w:rsid w:val="008176DF"/>
    <w:rsid w:val="008178E1"/>
    <w:rsid w:val="00817966"/>
    <w:rsid w:val="00817B6B"/>
    <w:rsid w:val="00817EEF"/>
    <w:rsid w:val="00820134"/>
    <w:rsid w:val="008204F9"/>
    <w:rsid w:val="0082141F"/>
    <w:rsid w:val="00822687"/>
    <w:rsid w:val="00822E2B"/>
    <w:rsid w:val="00822E4F"/>
    <w:rsid w:val="00823001"/>
    <w:rsid w:val="00823F5E"/>
    <w:rsid w:val="00824890"/>
    <w:rsid w:val="00825024"/>
    <w:rsid w:val="0082523B"/>
    <w:rsid w:val="0082619E"/>
    <w:rsid w:val="00826416"/>
    <w:rsid w:val="00826D4E"/>
    <w:rsid w:val="00826E98"/>
    <w:rsid w:val="0082703F"/>
    <w:rsid w:val="0082736E"/>
    <w:rsid w:val="008273CD"/>
    <w:rsid w:val="008279F4"/>
    <w:rsid w:val="0083050F"/>
    <w:rsid w:val="008306FB"/>
    <w:rsid w:val="00830A27"/>
    <w:rsid w:val="00830A62"/>
    <w:rsid w:val="00830E01"/>
    <w:rsid w:val="008311A7"/>
    <w:rsid w:val="0083120F"/>
    <w:rsid w:val="008319B7"/>
    <w:rsid w:val="00832003"/>
    <w:rsid w:val="00832497"/>
    <w:rsid w:val="0083277E"/>
    <w:rsid w:val="00832D62"/>
    <w:rsid w:val="008330F6"/>
    <w:rsid w:val="008331CF"/>
    <w:rsid w:val="008334F9"/>
    <w:rsid w:val="00833552"/>
    <w:rsid w:val="00833CE5"/>
    <w:rsid w:val="00833EFB"/>
    <w:rsid w:val="008342A2"/>
    <w:rsid w:val="008344E9"/>
    <w:rsid w:val="00834996"/>
    <w:rsid w:val="008349F8"/>
    <w:rsid w:val="008353D5"/>
    <w:rsid w:val="008357C9"/>
    <w:rsid w:val="008375DE"/>
    <w:rsid w:val="00837FB8"/>
    <w:rsid w:val="00840227"/>
    <w:rsid w:val="0084056F"/>
    <w:rsid w:val="00840746"/>
    <w:rsid w:val="008407FF"/>
    <w:rsid w:val="00840B24"/>
    <w:rsid w:val="00840B9C"/>
    <w:rsid w:val="00840E79"/>
    <w:rsid w:val="008412E0"/>
    <w:rsid w:val="00841708"/>
    <w:rsid w:val="00841755"/>
    <w:rsid w:val="00841897"/>
    <w:rsid w:val="008419C0"/>
    <w:rsid w:val="00841A90"/>
    <w:rsid w:val="0084231C"/>
    <w:rsid w:val="008432ED"/>
    <w:rsid w:val="00843387"/>
    <w:rsid w:val="008433B4"/>
    <w:rsid w:val="008440D8"/>
    <w:rsid w:val="008445EF"/>
    <w:rsid w:val="00844768"/>
    <w:rsid w:val="00844967"/>
    <w:rsid w:val="00844A73"/>
    <w:rsid w:val="00844ADF"/>
    <w:rsid w:val="00844CA5"/>
    <w:rsid w:val="00844D5A"/>
    <w:rsid w:val="0084529E"/>
    <w:rsid w:val="008459AD"/>
    <w:rsid w:val="00845D2D"/>
    <w:rsid w:val="00845D40"/>
    <w:rsid w:val="00845FCB"/>
    <w:rsid w:val="00846353"/>
    <w:rsid w:val="00846503"/>
    <w:rsid w:val="00846C84"/>
    <w:rsid w:val="008474B7"/>
    <w:rsid w:val="00847552"/>
    <w:rsid w:val="00847770"/>
    <w:rsid w:val="0084777B"/>
    <w:rsid w:val="00847C3A"/>
    <w:rsid w:val="00847C7D"/>
    <w:rsid w:val="00847CE0"/>
    <w:rsid w:val="0085012F"/>
    <w:rsid w:val="008503E3"/>
    <w:rsid w:val="00850B0A"/>
    <w:rsid w:val="00850B95"/>
    <w:rsid w:val="00850ECF"/>
    <w:rsid w:val="0085121A"/>
    <w:rsid w:val="00851A2E"/>
    <w:rsid w:val="00852491"/>
    <w:rsid w:val="008529AF"/>
    <w:rsid w:val="00853869"/>
    <w:rsid w:val="00853955"/>
    <w:rsid w:val="00853D37"/>
    <w:rsid w:val="00853FAD"/>
    <w:rsid w:val="0085426B"/>
    <w:rsid w:val="00854686"/>
    <w:rsid w:val="008547D5"/>
    <w:rsid w:val="00854A8B"/>
    <w:rsid w:val="00854BDF"/>
    <w:rsid w:val="008552C9"/>
    <w:rsid w:val="008557E4"/>
    <w:rsid w:val="00855ED5"/>
    <w:rsid w:val="008567E4"/>
    <w:rsid w:val="0085742F"/>
    <w:rsid w:val="0085746A"/>
    <w:rsid w:val="0085783B"/>
    <w:rsid w:val="0085794D"/>
    <w:rsid w:val="00857C90"/>
    <w:rsid w:val="00857D28"/>
    <w:rsid w:val="00857D85"/>
    <w:rsid w:val="00860601"/>
    <w:rsid w:val="0086078E"/>
    <w:rsid w:val="00860F7D"/>
    <w:rsid w:val="00860FE5"/>
    <w:rsid w:val="00861131"/>
    <w:rsid w:val="008612F3"/>
    <w:rsid w:val="008618FE"/>
    <w:rsid w:val="00861B15"/>
    <w:rsid w:val="00862034"/>
    <w:rsid w:val="00862825"/>
    <w:rsid w:val="00862B26"/>
    <w:rsid w:val="008634D5"/>
    <w:rsid w:val="00863561"/>
    <w:rsid w:val="00863D64"/>
    <w:rsid w:val="00863F86"/>
    <w:rsid w:val="0086475D"/>
    <w:rsid w:val="00864BC4"/>
    <w:rsid w:val="008655AA"/>
    <w:rsid w:val="00865C31"/>
    <w:rsid w:val="008665F6"/>
    <w:rsid w:val="00867156"/>
    <w:rsid w:val="008671DF"/>
    <w:rsid w:val="00867E6A"/>
    <w:rsid w:val="0087038E"/>
    <w:rsid w:val="00870803"/>
    <w:rsid w:val="00871766"/>
    <w:rsid w:val="008718D7"/>
    <w:rsid w:val="008719B1"/>
    <w:rsid w:val="00872857"/>
    <w:rsid w:val="00872A71"/>
    <w:rsid w:val="00872DC8"/>
    <w:rsid w:val="0087395B"/>
    <w:rsid w:val="008739DE"/>
    <w:rsid w:val="00873FB0"/>
    <w:rsid w:val="00874475"/>
    <w:rsid w:val="00874C2C"/>
    <w:rsid w:val="00874CCF"/>
    <w:rsid w:val="00874DA5"/>
    <w:rsid w:val="00874FAD"/>
    <w:rsid w:val="00875287"/>
    <w:rsid w:val="008758A3"/>
    <w:rsid w:val="00875EE5"/>
    <w:rsid w:val="00876699"/>
    <w:rsid w:val="008767C1"/>
    <w:rsid w:val="00877367"/>
    <w:rsid w:val="00877501"/>
    <w:rsid w:val="00877B3D"/>
    <w:rsid w:val="008802AC"/>
    <w:rsid w:val="00880386"/>
    <w:rsid w:val="00880518"/>
    <w:rsid w:val="00880AE4"/>
    <w:rsid w:val="00881117"/>
    <w:rsid w:val="00881416"/>
    <w:rsid w:val="0088183F"/>
    <w:rsid w:val="0088199B"/>
    <w:rsid w:val="00881D82"/>
    <w:rsid w:val="00882DA3"/>
    <w:rsid w:val="00883097"/>
    <w:rsid w:val="0088326A"/>
    <w:rsid w:val="008834F3"/>
    <w:rsid w:val="0088353F"/>
    <w:rsid w:val="00883A31"/>
    <w:rsid w:val="0088403F"/>
    <w:rsid w:val="0088414A"/>
    <w:rsid w:val="00884216"/>
    <w:rsid w:val="00884297"/>
    <w:rsid w:val="008844ED"/>
    <w:rsid w:val="0088459F"/>
    <w:rsid w:val="0088488A"/>
    <w:rsid w:val="0088499C"/>
    <w:rsid w:val="00884D46"/>
    <w:rsid w:val="00884E25"/>
    <w:rsid w:val="00885193"/>
    <w:rsid w:val="008853E6"/>
    <w:rsid w:val="00885C0E"/>
    <w:rsid w:val="00886066"/>
    <w:rsid w:val="00886A35"/>
    <w:rsid w:val="00886C37"/>
    <w:rsid w:val="00886E1E"/>
    <w:rsid w:val="00887652"/>
    <w:rsid w:val="008877CE"/>
    <w:rsid w:val="0088790B"/>
    <w:rsid w:val="00887EBD"/>
    <w:rsid w:val="0089101C"/>
    <w:rsid w:val="008911B2"/>
    <w:rsid w:val="0089168D"/>
    <w:rsid w:val="008918B1"/>
    <w:rsid w:val="00891AA8"/>
    <w:rsid w:val="00891D9F"/>
    <w:rsid w:val="00891DC4"/>
    <w:rsid w:val="00892595"/>
    <w:rsid w:val="00892706"/>
    <w:rsid w:val="00892824"/>
    <w:rsid w:val="00892D94"/>
    <w:rsid w:val="00892EA2"/>
    <w:rsid w:val="0089388A"/>
    <w:rsid w:val="00893EA6"/>
    <w:rsid w:val="0089410B"/>
    <w:rsid w:val="008949C7"/>
    <w:rsid w:val="00894D0E"/>
    <w:rsid w:val="008955D5"/>
    <w:rsid w:val="00895A15"/>
    <w:rsid w:val="00896208"/>
    <w:rsid w:val="008967D7"/>
    <w:rsid w:val="00896BCF"/>
    <w:rsid w:val="00896CC2"/>
    <w:rsid w:val="00897884"/>
    <w:rsid w:val="00897F4D"/>
    <w:rsid w:val="00897FCE"/>
    <w:rsid w:val="008A03AD"/>
    <w:rsid w:val="008A03CD"/>
    <w:rsid w:val="008A075B"/>
    <w:rsid w:val="008A0C4A"/>
    <w:rsid w:val="008A0F11"/>
    <w:rsid w:val="008A1024"/>
    <w:rsid w:val="008A139D"/>
    <w:rsid w:val="008A15EC"/>
    <w:rsid w:val="008A164E"/>
    <w:rsid w:val="008A1804"/>
    <w:rsid w:val="008A1C28"/>
    <w:rsid w:val="008A1D2B"/>
    <w:rsid w:val="008A2312"/>
    <w:rsid w:val="008A2791"/>
    <w:rsid w:val="008A30BF"/>
    <w:rsid w:val="008A31C1"/>
    <w:rsid w:val="008A3381"/>
    <w:rsid w:val="008A3601"/>
    <w:rsid w:val="008A367E"/>
    <w:rsid w:val="008A3F5C"/>
    <w:rsid w:val="008A4A78"/>
    <w:rsid w:val="008A4C0D"/>
    <w:rsid w:val="008A531A"/>
    <w:rsid w:val="008A5667"/>
    <w:rsid w:val="008A57B4"/>
    <w:rsid w:val="008A58BF"/>
    <w:rsid w:val="008A5AC5"/>
    <w:rsid w:val="008A5DAF"/>
    <w:rsid w:val="008A6042"/>
    <w:rsid w:val="008A6C1C"/>
    <w:rsid w:val="008A6D2A"/>
    <w:rsid w:val="008A6E1F"/>
    <w:rsid w:val="008A7012"/>
    <w:rsid w:val="008A757C"/>
    <w:rsid w:val="008A79BA"/>
    <w:rsid w:val="008B03D1"/>
    <w:rsid w:val="008B05C5"/>
    <w:rsid w:val="008B107F"/>
    <w:rsid w:val="008B1BC6"/>
    <w:rsid w:val="008B276C"/>
    <w:rsid w:val="008B2DE2"/>
    <w:rsid w:val="008B2F5E"/>
    <w:rsid w:val="008B3246"/>
    <w:rsid w:val="008B364D"/>
    <w:rsid w:val="008B393A"/>
    <w:rsid w:val="008B4592"/>
    <w:rsid w:val="008B48B7"/>
    <w:rsid w:val="008B5204"/>
    <w:rsid w:val="008B5214"/>
    <w:rsid w:val="008B53F9"/>
    <w:rsid w:val="008B5B77"/>
    <w:rsid w:val="008B5E86"/>
    <w:rsid w:val="008B604D"/>
    <w:rsid w:val="008B66D9"/>
    <w:rsid w:val="008B67A3"/>
    <w:rsid w:val="008B6A30"/>
    <w:rsid w:val="008B6CD6"/>
    <w:rsid w:val="008B6DB8"/>
    <w:rsid w:val="008B77E3"/>
    <w:rsid w:val="008B7804"/>
    <w:rsid w:val="008B7F63"/>
    <w:rsid w:val="008C012C"/>
    <w:rsid w:val="008C02A4"/>
    <w:rsid w:val="008C1202"/>
    <w:rsid w:val="008C18DD"/>
    <w:rsid w:val="008C1BC5"/>
    <w:rsid w:val="008C1F05"/>
    <w:rsid w:val="008C2006"/>
    <w:rsid w:val="008C22F2"/>
    <w:rsid w:val="008C2723"/>
    <w:rsid w:val="008C2BCE"/>
    <w:rsid w:val="008C32DC"/>
    <w:rsid w:val="008C367B"/>
    <w:rsid w:val="008C41FB"/>
    <w:rsid w:val="008C4484"/>
    <w:rsid w:val="008C4553"/>
    <w:rsid w:val="008C4634"/>
    <w:rsid w:val="008C4D67"/>
    <w:rsid w:val="008C5089"/>
    <w:rsid w:val="008C52B5"/>
    <w:rsid w:val="008C52FE"/>
    <w:rsid w:val="008C535C"/>
    <w:rsid w:val="008C5F30"/>
    <w:rsid w:val="008C61C1"/>
    <w:rsid w:val="008C642F"/>
    <w:rsid w:val="008C6650"/>
    <w:rsid w:val="008C69D5"/>
    <w:rsid w:val="008C6A72"/>
    <w:rsid w:val="008C6B88"/>
    <w:rsid w:val="008C6DAE"/>
    <w:rsid w:val="008C7631"/>
    <w:rsid w:val="008D0344"/>
    <w:rsid w:val="008D0483"/>
    <w:rsid w:val="008D0633"/>
    <w:rsid w:val="008D06C8"/>
    <w:rsid w:val="008D0B02"/>
    <w:rsid w:val="008D14EB"/>
    <w:rsid w:val="008D190C"/>
    <w:rsid w:val="008D204E"/>
    <w:rsid w:val="008D21FC"/>
    <w:rsid w:val="008D2A38"/>
    <w:rsid w:val="008D3A24"/>
    <w:rsid w:val="008D3F10"/>
    <w:rsid w:val="008D4257"/>
    <w:rsid w:val="008D429B"/>
    <w:rsid w:val="008D43DB"/>
    <w:rsid w:val="008D454A"/>
    <w:rsid w:val="008D6206"/>
    <w:rsid w:val="008D6462"/>
    <w:rsid w:val="008D661B"/>
    <w:rsid w:val="008D6CAF"/>
    <w:rsid w:val="008D6ED0"/>
    <w:rsid w:val="008D7257"/>
    <w:rsid w:val="008D72F0"/>
    <w:rsid w:val="008E00B2"/>
    <w:rsid w:val="008E0151"/>
    <w:rsid w:val="008E04D1"/>
    <w:rsid w:val="008E0531"/>
    <w:rsid w:val="008E094B"/>
    <w:rsid w:val="008E0B70"/>
    <w:rsid w:val="008E0CA6"/>
    <w:rsid w:val="008E1D2B"/>
    <w:rsid w:val="008E1DD7"/>
    <w:rsid w:val="008E21AE"/>
    <w:rsid w:val="008E239B"/>
    <w:rsid w:val="008E257C"/>
    <w:rsid w:val="008E2665"/>
    <w:rsid w:val="008E2AF8"/>
    <w:rsid w:val="008E2B98"/>
    <w:rsid w:val="008E2F8E"/>
    <w:rsid w:val="008E38D5"/>
    <w:rsid w:val="008E3B94"/>
    <w:rsid w:val="008E3E50"/>
    <w:rsid w:val="008E4644"/>
    <w:rsid w:val="008E46D4"/>
    <w:rsid w:val="008E4779"/>
    <w:rsid w:val="008E4783"/>
    <w:rsid w:val="008E4BB3"/>
    <w:rsid w:val="008E4FEA"/>
    <w:rsid w:val="008E58FD"/>
    <w:rsid w:val="008E595B"/>
    <w:rsid w:val="008E5A48"/>
    <w:rsid w:val="008E5D50"/>
    <w:rsid w:val="008E5FF1"/>
    <w:rsid w:val="008E604D"/>
    <w:rsid w:val="008E6126"/>
    <w:rsid w:val="008E62CA"/>
    <w:rsid w:val="008E6DD5"/>
    <w:rsid w:val="008E7FFB"/>
    <w:rsid w:val="008F0000"/>
    <w:rsid w:val="008F01F6"/>
    <w:rsid w:val="008F03F0"/>
    <w:rsid w:val="008F084D"/>
    <w:rsid w:val="008F0C29"/>
    <w:rsid w:val="008F155F"/>
    <w:rsid w:val="008F1913"/>
    <w:rsid w:val="008F19FD"/>
    <w:rsid w:val="008F1D26"/>
    <w:rsid w:val="008F235C"/>
    <w:rsid w:val="008F2730"/>
    <w:rsid w:val="008F2989"/>
    <w:rsid w:val="008F2CC6"/>
    <w:rsid w:val="008F30F7"/>
    <w:rsid w:val="008F32B7"/>
    <w:rsid w:val="008F394C"/>
    <w:rsid w:val="008F3AED"/>
    <w:rsid w:val="008F3B31"/>
    <w:rsid w:val="008F3BEA"/>
    <w:rsid w:val="008F4354"/>
    <w:rsid w:val="008F4A50"/>
    <w:rsid w:val="008F50F2"/>
    <w:rsid w:val="008F59F2"/>
    <w:rsid w:val="008F615B"/>
    <w:rsid w:val="008F6985"/>
    <w:rsid w:val="008F754F"/>
    <w:rsid w:val="008F75AE"/>
    <w:rsid w:val="008F764A"/>
    <w:rsid w:val="008F7942"/>
    <w:rsid w:val="008F7BB1"/>
    <w:rsid w:val="0090001C"/>
    <w:rsid w:val="0090031B"/>
    <w:rsid w:val="009005EF"/>
    <w:rsid w:val="00900942"/>
    <w:rsid w:val="009009CC"/>
    <w:rsid w:val="00900DC3"/>
    <w:rsid w:val="00900F0A"/>
    <w:rsid w:val="0090117D"/>
    <w:rsid w:val="009011BE"/>
    <w:rsid w:val="00901244"/>
    <w:rsid w:val="00901290"/>
    <w:rsid w:val="009015C2"/>
    <w:rsid w:val="0090290E"/>
    <w:rsid w:val="00902EB3"/>
    <w:rsid w:val="00903059"/>
    <w:rsid w:val="009031E9"/>
    <w:rsid w:val="0090397D"/>
    <w:rsid w:val="00903E5A"/>
    <w:rsid w:val="009040EF"/>
    <w:rsid w:val="0090417C"/>
    <w:rsid w:val="009041DC"/>
    <w:rsid w:val="00904294"/>
    <w:rsid w:val="00904997"/>
    <w:rsid w:val="00904EDD"/>
    <w:rsid w:val="00904EF1"/>
    <w:rsid w:val="00904F2F"/>
    <w:rsid w:val="00905291"/>
    <w:rsid w:val="00905CD9"/>
    <w:rsid w:val="00905E7C"/>
    <w:rsid w:val="00905FBA"/>
    <w:rsid w:val="00906187"/>
    <w:rsid w:val="00906211"/>
    <w:rsid w:val="009067AF"/>
    <w:rsid w:val="00906CDF"/>
    <w:rsid w:val="00906D64"/>
    <w:rsid w:val="009071B1"/>
    <w:rsid w:val="00907220"/>
    <w:rsid w:val="00907554"/>
    <w:rsid w:val="0091090F"/>
    <w:rsid w:val="00911626"/>
    <w:rsid w:val="009117F2"/>
    <w:rsid w:val="00911B91"/>
    <w:rsid w:val="00911C71"/>
    <w:rsid w:val="00911D55"/>
    <w:rsid w:val="009122A6"/>
    <w:rsid w:val="00912A7D"/>
    <w:rsid w:val="009131C3"/>
    <w:rsid w:val="00913586"/>
    <w:rsid w:val="0091371C"/>
    <w:rsid w:val="009140AC"/>
    <w:rsid w:val="00914139"/>
    <w:rsid w:val="00914551"/>
    <w:rsid w:val="00914873"/>
    <w:rsid w:val="009148E6"/>
    <w:rsid w:val="009149CB"/>
    <w:rsid w:val="00914CEF"/>
    <w:rsid w:val="00915104"/>
    <w:rsid w:val="009152EE"/>
    <w:rsid w:val="0091570F"/>
    <w:rsid w:val="00915817"/>
    <w:rsid w:val="00915A8C"/>
    <w:rsid w:val="00916340"/>
    <w:rsid w:val="009166C1"/>
    <w:rsid w:val="009166DC"/>
    <w:rsid w:val="00916A3F"/>
    <w:rsid w:val="00916A48"/>
    <w:rsid w:val="00916A9C"/>
    <w:rsid w:val="00917446"/>
    <w:rsid w:val="00917545"/>
    <w:rsid w:val="009175FB"/>
    <w:rsid w:val="00917978"/>
    <w:rsid w:val="00917BDA"/>
    <w:rsid w:val="00920712"/>
    <w:rsid w:val="00920753"/>
    <w:rsid w:val="009207FE"/>
    <w:rsid w:val="0092089A"/>
    <w:rsid w:val="00920A6C"/>
    <w:rsid w:val="00920AB5"/>
    <w:rsid w:val="00920ACD"/>
    <w:rsid w:val="00921347"/>
    <w:rsid w:val="00921663"/>
    <w:rsid w:val="009216B8"/>
    <w:rsid w:val="009225A8"/>
    <w:rsid w:val="00922660"/>
    <w:rsid w:val="009226E6"/>
    <w:rsid w:val="00922803"/>
    <w:rsid w:val="00922997"/>
    <w:rsid w:val="00922C1A"/>
    <w:rsid w:val="00923149"/>
    <w:rsid w:val="009231ED"/>
    <w:rsid w:val="00923A76"/>
    <w:rsid w:val="00923C8A"/>
    <w:rsid w:val="00923D9B"/>
    <w:rsid w:val="009243C2"/>
    <w:rsid w:val="009247F8"/>
    <w:rsid w:val="009254AD"/>
    <w:rsid w:val="00925FE7"/>
    <w:rsid w:val="00926359"/>
    <w:rsid w:val="00926592"/>
    <w:rsid w:val="009266C9"/>
    <w:rsid w:val="009269EB"/>
    <w:rsid w:val="00926CAB"/>
    <w:rsid w:val="009271CA"/>
    <w:rsid w:val="00927888"/>
    <w:rsid w:val="00930683"/>
    <w:rsid w:val="009313F1"/>
    <w:rsid w:val="009314EA"/>
    <w:rsid w:val="00931536"/>
    <w:rsid w:val="009318C8"/>
    <w:rsid w:val="00931953"/>
    <w:rsid w:val="0093196F"/>
    <w:rsid w:val="00932282"/>
    <w:rsid w:val="00932E19"/>
    <w:rsid w:val="00933374"/>
    <w:rsid w:val="0093344D"/>
    <w:rsid w:val="00933565"/>
    <w:rsid w:val="009335C8"/>
    <w:rsid w:val="00933B0A"/>
    <w:rsid w:val="009342A3"/>
    <w:rsid w:val="00934490"/>
    <w:rsid w:val="009346F1"/>
    <w:rsid w:val="0093476F"/>
    <w:rsid w:val="009352FC"/>
    <w:rsid w:val="00936047"/>
    <w:rsid w:val="009362ED"/>
    <w:rsid w:val="00936956"/>
    <w:rsid w:val="00936F5E"/>
    <w:rsid w:val="00936F91"/>
    <w:rsid w:val="00937861"/>
    <w:rsid w:val="00937B44"/>
    <w:rsid w:val="00937E36"/>
    <w:rsid w:val="009405E5"/>
    <w:rsid w:val="00941263"/>
    <w:rsid w:val="00941A50"/>
    <w:rsid w:val="00941AD8"/>
    <w:rsid w:val="00941C5B"/>
    <w:rsid w:val="00941EBE"/>
    <w:rsid w:val="00942538"/>
    <w:rsid w:val="00942723"/>
    <w:rsid w:val="009433A6"/>
    <w:rsid w:val="00943813"/>
    <w:rsid w:val="0094423D"/>
    <w:rsid w:val="00944309"/>
    <w:rsid w:val="009447D0"/>
    <w:rsid w:val="00944A68"/>
    <w:rsid w:val="00945678"/>
    <w:rsid w:val="009458BC"/>
    <w:rsid w:val="009459B2"/>
    <w:rsid w:val="00945ABA"/>
    <w:rsid w:val="00945AD0"/>
    <w:rsid w:val="00945DE7"/>
    <w:rsid w:val="00945F73"/>
    <w:rsid w:val="00946A2E"/>
    <w:rsid w:val="00946B48"/>
    <w:rsid w:val="00946D24"/>
    <w:rsid w:val="00947306"/>
    <w:rsid w:val="00947AF7"/>
    <w:rsid w:val="00947E01"/>
    <w:rsid w:val="00950053"/>
    <w:rsid w:val="00950058"/>
    <w:rsid w:val="0095063C"/>
    <w:rsid w:val="00950A6B"/>
    <w:rsid w:val="00950DA3"/>
    <w:rsid w:val="00951207"/>
    <w:rsid w:val="009512CF"/>
    <w:rsid w:val="009519E5"/>
    <w:rsid w:val="00951F99"/>
    <w:rsid w:val="009524AB"/>
    <w:rsid w:val="00952AFF"/>
    <w:rsid w:val="00953017"/>
    <w:rsid w:val="0095373B"/>
    <w:rsid w:val="0095395B"/>
    <w:rsid w:val="00953CC6"/>
    <w:rsid w:val="0095403C"/>
    <w:rsid w:val="00954627"/>
    <w:rsid w:val="009550C6"/>
    <w:rsid w:val="009550C7"/>
    <w:rsid w:val="00955BA1"/>
    <w:rsid w:val="0095610B"/>
    <w:rsid w:val="00956784"/>
    <w:rsid w:val="00956937"/>
    <w:rsid w:val="00956CF2"/>
    <w:rsid w:val="00956CFF"/>
    <w:rsid w:val="00956DAA"/>
    <w:rsid w:val="00957577"/>
    <w:rsid w:val="0095757E"/>
    <w:rsid w:val="0096025F"/>
    <w:rsid w:val="00960693"/>
    <w:rsid w:val="009607BB"/>
    <w:rsid w:val="009609A6"/>
    <w:rsid w:val="00960D80"/>
    <w:rsid w:val="009616E5"/>
    <w:rsid w:val="00961719"/>
    <w:rsid w:val="00961A41"/>
    <w:rsid w:val="00961FD7"/>
    <w:rsid w:val="009621F0"/>
    <w:rsid w:val="009623A5"/>
    <w:rsid w:val="009623CD"/>
    <w:rsid w:val="0096264A"/>
    <w:rsid w:val="00962688"/>
    <w:rsid w:val="00962739"/>
    <w:rsid w:val="00962DB5"/>
    <w:rsid w:val="0096390A"/>
    <w:rsid w:val="00963D80"/>
    <w:rsid w:val="00964261"/>
    <w:rsid w:val="00965C37"/>
    <w:rsid w:val="009661BE"/>
    <w:rsid w:val="00966CA8"/>
    <w:rsid w:val="00966FB4"/>
    <w:rsid w:val="00967295"/>
    <w:rsid w:val="00967803"/>
    <w:rsid w:val="00967AC0"/>
    <w:rsid w:val="00967B5E"/>
    <w:rsid w:val="00970101"/>
    <w:rsid w:val="0097097C"/>
    <w:rsid w:val="00971600"/>
    <w:rsid w:val="00971A54"/>
    <w:rsid w:val="00971BEF"/>
    <w:rsid w:val="00971BFA"/>
    <w:rsid w:val="00971CC5"/>
    <w:rsid w:val="009721D9"/>
    <w:rsid w:val="009722D3"/>
    <w:rsid w:val="009728BC"/>
    <w:rsid w:val="00972BA7"/>
    <w:rsid w:val="009734D5"/>
    <w:rsid w:val="0097361E"/>
    <w:rsid w:val="00973A88"/>
    <w:rsid w:val="00973F81"/>
    <w:rsid w:val="00974B97"/>
    <w:rsid w:val="00975497"/>
    <w:rsid w:val="00975950"/>
    <w:rsid w:val="00975C35"/>
    <w:rsid w:val="00975DD8"/>
    <w:rsid w:val="00976C05"/>
    <w:rsid w:val="00976ECF"/>
    <w:rsid w:val="00977A3E"/>
    <w:rsid w:val="00977CCE"/>
    <w:rsid w:val="00977F5A"/>
    <w:rsid w:val="00977FC7"/>
    <w:rsid w:val="009803D9"/>
    <w:rsid w:val="009806DA"/>
    <w:rsid w:val="009807F9"/>
    <w:rsid w:val="00980CC5"/>
    <w:rsid w:val="0098150E"/>
    <w:rsid w:val="009817BD"/>
    <w:rsid w:val="009821E9"/>
    <w:rsid w:val="00982907"/>
    <w:rsid w:val="00982EEA"/>
    <w:rsid w:val="00982FCB"/>
    <w:rsid w:val="009832D7"/>
    <w:rsid w:val="009836C0"/>
    <w:rsid w:val="00983D0D"/>
    <w:rsid w:val="0098419A"/>
    <w:rsid w:val="0098469B"/>
    <w:rsid w:val="00984AFC"/>
    <w:rsid w:val="009857E4"/>
    <w:rsid w:val="0098589E"/>
    <w:rsid w:val="00985E56"/>
    <w:rsid w:val="00987243"/>
    <w:rsid w:val="00987322"/>
    <w:rsid w:val="00987897"/>
    <w:rsid w:val="009878BD"/>
    <w:rsid w:val="00987CF6"/>
    <w:rsid w:val="009902A8"/>
    <w:rsid w:val="009902E4"/>
    <w:rsid w:val="00990EB8"/>
    <w:rsid w:val="009911F3"/>
    <w:rsid w:val="00991324"/>
    <w:rsid w:val="009915BE"/>
    <w:rsid w:val="00991A9F"/>
    <w:rsid w:val="00991C0E"/>
    <w:rsid w:val="009920B4"/>
    <w:rsid w:val="009924F8"/>
    <w:rsid w:val="00992C52"/>
    <w:rsid w:val="00992E8A"/>
    <w:rsid w:val="00992FDD"/>
    <w:rsid w:val="00993173"/>
    <w:rsid w:val="009933DF"/>
    <w:rsid w:val="00993740"/>
    <w:rsid w:val="009938B5"/>
    <w:rsid w:val="00993C56"/>
    <w:rsid w:val="00993E71"/>
    <w:rsid w:val="00994520"/>
    <w:rsid w:val="00994708"/>
    <w:rsid w:val="009948EB"/>
    <w:rsid w:val="00994DE4"/>
    <w:rsid w:val="00995942"/>
    <w:rsid w:val="00995E29"/>
    <w:rsid w:val="00995F8E"/>
    <w:rsid w:val="00995FA7"/>
    <w:rsid w:val="009963F0"/>
    <w:rsid w:val="0099649C"/>
    <w:rsid w:val="0099666A"/>
    <w:rsid w:val="00996E27"/>
    <w:rsid w:val="00996F64"/>
    <w:rsid w:val="00997349"/>
    <w:rsid w:val="009976C9"/>
    <w:rsid w:val="00997998"/>
    <w:rsid w:val="009A0661"/>
    <w:rsid w:val="009A06B7"/>
    <w:rsid w:val="009A0DC4"/>
    <w:rsid w:val="009A0E3F"/>
    <w:rsid w:val="009A1384"/>
    <w:rsid w:val="009A1419"/>
    <w:rsid w:val="009A1778"/>
    <w:rsid w:val="009A1B89"/>
    <w:rsid w:val="009A1D6C"/>
    <w:rsid w:val="009A2052"/>
    <w:rsid w:val="009A2B86"/>
    <w:rsid w:val="009A318F"/>
    <w:rsid w:val="009A3EA5"/>
    <w:rsid w:val="009A3F2E"/>
    <w:rsid w:val="009A48F9"/>
    <w:rsid w:val="009A495C"/>
    <w:rsid w:val="009A4A9F"/>
    <w:rsid w:val="009A4C36"/>
    <w:rsid w:val="009A4C5F"/>
    <w:rsid w:val="009A50B0"/>
    <w:rsid w:val="009A5709"/>
    <w:rsid w:val="009A5BB5"/>
    <w:rsid w:val="009A6AC7"/>
    <w:rsid w:val="009A7253"/>
    <w:rsid w:val="009A7428"/>
    <w:rsid w:val="009A75A2"/>
    <w:rsid w:val="009B05DB"/>
    <w:rsid w:val="009B1750"/>
    <w:rsid w:val="009B2267"/>
    <w:rsid w:val="009B2557"/>
    <w:rsid w:val="009B2711"/>
    <w:rsid w:val="009B274A"/>
    <w:rsid w:val="009B2AC8"/>
    <w:rsid w:val="009B3D07"/>
    <w:rsid w:val="009B3D56"/>
    <w:rsid w:val="009B42EA"/>
    <w:rsid w:val="009B48A7"/>
    <w:rsid w:val="009B49BB"/>
    <w:rsid w:val="009B4AFA"/>
    <w:rsid w:val="009B4B7E"/>
    <w:rsid w:val="009B51DE"/>
    <w:rsid w:val="009B5232"/>
    <w:rsid w:val="009B56FB"/>
    <w:rsid w:val="009B5DE2"/>
    <w:rsid w:val="009B5DE3"/>
    <w:rsid w:val="009B621D"/>
    <w:rsid w:val="009B699F"/>
    <w:rsid w:val="009B6F24"/>
    <w:rsid w:val="009B7377"/>
    <w:rsid w:val="009B7710"/>
    <w:rsid w:val="009B7F0D"/>
    <w:rsid w:val="009C010A"/>
    <w:rsid w:val="009C075C"/>
    <w:rsid w:val="009C0B65"/>
    <w:rsid w:val="009C0C9F"/>
    <w:rsid w:val="009C13C7"/>
    <w:rsid w:val="009C176C"/>
    <w:rsid w:val="009C1806"/>
    <w:rsid w:val="009C1C83"/>
    <w:rsid w:val="009C2252"/>
    <w:rsid w:val="009C2735"/>
    <w:rsid w:val="009C2785"/>
    <w:rsid w:val="009C35FE"/>
    <w:rsid w:val="009C40CA"/>
    <w:rsid w:val="009C46F8"/>
    <w:rsid w:val="009C499E"/>
    <w:rsid w:val="009C4DE5"/>
    <w:rsid w:val="009C5028"/>
    <w:rsid w:val="009C50A8"/>
    <w:rsid w:val="009C5641"/>
    <w:rsid w:val="009C5E9F"/>
    <w:rsid w:val="009C6680"/>
    <w:rsid w:val="009C6C06"/>
    <w:rsid w:val="009C6E70"/>
    <w:rsid w:val="009D000F"/>
    <w:rsid w:val="009D04DC"/>
    <w:rsid w:val="009D07F5"/>
    <w:rsid w:val="009D0C3C"/>
    <w:rsid w:val="009D0C82"/>
    <w:rsid w:val="009D1A33"/>
    <w:rsid w:val="009D2658"/>
    <w:rsid w:val="009D2CE9"/>
    <w:rsid w:val="009D3264"/>
    <w:rsid w:val="009D3693"/>
    <w:rsid w:val="009D3EFF"/>
    <w:rsid w:val="009D4921"/>
    <w:rsid w:val="009D4B39"/>
    <w:rsid w:val="009D552A"/>
    <w:rsid w:val="009D5A2D"/>
    <w:rsid w:val="009D5AA5"/>
    <w:rsid w:val="009D5F33"/>
    <w:rsid w:val="009D64B4"/>
    <w:rsid w:val="009D65A6"/>
    <w:rsid w:val="009D6DE2"/>
    <w:rsid w:val="009D6EF7"/>
    <w:rsid w:val="009D765E"/>
    <w:rsid w:val="009D7C8F"/>
    <w:rsid w:val="009E0270"/>
    <w:rsid w:val="009E0812"/>
    <w:rsid w:val="009E093F"/>
    <w:rsid w:val="009E0D14"/>
    <w:rsid w:val="009E0EBD"/>
    <w:rsid w:val="009E12CD"/>
    <w:rsid w:val="009E16B3"/>
    <w:rsid w:val="009E18FB"/>
    <w:rsid w:val="009E1AA1"/>
    <w:rsid w:val="009E1D36"/>
    <w:rsid w:val="009E21A6"/>
    <w:rsid w:val="009E2E85"/>
    <w:rsid w:val="009E33D7"/>
    <w:rsid w:val="009E3512"/>
    <w:rsid w:val="009E3DB6"/>
    <w:rsid w:val="009E40EF"/>
    <w:rsid w:val="009E4326"/>
    <w:rsid w:val="009E43AF"/>
    <w:rsid w:val="009E46ED"/>
    <w:rsid w:val="009E4868"/>
    <w:rsid w:val="009E486A"/>
    <w:rsid w:val="009E4A05"/>
    <w:rsid w:val="009E53E4"/>
    <w:rsid w:val="009E5964"/>
    <w:rsid w:val="009E60DD"/>
    <w:rsid w:val="009E6104"/>
    <w:rsid w:val="009E6110"/>
    <w:rsid w:val="009E653C"/>
    <w:rsid w:val="009E673F"/>
    <w:rsid w:val="009E7267"/>
    <w:rsid w:val="009E762B"/>
    <w:rsid w:val="009E78C8"/>
    <w:rsid w:val="009E7941"/>
    <w:rsid w:val="009F0033"/>
    <w:rsid w:val="009F005C"/>
    <w:rsid w:val="009F0BC1"/>
    <w:rsid w:val="009F109C"/>
    <w:rsid w:val="009F10B8"/>
    <w:rsid w:val="009F177B"/>
    <w:rsid w:val="009F18C7"/>
    <w:rsid w:val="009F1CA8"/>
    <w:rsid w:val="009F2076"/>
    <w:rsid w:val="009F226D"/>
    <w:rsid w:val="009F233C"/>
    <w:rsid w:val="009F2476"/>
    <w:rsid w:val="009F24C4"/>
    <w:rsid w:val="009F29DA"/>
    <w:rsid w:val="009F34E8"/>
    <w:rsid w:val="009F3CB2"/>
    <w:rsid w:val="009F4469"/>
    <w:rsid w:val="009F44FA"/>
    <w:rsid w:val="009F4F78"/>
    <w:rsid w:val="009F5379"/>
    <w:rsid w:val="009F53E4"/>
    <w:rsid w:val="009F5827"/>
    <w:rsid w:val="009F59BE"/>
    <w:rsid w:val="009F5E76"/>
    <w:rsid w:val="009F6578"/>
    <w:rsid w:val="009F68B6"/>
    <w:rsid w:val="009F7094"/>
    <w:rsid w:val="009F722D"/>
    <w:rsid w:val="009F7756"/>
    <w:rsid w:val="009F7A8C"/>
    <w:rsid w:val="009F7BCA"/>
    <w:rsid w:val="009F7E1C"/>
    <w:rsid w:val="00A00175"/>
    <w:rsid w:val="00A0043C"/>
    <w:rsid w:val="00A00A6B"/>
    <w:rsid w:val="00A00AF2"/>
    <w:rsid w:val="00A012B5"/>
    <w:rsid w:val="00A01811"/>
    <w:rsid w:val="00A019DE"/>
    <w:rsid w:val="00A01B71"/>
    <w:rsid w:val="00A01C9B"/>
    <w:rsid w:val="00A02159"/>
    <w:rsid w:val="00A02186"/>
    <w:rsid w:val="00A024F4"/>
    <w:rsid w:val="00A025E9"/>
    <w:rsid w:val="00A02BE6"/>
    <w:rsid w:val="00A03442"/>
    <w:rsid w:val="00A0383D"/>
    <w:rsid w:val="00A049E6"/>
    <w:rsid w:val="00A04D88"/>
    <w:rsid w:val="00A050E0"/>
    <w:rsid w:val="00A0517E"/>
    <w:rsid w:val="00A055EF"/>
    <w:rsid w:val="00A066C6"/>
    <w:rsid w:val="00A0680F"/>
    <w:rsid w:val="00A06955"/>
    <w:rsid w:val="00A06AFD"/>
    <w:rsid w:val="00A06C5D"/>
    <w:rsid w:val="00A06D51"/>
    <w:rsid w:val="00A06DB8"/>
    <w:rsid w:val="00A06EB7"/>
    <w:rsid w:val="00A07514"/>
    <w:rsid w:val="00A07903"/>
    <w:rsid w:val="00A07937"/>
    <w:rsid w:val="00A079CF"/>
    <w:rsid w:val="00A101B2"/>
    <w:rsid w:val="00A1048E"/>
    <w:rsid w:val="00A1113D"/>
    <w:rsid w:val="00A11B68"/>
    <w:rsid w:val="00A1262E"/>
    <w:rsid w:val="00A12755"/>
    <w:rsid w:val="00A12A06"/>
    <w:rsid w:val="00A13189"/>
    <w:rsid w:val="00A13762"/>
    <w:rsid w:val="00A13AE0"/>
    <w:rsid w:val="00A140D0"/>
    <w:rsid w:val="00A141AE"/>
    <w:rsid w:val="00A145AD"/>
    <w:rsid w:val="00A14B0A"/>
    <w:rsid w:val="00A14B35"/>
    <w:rsid w:val="00A14F18"/>
    <w:rsid w:val="00A1532F"/>
    <w:rsid w:val="00A156F1"/>
    <w:rsid w:val="00A15EAB"/>
    <w:rsid w:val="00A15F66"/>
    <w:rsid w:val="00A16A83"/>
    <w:rsid w:val="00A16CFF"/>
    <w:rsid w:val="00A1716E"/>
    <w:rsid w:val="00A172EA"/>
    <w:rsid w:val="00A17887"/>
    <w:rsid w:val="00A17DC1"/>
    <w:rsid w:val="00A20398"/>
    <w:rsid w:val="00A20703"/>
    <w:rsid w:val="00A2070A"/>
    <w:rsid w:val="00A2110A"/>
    <w:rsid w:val="00A2152D"/>
    <w:rsid w:val="00A222E8"/>
    <w:rsid w:val="00A22408"/>
    <w:rsid w:val="00A225A4"/>
    <w:rsid w:val="00A22B7C"/>
    <w:rsid w:val="00A22E52"/>
    <w:rsid w:val="00A22E9B"/>
    <w:rsid w:val="00A23029"/>
    <w:rsid w:val="00A231CB"/>
    <w:rsid w:val="00A2336A"/>
    <w:rsid w:val="00A23749"/>
    <w:rsid w:val="00A2398B"/>
    <w:rsid w:val="00A240D7"/>
    <w:rsid w:val="00A24370"/>
    <w:rsid w:val="00A2444C"/>
    <w:rsid w:val="00A24574"/>
    <w:rsid w:val="00A2466D"/>
    <w:rsid w:val="00A247CD"/>
    <w:rsid w:val="00A24BE7"/>
    <w:rsid w:val="00A24E1B"/>
    <w:rsid w:val="00A24E37"/>
    <w:rsid w:val="00A252A6"/>
    <w:rsid w:val="00A26569"/>
    <w:rsid w:val="00A2686E"/>
    <w:rsid w:val="00A26A16"/>
    <w:rsid w:val="00A26AA5"/>
    <w:rsid w:val="00A27040"/>
    <w:rsid w:val="00A27178"/>
    <w:rsid w:val="00A27969"/>
    <w:rsid w:val="00A27CAC"/>
    <w:rsid w:val="00A30646"/>
    <w:rsid w:val="00A30CA7"/>
    <w:rsid w:val="00A3118A"/>
    <w:rsid w:val="00A311C7"/>
    <w:rsid w:val="00A317DD"/>
    <w:rsid w:val="00A318E1"/>
    <w:rsid w:val="00A31E31"/>
    <w:rsid w:val="00A31F21"/>
    <w:rsid w:val="00A3200C"/>
    <w:rsid w:val="00A32182"/>
    <w:rsid w:val="00A323B3"/>
    <w:rsid w:val="00A32440"/>
    <w:rsid w:val="00A32481"/>
    <w:rsid w:val="00A3248E"/>
    <w:rsid w:val="00A3271F"/>
    <w:rsid w:val="00A33E56"/>
    <w:rsid w:val="00A346CC"/>
    <w:rsid w:val="00A34A2F"/>
    <w:rsid w:val="00A34B8A"/>
    <w:rsid w:val="00A34BC8"/>
    <w:rsid w:val="00A35A6B"/>
    <w:rsid w:val="00A35C7B"/>
    <w:rsid w:val="00A36BB4"/>
    <w:rsid w:val="00A36CAC"/>
    <w:rsid w:val="00A36DF9"/>
    <w:rsid w:val="00A3761A"/>
    <w:rsid w:val="00A37D3D"/>
    <w:rsid w:val="00A40251"/>
    <w:rsid w:val="00A40D01"/>
    <w:rsid w:val="00A416EA"/>
    <w:rsid w:val="00A41A70"/>
    <w:rsid w:val="00A41A86"/>
    <w:rsid w:val="00A41CEA"/>
    <w:rsid w:val="00A41D64"/>
    <w:rsid w:val="00A4214B"/>
    <w:rsid w:val="00A42169"/>
    <w:rsid w:val="00A424DB"/>
    <w:rsid w:val="00A426A6"/>
    <w:rsid w:val="00A42897"/>
    <w:rsid w:val="00A42D18"/>
    <w:rsid w:val="00A43379"/>
    <w:rsid w:val="00A435F2"/>
    <w:rsid w:val="00A43849"/>
    <w:rsid w:val="00A43941"/>
    <w:rsid w:val="00A43A07"/>
    <w:rsid w:val="00A44455"/>
    <w:rsid w:val="00A44566"/>
    <w:rsid w:val="00A44CD7"/>
    <w:rsid w:val="00A44F33"/>
    <w:rsid w:val="00A44F5D"/>
    <w:rsid w:val="00A44FB8"/>
    <w:rsid w:val="00A453AE"/>
    <w:rsid w:val="00A45E6B"/>
    <w:rsid w:val="00A4659E"/>
    <w:rsid w:val="00A4673D"/>
    <w:rsid w:val="00A4684D"/>
    <w:rsid w:val="00A471F6"/>
    <w:rsid w:val="00A4723F"/>
    <w:rsid w:val="00A47B1E"/>
    <w:rsid w:val="00A47F68"/>
    <w:rsid w:val="00A50F93"/>
    <w:rsid w:val="00A51048"/>
    <w:rsid w:val="00A510D4"/>
    <w:rsid w:val="00A511FD"/>
    <w:rsid w:val="00A513EB"/>
    <w:rsid w:val="00A51400"/>
    <w:rsid w:val="00A518BA"/>
    <w:rsid w:val="00A51974"/>
    <w:rsid w:val="00A519BB"/>
    <w:rsid w:val="00A51A49"/>
    <w:rsid w:val="00A52165"/>
    <w:rsid w:val="00A521EB"/>
    <w:rsid w:val="00A52947"/>
    <w:rsid w:val="00A52F57"/>
    <w:rsid w:val="00A53199"/>
    <w:rsid w:val="00A532E7"/>
    <w:rsid w:val="00A539FB"/>
    <w:rsid w:val="00A53C76"/>
    <w:rsid w:val="00A548E2"/>
    <w:rsid w:val="00A54C6E"/>
    <w:rsid w:val="00A56192"/>
    <w:rsid w:val="00A5631F"/>
    <w:rsid w:val="00A5652F"/>
    <w:rsid w:val="00A566B7"/>
    <w:rsid w:val="00A567EF"/>
    <w:rsid w:val="00A57D32"/>
    <w:rsid w:val="00A60BF7"/>
    <w:rsid w:val="00A61C66"/>
    <w:rsid w:val="00A61CB2"/>
    <w:rsid w:val="00A61FF8"/>
    <w:rsid w:val="00A6223E"/>
    <w:rsid w:val="00A627C5"/>
    <w:rsid w:val="00A630DD"/>
    <w:rsid w:val="00A632E3"/>
    <w:rsid w:val="00A6392C"/>
    <w:rsid w:val="00A63934"/>
    <w:rsid w:val="00A63F24"/>
    <w:rsid w:val="00A64327"/>
    <w:rsid w:val="00A64599"/>
    <w:rsid w:val="00A64613"/>
    <w:rsid w:val="00A6499B"/>
    <w:rsid w:val="00A64DBC"/>
    <w:rsid w:val="00A654E0"/>
    <w:rsid w:val="00A6585F"/>
    <w:rsid w:val="00A65BD1"/>
    <w:rsid w:val="00A65C78"/>
    <w:rsid w:val="00A663F4"/>
    <w:rsid w:val="00A663F6"/>
    <w:rsid w:val="00A66794"/>
    <w:rsid w:val="00A66850"/>
    <w:rsid w:val="00A668CE"/>
    <w:rsid w:val="00A66924"/>
    <w:rsid w:val="00A66BBB"/>
    <w:rsid w:val="00A673C1"/>
    <w:rsid w:val="00A67480"/>
    <w:rsid w:val="00A67EED"/>
    <w:rsid w:val="00A70025"/>
    <w:rsid w:val="00A706DA"/>
    <w:rsid w:val="00A70727"/>
    <w:rsid w:val="00A70D08"/>
    <w:rsid w:val="00A713C8"/>
    <w:rsid w:val="00A7183D"/>
    <w:rsid w:val="00A7186C"/>
    <w:rsid w:val="00A71C27"/>
    <w:rsid w:val="00A720BC"/>
    <w:rsid w:val="00A72FB6"/>
    <w:rsid w:val="00A738DB"/>
    <w:rsid w:val="00A73B05"/>
    <w:rsid w:val="00A741A5"/>
    <w:rsid w:val="00A74AE4"/>
    <w:rsid w:val="00A74DEB"/>
    <w:rsid w:val="00A74FDE"/>
    <w:rsid w:val="00A7539A"/>
    <w:rsid w:val="00A7544E"/>
    <w:rsid w:val="00A754C2"/>
    <w:rsid w:val="00A75B8C"/>
    <w:rsid w:val="00A75C65"/>
    <w:rsid w:val="00A75D8C"/>
    <w:rsid w:val="00A76415"/>
    <w:rsid w:val="00A76876"/>
    <w:rsid w:val="00A76D4C"/>
    <w:rsid w:val="00A76F87"/>
    <w:rsid w:val="00A770BC"/>
    <w:rsid w:val="00A77298"/>
    <w:rsid w:val="00A77449"/>
    <w:rsid w:val="00A77546"/>
    <w:rsid w:val="00A7760F"/>
    <w:rsid w:val="00A77CBD"/>
    <w:rsid w:val="00A77CC1"/>
    <w:rsid w:val="00A77DA1"/>
    <w:rsid w:val="00A77F3B"/>
    <w:rsid w:val="00A80646"/>
    <w:rsid w:val="00A80699"/>
    <w:rsid w:val="00A80C88"/>
    <w:rsid w:val="00A81021"/>
    <w:rsid w:val="00A817F1"/>
    <w:rsid w:val="00A82527"/>
    <w:rsid w:val="00A827F8"/>
    <w:rsid w:val="00A82B3E"/>
    <w:rsid w:val="00A8325E"/>
    <w:rsid w:val="00A83806"/>
    <w:rsid w:val="00A83926"/>
    <w:rsid w:val="00A83A1C"/>
    <w:rsid w:val="00A841FE"/>
    <w:rsid w:val="00A8496A"/>
    <w:rsid w:val="00A85201"/>
    <w:rsid w:val="00A857C3"/>
    <w:rsid w:val="00A85956"/>
    <w:rsid w:val="00A85F1D"/>
    <w:rsid w:val="00A8640F"/>
    <w:rsid w:val="00A866F2"/>
    <w:rsid w:val="00A86747"/>
    <w:rsid w:val="00A867E1"/>
    <w:rsid w:val="00A8682D"/>
    <w:rsid w:val="00A86DA3"/>
    <w:rsid w:val="00A86FB9"/>
    <w:rsid w:val="00A87D74"/>
    <w:rsid w:val="00A90013"/>
    <w:rsid w:val="00A903C6"/>
    <w:rsid w:val="00A905FD"/>
    <w:rsid w:val="00A911E6"/>
    <w:rsid w:val="00A918E0"/>
    <w:rsid w:val="00A924A2"/>
    <w:rsid w:val="00A924EA"/>
    <w:rsid w:val="00A92924"/>
    <w:rsid w:val="00A92C9A"/>
    <w:rsid w:val="00A93169"/>
    <w:rsid w:val="00A93498"/>
    <w:rsid w:val="00A93B36"/>
    <w:rsid w:val="00A93C42"/>
    <w:rsid w:val="00A93FD4"/>
    <w:rsid w:val="00A94745"/>
    <w:rsid w:val="00A951A6"/>
    <w:rsid w:val="00A95580"/>
    <w:rsid w:val="00A95979"/>
    <w:rsid w:val="00A9597A"/>
    <w:rsid w:val="00A95BF9"/>
    <w:rsid w:val="00A96287"/>
    <w:rsid w:val="00A96BC4"/>
    <w:rsid w:val="00A96E2A"/>
    <w:rsid w:val="00A976AE"/>
    <w:rsid w:val="00A9776D"/>
    <w:rsid w:val="00A97D4B"/>
    <w:rsid w:val="00AA0A8A"/>
    <w:rsid w:val="00AA0CE5"/>
    <w:rsid w:val="00AA15BB"/>
    <w:rsid w:val="00AA15EB"/>
    <w:rsid w:val="00AA18A1"/>
    <w:rsid w:val="00AA1D7D"/>
    <w:rsid w:val="00AA1F37"/>
    <w:rsid w:val="00AA20D5"/>
    <w:rsid w:val="00AA2E43"/>
    <w:rsid w:val="00AA308D"/>
    <w:rsid w:val="00AA33E1"/>
    <w:rsid w:val="00AA3A53"/>
    <w:rsid w:val="00AA3DB0"/>
    <w:rsid w:val="00AA41D7"/>
    <w:rsid w:val="00AA45A7"/>
    <w:rsid w:val="00AA4633"/>
    <w:rsid w:val="00AA4815"/>
    <w:rsid w:val="00AA4FA2"/>
    <w:rsid w:val="00AA609A"/>
    <w:rsid w:val="00AA65C2"/>
    <w:rsid w:val="00AA6658"/>
    <w:rsid w:val="00AA73CD"/>
    <w:rsid w:val="00AA7738"/>
    <w:rsid w:val="00AA7AA4"/>
    <w:rsid w:val="00AB08A0"/>
    <w:rsid w:val="00AB1BC3"/>
    <w:rsid w:val="00AB1DA9"/>
    <w:rsid w:val="00AB1EB7"/>
    <w:rsid w:val="00AB1EBA"/>
    <w:rsid w:val="00AB26AD"/>
    <w:rsid w:val="00AB2970"/>
    <w:rsid w:val="00AB3ADA"/>
    <w:rsid w:val="00AB3DD9"/>
    <w:rsid w:val="00AB4867"/>
    <w:rsid w:val="00AB48B6"/>
    <w:rsid w:val="00AB4FAA"/>
    <w:rsid w:val="00AB5259"/>
    <w:rsid w:val="00AB52C1"/>
    <w:rsid w:val="00AB5431"/>
    <w:rsid w:val="00AB5688"/>
    <w:rsid w:val="00AB5D71"/>
    <w:rsid w:val="00AB5DEC"/>
    <w:rsid w:val="00AB5F1B"/>
    <w:rsid w:val="00AB6394"/>
    <w:rsid w:val="00AB648D"/>
    <w:rsid w:val="00AB682B"/>
    <w:rsid w:val="00AB7193"/>
    <w:rsid w:val="00AB7623"/>
    <w:rsid w:val="00AB7897"/>
    <w:rsid w:val="00AB78D5"/>
    <w:rsid w:val="00AB7B03"/>
    <w:rsid w:val="00AB7BA1"/>
    <w:rsid w:val="00AC07AD"/>
    <w:rsid w:val="00AC0E0F"/>
    <w:rsid w:val="00AC0E85"/>
    <w:rsid w:val="00AC18C6"/>
    <w:rsid w:val="00AC19DD"/>
    <w:rsid w:val="00AC1F9C"/>
    <w:rsid w:val="00AC1FA5"/>
    <w:rsid w:val="00AC2032"/>
    <w:rsid w:val="00AC2102"/>
    <w:rsid w:val="00AC2128"/>
    <w:rsid w:val="00AC212D"/>
    <w:rsid w:val="00AC28C3"/>
    <w:rsid w:val="00AC34EA"/>
    <w:rsid w:val="00AC3617"/>
    <w:rsid w:val="00AC3812"/>
    <w:rsid w:val="00AC4114"/>
    <w:rsid w:val="00AC48AC"/>
    <w:rsid w:val="00AC65B7"/>
    <w:rsid w:val="00AC69A4"/>
    <w:rsid w:val="00AC7254"/>
    <w:rsid w:val="00AC7326"/>
    <w:rsid w:val="00AC7F01"/>
    <w:rsid w:val="00AD010F"/>
    <w:rsid w:val="00AD014F"/>
    <w:rsid w:val="00AD07F4"/>
    <w:rsid w:val="00AD08AD"/>
    <w:rsid w:val="00AD0945"/>
    <w:rsid w:val="00AD0E34"/>
    <w:rsid w:val="00AD0EB8"/>
    <w:rsid w:val="00AD156B"/>
    <w:rsid w:val="00AD19AB"/>
    <w:rsid w:val="00AD1F7A"/>
    <w:rsid w:val="00AD2144"/>
    <w:rsid w:val="00AD23C4"/>
    <w:rsid w:val="00AD2759"/>
    <w:rsid w:val="00AD3232"/>
    <w:rsid w:val="00AD3284"/>
    <w:rsid w:val="00AD3411"/>
    <w:rsid w:val="00AD3AED"/>
    <w:rsid w:val="00AD3D91"/>
    <w:rsid w:val="00AD41D2"/>
    <w:rsid w:val="00AD454C"/>
    <w:rsid w:val="00AD472D"/>
    <w:rsid w:val="00AD4A1E"/>
    <w:rsid w:val="00AD4E95"/>
    <w:rsid w:val="00AD4FA7"/>
    <w:rsid w:val="00AD524B"/>
    <w:rsid w:val="00AD59D6"/>
    <w:rsid w:val="00AD5DB8"/>
    <w:rsid w:val="00AD5DDB"/>
    <w:rsid w:val="00AD5F24"/>
    <w:rsid w:val="00AD600F"/>
    <w:rsid w:val="00AD6014"/>
    <w:rsid w:val="00AD6212"/>
    <w:rsid w:val="00AD6468"/>
    <w:rsid w:val="00AD69F1"/>
    <w:rsid w:val="00AD6FD3"/>
    <w:rsid w:val="00AD7263"/>
    <w:rsid w:val="00AD738C"/>
    <w:rsid w:val="00AD7496"/>
    <w:rsid w:val="00AD7503"/>
    <w:rsid w:val="00AD75EE"/>
    <w:rsid w:val="00AD7BBC"/>
    <w:rsid w:val="00AE05DC"/>
    <w:rsid w:val="00AE0A1A"/>
    <w:rsid w:val="00AE1FDC"/>
    <w:rsid w:val="00AE262E"/>
    <w:rsid w:val="00AE263D"/>
    <w:rsid w:val="00AE2D70"/>
    <w:rsid w:val="00AE2DF3"/>
    <w:rsid w:val="00AE3777"/>
    <w:rsid w:val="00AE461A"/>
    <w:rsid w:val="00AE478C"/>
    <w:rsid w:val="00AE4EDD"/>
    <w:rsid w:val="00AE562D"/>
    <w:rsid w:val="00AE585A"/>
    <w:rsid w:val="00AE6087"/>
    <w:rsid w:val="00AE624D"/>
    <w:rsid w:val="00AE6250"/>
    <w:rsid w:val="00AE68B8"/>
    <w:rsid w:val="00AE717D"/>
    <w:rsid w:val="00AE74E8"/>
    <w:rsid w:val="00AE7607"/>
    <w:rsid w:val="00AE76A4"/>
    <w:rsid w:val="00AE7BA1"/>
    <w:rsid w:val="00AF075E"/>
    <w:rsid w:val="00AF0912"/>
    <w:rsid w:val="00AF17AE"/>
    <w:rsid w:val="00AF301C"/>
    <w:rsid w:val="00AF38B8"/>
    <w:rsid w:val="00AF39C7"/>
    <w:rsid w:val="00AF3A84"/>
    <w:rsid w:val="00AF3ECD"/>
    <w:rsid w:val="00AF4204"/>
    <w:rsid w:val="00AF442E"/>
    <w:rsid w:val="00AF4460"/>
    <w:rsid w:val="00AF4F77"/>
    <w:rsid w:val="00AF5FAF"/>
    <w:rsid w:val="00AF64CA"/>
    <w:rsid w:val="00AF67A2"/>
    <w:rsid w:val="00AF69CB"/>
    <w:rsid w:val="00AF6A07"/>
    <w:rsid w:val="00AF6A2B"/>
    <w:rsid w:val="00AF719F"/>
    <w:rsid w:val="00AF721D"/>
    <w:rsid w:val="00AF7E2C"/>
    <w:rsid w:val="00B00262"/>
    <w:rsid w:val="00B00440"/>
    <w:rsid w:val="00B0080E"/>
    <w:rsid w:val="00B00AF6"/>
    <w:rsid w:val="00B00B90"/>
    <w:rsid w:val="00B01326"/>
    <w:rsid w:val="00B01EE9"/>
    <w:rsid w:val="00B01F9E"/>
    <w:rsid w:val="00B01FAB"/>
    <w:rsid w:val="00B02559"/>
    <w:rsid w:val="00B02AB2"/>
    <w:rsid w:val="00B02C4C"/>
    <w:rsid w:val="00B02FA3"/>
    <w:rsid w:val="00B03143"/>
    <w:rsid w:val="00B0330D"/>
    <w:rsid w:val="00B03820"/>
    <w:rsid w:val="00B03D64"/>
    <w:rsid w:val="00B043B0"/>
    <w:rsid w:val="00B047AB"/>
    <w:rsid w:val="00B04CD6"/>
    <w:rsid w:val="00B0548B"/>
    <w:rsid w:val="00B0575A"/>
    <w:rsid w:val="00B05814"/>
    <w:rsid w:val="00B059FA"/>
    <w:rsid w:val="00B05B89"/>
    <w:rsid w:val="00B05BAF"/>
    <w:rsid w:val="00B060C0"/>
    <w:rsid w:val="00B0622E"/>
    <w:rsid w:val="00B0631E"/>
    <w:rsid w:val="00B06447"/>
    <w:rsid w:val="00B06885"/>
    <w:rsid w:val="00B073C6"/>
    <w:rsid w:val="00B076A4"/>
    <w:rsid w:val="00B1003A"/>
    <w:rsid w:val="00B10A2A"/>
    <w:rsid w:val="00B10D66"/>
    <w:rsid w:val="00B10E96"/>
    <w:rsid w:val="00B11367"/>
    <w:rsid w:val="00B113C8"/>
    <w:rsid w:val="00B11407"/>
    <w:rsid w:val="00B117FC"/>
    <w:rsid w:val="00B11AA9"/>
    <w:rsid w:val="00B11E52"/>
    <w:rsid w:val="00B11F5C"/>
    <w:rsid w:val="00B1211C"/>
    <w:rsid w:val="00B1242C"/>
    <w:rsid w:val="00B124B9"/>
    <w:rsid w:val="00B124C1"/>
    <w:rsid w:val="00B12709"/>
    <w:rsid w:val="00B12E86"/>
    <w:rsid w:val="00B13705"/>
    <w:rsid w:val="00B137BD"/>
    <w:rsid w:val="00B13E58"/>
    <w:rsid w:val="00B13EB9"/>
    <w:rsid w:val="00B14118"/>
    <w:rsid w:val="00B146F5"/>
    <w:rsid w:val="00B14BDE"/>
    <w:rsid w:val="00B14C41"/>
    <w:rsid w:val="00B14E6E"/>
    <w:rsid w:val="00B1587C"/>
    <w:rsid w:val="00B161DF"/>
    <w:rsid w:val="00B16484"/>
    <w:rsid w:val="00B165A3"/>
    <w:rsid w:val="00B16698"/>
    <w:rsid w:val="00B16B49"/>
    <w:rsid w:val="00B16D62"/>
    <w:rsid w:val="00B16E57"/>
    <w:rsid w:val="00B173BC"/>
    <w:rsid w:val="00B17D15"/>
    <w:rsid w:val="00B2006A"/>
    <w:rsid w:val="00B200B3"/>
    <w:rsid w:val="00B20193"/>
    <w:rsid w:val="00B203E9"/>
    <w:rsid w:val="00B2046E"/>
    <w:rsid w:val="00B207E1"/>
    <w:rsid w:val="00B208D3"/>
    <w:rsid w:val="00B20CC9"/>
    <w:rsid w:val="00B21295"/>
    <w:rsid w:val="00B212E0"/>
    <w:rsid w:val="00B215BE"/>
    <w:rsid w:val="00B2160F"/>
    <w:rsid w:val="00B21B58"/>
    <w:rsid w:val="00B21DF3"/>
    <w:rsid w:val="00B21EB7"/>
    <w:rsid w:val="00B22505"/>
    <w:rsid w:val="00B22539"/>
    <w:rsid w:val="00B22554"/>
    <w:rsid w:val="00B22E23"/>
    <w:rsid w:val="00B2310C"/>
    <w:rsid w:val="00B23B0B"/>
    <w:rsid w:val="00B24343"/>
    <w:rsid w:val="00B244DF"/>
    <w:rsid w:val="00B24504"/>
    <w:rsid w:val="00B24604"/>
    <w:rsid w:val="00B248EC"/>
    <w:rsid w:val="00B24FE8"/>
    <w:rsid w:val="00B2579F"/>
    <w:rsid w:val="00B259D1"/>
    <w:rsid w:val="00B25F1E"/>
    <w:rsid w:val="00B26344"/>
    <w:rsid w:val="00B265A1"/>
    <w:rsid w:val="00B26C52"/>
    <w:rsid w:val="00B274F5"/>
    <w:rsid w:val="00B2754B"/>
    <w:rsid w:val="00B2777F"/>
    <w:rsid w:val="00B2778E"/>
    <w:rsid w:val="00B27D96"/>
    <w:rsid w:val="00B27F45"/>
    <w:rsid w:val="00B30375"/>
    <w:rsid w:val="00B3082E"/>
    <w:rsid w:val="00B30993"/>
    <w:rsid w:val="00B30E58"/>
    <w:rsid w:val="00B316C0"/>
    <w:rsid w:val="00B31C50"/>
    <w:rsid w:val="00B324DD"/>
    <w:rsid w:val="00B32C3A"/>
    <w:rsid w:val="00B32D5C"/>
    <w:rsid w:val="00B332BF"/>
    <w:rsid w:val="00B33E1E"/>
    <w:rsid w:val="00B33F10"/>
    <w:rsid w:val="00B360A7"/>
    <w:rsid w:val="00B36657"/>
    <w:rsid w:val="00B36993"/>
    <w:rsid w:val="00B36E6D"/>
    <w:rsid w:val="00B37BC9"/>
    <w:rsid w:val="00B37BD6"/>
    <w:rsid w:val="00B4047B"/>
    <w:rsid w:val="00B40504"/>
    <w:rsid w:val="00B40CC5"/>
    <w:rsid w:val="00B40F11"/>
    <w:rsid w:val="00B40F4D"/>
    <w:rsid w:val="00B410E1"/>
    <w:rsid w:val="00B41B56"/>
    <w:rsid w:val="00B42489"/>
    <w:rsid w:val="00B42C98"/>
    <w:rsid w:val="00B42D34"/>
    <w:rsid w:val="00B42D39"/>
    <w:rsid w:val="00B438DD"/>
    <w:rsid w:val="00B43E97"/>
    <w:rsid w:val="00B44189"/>
    <w:rsid w:val="00B4419A"/>
    <w:rsid w:val="00B44557"/>
    <w:rsid w:val="00B4461A"/>
    <w:rsid w:val="00B44764"/>
    <w:rsid w:val="00B44F18"/>
    <w:rsid w:val="00B45113"/>
    <w:rsid w:val="00B45E48"/>
    <w:rsid w:val="00B45FE9"/>
    <w:rsid w:val="00B46902"/>
    <w:rsid w:val="00B46F41"/>
    <w:rsid w:val="00B473B5"/>
    <w:rsid w:val="00B475AD"/>
    <w:rsid w:val="00B47638"/>
    <w:rsid w:val="00B47BBF"/>
    <w:rsid w:val="00B47E58"/>
    <w:rsid w:val="00B47E81"/>
    <w:rsid w:val="00B5060E"/>
    <w:rsid w:val="00B509E7"/>
    <w:rsid w:val="00B51272"/>
    <w:rsid w:val="00B51519"/>
    <w:rsid w:val="00B52B48"/>
    <w:rsid w:val="00B52B8B"/>
    <w:rsid w:val="00B52C64"/>
    <w:rsid w:val="00B52DA6"/>
    <w:rsid w:val="00B531C0"/>
    <w:rsid w:val="00B5337F"/>
    <w:rsid w:val="00B53530"/>
    <w:rsid w:val="00B53AB6"/>
    <w:rsid w:val="00B53BE5"/>
    <w:rsid w:val="00B53BF9"/>
    <w:rsid w:val="00B548FB"/>
    <w:rsid w:val="00B551A7"/>
    <w:rsid w:val="00B556A9"/>
    <w:rsid w:val="00B55A88"/>
    <w:rsid w:val="00B5695C"/>
    <w:rsid w:val="00B5701C"/>
    <w:rsid w:val="00B57AA4"/>
    <w:rsid w:val="00B603D7"/>
    <w:rsid w:val="00B610B4"/>
    <w:rsid w:val="00B611C5"/>
    <w:rsid w:val="00B613AE"/>
    <w:rsid w:val="00B61F25"/>
    <w:rsid w:val="00B62031"/>
    <w:rsid w:val="00B6271D"/>
    <w:rsid w:val="00B62A3C"/>
    <w:rsid w:val="00B63345"/>
    <w:rsid w:val="00B63895"/>
    <w:rsid w:val="00B63F37"/>
    <w:rsid w:val="00B6493D"/>
    <w:rsid w:val="00B64DFA"/>
    <w:rsid w:val="00B6531B"/>
    <w:rsid w:val="00B662A2"/>
    <w:rsid w:val="00B662DB"/>
    <w:rsid w:val="00B66FAA"/>
    <w:rsid w:val="00B67322"/>
    <w:rsid w:val="00B677D3"/>
    <w:rsid w:val="00B67919"/>
    <w:rsid w:val="00B70042"/>
    <w:rsid w:val="00B70273"/>
    <w:rsid w:val="00B702D7"/>
    <w:rsid w:val="00B70328"/>
    <w:rsid w:val="00B704DE"/>
    <w:rsid w:val="00B70924"/>
    <w:rsid w:val="00B71190"/>
    <w:rsid w:val="00B713C6"/>
    <w:rsid w:val="00B716A5"/>
    <w:rsid w:val="00B71798"/>
    <w:rsid w:val="00B7182D"/>
    <w:rsid w:val="00B726BD"/>
    <w:rsid w:val="00B72915"/>
    <w:rsid w:val="00B72ADC"/>
    <w:rsid w:val="00B72D91"/>
    <w:rsid w:val="00B72DDA"/>
    <w:rsid w:val="00B7321D"/>
    <w:rsid w:val="00B73548"/>
    <w:rsid w:val="00B73FBA"/>
    <w:rsid w:val="00B7460D"/>
    <w:rsid w:val="00B754B7"/>
    <w:rsid w:val="00B756D4"/>
    <w:rsid w:val="00B76390"/>
    <w:rsid w:val="00B76904"/>
    <w:rsid w:val="00B76C5B"/>
    <w:rsid w:val="00B77446"/>
    <w:rsid w:val="00B774D9"/>
    <w:rsid w:val="00B77740"/>
    <w:rsid w:val="00B77A92"/>
    <w:rsid w:val="00B80358"/>
    <w:rsid w:val="00B8094A"/>
    <w:rsid w:val="00B80C03"/>
    <w:rsid w:val="00B8111A"/>
    <w:rsid w:val="00B82438"/>
    <w:rsid w:val="00B82611"/>
    <w:rsid w:val="00B828A6"/>
    <w:rsid w:val="00B82C64"/>
    <w:rsid w:val="00B838DA"/>
    <w:rsid w:val="00B83941"/>
    <w:rsid w:val="00B83D2B"/>
    <w:rsid w:val="00B83D79"/>
    <w:rsid w:val="00B841A5"/>
    <w:rsid w:val="00B84287"/>
    <w:rsid w:val="00B842AF"/>
    <w:rsid w:val="00B84B88"/>
    <w:rsid w:val="00B84DE8"/>
    <w:rsid w:val="00B853F9"/>
    <w:rsid w:val="00B854FD"/>
    <w:rsid w:val="00B85E23"/>
    <w:rsid w:val="00B860AF"/>
    <w:rsid w:val="00B8621D"/>
    <w:rsid w:val="00B86266"/>
    <w:rsid w:val="00B87051"/>
    <w:rsid w:val="00B872CB"/>
    <w:rsid w:val="00B87522"/>
    <w:rsid w:val="00B90470"/>
    <w:rsid w:val="00B909A9"/>
    <w:rsid w:val="00B91186"/>
    <w:rsid w:val="00B911A5"/>
    <w:rsid w:val="00B91262"/>
    <w:rsid w:val="00B91345"/>
    <w:rsid w:val="00B922D2"/>
    <w:rsid w:val="00B924F2"/>
    <w:rsid w:val="00B92608"/>
    <w:rsid w:val="00B92BF2"/>
    <w:rsid w:val="00B9326B"/>
    <w:rsid w:val="00B93687"/>
    <w:rsid w:val="00B93A93"/>
    <w:rsid w:val="00B940D0"/>
    <w:rsid w:val="00B943DD"/>
    <w:rsid w:val="00B9465A"/>
    <w:rsid w:val="00B946D1"/>
    <w:rsid w:val="00B94F58"/>
    <w:rsid w:val="00B95137"/>
    <w:rsid w:val="00B9556E"/>
    <w:rsid w:val="00B95890"/>
    <w:rsid w:val="00B95AEB"/>
    <w:rsid w:val="00B9644B"/>
    <w:rsid w:val="00B9681B"/>
    <w:rsid w:val="00B9734E"/>
    <w:rsid w:val="00B9739C"/>
    <w:rsid w:val="00B974DE"/>
    <w:rsid w:val="00B9774F"/>
    <w:rsid w:val="00B97A32"/>
    <w:rsid w:val="00B97C76"/>
    <w:rsid w:val="00B97E84"/>
    <w:rsid w:val="00B97F29"/>
    <w:rsid w:val="00BA0017"/>
    <w:rsid w:val="00BA01AE"/>
    <w:rsid w:val="00BA0300"/>
    <w:rsid w:val="00BA0945"/>
    <w:rsid w:val="00BA1596"/>
    <w:rsid w:val="00BA1603"/>
    <w:rsid w:val="00BA16BA"/>
    <w:rsid w:val="00BA1AA6"/>
    <w:rsid w:val="00BA1C08"/>
    <w:rsid w:val="00BA2002"/>
    <w:rsid w:val="00BA2323"/>
    <w:rsid w:val="00BA2E97"/>
    <w:rsid w:val="00BA3238"/>
    <w:rsid w:val="00BA3494"/>
    <w:rsid w:val="00BA3ADC"/>
    <w:rsid w:val="00BA403C"/>
    <w:rsid w:val="00BA4199"/>
    <w:rsid w:val="00BA430A"/>
    <w:rsid w:val="00BA4863"/>
    <w:rsid w:val="00BA4AA9"/>
    <w:rsid w:val="00BA4B05"/>
    <w:rsid w:val="00BA4E35"/>
    <w:rsid w:val="00BA556B"/>
    <w:rsid w:val="00BA57A1"/>
    <w:rsid w:val="00BA57EC"/>
    <w:rsid w:val="00BA57F0"/>
    <w:rsid w:val="00BA5DFA"/>
    <w:rsid w:val="00BA5EEA"/>
    <w:rsid w:val="00BA627E"/>
    <w:rsid w:val="00BA68F6"/>
    <w:rsid w:val="00BA6C66"/>
    <w:rsid w:val="00BA732B"/>
    <w:rsid w:val="00BA7802"/>
    <w:rsid w:val="00BA7E4D"/>
    <w:rsid w:val="00BA7E7F"/>
    <w:rsid w:val="00BB106C"/>
    <w:rsid w:val="00BB120F"/>
    <w:rsid w:val="00BB13F1"/>
    <w:rsid w:val="00BB14D5"/>
    <w:rsid w:val="00BB1B06"/>
    <w:rsid w:val="00BB1FF2"/>
    <w:rsid w:val="00BB2647"/>
    <w:rsid w:val="00BB2B05"/>
    <w:rsid w:val="00BB2C56"/>
    <w:rsid w:val="00BB3232"/>
    <w:rsid w:val="00BB384B"/>
    <w:rsid w:val="00BB39D3"/>
    <w:rsid w:val="00BB3E9E"/>
    <w:rsid w:val="00BB3FEA"/>
    <w:rsid w:val="00BB41BE"/>
    <w:rsid w:val="00BB4253"/>
    <w:rsid w:val="00BB4D9E"/>
    <w:rsid w:val="00BB52E9"/>
    <w:rsid w:val="00BB54D0"/>
    <w:rsid w:val="00BB5555"/>
    <w:rsid w:val="00BB558F"/>
    <w:rsid w:val="00BB5996"/>
    <w:rsid w:val="00BB5B53"/>
    <w:rsid w:val="00BB647D"/>
    <w:rsid w:val="00BB65EC"/>
    <w:rsid w:val="00BB67EA"/>
    <w:rsid w:val="00BB6970"/>
    <w:rsid w:val="00BB762B"/>
    <w:rsid w:val="00BB7668"/>
    <w:rsid w:val="00BB7674"/>
    <w:rsid w:val="00BB7677"/>
    <w:rsid w:val="00BB76C4"/>
    <w:rsid w:val="00BB7C3B"/>
    <w:rsid w:val="00BB7D65"/>
    <w:rsid w:val="00BC01CD"/>
    <w:rsid w:val="00BC02CD"/>
    <w:rsid w:val="00BC0AA7"/>
    <w:rsid w:val="00BC0CA5"/>
    <w:rsid w:val="00BC0ECF"/>
    <w:rsid w:val="00BC0F32"/>
    <w:rsid w:val="00BC1100"/>
    <w:rsid w:val="00BC167E"/>
    <w:rsid w:val="00BC1833"/>
    <w:rsid w:val="00BC1BE0"/>
    <w:rsid w:val="00BC1CEE"/>
    <w:rsid w:val="00BC1F2F"/>
    <w:rsid w:val="00BC227D"/>
    <w:rsid w:val="00BC23B0"/>
    <w:rsid w:val="00BC23C0"/>
    <w:rsid w:val="00BC269D"/>
    <w:rsid w:val="00BC3638"/>
    <w:rsid w:val="00BC3EF8"/>
    <w:rsid w:val="00BC41FD"/>
    <w:rsid w:val="00BC42E5"/>
    <w:rsid w:val="00BC4C8D"/>
    <w:rsid w:val="00BC55E9"/>
    <w:rsid w:val="00BC59AE"/>
    <w:rsid w:val="00BC5A9F"/>
    <w:rsid w:val="00BC5C72"/>
    <w:rsid w:val="00BC67DE"/>
    <w:rsid w:val="00BC6E51"/>
    <w:rsid w:val="00BC7335"/>
    <w:rsid w:val="00BC74C3"/>
    <w:rsid w:val="00BC767C"/>
    <w:rsid w:val="00BC77C3"/>
    <w:rsid w:val="00BD0941"/>
    <w:rsid w:val="00BD0EA8"/>
    <w:rsid w:val="00BD13CB"/>
    <w:rsid w:val="00BD13EE"/>
    <w:rsid w:val="00BD1999"/>
    <w:rsid w:val="00BD22E4"/>
    <w:rsid w:val="00BD2C5B"/>
    <w:rsid w:val="00BD350F"/>
    <w:rsid w:val="00BD37D6"/>
    <w:rsid w:val="00BD419E"/>
    <w:rsid w:val="00BD4445"/>
    <w:rsid w:val="00BD455B"/>
    <w:rsid w:val="00BD4B83"/>
    <w:rsid w:val="00BD4C43"/>
    <w:rsid w:val="00BD4CEB"/>
    <w:rsid w:val="00BD4DCC"/>
    <w:rsid w:val="00BD518B"/>
    <w:rsid w:val="00BD5399"/>
    <w:rsid w:val="00BD5710"/>
    <w:rsid w:val="00BD5C91"/>
    <w:rsid w:val="00BD6593"/>
    <w:rsid w:val="00BD680C"/>
    <w:rsid w:val="00BD6BC8"/>
    <w:rsid w:val="00BD6F0D"/>
    <w:rsid w:val="00BD779D"/>
    <w:rsid w:val="00BD7BC0"/>
    <w:rsid w:val="00BE04C4"/>
    <w:rsid w:val="00BE1A7B"/>
    <w:rsid w:val="00BE1E4D"/>
    <w:rsid w:val="00BE1EA4"/>
    <w:rsid w:val="00BE2199"/>
    <w:rsid w:val="00BE21DD"/>
    <w:rsid w:val="00BE2695"/>
    <w:rsid w:val="00BE2D0C"/>
    <w:rsid w:val="00BE321B"/>
    <w:rsid w:val="00BE3276"/>
    <w:rsid w:val="00BE3589"/>
    <w:rsid w:val="00BE38B0"/>
    <w:rsid w:val="00BE3A13"/>
    <w:rsid w:val="00BE3FCE"/>
    <w:rsid w:val="00BE4063"/>
    <w:rsid w:val="00BE42D8"/>
    <w:rsid w:val="00BE5920"/>
    <w:rsid w:val="00BE5B2D"/>
    <w:rsid w:val="00BE624F"/>
    <w:rsid w:val="00BE62FE"/>
    <w:rsid w:val="00BE6325"/>
    <w:rsid w:val="00BE685C"/>
    <w:rsid w:val="00BE7A49"/>
    <w:rsid w:val="00BE7D24"/>
    <w:rsid w:val="00BF0999"/>
    <w:rsid w:val="00BF12F2"/>
    <w:rsid w:val="00BF1905"/>
    <w:rsid w:val="00BF19D1"/>
    <w:rsid w:val="00BF1FA4"/>
    <w:rsid w:val="00BF22E2"/>
    <w:rsid w:val="00BF2710"/>
    <w:rsid w:val="00BF284D"/>
    <w:rsid w:val="00BF347C"/>
    <w:rsid w:val="00BF3E64"/>
    <w:rsid w:val="00BF404B"/>
    <w:rsid w:val="00BF46E9"/>
    <w:rsid w:val="00BF4A13"/>
    <w:rsid w:val="00BF4B98"/>
    <w:rsid w:val="00BF53ED"/>
    <w:rsid w:val="00BF5BC5"/>
    <w:rsid w:val="00BF5F20"/>
    <w:rsid w:val="00BF5F7A"/>
    <w:rsid w:val="00BF6881"/>
    <w:rsid w:val="00BF6A0C"/>
    <w:rsid w:val="00BF6EA3"/>
    <w:rsid w:val="00BF6FF4"/>
    <w:rsid w:val="00BF709C"/>
    <w:rsid w:val="00BF764B"/>
    <w:rsid w:val="00BF7740"/>
    <w:rsid w:val="00BF7C8C"/>
    <w:rsid w:val="00BF7D63"/>
    <w:rsid w:val="00C01017"/>
    <w:rsid w:val="00C01080"/>
    <w:rsid w:val="00C017D1"/>
    <w:rsid w:val="00C01881"/>
    <w:rsid w:val="00C018AF"/>
    <w:rsid w:val="00C01BFB"/>
    <w:rsid w:val="00C01D82"/>
    <w:rsid w:val="00C020BE"/>
    <w:rsid w:val="00C02109"/>
    <w:rsid w:val="00C02186"/>
    <w:rsid w:val="00C024A5"/>
    <w:rsid w:val="00C025C1"/>
    <w:rsid w:val="00C025C9"/>
    <w:rsid w:val="00C02E70"/>
    <w:rsid w:val="00C0354B"/>
    <w:rsid w:val="00C03A9A"/>
    <w:rsid w:val="00C0431C"/>
    <w:rsid w:val="00C0432A"/>
    <w:rsid w:val="00C04B85"/>
    <w:rsid w:val="00C05042"/>
    <w:rsid w:val="00C05590"/>
    <w:rsid w:val="00C05B0D"/>
    <w:rsid w:val="00C05B93"/>
    <w:rsid w:val="00C05C0B"/>
    <w:rsid w:val="00C064BF"/>
    <w:rsid w:val="00C06579"/>
    <w:rsid w:val="00C068E5"/>
    <w:rsid w:val="00C06D92"/>
    <w:rsid w:val="00C06E0E"/>
    <w:rsid w:val="00C06E9A"/>
    <w:rsid w:val="00C06EFF"/>
    <w:rsid w:val="00C078BC"/>
    <w:rsid w:val="00C100F8"/>
    <w:rsid w:val="00C10186"/>
    <w:rsid w:val="00C10B5A"/>
    <w:rsid w:val="00C10C57"/>
    <w:rsid w:val="00C10D8D"/>
    <w:rsid w:val="00C1113D"/>
    <w:rsid w:val="00C11183"/>
    <w:rsid w:val="00C118E1"/>
    <w:rsid w:val="00C11CF6"/>
    <w:rsid w:val="00C11E5E"/>
    <w:rsid w:val="00C123FB"/>
    <w:rsid w:val="00C12802"/>
    <w:rsid w:val="00C12CFD"/>
    <w:rsid w:val="00C12D9A"/>
    <w:rsid w:val="00C139B2"/>
    <w:rsid w:val="00C14442"/>
    <w:rsid w:val="00C145A7"/>
    <w:rsid w:val="00C14847"/>
    <w:rsid w:val="00C149B2"/>
    <w:rsid w:val="00C1511B"/>
    <w:rsid w:val="00C15365"/>
    <w:rsid w:val="00C159C1"/>
    <w:rsid w:val="00C15F2E"/>
    <w:rsid w:val="00C160AF"/>
    <w:rsid w:val="00C16275"/>
    <w:rsid w:val="00C1636B"/>
    <w:rsid w:val="00C16B9D"/>
    <w:rsid w:val="00C170CA"/>
    <w:rsid w:val="00C17321"/>
    <w:rsid w:val="00C1771B"/>
    <w:rsid w:val="00C17A63"/>
    <w:rsid w:val="00C17B38"/>
    <w:rsid w:val="00C201A5"/>
    <w:rsid w:val="00C20213"/>
    <w:rsid w:val="00C209C5"/>
    <w:rsid w:val="00C20A97"/>
    <w:rsid w:val="00C20B25"/>
    <w:rsid w:val="00C20EF0"/>
    <w:rsid w:val="00C20F0C"/>
    <w:rsid w:val="00C20FB5"/>
    <w:rsid w:val="00C21660"/>
    <w:rsid w:val="00C2205D"/>
    <w:rsid w:val="00C22214"/>
    <w:rsid w:val="00C22911"/>
    <w:rsid w:val="00C22D36"/>
    <w:rsid w:val="00C22F2B"/>
    <w:rsid w:val="00C22F62"/>
    <w:rsid w:val="00C23554"/>
    <w:rsid w:val="00C23ABC"/>
    <w:rsid w:val="00C23D32"/>
    <w:rsid w:val="00C23FE9"/>
    <w:rsid w:val="00C247A4"/>
    <w:rsid w:val="00C24930"/>
    <w:rsid w:val="00C25090"/>
    <w:rsid w:val="00C2536F"/>
    <w:rsid w:val="00C258C6"/>
    <w:rsid w:val="00C259B2"/>
    <w:rsid w:val="00C25DBB"/>
    <w:rsid w:val="00C26382"/>
    <w:rsid w:val="00C26C8B"/>
    <w:rsid w:val="00C26DD2"/>
    <w:rsid w:val="00C277F2"/>
    <w:rsid w:val="00C278CC"/>
    <w:rsid w:val="00C27B32"/>
    <w:rsid w:val="00C27CB3"/>
    <w:rsid w:val="00C27DEB"/>
    <w:rsid w:val="00C301D5"/>
    <w:rsid w:val="00C3051D"/>
    <w:rsid w:val="00C30DD3"/>
    <w:rsid w:val="00C30E17"/>
    <w:rsid w:val="00C30FA4"/>
    <w:rsid w:val="00C31443"/>
    <w:rsid w:val="00C31DB4"/>
    <w:rsid w:val="00C32769"/>
    <w:rsid w:val="00C3291A"/>
    <w:rsid w:val="00C32DF4"/>
    <w:rsid w:val="00C3305D"/>
    <w:rsid w:val="00C33651"/>
    <w:rsid w:val="00C336BC"/>
    <w:rsid w:val="00C33BC2"/>
    <w:rsid w:val="00C33FB2"/>
    <w:rsid w:val="00C34484"/>
    <w:rsid w:val="00C348C3"/>
    <w:rsid w:val="00C35F1F"/>
    <w:rsid w:val="00C360B1"/>
    <w:rsid w:val="00C360F4"/>
    <w:rsid w:val="00C363A1"/>
    <w:rsid w:val="00C366C1"/>
    <w:rsid w:val="00C3685F"/>
    <w:rsid w:val="00C36972"/>
    <w:rsid w:val="00C36C40"/>
    <w:rsid w:val="00C36D48"/>
    <w:rsid w:val="00C36E57"/>
    <w:rsid w:val="00C372CA"/>
    <w:rsid w:val="00C37715"/>
    <w:rsid w:val="00C37764"/>
    <w:rsid w:val="00C37C2E"/>
    <w:rsid w:val="00C4000A"/>
    <w:rsid w:val="00C4077D"/>
    <w:rsid w:val="00C408AB"/>
    <w:rsid w:val="00C40DE9"/>
    <w:rsid w:val="00C412E5"/>
    <w:rsid w:val="00C41D45"/>
    <w:rsid w:val="00C41D63"/>
    <w:rsid w:val="00C41FBF"/>
    <w:rsid w:val="00C42367"/>
    <w:rsid w:val="00C42E6C"/>
    <w:rsid w:val="00C42F1F"/>
    <w:rsid w:val="00C43B66"/>
    <w:rsid w:val="00C43FB4"/>
    <w:rsid w:val="00C4417F"/>
    <w:rsid w:val="00C44435"/>
    <w:rsid w:val="00C448E2"/>
    <w:rsid w:val="00C44BAA"/>
    <w:rsid w:val="00C456DF"/>
    <w:rsid w:val="00C4598C"/>
    <w:rsid w:val="00C45C62"/>
    <w:rsid w:val="00C45C66"/>
    <w:rsid w:val="00C45F6C"/>
    <w:rsid w:val="00C46241"/>
    <w:rsid w:val="00C46326"/>
    <w:rsid w:val="00C46395"/>
    <w:rsid w:val="00C4651C"/>
    <w:rsid w:val="00C465F4"/>
    <w:rsid w:val="00C46762"/>
    <w:rsid w:val="00C46842"/>
    <w:rsid w:val="00C46B70"/>
    <w:rsid w:val="00C46DD5"/>
    <w:rsid w:val="00C470D3"/>
    <w:rsid w:val="00C47105"/>
    <w:rsid w:val="00C47E61"/>
    <w:rsid w:val="00C500B4"/>
    <w:rsid w:val="00C51388"/>
    <w:rsid w:val="00C522BF"/>
    <w:rsid w:val="00C5256A"/>
    <w:rsid w:val="00C52C43"/>
    <w:rsid w:val="00C52C8B"/>
    <w:rsid w:val="00C53017"/>
    <w:rsid w:val="00C532EB"/>
    <w:rsid w:val="00C53CB9"/>
    <w:rsid w:val="00C54086"/>
    <w:rsid w:val="00C54236"/>
    <w:rsid w:val="00C5424D"/>
    <w:rsid w:val="00C5468C"/>
    <w:rsid w:val="00C54BC2"/>
    <w:rsid w:val="00C54DE6"/>
    <w:rsid w:val="00C55A72"/>
    <w:rsid w:val="00C55BA8"/>
    <w:rsid w:val="00C55EA6"/>
    <w:rsid w:val="00C55F47"/>
    <w:rsid w:val="00C565DD"/>
    <w:rsid w:val="00C56FAA"/>
    <w:rsid w:val="00C5765F"/>
    <w:rsid w:val="00C57847"/>
    <w:rsid w:val="00C57EB7"/>
    <w:rsid w:val="00C57FD6"/>
    <w:rsid w:val="00C6131F"/>
    <w:rsid w:val="00C615F7"/>
    <w:rsid w:val="00C61989"/>
    <w:rsid w:val="00C61FE2"/>
    <w:rsid w:val="00C62540"/>
    <w:rsid w:val="00C6403A"/>
    <w:rsid w:val="00C647FB"/>
    <w:rsid w:val="00C648C7"/>
    <w:rsid w:val="00C649C9"/>
    <w:rsid w:val="00C64D70"/>
    <w:rsid w:val="00C655BF"/>
    <w:rsid w:val="00C6581C"/>
    <w:rsid w:val="00C6585F"/>
    <w:rsid w:val="00C6624F"/>
    <w:rsid w:val="00C66593"/>
    <w:rsid w:val="00C6675B"/>
    <w:rsid w:val="00C66EEF"/>
    <w:rsid w:val="00C66FC2"/>
    <w:rsid w:val="00C672C0"/>
    <w:rsid w:val="00C674A0"/>
    <w:rsid w:val="00C67865"/>
    <w:rsid w:val="00C67881"/>
    <w:rsid w:val="00C70957"/>
    <w:rsid w:val="00C709DB"/>
    <w:rsid w:val="00C70C29"/>
    <w:rsid w:val="00C70F59"/>
    <w:rsid w:val="00C71F5B"/>
    <w:rsid w:val="00C72290"/>
    <w:rsid w:val="00C73FC5"/>
    <w:rsid w:val="00C75347"/>
    <w:rsid w:val="00C75523"/>
    <w:rsid w:val="00C7567D"/>
    <w:rsid w:val="00C75C9D"/>
    <w:rsid w:val="00C75D94"/>
    <w:rsid w:val="00C76165"/>
    <w:rsid w:val="00C77061"/>
    <w:rsid w:val="00C77225"/>
    <w:rsid w:val="00C77A17"/>
    <w:rsid w:val="00C804B7"/>
    <w:rsid w:val="00C806A6"/>
    <w:rsid w:val="00C806E4"/>
    <w:rsid w:val="00C80DF5"/>
    <w:rsid w:val="00C80EC9"/>
    <w:rsid w:val="00C81079"/>
    <w:rsid w:val="00C812B9"/>
    <w:rsid w:val="00C81447"/>
    <w:rsid w:val="00C814F8"/>
    <w:rsid w:val="00C81761"/>
    <w:rsid w:val="00C81903"/>
    <w:rsid w:val="00C81E05"/>
    <w:rsid w:val="00C81F05"/>
    <w:rsid w:val="00C8282D"/>
    <w:rsid w:val="00C833B2"/>
    <w:rsid w:val="00C838E2"/>
    <w:rsid w:val="00C83F0D"/>
    <w:rsid w:val="00C840AC"/>
    <w:rsid w:val="00C840E7"/>
    <w:rsid w:val="00C841CD"/>
    <w:rsid w:val="00C84B9E"/>
    <w:rsid w:val="00C84F02"/>
    <w:rsid w:val="00C850A1"/>
    <w:rsid w:val="00C85295"/>
    <w:rsid w:val="00C859FC"/>
    <w:rsid w:val="00C85D02"/>
    <w:rsid w:val="00C86BF3"/>
    <w:rsid w:val="00C87117"/>
    <w:rsid w:val="00C87281"/>
    <w:rsid w:val="00C87BE6"/>
    <w:rsid w:val="00C87EA9"/>
    <w:rsid w:val="00C87EAD"/>
    <w:rsid w:val="00C901E1"/>
    <w:rsid w:val="00C906FB"/>
    <w:rsid w:val="00C90839"/>
    <w:rsid w:val="00C90E29"/>
    <w:rsid w:val="00C90E71"/>
    <w:rsid w:val="00C9110B"/>
    <w:rsid w:val="00C918B9"/>
    <w:rsid w:val="00C918D8"/>
    <w:rsid w:val="00C9254D"/>
    <w:rsid w:val="00C94500"/>
    <w:rsid w:val="00C94E4F"/>
    <w:rsid w:val="00C95098"/>
    <w:rsid w:val="00C95703"/>
    <w:rsid w:val="00C957D3"/>
    <w:rsid w:val="00C959B4"/>
    <w:rsid w:val="00C95EA4"/>
    <w:rsid w:val="00C96319"/>
    <w:rsid w:val="00C96539"/>
    <w:rsid w:val="00C96660"/>
    <w:rsid w:val="00C9667B"/>
    <w:rsid w:val="00C9712C"/>
    <w:rsid w:val="00C974BA"/>
    <w:rsid w:val="00C97D14"/>
    <w:rsid w:val="00CA0611"/>
    <w:rsid w:val="00CA06D6"/>
    <w:rsid w:val="00CA0B06"/>
    <w:rsid w:val="00CA0DA5"/>
    <w:rsid w:val="00CA0F71"/>
    <w:rsid w:val="00CA117D"/>
    <w:rsid w:val="00CA15E3"/>
    <w:rsid w:val="00CA1CEE"/>
    <w:rsid w:val="00CA2080"/>
    <w:rsid w:val="00CA25B7"/>
    <w:rsid w:val="00CA296E"/>
    <w:rsid w:val="00CA2C7B"/>
    <w:rsid w:val="00CA2E86"/>
    <w:rsid w:val="00CA3015"/>
    <w:rsid w:val="00CA3404"/>
    <w:rsid w:val="00CA3D4E"/>
    <w:rsid w:val="00CA3DF8"/>
    <w:rsid w:val="00CA41F7"/>
    <w:rsid w:val="00CA527E"/>
    <w:rsid w:val="00CA52EC"/>
    <w:rsid w:val="00CA6202"/>
    <w:rsid w:val="00CA6BB0"/>
    <w:rsid w:val="00CA6F3F"/>
    <w:rsid w:val="00CA725C"/>
    <w:rsid w:val="00CB007C"/>
    <w:rsid w:val="00CB0B83"/>
    <w:rsid w:val="00CB0FED"/>
    <w:rsid w:val="00CB16E8"/>
    <w:rsid w:val="00CB181A"/>
    <w:rsid w:val="00CB1D61"/>
    <w:rsid w:val="00CB2167"/>
    <w:rsid w:val="00CB2CEF"/>
    <w:rsid w:val="00CB3032"/>
    <w:rsid w:val="00CB305E"/>
    <w:rsid w:val="00CB3E69"/>
    <w:rsid w:val="00CB4D70"/>
    <w:rsid w:val="00CB50E0"/>
    <w:rsid w:val="00CB53D8"/>
    <w:rsid w:val="00CB5577"/>
    <w:rsid w:val="00CB55D4"/>
    <w:rsid w:val="00CB647C"/>
    <w:rsid w:val="00CB6813"/>
    <w:rsid w:val="00CB6C77"/>
    <w:rsid w:val="00CB7466"/>
    <w:rsid w:val="00CB77BE"/>
    <w:rsid w:val="00CB79CC"/>
    <w:rsid w:val="00CB7ACF"/>
    <w:rsid w:val="00CC015D"/>
    <w:rsid w:val="00CC0683"/>
    <w:rsid w:val="00CC1402"/>
    <w:rsid w:val="00CC18DA"/>
    <w:rsid w:val="00CC1DF8"/>
    <w:rsid w:val="00CC21D3"/>
    <w:rsid w:val="00CC2767"/>
    <w:rsid w:val="00CC284E"/>
    <w:rsid w:val="00CC3028"/>
    <w:rsid w:val="00CC367E"/>
    <w:rsid w:val="00CC4254"/>
    <w:rsid w:val="00CC43DF"/>
    <w:rsid w:val="00CC453E"/>
    <w:rsid w:val="00CC4587"/>
    <w:rsid w:val="00CC47D3"/>
    <w:rsid w:val="00CC4B93"/>
    <w:rsid w:val="00CC51D8"/>
    <w:rsid w:val="00CC5464"/>
    <w:rsid w:val="00CC58EB"/>
    <w:rsid w:val="00CC5CE4"/>
    <w:rsid w:val="00CC5DF4"/>
    <w:rsid w:val="00CC6187"/>
    <w:rsid w:val="00CC6830"/>
    <w:rsid w:val="00CC692B"/>
    <w:rsid w:val="00CC6B1B"/>
    <w:rsid w:val="00CC700D"/>
    <w:rsid w:val="00CC7010"/>
    <w:rsid w:val="00CC74C5"/>
    <w:rsid w:val="00CD03C0"/>
    <w:rsid w:val="00CD0B82"/>
    <w:rsid w:val="00CD0BAA"/>
    <w:rsid w:val="00CD0CD2"/>
    <w:rsid w:val="00CD1430"/>
    <w:rsid w:val="00CD1D16"/>
    <w:rsid w:val="00CD2087"/>
    <w:rsid w:val="00CD20B2"/>
    <w:rsid w:val="00CD2785"/>
    <w:rsid w:val="00CD2EAF"/>
    <w:rsid w:val="00CD34B3"/>
    <w:rsid w:val="00CD35C9"/>
    <w:rsid w:val="00CD37FC"/>
    <w:rsid w:val="00CD3FA0"/>
    <w:rsid w:val="00CD43FF"/>
    <w:rsid w:val="00CD4524"/>
    <w:rsid w:val="00CD4B36"/>
    <w:rsid w:val="00CD4BAC"/>
    <w:rsid w:val="00CD4ECF"/>
    <w:rsid w:val="00CD5DDA"/>
    <w:rsid w:val="00CD5EA0"/>
    <w:rsid w:val="00CD75E7"/>
    <w:rsid w:val="00CD79ED"/>
    <w:rsid w:val="00CD7D58"/>
    <w:rsid w:val="00CD7D5D"/>
    <w:rsid w:val="00CE0336"/>
    <w:rsid w:val="00CE048F"/>
    <w:rsid w:val="00CE1BC4"/>
    <w:rsid w:val="00CE22C3"/>
    <w:rsid w:val="00CE2731"/>
    <w:rsid w:val="00CE2BAC"/>
    <w:rsid w:val="00CE2CB4"/>
    <w:rsid w:val="00CE367D"/>
    <w:rsid w:val="00CE3A96"/>
    <w:rsid w:val="00CE3BA8"/>
    <w:rsid w:val="00CE4825"/>
    <w:rsid w:val="00CE497B"/>
    <w:rsid w:val="00CE4C9F"/>
    <w:rsid w:val="00CE4DDE"/>
    <w:rsid w:val="00CE4EEA"/>
    <w:rsid w:val="00CE525C"/>
    <w:rsid w:val="00CE535D"/>
    <w:rsid w:val="00CE5CC4"/>
    <w:rsid w:val="00CE5EB4"/>
    <w:rsid w:val="00CE5F21"/>
    <w:rsid w:val="00CE63F6"/>
    <w:rsid w:val="00CE64D5"/>
    <w:rsid w:val="00CE6599"/>
    <w:rsid w:val="00CE67CD"/>
    <w:rsid w:val="00CE690E"/>
    <w:rsid w:val="00CE7576"/>
    <w:rsid w:val="00CE7594"/>
    <w:rsid w:val="00CF00A4"/>
    <w:rsid w:val="00CF00C4"/>
    <w:rsid w:val="00CF0367"/>
    <w:rsid w:val="00CF03C4"/>
    <w:rsid w:val="00CF06EB"/>
    <w:rsid w:val="00CF0816"/>
    <w:rsid w:val="00CF0EFA"/>
    <w:rsid w:val="00CF1507"/>
    <w:rsid w:val="00CF15F1"/>
    <w:rsid w:val="00CF1B6B"/>
    <w:rsid w:val="00CF244B"/>
    <w:rsid w:val="00CF24DA"/>
    <w:rsid w:val="00CF261C"/>
    <w:rsid w:val="00CF3D88"/>
    <w:rsid w:val="00CF42E6"/>
    <w:rsid w:val="00CF44AC"/>
    <w:rsid w:val="00CF48A6"/>
    <w:rsid w:val="00CF51B0"/>
    <w:rsid w:val="00CF5C1C"/>
    <w:rsid w:val="00CF63B9"/>
    <w:rsid w:val="00CF656D"/>
    <w:rsid w:val="00CF6B67"/>
    <w:rsid w:val="00CF6C1F"/>
    <w:rsid w:val="00CF6DE8"/>
    <w:rsid w:val="00CF6F3F"/>
    <w:rsid w:val="00CF71C8"/>
    <w:rsid w:val="00CF772F"/>
    <w:rsid w:val="00D00A7A"/>
    <w:rsid w:val="00D00AD5"/>
    <w:rsid w:val="00D012B0"/>
    <w:rsid w:val="00D0147F"/>
    <w:rsid w:val="00D024CD"/>
    <w:rsid w:val="00D02D43"/>
    <w:rsid w:val="00D02E6C"/>
    <w:rsid w:val="00D03064"/>
    <w:rsid w:val="00D04152"/>
    <w:rsid w:val="00D04386"/>
    <w:rsid w:val="00D04460"/>
    <w:rsid w:val="00D04469"/>
    <w:rsid w:val="00D0468E"/>
    <w:rsid w:val="00D04F03"/>
    <w:rsid w:val="00D05016"/>
    <w:rsid w:val="00D057C6"/>
    <w:rsid w:val="00D0635B"/>
    <w:rsid w:val="00D063AE"/>
    <w:rsid w:val="00D0658E"/>
    <w:rsid w:val="00D06B1F"/>
    <w:rsid w:val="00D0726D"/>
    <w:rsid w:val="00D10223"/>
    <w:rsid w:val="00D1023B"/>
    <w:rsid w:val="00D108D4"/>
    <w:rsid w:val="00D10BD7"/>
    <w:rsid w:val="00D11030"/>
    <w:rsid w:val="00D1106F"/>
    <w:rsid w:val="00D112F3"/>
    <w:rsid w:val="00D119AA"/>
    <w:rsid w:val="00D11E6F"/>
    <w:rsid w:val="00D12AE1"/>
    <w:rsid w:val="00D12DFA"/>
    <w:rsid w:val="00D13052"/>
    <w:rsid w:val="00D1466D"/>
    <w:rsid w:val="00D146ED"/>
    <w:rsid w:val="00D14CCB"/>
    <w:rsid w:val="00D1504D"/>
    <w:rsid w:val="00D1517E"/>
    <w:rsid w:val="00D15428"/>
    <w:rsid w:val="00D155BC"/>
    <w:rsid w:val="00D15D52"/>
    <w:rsid w:val="00D15E58"/>
    <w:rsid w:val="00D15F90"/>
    <w:rsid w:val="00D16225"/>
    <w:rsid w:val="00D1676F"/>
    <w:rsid w:val="00D16795"/>
    <w:rsid w:val="00D16E5B"/>
    <w:rsid w:val="00D1741C"/>
    <w:rsid w:val="00D175FE"/>
    <w:rsid w:val="00D1768E"/>
    <w:rsid w:val="00D17901"/>
    <w:rsid w:val="00D20267"/>
    <w:rsid w:val="00D204EF"/>
    <w:rsid w:val="00D20578"/>
    <w:rsid w:val="00D20DEF"/>
    <w:rsid w:val="00D2128B"/>
    <w:rsid w:val="00D21AC7"/>
    <w:rsid w:val="00D21BA9"/>
    <w:rsid w:val="00D21D18"/>
    <w:rsid w:val="00D22D8D"/>
    <w:rsid w:val="00D230BA"/>
    <w:rsid w:val="00D233FA"/>
    <w:rsid w:val="00D237C4"/>
    <w:rsid w:val="00D2418B"/>
    <w:rsid w:val="00D243DF"/>
    <w:rsid w:val="00D24610"/>
    <w:rsid w:val="00D248A1"/>
    <w:rsid w:val="00D24A1A"/>
    <w:rsid w:val="00D24EED"/>
    <w:rsid w:val="00D251B0"/>
    <w:rsid w:val="00D2534B"/>
    <w:rsid w:val="00D2573F"/>
    <w:rsid w:val="00D259A9"/>
    <w:rsid w:val="00D25DFE"/>
    <w:rsid w:val="00D25F9F"/>
    <w:rsid w:val="00D266E7"/>
    <w:rsid w:val="00D26941"/>
    <w:rsid w:val="00D26EE1"/>
    <w:rsid w:val="00D26F7B"/>
    <w:rsid w:val="00D2758E"/>
    <w:rsid w:val="00D27F93"/>
    <w:rsid w:val="00D30106"/>
    <w:rsid w:val="00D309DF"/>
    <w:rsid w:val="00D30A35"/>
    <w:rsid w:val="00D30E3C"/>
    <w:rsid w:val="00D31D0B"/>
    <w:rsid w:val="00D31E1A"/>
    <w:rsid w:val="00D325F6"/>
    <w:rsid w:val="00D32851"/>
    <w:rsid w:val="00D32A5F"/>
    <w:rsid w:val="00D32ABC"/>
    <w:rsid w:val="00D3309B"/>
    <w:rsid w:val="00D3380D"/>
    <w:rsid w:val="00D3399A"/>
    <w:rsid w:val="00D343CB"/>
    <w:rsid w:val="00D34430"/>
    <w:rsid w:val="00D3485C"/>
    <w:rsid w:val="00D34EDD"/>
    <w:rsid w:val="00D3536D"/>
    <w:rsid w:val="00D35CD7"/>
    <w:rsid w:val="00D36BC7"/>
    <w:rsid w:val="00D3722F"/>
    <w:rsid w:val="00D372CE"/>
    <w:rsid w:val="00D3744D"/>
    <w:rsid w:val="00D376EF"/>
    <w:rsid w:val="00D378EC"/>
    <w:rsid w:val="00D37E62"/>
    <w:rsid w:val="00D401AB"/>
    <w:rsid w:val="00D40310"/>
    <w:rsid w:val="00D4055B"/>
    <w:rsid w:val="00D40960"/>
    <w:rsid w:val="00D40A15"/>
    <w:rsid w:val="00D41236"/>
    <w:rsid w:val="00D414C9"/>
    <w:rsid w:val="00D41BD7"/>
    <w:rsid w:val="00D41BDD"/>
    <w:rsid w:val="00D4201B"/>
    <w:rsid w:val="00D420D4"/>
    <w:rsid w:val="00D42207"/>
    <w:rsid w:val="00D42DA6"/>
    <w:rsid w:val="00D42E76"/>
    <w:rsid w:val="00D440A5"/>
    <w:rsid w:val="00D441B9"/>
    <w:rsid w:val="00D44F3A"/>
    <w:rsid w:val="00D44F7D"/>
    <w:rsid w:val="00D4524D"/>
    <w:rsid w:val="00D45590"/>
    <w:rsid w:val="00D46A3E"/>
    <w:rsid w:val="00D46D64"/>
    <w:rsid w:val="00D46EDA"/>
    <w:rsid w:val="00D47300"/>
    <w:rsid w:val="00D47736"/>
    <w:rsid w:val="00D50423"/>
    <w:rsid w:val="00D509C0"/>
    <w:rsid w:val="00D50CD1"/>
    <w:rsid w:val="00D513B5"/>
    <w:rsid w:val="00D515E2"/>
    <w:rsid w:val="00D5164E"/>
    <w:rsid w:val="00D517BA"/>
    <w:rsid w:val="00D52A14"/>
    <w:rsid w:val="00D53445"/>
    <w:rsid w:val="00D534EC"/>
    <w:rsid w:val="00D53536"/>
    <w:rsid w:val="00D541D4"/>
    <w:rsid w:val="00D54249"/>
    <w:rsid w:val="00D545FC"/>
    <w:rsid w:val="00D54802"/>
    <w:rsid w:val="00D548C8"/>
    <w:rsid w:val="00D54EF4"/>
    <w:rsid w:val="00D55A18"/>
    <w:rsid w:val="00D56A56"/>
    <w:rsid w:val="00D56DDD"/>
    <w:rsid w:val="00D56E73"/>
    <w:rsid w:val="00D56ECB"/>
    <w:rsid w:val="00D57375"/>
    <w:rsid w:val="00D61815"/>
    <w:rsid w:val="00D6199F"/>
    <w:rsid w:val="00D61DD7"/>
    <w:rsid w:val="00D62022"/>
    <w:rsid w:val="00D627B7"/>
    <w:rsid w:val="00D62943"/>
    <w:rsid w:val="00D62A1B"/>
    <w:rsid w:val="00D63D05"/>
    <w:rsid w:val="00D641A0"/>
    <w:rsid w:val="00D64C04"/>
    <w:rsid w:val="00D64C48"/>
    <w:rsid w:val="00D651B3"/>
    <w:rsid w:val="00D65F49"/>
    <w:rsid w:val="00D65F8E"/>
    <w:rsid w:val="00D66A95"/>
    <w:rsid w:val="00D66C9F"/>
    <w:rsid w:val="00D679E1"/>
    <w:rsid w:val="00D679FC"/>
    <w:rsid w:val="00D7028F"/>
    <w:rsid w:val="00D706CF"/>
    <w:rsid w:val="00D70701"/>
    <w:rsid w:val="00D70C6B"/>
    <w:rsid w:val="00D70FA5"/>
    <w:rsid w:val="00D7108F"/>
    <w:rsid w:val="00D715DD"/>
    <w:rsid w:val="00D721E1"/>
    <w:rsid w:val="00D7293C"/>
    <w:rsid w:val="00D72AB9"/>
    <w:rsid w:val="00D72F64"/>
    <w:rsid w:val="00D732A9"/>
    <w:rsid w:val="00D73B6B"/>
    <w:rsid w:val="00D73CF2"/>
    <w:rsid w:val="00D73D27"/>
    <w:rsid w:val="00D73F59"/>
    <w:rsid w:val="00D740BD"/>
    <w:rsid w:val="00D75439"/>
    <w:rsid w:val="00D755EF"/>
    <w:rsid w:val="00D75664"/>
    <w:rsid w:val="00D75B28"/>
    <w:rsid w:val="00D769D8"/>
    <w:rsid w:val="00D76A10"/>
    <w:rsid w:val="00D76B90"/>
    <w:rsid w:val="00D76BA7"/>
    <w:rsid w:val="00D76EFD"/>
    <w:rsid w:val="00D77387"/>
    <w:rsid w:val="00D77C93"/>
    <w:rsid w:val="00D80448"/>
    <w:rsid w:val="00D806B7"/>
    <w:rsid w:val="00D81A2C"/>
    <w:rsid w:val="00D82052"/>
    <w:rsid w:val="00D820AD"/>
    <w:rsid w:val="00D824EA"/>
    <w:rsid w:val="00D82D06"/>
    <w:rsid w:val="00D82E66"/>
    <w:rsid w:val="00D832C9"/>
    <w:rsid w:val="00D835E6"/>
    <w:rsid w:val="00D83673"/>
    <w:rsid w:val="00D846CA"/>
    <w:rsid w:val="00D849D7"/>
    <w:rsid w:val="00D85191"/>
    <w:rsid w:val="00D85538"/>
    <w:rsid w:val="00D85637"/>
    <w:rsid w:val="00D85BF1"/>
    <w:rsid w:val="00D85C84"/>
    <w:rsid w:val="00D86736"/>
    <w:rsid w:val="00D87067"/>
    <w:rsid w:val="00D87111"/>
    <w:rsid w:val="00D87B23"/>
    <w:rsid w:val="00D87D6C"/>
    <w:rsid w:val="00D90199"/>
    <w:rsid w:val="00D90953"/>
    <w:rsid w:val="00D90B4C"/>
    <w:rsid w:val="00D90C50"/>
    <w:rsid w:val="00D90DEF"/>
    <w:rsid w:val="00D90DF6"/>
    <w:rsid w:val="00D90E69"/>
    <w:rsid w:val="00D9114C"/>
    <w:rsid w:val="00D91240"/>
    <w:rsid w:val="00D9133A"/>
    <w:rsid w:val="00D91340"/>
    <w:rsid w:val="00D91544"/>
    <w:rsid w:val="00D919C7"/>
    <w:rsid w:val="00D9228D"/>
    <w:rsid w:val="00D926B3"/>
    <w:rsid w:val="00D92721"/>
    <w:rsid w:val="00D92773"/>
    <w:rsid w:val="00D92DCD"/>
    <w:rsid w:val="00D92FDC"/>
    <w:rsid w:val="00D930F0"/>
    <w:rsid w:val="00D933BC"/>
    <w:rsid w:val="00D93844"/>
    <w:rsid w:val="00D9414D"/>
    <w:rsid w:val="00D9416E"/>
    <w:rsid w:val="00D9436F"/>
    <w:rsid w:val="00D949BD"/>
    <w:rsid w:val="00D94D1A"/>
    <w:rsid w:val="00D95354"/>
    <w:rsid w:val="00D95664"/>
    <w:rsid w:val="00D95CC7"/>
    <w:rsid w:val="00D95FE5"/>
    <w:rsid w:val="00D96248"/>
    <w:rsid w:val="00D96B9D"/>
    <w:rsid w:val="00D96C40"/>
    <w:rsid w:val="00D96E4F"/>
    <w:rsid w:val="00D96F5F"/>
    <w:rsid w:val="00D973C2"/>
    <w:rsid w:val="00D97AA6"/>
    <w:rsid w:val="00D97AE2"/>
    <w:rsid w:val="00D97E54"/>
    <w:rsid w:val="00DA072F"/>
    <w:rsid w:val="00DA0D66"/>
    <w:rsid w:val="00DA1069"/>
    <w:rsid w:val="00DA1091"/>
    <w:rsid w:val="00DA1CAF"/>
    <w:rsid w:val="00DA231C"/>
    <w:rsid w:val="00DA26CE"/>
    <w:rsid w:val="00DA2733"/>
    <w:rsid w:val="00DA2C4A"/>
    <w:rsid w:val="00DA2CC9"/>
    <w:rsid w:val="00DA3968"/>
    <w:rsid w:val="00DA3D8B"/>
    <w:rsid w:val="00DA3E52"/>
    <w:rsid w:val="00DA43C5"/>
    <w:rsid w:val="00DA4945"/>
    <w:rsid w:val="00DA4C8B"/>
    <w:rsid w:val="00DA51A7"/>
    <w:rsid w:val="00DA555B"/>
    <w:rsid w:val="00DA6050"/>
    <w:rsid w:val="00DA69DE"/>
    <w:rsid w:val="00DA6ADF"/>
    <w:rsid w:val="00DA7814"/>
    <w:rsid w:val="00DB04E5"/>
    <w:rsid w:val="00DB058E"/>
    <w:rsid w:val="00DB0A7F"/>
    <w:rsid w:val="00DB0B1D"/>
    <w:rsid w:val="00DB110A"/>
    <w:rsid w:val="00DB13B0"/>
    <w:rsid w:val="00DB1A42"/>
    <w:rsid w:val="00DB1BFF"/>
    <w:rsid w:val="00DB1DE5"/>
    <w:rsid w:val="00DB242B"/>
    <w:rsid w:val="00DB27FC"/>
    <w:rsid w:val="00DB2893"/>
    <w:rsid w:val="00DB2DC7"/>
    <w:rsid w:val="00DB3153"/>
    <w:rsid w:val="00DB34DC"/>
    <w:rsid w:val="00DB399B"/>
    <w:rsid w:val="00DB3BFF"/>
    <w:rsid w:val="00DB4C49"/>
    <w:rsid w:val="00DB5147"/>
    <w:rsid w:val="00DB51D1"/>
    <w:rsid w:val="00DB56E1"/>
    <w:rsid w:val="00DB5782"/>
    <w:rsid w:val="00DB5E81"/>
    <w:rsid w:val="00DB5FE8"/>
    <w:rsid w:val="00DB600D"/>
    <w:rsid w:val="00DB62FB"/>
    <w:rsid w:val="00DB73CB"/>
    <w:rsid w:val="00DB775B"/>
    <w:rsid w:val="00DB7BEB"/>
    <w:rsid w:val="00DB7DE3"/>
    <w:rsid w:val="00DC0288"/>
    <w:rsid w:val="00DC0F48"/>
    <w:rsid w:val="00DC156F"/>
    <w:rsid w:val="00DC1E25"/>
    <w:rsid w:val="00DC234A"/>
    <w:rsid w:val="00DC25F2"/>
    <w:rsid w:val="00DC2962"/>
    <w:rsid w:val="00DC2CC4"/>
    <w:rsid w:val="00DC2CED"/>
    <w:rsid w:val="00DC30B8"/>
    <w:rsid w:val="00DC3484"/>
    <w:rsid w:val="00DC35DA"/>
    <w:rsid w:val="00DC3838"/>
    <w:rsid w:val="00DC3D09"/>
    <w:rsid w:val="00DC4770"/>
    <w:rsid w:val="00DC57B0"/>
    <w:rsid w:val="00DC6309"/>
    <w:rsid w:val="00DC639B"/>
    <w:rsid w:val="00DC659F"/>
    <w:rsid w:val="00DC6875"/>
    <w:rsid w:val="00DC68AC"/>
    <w:rsid w:val="00DC69CD"/>
    <w:rsid w:val="00DC6ACE"/>
    <w:rsid w:val="00DC7533"/>
    <w:rsid w:val="00DC7D87"/>
    <w:rsid w:val="00DD0215"/>
    <w:rsid w:val="00DD0BBC"/>
    <w:rsid w:val="00DD12FE"/>
    <w:rsid w:val="00DD13E8"/>
    <w:rsid w:val="00DD171D"/>
    <w:rsid w:val="00DD1841"/>
    <w:rsid w:val="00DD1F68"/>
    <w:rsid w:val="00DD2668"/>
    <w:rsid w:val="00DD28B1"/>
    <w:rsid w:val="00DD29DE"/>
    <w:rsid w:val="00DD2DAD"/>
    <w:rsid w:val="00DD31B7"/>
    <w:rsid w:val="00DD345C"/>
    <w:rsid w:val="00DD3715"/>
    <w:rsid w:val="00DD3A46"/>
    <w:rsid w:val="00DD3D17"/>
    <w:rsid w:val="00DD43D1"/>
    <w:rsid w:val="00DD45D6"/>
    <w:rsid w:val="00DD48B5"/>
    <w:rsid w:val="00DD6D00"/>
    <w:rsid w:val="00DD73EE"/>
    <w:rsid w:val="00DD76C1"/>
    <w:rsid w:val="00DD7EC2"/>
    <w:rsid w:val="00DE0110"/>
    <w:rsid w:val="00DE0907"/>
    <w:rsid w:val="00DE1630"/>
    <w:rsid w:val="00DE1EEA"/>
    <w:rsid w:val="00DE23D5"/>
    <w:rsid w:val="00DE2762"/>
    <w:rsid w:val="00DE293B"/>
    <w:rsid w:val="00DE2F3D"/>
    <w:rsid w:val="00DE341F"/>
    <w:rsid w:val="00DE3B1C"/>
    <w:rsid w:val="00DE3EED"/>
    <w:rsid w:val="00DE3F73"/>
    <w:rsid w:val="00DE40DD"/>
    <w:rsid w:val="00DE484D"/>
    <w:rsid w:val="00DE4A4D"/>
    <w:rsid w:val="00DE5680"/>
    <w:rsid w:val="00DE585F"/>
    <w:rsid w:val="00DE5DF2"/>
    <w:rsid w:val="00DE5E03"/>
    <w:rsid w:val="00DE710C"/>
    <w:rsid w:val="00DE719D"/>
    <w:rsid w:val="00DE7667"/>
    <w:rsid w:val="00DE7735"/>
    <w:rsid w:val="00DE7EEC"/>
    <w:rsid w:val="00DE7EFD"/>
    <w:rsid w:val="00DF074D"/>
    <w:rsid w:val="00DF0C30"/>
    <w:rsid w:val="00DF107E"/>
    <w:rsid w:val="00DF1089"/>
    <w:rsid w:val="00DF13C4"/>
    <w:rsid w:val="00DF1BFE"/>
    <w:rsid w:val="00DF208A"/>
    <w:rsid w:val="00DF22FB"/>
    <w:rsid w:val="00DF243B"/>
    <w:rsid w:val="00DF304B"/>
    <w:rsid w:val="00DF3534"/>
    <w:rsid w:val="00DF434F"/>
    <w:rsid w:val="00DF4375"/>
    <w:rsid w:val="00DF4DBF"/>
    <w:rsid w:val="00DF5162"/>
    <w:rsid w:val="00DF521A"/>
    <w:rsid w:val="00DF594E"/>
    <w:rsid w:val="00DF5C5A"/>
    <w:rsid w:val="00DF5C6D"/>
    <w:rsid w:val="00DF5FE0"/>
    <w:rsid w:val="00DF6569"/>
    <w:rsid w:val="00DF681C"/>
    <w:rsid w:val="00DF682A"/>
    <w:rsid w:val="00DF6B30"/>
    <w:rsid w:val="00E0050F"/>
    <w:rsid w:val="00E0090F"/>
    <w:rsid w:val="00E00E87"/>
    <w:rsid w:val="00E01130"/>
    <w:rsid w:val="00E01269"/>
    <w:rsid w:val="00E01F9A"/>
    <w:rsid w:val="00E0244F"/>
    <w:rsid w:val="00E02D25"/>
    <w:rsid w:val="00E02DF0"/>
    <w:rsid w:val="00E030EF"/>
    <w:rsid w:val="00E035F8"/>
    <w:rsid w:val="00E03749"/>
    <w:rsid w:val="00E037F3"/>
    <w:rsid w:val="00E03D14"/>
    <w:rsid w:val="00E045A4"/>
    <w:rsid w:val="00E052B7"/>
    <w:rsid w:val="00E05888"/>
    <w:rsid w:val="00E067DE"/>
    <w:rsid w:val="00E06803"/>
    <w:rsid w:val="00E06FC3"/>
    <w:rsid w:val="00E07334"/>
    <w:rsid w:val="00E0736B"/>
    <w:rsid w:val="00E075C7"/>
    <w:rsid w:val="00E07BB8"/>
    <w:rsid w:val="00E102E3"/>
    <w:rsid w:val="00E104A4"/>
    <w:rsid w:val="00E106EA"/>
    <w:rsid w:val="00E10B42"/>
    <w:rsid w:val="00E119A8"/>
    <w:rsid w:val="00E11BDC"/>
    <w:rsid w:val="00E11C9A"/>
    <w:rsid w:val="00E13085"/>
    <w:rsid w:val="00E13488"/>
    <w:rsid w:val="00E13ACD"/>
    <w:rsid w:val="00E1440A"/>
    <w:rsid w:val="00E14412"/>
    <w:rsid w:val="00E15418"/>
    <w:rsid w:val="00E15590"/>
    <w:rsid w:val="00E15E93"/>
    <w:rsid w:val="00E1675E"/>
    <w:rsid w:val="00E167F9"/>
    <w:rsid w:val="00E16DB4"/>
    <w:rsid w:val="00E16EDA"/>
    <w:rsid w:val="00E171A4"/>
    <w:rsid w:val="00E1764F"/>
    <w:rsid w:val="00E202EB"/>
    <w:rsid w:val="00E20332"/>
    <w:rsid w:val="00E20393"/>
    <w:rsid w:val="00E20443"/>
    <w:rsid w:val="00E208E5"/>
    <w:rsid w:val="00E20F32"/>
    <w:rsid w:val="00E20FE7"/>
    <w:rsid w:val="00E21557"/>
    <w:rsid w:val="00E21A0D"/>
    <w:rsid w:val="00E21E5B"/>
    <w:rsid w:val="00E220AC"/>
    <w:rsid w:val="00E2274E"/>
    <w:rsid w:val="00E228F6"/>
    <w:rsid w:val="00E232B6"/>
    <w:rsid w:val="00E235F5"/>
    <w:rsid w:val="00E237D7"/>
    <w:rsid w:val="00E23E51"/>
    <w:rsid w:val="00E2446D"/>
    <w:rsid w:val="00E25199"/>
    <w:rsid w:val="00E2530C"/>
    <w:rsid w:val="00E2560F"/>
    <w:rsid w:val="00E2571A"/>
    <w:rsid w:val="00E25E37"/>
    <w:rsid w:val="00E2626D"/>
    <w:rsid w:val="00E26475"/>
    <w:rsid w:val="00E265D9"/>
    <w:rsid w:val="00E26C57"/>
    <w:rsid w:val="00E27043"/>
    <w:rsid w:val="00E270FF"/>
    <w:rsid w:val="00E30633"/>
    <w:rsid w:val="00E30923"/>
    <w:rsid w:val="00E31861"/>
    <w:rsid w:val="00E31B37"/>
    <w:rsid w:val="00E31BA9"/>
    <w:rsid w:val="00E3275F"/>
    <w:rsid w:val="00E32F2A"/>
    <w:rsid w:val="00E32F3D"/>
    <w:rsid w:val="00E3309A"/>
    <w:rsid w:val="00E33DC2"/>
    <w:rsid w:val="00E33FAD"/>
    <w:rsid w:val="00E341FB"/>
    <w:rsid w:val="00E3456D"/>
    <w:rsid w:val="00E346CA"/>
    <w:rsid w:val="00E34960"/>
    <w:rsid w:val="00E34D39"/>
    <w:rsid w:val="00E35318"/>
    <w:rsid w:val="00E35412"/>
    <w:rsid w:val="00E35424"/>
    <w:rsid w:val="00E35439"/>
    <w:rsid w:val="00E358D3"/>
    <w:rsid w:val="00E35905"/>
    <w:rsid w:val="00E35D04"/>
    <w:rsid w:val="00E35DA4"/>
    <w:rsid w:val="00E35DE3"/>
    <w:rsid w:val="00E35F97"/>
    <w:rsid w:val="00E360FB"/>
    <w:rsid w:val="00E362D6"/>
    <w:rsid w:val="00E364BD"/>
    <w:rsid w:val="00E368D8"/>
    <w:rsid w:val="00E36CA7"/>
    <w:rsid w:val="00E36D40"/>
    <w:rsid w:val="00E36F0B"/>
    <w:rsid w:val="00E379B9"/>
    <w:rsid w:val="00E37EBF"/>
    <w:rsid w:val="00E4087B"/>
    <w:rsid w:val="00E40884"/>
    <w:rsid w:val="00E40C33"/>
    <w:rsid w:val="00E420D2"/>
    <w:rsid w:val="00E421D0"/>
    <w:rsid w:val="00E4231C"/>
    <w:rsid w:val="00E42CB3"/>
    <w:rsid w:val="00E43508"/>
    <w:rsid w:val="00E435E3"/>
    <w:rsid w:val="00E4385D"/>
    <w:rsid w:val="00E4399E"/>
    <w:rsid w:val="00E444A6"/>
    <w:rsid w:val="00E44EDB"/>
    <w:rsid w:val="00E4537B"/>
    <w:rsid w:val="00E45BBD"/>
    <w:rsid w:val="00E46012"/>
    <w:rsid w:val="00E46049"/>
    <w:rsid w:val="00E4650D"/>
    <w:rsid w:val="00E46FA5"/>
    <w:rsid w:val="00E4752C"/>
    <w:rsid w:val="00E47E45"/>
    <w:rsid w:val="00E50E80"/>
    <w:rsid w:val="00E5152C"/>
    <w:rsid w:val="00E517D2"/>
    <w:rsid w:val="00E51B0E"/>
    <w:rsid w:val="00E52203"/>
    <w:rsid w:val="00E525C6"/>
    <w:rsid w:val="00E52FEA"/>
    <w:rsid w:val="00E534E1"/>
    <w:rsid w:val="00E536A8"/>
    <w:rsid w:val="00E536CF"/>
    <w:rsid w:val="00E5380B"/>
    <w:rsid w:val="00E540FF"/>
    <w:rsid w:val="00E54427"/>
    <w:rsid w:val="00E54485"/>
    <w:rsid w:val="00E548A8"/>
    <w:rsid w:val="00E55417"/>
    <w:rsid w:val="00E55552"/>
    <w:rsid w:val="00E55641"/>
    <w:rsid w:val="00E55D3F"/>
    <w:rsid w:val="00E567DA"/>
    <w:rsid w:val="00E56C3A"/>
    <w:rsid w:val="00E5792C"/>
    <w:rsid w:val="00E57EE7"/>
    <w:rsid w:val="00E6010A"/>
    <w:rsid w:val="00E6029B"/>
    <w:rsid w:val="00E60306"/>
    <w:rsid w:val="00E6063E"/>
    <w:rsid w:val="00E606B8"/>
    <w:rsid w:val="00E60AB0"/>
    <w:rsid w:val="00E610A2"/>
    <w:rsid w:val="00E6115B"/>
    <w:rsid w:val="00E6139C"/>
    <w:rsid w:val="00E61B5A"/>
    <w:rsid w:val="00E61FF9"/>
    <w:rsid w:val="00E620B7"/>
    <w:rsid w:val="00E62892"/>
    <w:rsid w:val="00E62ABB"/>
    <w:rsid w:val="00E639F4"/>
    <w:rsid w:val="00E63A88"/>
    <w:rsid w:val="00E63E66"/>
    <w:rsid w:val="00E641C7"/>
    <w:rsid w:val="00E64706"/>
    <w:rsid w:val="00E64CE9"/>
    <w:rsid w:val="00E661A2"/>
    <w:rsid w:val="00E66691"/>
    <w:rsid w:val="00E67A78"/>
    <w:rsid w:val="00E67CED"/>
    <w:rsid w:val="00E67EC0"/>
    <w:rsid w:val="00E67F1B"/>
    <w:rsid w:val="00E708D7"/>
    <w:rsid w:val="00E70B2B"/>
    <w:rsid w:val="00E70F4D"/>
    <w:rsid w:val="00E7128B"/>
    <w:rsid w:val="00E71A2B"/>
    <w:rsid w:val="00E71B29"/>
    <w:rsid w:val="00E71E43"/>
    <w:rsid w:val="00E724FE"/>
    <w:rsid w:val="00E73D32"/>
    <w:rsid w:val="00E73E5A"/>
    <w:rsid w:val="00E7418B"/>
    <w:rsid w:val="00E743A1"/>
    <w:rsid w:val="00E74A60"/>
    <w:rsid w:val="00E74AB3"/>
    <w:rsid w:val="00E750F3"/>
    <w:rsid w:val="00E7596D"/>
    <w:rsid w:val="00E76D0C"/>
    <w:rsid w:val="00E76FAB"/>
    <w:rsid w:val="00E77984"/>
    <w:rsid w:val="00E80282"/>
    <w:rsid w:val="00E802F3"/>
    <w:rsid w:val="00E804FD"/>
    <w:rsid w:val="00E80DF2"/>
    <w:rsid w:val="00E81783"/>
    <w:rsid w:val="00E81957"/>
    <w:rsid w:val="00E81E57"/>
    <w:rsid w:val="00E824B9"/>
    <w:rsid w:val="00E83180"/>
    <w:rsid w:val="00E837C2"/>
    <w:rsid w:val="00E847DE"/>
    <w:rsid w:val="00E84B83"/>
    <w:rsid w:val="00E84EFF"/>
    <w:rsid w:val="00E856B0"/>
    <w:rsid w:val="00E86168"/>
    <w:rsid w:val="00E864BB"/>
    <w:rsid w:val="00E87050"/>
    <w:rsid w:val="00E87BAB"/>
    <w:rsid w:val="00E87BE6"/>
    <w:rsid w:val="00E87D97"/>
    <w:rsid w:val="00E90023"/>
    <w:rsid w:val="00E9009D"/>
    <w:rsid w:val="00E903C1"/>
    <w:rsid w:val="00E91282"/>
    <w:rsid w:val="00E913B2"/>
    <w:rsid w:val="00E91657"/>
    <w:rsid w:val="00E9186C"/>
    <w:rsid w:val="00E91D03"/>
    <w:rsid w:val="00E9223B"/>
    <w:rsid w:val="00E925B1"/>
    <w:rsid w:val="00E927B3"/>
    <w:rsid w:val="00E92D25"/>
    <w:rsid w:val="00E92FE1"/>
    <w:rsid w:val="00E93B95"/>
    <w:rsid w:val="00E93BAD"/>
    <w:rsid w:val="00E93D46"/>
    <w:rsid w:val="00E948D6"/>
    <w:rsid w:val="00E94DB8"/>
    <w:rsid w:val="00E9518B"/>
    <w:rsid w:val="00E95616"/>
    <w:rsid w:val="00E9567E"/>
    <w:rsid w:val="00E9572B"/>
    <w:rsid w:val="00E97393"/>
    <w:rsid w:val="00E97F64"/>
    <w:rsid w:val="00EA03BE"/>
    <w:rsid w:val="00EA0CAF"/>
    <w:rsid w:val="00EA0EBE"/>
    <w:rsid w:val="00EA133C"/>
    <w:rsid w:val="00EA174A"/>
    <w:rsid w:val="00EA1974"/>
    <w:rsid w:val="00EA1AA9"/>
    <w:rsid w:val="00EA1F9E"/>
    <w:rsid w:val="00EA207A"/>
    <w:rsid w:val="00EA21E6"/>
    <w:rsid w:val="00EA294B"/>
    <w:rsid w:val="00EA2CBE"/>
    <w:rsid w:val="00EA2F5B"/>
    <w:rsid w:val="00EA3742"/>
    <w:rsid w:val="00EA3A7F"/>
    <w:rsid w:val="00EA4273"/>
    <w:rsid w:val="00EA48D2"/>
    <w:rsid w:val="00EA54FC"/>
    <w:rsid w:val="00EA5BA0"/>
    <w:rsid w:val="00EA5D10"/>
    <w:rsid w:val="00EA5EAA"/>
    <w:rsid w:val="00EA75F6"/>
    <w:rsid w:val="00EB0505"/>
    <w:rsid w:val="00EB08D7"/>
    <w:rsid w:val="00EB0A77"/>
    <w:rsid w:val="00EB0CCD"/>
    <w:rsid w:val="00EB1B89"/>
    <w:rsid w:val="00EB1DA5"/>
    <w:rsid w:val="00EB1E6D"/>
    <w:rsid w:val="00EB1FFA"/>
    <w:rsid w:val="00EB249E"/>
    <w:rsid w:val="00EB2E12"/>
    <w:rsid w:val="00EB37F0"/>
    <w:rsid w:val="00EB3BC5"/>
    <w:rsid w:val="00EB3E80"/>
    <w:rsid w:val="00EB4028"/>
    <w:rsid w:val="00EB430C"/>
    <w:rsid w:val="00EB4466"/>
    <w:rsid w:val="00EB4714"/>
    <w:rsid w:val="00EB53C1"/>
    <w:rsid w:val="00EB5552"/>
    <w:rsid w:val="00EB559B"/>
    <w:rsid w:val="00EB564B"/>
    <w:rsid w:val="00EB5D06"/>
    <w:rsid w:val="00EB611D"/>
    <w:rsid w:val="00EB614E"/>
    <w:rsid w:val="00EB638F"/>
    <w:rsid w:val="00EB6D23"/>
    <w:rsid w:val="00EB6D37"/>
    <w:rsid w:val="00EB7041"/>
    <w:rsid w:val="00EB780A"/>
    <w:rsid w:val="00EB7F75"/>
    <w:rsid w:val="00EC0007"/>
    <w:rsid w:val="00EC0040"/>
    <w:rsid w:val="00EC025F"/>
    <w:rsid w:val="00EC0551"/>
    <w:rsid w:val="00EC0C5F"/>
    <w:rsid w:val="00EC0DC4"/>
    <w:rsid w:val="00EC292D"/>
    <w:rsid w:val="00EC2E6D"/>
    <w:rsid w:val="00EC2F58"/>
    <w:rsid w:val="00EC309B"/>
    <w:rsid w:val="00EC3114"/>
    <w:rsid w:val="00EC33C6"/>
    <w:rsid w:val="00EC3497"/>
    <w:rsid w:val="00EC350F"/>
    <w:rsid w:val="00EC49EA"/>
    <w:rsid w:val="00EC4DBE"/>
    <w:rsid w:val="00EC5312"/>
    <w:rsid w:val="00EC5B35"/>
    <w:rsid w:val="00EC5FC8"/>
    <w:rsid w:val="00EC60AA"/>
    <w:rsid w:val="00EC6948"/>
    <w:rsid w:val="00EC7732"/>
    <w:rsid w:val="00EC7993"/>
    <w:rsid w:val="00EC7DBB"/>
    <w:rsid w:val="00EC7DFF"/>
    <w:rsid w:val="00EC7E0F"/>
    <w:rsid w:val="00ED0867"/>
    <w:rsid w:val="00ED0971"/>
    <w:rsid w:val="00ED097D"/>
    <w:rsid w:val="00ED10E6"/>
    <w:rsid w:val="00ED1E5D"/>
    <w:rsid w:val="00ED2502"/>
    <w:rsid w:val="00ED28BB"/>
    <w:rsid w:val="00ED2A31"/>
    <w:rsid w:val="00ED3188"/>
    <w:rsid w:val="00ED349D"/>
    <w:rsid w:val="00ED35B0"/>
    <w:rsid w:val="00ED3B27"/>
    <w:rsid w:val="00ED4A60"/>
    <w:rsid w:val="00ED4E35"/>
    <w:rsid w:val="00ED51AE"/>
    <w:rsid w:val="00ED51D6"/>
    <w:rsid w:val="00ED5488"/>
    <w:rsid w:val="00ED5E76"/>
    <w:rsid w:val="00ED5EF1"/>
    <w:rsid w:val="00ED610B"/>
    <w:rsid w:val="00ED6486"/>
    <w:rsid w:val="00ED71FF"/>
    <w:rsid w:val="00ED77D6"/>
    <w:rsid w:val="00ED77E0"/>
    <w:rsid w:val="00ED79A0"/>
    <w:rsid w:val="00ED7CF6"/>
    <w:rsid w:val="00ED7DCB"/>
    <w:rsid w:val="00EE016F"/>
    <w:rsid w:val="00EE0293"/>
    <w:rsid w:val="00EE0B5D"/>
    <w:rsid w:val="00EE0F34"/>
    <w:rsid w:val="00EE1C6B"/>
    <w:rsid w:val="00EE250F"/>
    <w:rsid w:val="00EE27A9"/>
    <w:rsid w:val="00EE33D8"/>
    <w:rsid w:val="00EE3533"/>
    <w:rsid w:val="00EE51D9"/>
    <w:rsid w:val="00EE5646"/>
    <w:rsid w:val="00EE578B"/>
    <w:rsid w:val="00EE57D8"/>
    <w:rsid w:val="00EE591F"/>
    <w:rsid w:val="00EE5EE1"/>
    <w:rsid w:val="00EE6924"/>
    <w:rsid w:val="00EE6A74"/>
    <w:rsid w:val="00EE6B14"/>
    <w:rsid w:val="00EF067A"/>
    <w:rsid w:val="00EF09AD"/>
    <w:rsid w:val="00EF10B3"/>
    <w:rsid w:val="00EF1E0C"/>
    <w:rsid w:val="00EF260A"/>
    <w:rsid w:val="00EF2ACA"/>
    <w:rsid w:val="00EF350E"/>
    <w:rsid w:val="00EF4195"/>
    <w:rsid w:val="00EF43A5"/>
    <w:rsid w:val="00EF476E"/>
    <w:rsid w:val="00EF4AAF"/>
    <w:rsid w:val="00EF4C75"/>
    <w:rsid w:val="00EF4D1E"/>
    <w:rsid w:val="00EF4DC4"/>
    <w:rsid w:val="00EF4E5B"/>
    <w:rsid w:val="00EF4EDA"/>
    <w:rsid w:val="00EF507D"/>
    <w:rsid w:val="00EF51C6"/>
    <w:rsid w:val="00EF5339"/>
    <w:rsid w:val="00EF53DB"/>
    <w:rsid w:val="00EF5C87"/>
    <w:rsid w:val="00EF5D8D"/>
    <w:rsid w:val="00EF60C0"/>
    <w:rsid w:val="00EF60DC"/>
    <w:rsid w:val="00EF62A0"/>
    <w:rsid w:val="00EF639A"/>
    <w:rsid w:val="00EF6582"/>
    <w:rsid w:val="00EF66F5"/>
    <w:rsid w:val="00EF6A95"/>
    <w:rsid w:val="00EF6C79"/>
    <w:rsid w:val="00EF73C2"/>
    <w:rsid w:val="00EF75D0"/>
    <w:rsid w:val="00EF77FC"/>
    <w:rsid w:val="00EF79D4"/>
    <w:rsid w:val="00EF7E35"/>
    <w:rsid w:val="00F003DA"/>
    <w:rsid w:val="00F010A0"/>
    <w:rsid w:val="00F011C1"/>
    <w:rsid w:val="00F017BD"/>
    <w:rsid w:val="00F01B59"/>
    <w:rsid w:val="00F01D2A"/>
    <w:rsid w:val="00F020BC"/>
    <w:rsid w:val="00F0215E"/>
    <w:rsid w:val="00F026A8"/>
    <w:rsid w:val="00F02CFA"/>
    <w:rsid w:val="00F035B8"/>
    <w:rsid w:val="00F03B02"/>
    <w:rsid w:val="00F03EEA"/>
    <w:rsid w:val="00F0437D"/>
    <w:rsid w:val="00F045FB"/>
    <w:rsid w:val="00F04DE6"/>
    <w:rsid w:val="00F04F49"/>
    <w:rsid w:val="00F050CC"/>
    <w:rsid w:val="00F050F5"/>
    <w:rsid w:val="00F053C0"/>
    <w:rsid w:val="00F05DA8"/>
    <w:rsid w:val="00F06167"/>
    <w:rsid w:val="00F0681E"/>
    <w:rsid w:val="00F06DE2"/>
    <w:rsid w:val="00F06FC6"/>
    <w:rsid w:val="00F07388"/>
    <w:rsid w:val="00F077D1"/>
    <w:rsid w:val="00F0781A"/>
    <w:rsid w:val="00F07AE3"/>
    <w:rsid w:val="00F101DB"/>
    <w:rsid w:val="00F101E0"/>
    <w:rsid w:val="00F1024A"/>
    <w:rsid w:val="00F10614"/>
    <w:rsid w:val="00F10DFD"/>
    <w:rsid w:val="00F114C6"/>
    <w:rsid w:val="00F115BE"/>
    <w:rsid w:val="00F116CB"/>
    <w:rsid w:val="00F1188C"/>
    <w:rsid w:val="00F11B2A"/>
    <w:rsid w:val="00F11F36"/>
    <w:rsid w:val="00F12281"/>
    <w:rsid w:val="00F12314"/>
    <w:rsid w:val="00F1241B"/>
    <w:rsid w:val="00F1246A"/>
    <w:rsid w:val="00F124DB"/>
    <w:rsid w:val="00F12718"/>
    <w:rsid w:val="00F12E6D"/>
    <w:rsid w:val="00F136B8"/>
    <w:rsid w:val="00F13B38"/>
    <w:rsid w:val="00F14877"/>
    <w:rsid w:val="00F149B0"/>
    <w:rsid w:val="00F1502E"/>
    <w:rsid w:val="00F1504D"/>
    <w:rsid w:val="00F1549A"/>
    <w:rsid w:val="00F15E04"/>
    <w:rsid w:val="00F16330"/>
    <w:rsid w:val="00F16393"/>
    <w:rsid w:val="00F1663F"/>
    <w:rsid w:val="00F16807"/>
    <w:rsid w:val="00F171C7"/>
    <w:rsid w:val="00F17352"/>
    <w:rsid w:val="00F179B4"/>
    <w:rsid w:val="00F17C44"/>
    <w:rsid w:val="00F206DE"/>
    <w:rsid w:val="00F209B6"/>
    <w:rsid w:val="00F20B0D"/>
    <w:rsid w:val="00F212E7"/>
    <w:rsid w:val="00F214FE"/>
    <w:rsid w:val="00F21D5B"/>
    <w:rsid w:val="00F21F17"/>
    <w:rsid w:val="00F2237E"/>
    <w:rsid w:val="00F226CD"/>
    <w:rsid w:val="00F22993"/>
    <w:rsid w:val="00F22AD8"/>
    <w:rsid w:val="00F22E57"/>
    <w:rsid w:val="00F230D9"/>
    <w:rsid w:val="00F232F8"/>
    <w:rsid w:val="00F23401"/>
    <w:rsid w:val="00F23769"/>
    <w:rsid w:val="00F23F01"/>
    <w:rsid w:val="00F241CE"/>
    <w:rsid w:val="00F241D3"/>
    <w:rsid w:val="00F24A18"/>
    <w:rsid w:val="00F2573E"/>
    <w:rsid w:val="00F25E9B"/>
    <w:rsid w:val="00F268B0"/>
    <w:rsid w:val="00F27577"/>
    <w:rsid w:val="00F27BD2"/>
    <w:rsid w:val="00F3019E"/>
    <w:rsid w:val="00F304F4"/>
    <w:rsid w:val="00F307FA"/>
    <w:rsid w:val="00F315FF"/>
    <w:rsid w:val="00F31698"/>
    <w:rsid w:val="00F31B50"/>
    <w:rsid w:val="00F32710"/>
    <w:rsid w:val="00F327AC"/>
    <w:rsid w:val="00F33BBE"/>
    <w:rsid w:val="00F3425A"/>
    <w:rsid w:val="00F3429D"/>
    <w:rsid w:val="00F34659"/>
    <w:rsid w:val="00F34E95"/>
    <w:rsid w:val="00F350C1"/>
    <w:rsid w:val="00F350EE"/>
    <w:rsid w:val="00F35479"/>
    <w:rsid w:val="00F35C54"/>
    <w:rsid w:val="00F35C8B"/>
    <w:rsid w:val="00F35F32"/>
    <w:rsid w:val="00F36AE6"/>
    <w:rsid w:val="00F36C8C"/>
    <w:rsid w:val="00F37C56"/>
    <w:rsid w:val="00F401CD"/>
    <w:rsid w:val="00F4048B"/>
    <w:rsid w:val="00F404E0"/>
    <w:rsid w:val="00F408F2"/>
    <w:rsid w:val="00F411FD"/>
    <w:rsid w:val="00F41AF8"/>
    <w:rsid w:val="00F4237B"/>
    <w:rsid w:val="00F4264B"/>
    <w:rsid w:val="00F428B7"/>
    <w:rsid w:val="00F42FA8"/>
    <w:rsid w:val="00F43039"/>
    <w:rsid w:val="00F441B1"/>
    <w:rsid w:val="00F442EF"/>
    <w:rsid w:val="00F44F4B"/>
    <w:rsid w:val="00F45442"/>
    <w:rsid w:val="00F454CF"/>
    <w:rsid w:val="00F45A29"/>
    <w:rsid w:val="00F45F6B"/>
    <w:rsid w:val="00F462E2"/>
    <w:rsid w:val="00F46E3C"/>
    <w:rsid w:val="00F46FAA"/>
    <w:rsid w:val="00F47468"/>
    <w:rsid w:val="00F4796D"/>
    <w:rsid w:val="00F47B3E"/>
    <w:rsid w:val="00F47E10"/>
    <w:rsid w:val="00F47F11"/>
    <w:rsid w:val="00F50176"/>
    <w:rsid w:val="00F50177"/>
    <w:rsid w:val="00F5048F"/>
    <w:rsid w:val="00F50690"/>
    <w:rsid w:val="00F50FE0"/>
    <w:rsid w:val="00F51164"/>
    <w:rsid w:val="00F51405"/>
    <w:rsid w:val="00F51658"/>
    <w:rsid w:val="00F53012"/>
    <w:rsid w:val="00F5315C"/>
    <w:rsid w:val="00F5319A"/>
    <w:rsid w:val="00F537F4"/>
    <w:rsid w:val="00F53AB2"/>
    <w:rsid w:val="00F53B73"/>
    <w:rsid w:val="00F54989"/>
    <w:rsid w:val="00F54CA7"/>
    <w:rsid w:val="00F55418"/>
    <w:rsid w:val="00F5593D"/>
    <w:rsid w:val="00F559F1"/>
    <w:rsid w:val="00F55EDE"/>
    <w:rsid w:val="00F561FA"/>
    <w:rsid w:val="00F56915"/>
    <w:rsid w:val="00F56F75"/>
    <w:rsid w:val="00F6004A"/>
    <w:rsid w:val="00F60415"/>
    <w:rsid w:val="00F606A9"/>
    <w:rsid w:val="00F60E2B"/>
    <w:rsid w:val="00F60EA3"/>
    <w:rsid w:val="00F6122E"/>
    <w:rsid w:val="00F6123F"/>
    <w:rsid w:val="00F616D0"/>
    <w:rsid w:val="00F61DA6"/>
    <w:rsid w:val="00F62146"/>
    <w:rsid w:val="00F621DC"/>
    <w:rsid w:val="00F627A4"/>
    <w:rsid w:val="00F6356A"/>
    <w:rsid w:val="00F63710"/>
    <w:rsid w:val="00F63C1A"/>
    <w:rsid w:val="00F63CC6"/>
    <w:rsid w:val="00F63DD7"/>
    <w:rsid w:val="00F63FFF"/>
    <w:rsid w:val="00F646DF"/>
    <w:rsid w:val="00F64CA5"/>
    <w:rsid w:val="00F64CF4"/>
    <w:rsid w:val="00F64F6B"/>
    <w:rsid w:val="00F64F91"/>
    <w:rsid w:val="00F650E5"/>
    <w:rsid w:val="00F65735"/>
    <w:rsid w:val="00F658AF"/>
    <w:rsid w:val="00F65A09"/>
    <w:rsid w:val="00F65AD3"/>
    <w:rsid w:val="00F65BF6"/>
    <w:rsid w:val="00F66A7B"/>
    <w:rsid w:val="00F66F73"/>
    <w:rsid w:val="00F67563"/>
    <w:rsid w:val="00F67614"/>
    <w:rsid w:val="00F6775E"/>
    <w:rsid w:val="00F6784C"/>
    <w:rsid w:val="00F67B07"/>
    <w:rsid w:val="00F70547"/>
    <w:rsid w:val="00F706BB"/>
    <w:rsid w:val="00F70CC1"/>
    <w:rsid w:val="00F70F90"/>
    <w:rsid w:val="00F7198E"/>
    <w:rsid w:val="00F71A12"/>
    <w:rsid w:val="00F723D4"/>
    <w:rsid w:val="00F72529"/>
    <w:rsid w:val="00F726DF"/>
    <w:rsid w:val="00F72725"/>
    <w:rsid w:val="00F72A19"/>
    <w:rsid w:val="00F72A5B"/>
    <w:rsid w:val="00F73077"/>
    <w:rsid w:val="00F73242"/>
    <w:rsid w:val="00F7328D"/>
    <w:rsid w:val="00F734EA"/>
    <w:rsid w:val="00F7393D"/>
    <w:rsid w:val="00F73B6C"/>
    <w:rsid w:val="00F73BCD"/>
    <w:rsid w:val="00F73D08"/>
    <w:rsid w:val="00F7459E"/>
    <w:rsid w:val="00F74754"/>
    <w:rsid w:val="00F748CB"/>
    <w:rsid w:val="00F74BF7"/>
    <w:rsid w:val="00F74EBF"/>
    <w:rsid w:val="00F7552B"/>
    <w:rsid w:val="00F75984"/>
    <w:rsid w:val="00F75A64"/>
    <w:rsid w:val="00F75AC6"/>
    <w:rsid w:val="00F76780"/>
    <w:rsid w:val="00F76C6B"/>
    <w:rsid w:val="00F771C4"/>
    <w:rsid w:val="00F80ACD"/>
    <w:rsid w:val="00F81047"/>
    <w:rsid w:val="00F82703"/>
    <w:rsid w:val="00F82A30"/>
    <w:rsid w:val="00F82E74"/>
    <w:rsid w:val="00F82F3C"/>
    <w:rsid w:val="00F83046"/>
    <w:rsid w:val="00F830EB"/>
    <w:rsid w:val="00F831F1"/>
    <w:rsid w:val="00F8326F"/>
    <w:rsid w:val="00F83600"/>
    <w:rsid w:val="00F8363A"/>
    <w:rsid w:val="00F84334"/>
    <w:rsid w:val="00F854DC"/>
    <w:rsid w:val="00F8555E"/>
    <w:rsid w:val="00F85770"/>
    <w:rsid w:val="00F85BBA"/>
    <w:rsid w:val="00F85EA6"/>
    <w:rsid w:val="00F8642E"/>
    <w:rsid w:val="00F86800"/>
    <w:rsid w:val="00F86ABA"/>
    <w:rsid w:val="00F86F7E"/>
    <w:rsid w:val="00F87F1F"/>
    <w:rsid w:val="00F90305"/>
    <w:rsid w:val="00F903C4"/>
    <w:rsid w:val="00F906EA"/>
    <w:rsid w:val="00F90C9D"/>
    <w:rsid w:val="00F90CF3"/>
    <w:rsid w:val="00F90D3E"/>
    <w:rsid w:val="00F91007"/>
    <w:rsid w:val="00F912D8"/>
    <w:rsid w:val="00F91349"/>
    <w:rsid w:val="00F91787"/>
    <w:rsid w:val="00F91A74"/>
    <w:rsid w:val="00F91B79"/>
    <w:rsid w:val="00F91CA4"/>
    <w:rsid w:val="00F9200D"/>
    <w:rsid w:val="00F9204B"/>
    <w:rsid w:val="00F9299B"/>
    <w:rsid w:val="00F92A8F"/>
    <w:rsid w:val="00F92B09"/>
    <w:rsid w:val="00F930DD"/>
    <w:rsid w:val="00F93333"/>
    <w:rsid w:val="00F93A36"/>
    <w:rsid w:val="00F93BD6"/>
    <w:rsid w:val="00F93BF3"/>
    <w:rsid w:val="00F94126"/>
    <w:rsid w:val="00F9513B"/>
    <w:rsid w:val="00F95279"/>
    <w:rsid w:val="00F95B59"/>
    <w:rsid w:val="00F95B82"/>
    <w:rsid w:val="00F95F7B"/>
    <w:rsid w:val="00F965E8"/>
    <w:rsid w:val="00F96824"/>
    <w:rsid w:val="00F96A7E"/>
    <w:rsid w:val="00F9714A"/>
    <w:rsid w:val="00F972D3"/>
    <w:rsid w:val="00F97858"/>
    <w:rsid w:val="00FA0024"/>
    <w:rsid w:val="00FA0187"/>
    <w:rsid w:val="00FA0655"/>
    <w:rsid w:val="00FA07FE"/>
    <w:rsid w:val="00FA16B3"/>
    <w:rsid w:val="00FA17AA"/>
    <w:rsid w:val="00FA1A50"/>
    <w:rsid w:val="00FA1CC0"/>
    <w:rsid w:val="00FA1F1F"/>
    <w:rsid w:val="00FA2118"/>
    <w:rsid w:val="00FA217A"/>
    <w:rsid w:val="00FA2A73"/>
    <w:rsid w:val="00FA2BF9"/>
    <w:rsid w:val="00FA2FBF"/>
    <w:rsid w:val="00FA38C4"/>
    <w:rsid w:val="00FA39D5"/>
    <w:rsid w:val="00FA3C45"/>
    <w:rsid w:val="00FA3D66"/>
    <w:rsid w:val="00FA4126"/>
    <w:rsid w:val="00FA45E7"/>
    <w:rsid w:val="00FA4B7D"/>
    <w:rsid w:val="00FA4C28"/>
    <w:rsid w:val="00FA528C"/>
    <w:rsid w:val="00FA557E"/>
    <w:rsid w:val="00FA5617"/>
    <w:rsid w:val="00FA59C7"/>
    <w:rsid w:val="00FA5CE3"/>
    <w:rsid w:val="00FA5EAC"/>
    <w:rsid w:val="00FA6640"/>
    <w:rsid w:val="00FA66C5"/>
    <w:rsid w:val="00FA753D"/>
    <w:rsid w:val="00FA7BB6"/>
    <w:rsid w:val="00FA7CFC"/>
    <w:rsid w:val="00FA7E25"/>
    <w:rsid w:val="00FB07A5"/>
    <w:rsid w:val="00FB09AD"/>
    <w:rsid w:val="00FB11FF"/>
    <w:rsid w:val="00FB1492"/>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3DF"/>
    <w:rsid w:val="00FB410A"/>
    <w:rsid w:val="00FB46A6"/>
    <w:rsid w:val="00FB4CD9"/>
    <w:rsid w:val="00FB4F2E"/>
    <w:rsid w:val="00FB5C2D"/>
    <w:rsid w:val="00FB6061"/>
    <w:rsid w:val="00FB666D"/>
    <w:rsid w:val="00FB684A"/>
    <w:rsid w:val="00FB6AFE"/>
    <w:rsid w:val="00FB6BF8"/>
    <w:rsid w:val="00FB7508"/>
    <w:rsid w:val="00FB761D"/>
    <w:rsid w:val="00FB7680"/>
    <w:rsid w:val="00FB7D22"/>
    <w:rsid w:val="00FC052A"/>
    <w:rsid w:val="00FC091B"/>
    <w:rsid w:val="00FC094B"/>
    <w:rsid w:val="00FC0BCA"/>
    <w:rsid w:val="00FC15B9"/>
    <w:rsid w:val="00FC196C"/>
    <w:rsid w:val="00FC1AC6"/>
    <w:rsid w:val="00FC32E1"/>
    <w:rsid w:val="00FC32FD"/>
    <w:rsid w:val="00FC35C5"/>
    <w:rsid w:val="00FC38CB"/>
    <w:rsid w:val="00FC3938"/>
    <w:rsid w:val="00FC3F83"/>
    <w:rsid w:val="00FC4AF6"/>
    <w:rsid w:val="00FC5356"/>
    <w:rsid w:val="00FC5559"/>
    <w:rsid w:val="00FC599C"/>
    <w:rsid w:val="00FC5C91"/>
    <w:rsid w:val="00FC6097"/>
    <w:rsid w:val="00FC64B4"/>
    <w:rsid w:val="00FC68FC"/>
    <w:rsid w:val="00FC7071"/>
    <w:rsid w:val="00FC7C8F"/>
    <w:rsid w:val="00FD04BD"/>
    <w:rsid w:val="00FD066B"/>
    <w:rsid w:val="00FD0BA7"/>
    <w:rsid w:val="00FD0CB0"/>
    <w:rsid w:val="00FD0E4F"/>
    <w:rsid w:val="00FD10AC"/>
    <w:rsid w:val="00FD1C32"/>
    <w:rsid w:val="00FD1EAD"/>
    <w:rsid w:val="00FD232B"/>
    <w:rsid w:val="00FD25AA"/>
    <w:rsid w:val="00FD2BC2"/>
    <w:rsid w:val="00FD37D3"/>
    <w:rsid w:val="00FD3A8C"/>
    <w:rsid w:val="00FD3BA3"/>
    <w:rsid w:val="00FD3D1B"/>
    <w:rsid w:val="00FD3F62"/>
    <w:rsid w:val="00FD4CA2"/>
    <w:rsid w:val="00FD4D23"/>
    <w:rsid w:val="00FD4E95"/>
    <w:rsid w:val="00FD4FAC"/>
    <w:rsid w:val="00FD527F"/>
    <w:rsid w:val="00FD5447"/>
    <w:rsid w:val="00FD558F"/>
    <w:rsid w:val="00FD5723"/>
    <w:rsid w:val="00FD5B62"/>
    <w:rsid w:val="00FD65CA"/>
    <w:rsid w:val="00FD6BD8"/>
    <w:rsid w:val="00FD79E5"/>
    <w:rsid w:val="00FD7CFC"/>
    <w:rsid w:val="00FE0348"/>
    <w:rsid w:val="00FE047A"/>
    <w:rsid w:val="00FE04A7"/>
    <w:rsid w:val="00FE077A"/>
    <w:rsid w:val="00FE0834"/>
    <w:rsid w:val="00FE0E0C"/>
    <w:rsid w:val="00FE1469"/>
    <w:rsid w:val="00FE19AC"/>
    <w:rsid w:val="00FE1B1C"/>
    <w:rsid w:val="00FE1CDA"/>
    <w:rsid w:val="00FE1EBB"/>
    <w:rsid w:val="00FE226E"/>
    <w:rsid w:val="00FE2844"/>
    <w:rsid w:val="00FE2AE2"/>
    <w:rsid w:val="00FE2AF5"/>
    <w:rsid w:val="00FE2BA7"/>
    <w:rsid w:val="00FE2D1B"/>
    <w:rsid w:val="00FE3400"/>
    <w:rsid w:val="00FE362A"/>
    <w:rsid w:val="00FE3B51"/>
    <w:rsid w:val="00FE3FD2"/>
    <w:rsid w:val="00FE41EE"/>
    <w:rsid w:val="00FE42A7"/>
    <w:rsid w:val="00FE4995"/>
    <w:rsid w:val="00FE4ABB"/>
    <w:rsid w:val="00FE5B10"/>
    <w:rsid w:val="00FE64CA"/>
    <w:rsid w:val="00FE6C7B"/>
    <w:rsid w:val="00FE703B"/>
    <w:rsid w:val="00FF19FD"/>
    <w:rsid w:val="00FF2202"/>
    <w:rsid w:val="00FF230C"/>
    <w:rsid w:val="00FF2626"/>
    <w:rsid w:val="00FF2DE4"/>
    <w:rsid w:val="00FF2E45"/>
    <w:rsid w:val="00FF2EC7"/>
    <w:rsid w:val="00FF3757"/>
    <w:rsid w:val="00FF379B"/>
    <w:rsid w:val="00FF3E6A"/>
    <w:rsid w:val="00FF4321"/>
    <w:rsid w:val="00FF4CDD"/>
    <w:rsid w:val="00FF4F1F"/>
    <w:rsid w:val="00FF5634"/>
    <w:rsid w:val="00FF5697"/>
    <w:rsid w:val="00FF5A03"/>
    <w:rsid w:val="00FF5A4E"/>
    <w:rsid w:val="00FF5FA8"/>
    <w:rsid w:val="00FF661F"/>
    <w:rsid w:val="00FF66BE"/>
    <w:rsid w:val="00FF6AA0"/>
    <w:rsid w:val="00FF7030"/>
    <w:rsid w:val="00FF7AA8"/>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29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uiPriority w:val="99"/>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uiPriority w:val="99"/>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uiPriority w:val="99"/>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99"/>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uiPriority w:val="99"/>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uiPriority w:val="99"/>
    <w:rsid w:val="007660E8"/>
    <w:rPr>
      <w:color w:val="000000"/>
      <w:spacing w:val="0"/>
      <w:vertAlign w:val="superscript"/>
    </w:rPr>
  </w:style>
  <w:style w:type="character" w:customStyle="1" w:styleId="DeltaViewDelimiter">
    <w:name w:val="DeltaView Delimiter"/>
    <w:uiPriority w:val="99"/>
    <w:rsid w:val="007660E8"/>
    <w:rPr>
      <w:spacing w:val="0"/>
    </w:rPr>
  </w:style>
  <w:style w:type="character" w:customStyle="1" w:styleId="DeltaViewFormatChange">
    <w:name w:val="DeltaView Format Change"/>
    <w:uiPriority w:val="99"/>
    <w:rsid w:val="007660E8"/>
    <w:rPr>
      <w:color w:val="000000"/>
      <w:spacing w:val="0"/>
    </w:rPr>
  </w:style>
  <w:style w:type="character" w:customStyle="1" w:styleId="DeltaViewMovedDeletion">
    <w:name w:val="DeltaView Moved Deletion"/>
    <w:uiPriority w:val="99"/>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34"/>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uiPriority w:val="99"/>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link w:val="p0Char"/>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uiPriority w:val="99"/>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link w:val="DefaultChar"/>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uiPriority w:val="99"/>
    <w:rsid w:val="00791391"/>
    <w:rPr>
      <w:b/>
      <w:bCs/>
      <w:i/>
      <w:iCs/>
      <w:sz w:val="26"/>
      <w:szCs w:val="26"/>
      <w:lang w:val="x-none" w:eastAsia="x-none"/>
    </w:rPr>
  </w:style>
  <w:style w:type="character" w:customStyle="1" w:styleId="Ttulo6Char">
    <w:name w:val="Título 6 Char"/>
    <w:link w:val="Ttulo6"/>
    <w:uiPriority w:val="99"/>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uiPriority w:val="99"/>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uiPriority w:val="99"/>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uiPriority w:val="22"/>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uiPriority w:val="99"/>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5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uiPriority w:val="20"/>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uiPriority w:val="99"/>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99"/>
    <w:rsid w:val="00791391"/>
    <w:rPr>
      <w:b/>
      <w:bCs/>
      <w:sz w:val="28"/>
      <w:szCs w:val="28"/>
      <w:u w:val="single"/>
      <w:lang w:eastAsia="ja-JP"/>
    </w:rPr>
  </w:style>
  <w:style w:type="paragraph" w:styleId="Saudao">
    <w:name w:val="Salutation"/>
    <w:basedOn w:val="Normal"/>
    <w:next w:val="Normal"/>
    <w:link w:val="SaudaoChar"/>
    <w:uiPriority w:val="99"/>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uiPriority w:val="99"/>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uiPriority w:val="99"/>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uiPriority w:val="99"/>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ind w:left="7874"/>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character" w:customStyle="1" w:styleId="bold">
    <w:name w:val="bold"/>
    <w:basedOn w:val="Fontepargpadro"/>
    <w:rsid w:val="00E64706"/>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List Paragraph Char,Capítulo Char,Vitor T?tulo Char,#Listenabsatz Char1,Lista de itens Char1,Itemização Char1,Paragraphe de liste1 Char1,Bullet List Char1,FooterText Char"/>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Paragraphe de liste1 Char,Bullet List Char,numbered Char"/>
    <w:uiPriority w:val="34"/>
    <w:rsid w:val="00E837C2"/>
    <w:rPr>
      <w:rFonts w:ascii="Times New Roman" w:hAnsi="Times New Roman" w:cs="Times New Roman"/>
      <w:sz w:val="24"/>
      <w:szCs w:val="24"/>
    </w:rPr>
  </w:style>
  <w:style w:type="character" w:customStyle="1" w:styleId="DefaultChar">
    <w:name w:val="Default Char"/>
    <w:basedOn w:val="Fontepargpadro"/>
    <w:link w:val="Default"/>
    <w:locked/>
    <w:rsid w:val="00C25DBB"/>
    <w:rPr>
      <w:rFonts w:ascii="Verdana" w:hAnsi="Verdana" w:cs="Verdana"/>
      <w:color w:val="000000"/>
      <w:sz w:val="24"/>
      <w:szCs w:val="24"/>
    </w:rPr>
  </w:style>
  <w:style w:type="character" w:customStyle="1" w:styleId="street-address">
    <w:name w:val="street-address"/>
    <w:rsid w:val="00EC5FC8"/>
  </w:style>
  <w:style w:type="table" w:styleId="SimplesTabela1">
    <w:name w:val="Plain Table 1"/>
    <w:basedOn w:val="Tabelanormal"/>
    <w:uiPriority w:val="41"/>
    <w:rsid w:val="007458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9">
    <w:name w:val="xl89"/>
    <w:basedOn w:val="Normal"/>
    <w:rsid w:val="002B2AF4"/>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0">
    <w:name w:val="xl90"/>
    <w:basedOn w:val="Normal"/>
    <w:rsid w:val="002B2AF4"/>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1">
    <w:name w:val="xl91"/>
    <w:basedOn w:val="Normal"/>
    <w:rsid w:val="002B2AF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2">
    <w:name w:val="xl92"/>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3">
    <w:name w:val="xl93"/>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4">
    <w:name w:val="xl94"/>
    <w:basedOn w:val="Normal"/>
    <w:rsid w:val="002B2AF4"/>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5">
    <w:name w:val="xl95"/>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6">
    <w:name w:val="xl96"/>
    <w:basedOn w:val="Normal"/>
    <w:rsid w:val="002B2AF4"/>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7">
    <w:name w:val="xl97"/>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8">
    <w:name w:val="xl98"/>
    <w:basedOn w:val="Normal"/>
    <w:rsid w:val="002B2AF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9">
    <w:name w:val="xl99"/>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0">
    <w:name w:val="xl100"/>
    <w:basedOn w:val="Normal"/>
    <w:rsid w:val="002B2AF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1">
    <w:name w:val="xl101"/>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2">
    <w:name w:val="xl102"/>
    <w:basedOn w:val="Normal"/>
    <w:rsid w:val="002B2AF4"/>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3">
    <w:name w:val="xl103"/>
    <w:basedOn w:val="Normal"/>
    <w:rsid w:val="002B2AF4"/>
    <w:pPr>
      <w:widowControl/>
      <w:pBdr>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4">
    <w:name w:val="xl104"/>
    <w:basedOn w:val="Normal"/>
    <w:rsid w:val="002B2AF4"/>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roman4">
    <w:name w:val="roman 4"/>
    <w:basedOn w:val="Normal"/>
    <w:rsid w:val="006532A7"/>
    <w:pPr>
      <w:widowControl/>
      <w:numPr>
        <w:numId w:val="40"/>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166F0"/>
    <w:pPr>
      <w:widowControl/>
      <w:numPr>
        <w:numId w:val="44"/>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1">
    <w:name w:val="roman 1"/>
    <w:basedOn w:val="Normal"/>
    <w:rsid w:val="003C7222"/>
    <w:pPr>
      <w:widowControl/>
      <w:numPr>
        <w:numId w:val="47"/>
      </w:numPr>
      <w:autoSpaceDE/>
      <w:autoSpaceDN/>
      <w:adjustRightInd/>
      <w:spacing w:after="140" w:line="290" w:lineRule="auto"/>
      <w:jc w:val="both"/>
    </w:pPr>
    <w:rPr>
      <w:rFonts w:ascii="Tahoma" w:hAnsi="Tahoma"/>
      <w:kern w:val="20"/>
      <w:sz w:val="20"/>
      <w:szCs w:val="20"/>
      <w:lang w:eastAsia="en-US"/>
    </w:rPr>
  </w:style>
  <w:style w:type="table" w:styleId="TabeladeGradeClara">
    <w:name w:val="Grid Table Light"/>
    <w:basedOn w:val="Tabelanormal"/>
    <w:uiPriority w:val="40"/>
    <w:rsid w:val="003D3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ontepargpadro"/>
    <w:rsid w:val="005565BF"/>
  </w:style>
  <w:style w:type="character" w:customStyle="1" w:styleId="p0Char">
    <w:name w:val="p0 Char"/>
    <w:link w:val="p0"/>
    <w:locked/>
    <w:rsid w:val="002C1CFA"/>
    <w:rPr>
      <w:rFonts w:ascii="Times" w:eastAsia="Times New Roman" w:hAnsi="Times"/>
      <w:sz w:val="24"/>
      <w:lang w:eastAsia="en-US"/>
    </w:rPr>
  </w:style>
  <w:style w:type="paragraph" w:customStyle="1" w:styleId="dou-paragraph">
    <w:name w:val="dou-paragraph"/>
    <w:basedOn w:val="Normal"/>
    <w:rsid w:val="00253F41"/>
    <w:pPr>
      <w:widowControl/>
      <w:autoSpaceDE/>
      <w:autoSpaceDN/>
      <w:adjustRightInd/>
      <w:spacing w:before="100" w:beforeAutospacing="1" w:after="100" w:afterAutospacing="1"/>
    </w:pPr>
    <w:rPr>
      <w:rFonts w:eastAsia="Times New Roman"/>
      <w:lang w:eastAsia="pt-BR"/>
    </w:rPr>
  </w:style>
  <w:style w:type="paragraph" w:customStyle="1" w:styleId="xl63">
    <w:name w:val="xl63"/>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paragraph" w:customStyle="1" w:styleId="xl64">
    <w:name w:val="xl64"/>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character" w:customStyle="1" w:styleId="MenoPendente21">
    <w:name w:val="Menção Pendente21"/>
    <w:basedOn w:val="Fontepargpadro"/>
    <w:uiPriority w:val="99"/>
    <w:semiHidden/>
    <w:unhideWhenUsed/>
    <w:rsid w:val="00431F15"/>
    <w:rPr>
      <w:color w:val="605E5C"/>
      <w:shd w:val="clear" w:color="auto" w:fill="E1DFDD"/>
    </w:rPr>
  </w:style>
  <w:style w:type="paragraph" w:customStyle="1" w:styleId="Parties">
    <w:name w:val="Parties"/>
    <w:basedOn w:val="Normal"/>
    <w:rsid w:val="00431F15"/>
    <w:pPr>
      <w:widowControl/>
      <w:numPr>
        <w:numId w:val="70"/>
      </w:numPr>
      <w:autoSpaceDE/>
      <w:autoSpaceDN/>
      <w:adjustRightInd/>
      <w:spacing w:after="140" w:line="290" w:lineRule="auto"/>
      <w:jc w:val="both"/>
    </w:pPr>
    <w:rPr>
      <w:rFonts w:ascii="Tahoma" w:hAnsi="Tahoma"/>
      <w:kern w:val="20"/>
      <w:sz w:val="20"/>
      <w:lang w:eastAsia="en-US"/>
    </w:rPr>
  </w:style>
  <w:style w:type="character" w:customStyle="1" w:styleId="Level2Char">
    <w:name w:val="Level 2 Char"/>
    <w:link w:val="Level2"/>
    <w:rsid w:val="008E1D2B"/>
    <w:rPr>
      <w:rFonts w:ascii="Arial" w:eastAsia="Times New Roman" w:hAnsi="Arial" w:cs="Arial"/>
      <w:kern w:val="20"/>
    </w:rPr>
  </w:style>
  <w:style w:type="character" w:customStyle="1" w:styleId="eop">
    <w:name w:val="eop"/>
    <w:basedOn w:val="Fontepargpadro"/>
    <w:rsid w:val="000F5B47"/>
  </w:style>
  <w:style w:type="paragraph" w:customStyle="1" w:styleId="paragraph">
    <w:name w:val="paragraph"/>
    <w:basedOn w:val="Normal"/>
    <w:rsid w:val="000F5B47"/>
    <w:pPr>
      <w:widowControl/>
      <w:autoSpaceDE/>
      <w:autoSpaceDN/>
      <w:adjustRightInd/>
      <w:spacing w:before="100" w:beforeAutospacing="1" w:after="100" w:afterAutospacing="1"/>
    </w:pPr>
    <w:rPr>
      <w:rFonts w:eastAsia="Times New Roman"/>
      <w:lang w:eastAsia="pt-BR"/>
    </w:rPr>
  </w:style>
  <w:style w:type="paragraph" w:styleId="SemEspaamento">
    <w:name w:val="No Spacing"/>
    <w:uiPriority w:val="1"/>
    <w:qFormat/>
    <w:rsid w:val="000F5B47"/>
    <w:rPr>
      <w:rFonts w:asciiTheme="minorHAnsi" w:eastAsiaTheme="minorHAnsi" w:hAnsiTheme="minorHAnsi" w:cstheme="minorBidi"/>
      <w:sz w:val="22"/>
      <w:szCs w:val="22"/>
      <w:lang w:eastAsia="en-US"/>
    </w:rPr>
  </w:style>
  <w:style w:type="paragraph" w:customStyle="1" w:styleId="TableTitle">
    <w:name w:val="Table Title"/>
    <w:basedOn w:val="Normal"/>
    <w:next w:val="Normal"/>
    <w:uiPriority w:val="99"/>
    <w:rsid w:val="00A76F87"/>
    <w:pPr>
      <w:widowControl/>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A76F87"/>
    <w:pPr>
      <w:keepNext/>
      <w:spacing w:after="240"/>
      <w:jc w:val="center"/>
    </w:pPr>
    <w:rPr>
      <w:rFonts w:eastAsia="Times New Roman"/>
      <w:b/>
      <w:bCs/>
      <w:sz w:val="18"/>
      <w:szCs w:val="18"/>
      <w:lang w:val="en-US" w:eastAsia="pt-BR"/>
    </w:rPr>
  </w:style>
  <w:style w:type="paragraph" w:styleId="Lista2">
    <w:name w:val="List 2"/>
    <w:basedOn w:val="Normal"/>
    <w:rsid w:val="00A76F87"/>
    <w:pPr>
      <w:widowControl/>
      <w:ind w:left="566" w:hanging="283"/>
      <w:jc w:val="both"/>
    </w:pPr>
    <w:rPr>
      <w:rFonts w:eastAsia="Times New Roman"/>
      <w:lang w:eastAsia="pt-BR"/>
    </w:rPr>
  </w:style>
  <w:style w:type="character" w:customStyle="1" w:styleId="InitialStyle">
    <w:name w:val="InitialStyle"/>
    <w:uiPriority w:val="99"/>
    <w:rsid w:val="00A76F87"/>
    <w:rPr>
      <w:rFonts w:ascii="Times New Roman" w:hAnsi="Times New Roman"/>
      <w:color w:val="auto"/>
      <w:spacing w:val="0"/>
      <w:sz w:val="20"/>
    </w:rPr>
  </w:style>
  <w:style w:type="paragraph" w:customStyle="1" w:styleId="c3">
    <w:name w:val="c3"/>
    <w:basedOn w:val="Normal"/>
    <w:rsid w:val="00A76F87"/>
    <w:pPr>
      <w:widowControl/>
      <w:spacing w:line="240" w:lineRule="atLeast"/>
      <w:jc w:val="center"/>
    </w:pPr>
    <w:rPr>
      <w:rFonts w:ascii="Times" w:eastAsia="Times New Roman" w:hAnsi="Times" w:cs="Verdana"/>
      <w:lang w:eastAsia="pt-BR"/>
    </w:rPr>
  </w:style>
  <w:style w:type="paragraph" w:customStyle="1" w:styleId="CorpodetextobtBT">
    <w:name w:val="Corpo de texto.bt.BT"/>
    <w:basedOn w:val="Normal"/>
    <w:uiPriority w:val="99"/>
    <w:rsid w:val="00A76F87"/>
    <w:pPr>
      <w:widowControl/>
      <w:autoSpaceDE/>
      <w:autoSpaceDN/>
      <w:adjustRightInd/>
      <w:jc w:val="both"/>
    </w:pPr>
    <w:rPr>
      <w:rFonts w:ascii="Arial" w:eastAsia="Times New Roman" w:hAnsi="Arial"/>
      <w:szCs w:val="20"/>
      <w:lang w:eastAsia="pt-BR"/>
    </w:rPr>
  </w:style>
  <w:style w:type="character" w:customStyle="1" w:styleId="bodytext3char">
    <w:name w:val="bodytext3char"/>
    <w:uiPriority w:val="99"/>
    <w:rsid w:val="00A76F87"/>
  </w:style>
  <w:style w:type="paragraph" w:customStyle="1" w:styleId="Citipet">
    <w:name w:val="Citipet"/>
    <w:uiPriority w:val="99"/>
    <w:rsid w:val="00A76F87"/>
    <w:pPr>
      <w:widowControl w:val="0"/>
      <w:ind w:left="1418" w:right="1134"/>
      <w:jc w:val="both"/>
    </w:pPr>
    <w:rPr>
      <w:rFonts w:eastAsia="Times New Roman"/>
      <w:lang w:eastAsia="en-US"/>
    </w:rPr>
  </w:style>
  <w:style w:type="paragraph" w:customStyle="1" w:styleId="Switzerland">
    <w:name w:val="Switzerland"/>
    <w:basedOn w:val="Corpodetexto"/>
    <w:uiPriority w:val="99"/>
    <w:rsid w:val="00A76F87"/>
    <w:pPr>
      <w:widowControl/>
      <w:autoSpaceDE/>
      <w:autoSpaceDN/>
      <w:adjustRightInd/>
    </w:pPr>
    <w:rPr>
      <w:b w:val="0"/>
      <w:bCs w:val="0"/>
      <w:i w:val="0"/>
      <w:iCs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76F87"/>
    <w:pPr>
      <w:autoSpaceDE/>
      <w:autoSpaceDN/>
      <w:spacing w:after="160" w:line="240" w:lineRule="exact"/>
      <w:jc w:val="both"/>
      <w:textAlignment w:val="baseline"/>
    </w:pPr>
    <w:rPr>
      <w:rFonts w:ascii="Verdana" w:hAnsi="Verdana"/>
      <w:sz w:val="20"/>
      <w:szCs w:val="20"/>
      <w:lang w:val="en-US" w:eastAsia="en-US"/>
    </w:rPr>
  </w:style>
  <w:style w:type="character" w:customStyle="1" w:styleId="Textodocorpo">
    <w:name w:val="Texto do corpo_"/>
    <w:link w:val="Textodocorpo0"/>
    <w:locked/>
    <w:rsid w:val="00A76F87"/>
    <w:rPr>
      <w:sz w:val="21"/>
      <w:shd w:val="clear" w:color="auto" w:fill="FFFFFF"/>
    </w:rPr>
  </w:style>
  <w:style w:type="paragraph" w:customStyle="1" w:styleId="Textodocorpo0">
    <w:name w:val="Texto do corpo"/>
    <w:basedOn w:val="Normal"/>
    <w:link w:val="Textodocorpo"/>
    <w:rsid w:val="00A76F87"/>
    <w:pPr>
      <w:widowControl/>
      <w:shd w:val="clear" w:color="auto" w:fill="FFFFFF"/>
      <w:autoSpaceDE/>
      <w:autoSpaceDN/>
      <w:adjustRightInd/>
      <w:spacing w:after="360" w:line="240" w:lineRule="atLeast"/>
      <w:ind w:hanging="1760"/>
    </w:pPr>
    <w:rPr>
      <w:sz w:val="21"/>
      <w:szCs w:val="20"/>
      <w:lang w:eastAsia="pt-BR"/>
    </w:rPr>
  </w:style>
  <w:style w:type="paragraph" w:customStyle="1" w:styleId="western">
    <w:name w:val="western"/>
    <w:basedOn w:val="Normal"/>
    <w:rsid w:val="00A76F87"/>
    <w:pPr>
      <w:widowControl/>
      <w:autoSpaceDE/>
      <w:autoSpaceDN/>
      <w:adjustRightInd/>
      <w:spacing w:before="100" w:beforeAutospacing="1" w:after="119"/>
      <w:jc w:val="both"/>
    </w:pPr>
    <w:rPr>
      <w:rFonts w:ascii="Arial Unicode MS" w:eastAsia="Times New Roman" w:hAnsi="Arial Unicode MS" w:cs="Arial Unicode MS"/>
      <w:sz w:val="26"/>
      <w:lang w:eastAsia="pt-BR"/>
    </w:rPr>
  </w:style>
  <w:style w:type="character" w:customStyle="1" w:styleId="Nenhum">
    <w:name w:val="Nenhum"/>
    <w:rsid w:val="00A76F87"/>
  </w:style>
  <w:style w:type="character" w:customStyle="1" w:styleId="Hyperlink0">
    <w:name w:val="Hyperlink.0"/>
    <w:basedOn w:val="Nenhum"/>
    <w:rsid w:val="00A76F87"/>
    <w:rPr>
      <w:rFonts w:ascii="Trebuchet MS" w:eastAsia="Trebuchet MS" w:hAnsi="Trebuchet MS" w:cs="Trebuchet MS"/>
      <w:color w:val="000000"/>
      <w:sz w:val="20"/>
      <w:szCs w:val="20"/>
      <w:u w:color="00000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76F87"/>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SombreamentoEscuro-nfase11">
    <w:name w:val="Sombreamento Escuro - Ênfase 11"/>
    <w:hidden/>
    <w:uiPriority w:val="99"/>
    <w:semiHidden/>
    <w:rsid w:val="00A76F87"/>
    <w:rPr>
      <w:rFonts w:eastAsia="Times New Roman"/>
      <w:sz w:val="24"/>
      <w:szCs w:val="24"/>
    </w:rPr>
  </w:style>
  <w:style w:type="paragraph" w:customStyle="1" w:styleId="Char1CharCharChar">
    <w:name w:val="Char1 Char Char Char"/>
    <w:basedOn w:val="Normal"/>
    <w:rsid w:val="00A76F87"/>
    <w:pPr>
      <w:widowControl/>
      <w:autoSpaceDE/>
      <w:autoSpaceDN/>
      <w:adjustRightInd/>
      <w:spacing w:after="160" w:line="240" w:lineRule="exact"/>
    </w:pPr>
    <w:rPr>
      <w:rFonts w:ascii="Verdana" w:hAnsi="Verdana"/>
      <w:sz w:val="20"/>
      <w:szCs w:val="20"/>
      <w:lang w:val="en-US" w:eastAsia="en-US"/>
    </w:rPr>
  </w:style>
  <w:style w:type="paragraph" w:customStyle="1" w:styleId="alpha3">
    <w:name w:val="alpha 3"/>
    <w:basedOn w:val="Normal"/>
    <w:rsid w:val="00A76F87"/>
    <w:pPr>
      <w:widowControl/>
      <w:numPr>
        <w:numId w:val="103"/>
      </w:numPr>
      <w:autoSpaceDE/>
      <w:autoSpaceDN/>
      <w:adjustRightInd/>
      <w:spacing w:after="140" w:line="290" w:lineRule="auto"/>
      <w:jc w:val="both"/>
    </w:pPr>
    <w:rPr>
      <w:rFonts w:ascii="Arial" w:eastAsia="Times New Roman" w:hAnsi="Arial"/>
      <w:kern w:val="20"/>
      <w:sz w:val="20"/>
      <w:szCs w:val="20"/>
      <w:lang w:eastAsia="en-US"/>
    </w:rPr>
  </w:style>
  <w:style w:type="character" w:customStyle="1" w:styleId="UnresolvedMention1">
    <w:name w:val="Unresolved Mention1"/>
    <w:basedOn w:val="Fontepargpadro"/>
    <w:uiPriority w:val="99"/>
    <w:semiHidden/>
    <w:unhideWhenUsed/>
    <w:rsid w:val="00A76F87"/>
    <w:rPr>
      <w:color w:val="605E5C"/>
      <w:shd w:val="clear" w:color="auto" w:fill="E1DFDD"/>
    </w:rPr>
  </w:style>
  <w:style w:type="table" w:customStyle="1" w:styleId="TableGrid1">
    <w:name w:val="Table Grid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A76F87"/>
    <w:rPr>
      <w:color w:val="605E5C"/>
      <w:shd w:val="clear" w:color="auto" w:fill="E1DFDD"/>
    </w:rPr>
  </w:style>
  <w:style w:type="paragraph" w:styleId="Lista3">
    <w:name w:val="List 3"/>
    <w:basedOn w:val="Normal"/>
    <w:uiPriority w:val="99"/>
    <w:semiHidden/>
    <w:unhideWhenUsed/>
    <w:rsid w:val="00A76F87"/>
    <w:pPr>
      <w:widowControl/>
      <w:ind w:left="849" w:hanging="283"/>
      <w:contextualSpacing/>
    </w:pPr>
    <w:rPr>
      <w:rFonts w:eastAsia="Times New Roman"/>
      <w:lang w:eastAsia="pt-BR"/>
    </w:rPr>
  </w:style>
  <w:style w:type="paragraph" w:customStyle="1" w:styleId="CharCharCharCharCharCharCharChar1Char1">
    <w:name w:val="Char Char Char Char Char Char Char Char1 Char1"/>
    <w:basedOn w:val="Normal"/>
    <w:rsid w:val="00A76F87"/>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Tabelacomgrade1">
    <w:name w:val="Tabela com grade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254">
      <w:bodyDiv w:val="1"/>
      <w:marLeft w:val="0"/>
      <w:marRight w:val="0"/>
      <w:marTop w:val="0"/>
      <w:marBottom w:val="0"/>
      <w:divBdr>
        <w:top w:val="none" w:sz="0" w:space="0" w:color="auto"/>
        <w:left w:val="none" w:sz="0" w:space="0" w:color="auto"/>
        <w:bottom w:val="none" w:sz="0" w:space="0" w:color="auto"/>
        <w:right w:val="none" w:sz="0" w:space="0" w:color="auto"/>
      </w:divBdr>
    </w:div>
    <w:div w:id="57672256">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78474375">
      <w:bodyDiv w:val="1"/>
      <w:marLeft w:val="0"/>
      <w:marRight w:val="0"/>
      <w:marTop w:val="0"/>
      <w:marBottom w:val="0"/>
      <w:divBdr>
        <w:top w:val="none" w:sz="0" w:space="0" w:color="auto"/>
        <w:left w:val="none" w:sz="0" w:space="0" w:color="auto"/>
        <w:bottom w:val="none" w:sz="0" w:space="0" w:color="auto"/>
        <w:right w:val="none" w:sz="0" w:space="0" w:color="auto"/>
      </w:divBdr>
    </w:div>
    <w:div w:id="24438901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08900226">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1979193">
      <w:bodyDiv w:val="1"/>
      <w:marLeft w:val="0"/>
      <w:marRight w:val="0"/>
      <w:marTop w:val="0"/>
      <w:marBottom w:val="0"/>
      <w:divBdr>
        <w:top w:val="none" w:sz="0" w:space="0" w:color="auto"/>
        <w:left w:val="none" w:sz="0" w:space="0" w:color="auto"/>
        <w:bottom w:val="none" w:sz="0" w:space="0" w:color="auto"/>
        <w:right w:val="none" w:sz="0" w:space="0" w:color="auto"/>
      </w:divBdr>
      <w:divsChild>
        <w:div w:id="1596403002">
          <w:marLeft w:val="0"/>
          <w:marRight w:val="0"/>
          <w:marTop w:val="0"/>
          <w:marBottom w:val="0"/>
          <w:divBdr>
            <w:top w:val="none" w:sz="0" w:space="0" w:color="auto"/>
            <w:left w:val="none" w:sz="0" w:space="0" w:color="auto"/>
            <w:bottom w:val="none" w:sz="0" w:space="0" w:color="auto"/>
            <w:right w:val="none" w:sz="0" w:space="0" w:color="auto"/>
          </w:divBdr>
        </w:div>
      </w:divsChild>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81254210">
      <w:bodyDiv w:val="1"/>
      <w:marLeft w:val="0"/>
      <w:marRight w:val="0"/>
      <w:marTop w:val="0"/>
      <w:marBottom w:val="0"/>
      <w:divBdr>
        <w:top w:val="none" w:sz="0" w:space="0" w:color="auto"/>
        <w:left w:val="none" w:sz="0" w:space="0" w:color="auto"/>
        <w:bottom w:val="none" w:sz="0" w:space="0" w:color="auto"/>
        <w:right w:val="none" w:sz="0" w:space="0" w:color="auto"/>
      </w:divBdr>
    </w:div>
    <w:div w:id="385302136">
      <w:bodyDiv w:val="1"/>
      <w:marLeft w:val="0"/>
      <w:marRight w:val="0"/>
      <w:marTop w:val="0"/>
      <w:marBottom w:val="0"/>
      <w:divBdr>
        <w:top w:val="none" w:sz="0" w:space="0" w:color="auto"/>
        <w:left w:val="none" w:sz="0" w:space="0" w:color="auto"/>
        <w:bottom w:val="none" w:sz="0" w:space="0" w:color="auto"/>
        <w:right w:val="none" w:sz="0" w:space="0" w:color="auto"/>
      </w:divBdr>
    </w:div>
    <w:div w:id="402878948">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5634081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95331780">
      <w:bodyDiv w:val="1"/>
      <w:marLeft w:val="0"/>
      <w:marRight w:val="0"/>
      <w:marTop w:val="0"/>
      <w:marBottom w:val="0"/>
      <w:divBdr>
        <w:top w:val="none" w:sz="0" w:space="0" w:color="auto"/>
        <w:left w:val="none" w:sz="0" w:space="0" w:color="auto"/>
        <w:bottom w:val="none" w:sz="0" w:space="0" w:color="auto"/>
        <w:right w:val="none" w:sz="0" w:space="0" w:color="auto"/>
      </w:divBdr>
    </w:div>
    <w:div w:id="599458743">
      <w:bodyDiv w:val="1"/>
      <w:marLeft w:val="0"/>
      <w:marRight w:val="0"/>
      <w:marTop w:val="0"/>
      <w:marBottom w:val="0"/>
      <w:divBdr>
        <w:top w:val="none" w:sz="0" w:space="0" w:color="auto"/>
        <w:left w:val="none" w:sz="0" w:space="0" w:color="auto"/>
        <w:bottom w:val="none" w:sz="0" w:space="0" w:color="auto"/>
        <w:right w:val="none" w:sz="0" w:space="0" w:color="auto"/>
      </w:divBdr>
      <w:divsChild>
        <w:div w:id="1136072423">
          <w:marLeft w:val="0"/>
          <w:marRight w:val="0"/>
          <w:marTop w:val="0"/>
          <w:marBottom w:val="0"/>
          <w:divBdr>
            <w:top w:val="none" w:sz="0" w:space="0" w:color="auto"/>
            <w:left w:val="none" w:sz="0" w:space="0" w:color="auto"/>
            <w:bottom w:val="none" w:sz="0" w:space="0" w:color="auto"/>
            <w:right w:val="none" w:sz="0" w:space="0" w:color="auto"/>
          </w:divBdr>
        </w:div>
      </w:divsChild>
    </w:div>
    <w:div w:id="609118964">
      <w:bodyDiv w:val="1"/>
      <w:marLeft w:val="0"/>
      <w:marRight w:val="0"/>
      <w:marTop w:val="0"/>
      <w:marBottom w:val="0"/>
      <w:divBdr>
        <w:top w:val="none" w:sz="0" w:space="0" w:color="auto"/>
        <w:left w:val="none" w:sz="0" w:space="0" w:color="auto"/>
        <w:bottom w:val="none" w:sz="0" w:space="0" w:color="auto"/>
        <w:right w:val="none" w:sz="0" w:space="0" w:color="auto"/>
      </w:divBdr>
    </w:div>
    <w:div w:id="644705981">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92456295">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59373209">
      <w:bodyDiv w:val="1"/>
      <w:marLeft w:val="0"/>
      <w:marRight w:val="0"/>
      <w:marTop w:val="0"/>
      <w:marBottom w:val="0"/>
      <w:divBdr>
        <w:top w:val="none" w:sz="0" w:space="0" w:color="auto"/>
        <w:left w:val="none" w:sz="0" w:space="0" w:color="auto"/>
        <w:bottom w:val="none" w:sz="0" w:space="0" w:color="auto"/>
        <w:right w:val="none" w:sz="0" w:space="0" w:color="auto"/>
      </w:divBdr>
      <w:divsChild>
        <w:div w:id="113645407">
          <w:marLeft w:val="0"/>
          <w:marRight w:val="0"/>
          <w:marTop w:val="0"/>
          <w:marBottom w:val="0"/>
          <w:divBdr>
            <w:top w:val="none" w:sz="0" w:space="0" w:color="auto"/>
            <w:left w:val="none" w:sz="0" w:space="0" w:color="auto"/>
            <w:bottom w:val="none" w:sz="0" w:space="0" w:color="auto"/>
            <w:right w:val="none" w:sz="0" w:space="0" w:color="auto"/>
          </w:divBdr>
        </w:div>
      </w:divsChild>
    </w:div>
    <w:div w:id="80204316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35944863">
      <w:bodyDiv w:val="1"/>
      <w:marLeft w:val="0"/>
      <w:marRight w:val="0"/>
      <w:marTop w:val="0"/>
      <w:marBottom w:val="0"/>
      <w:divBdr>
        <w:top w:val="none" w:sz="0" w:space="0" w:color="auto"/>
        <w:left w:val="none" w:sz="0" w:space="0" w:color="auto"/>
        <w:bottom w:val="none" w:sz="0" w:space="0" w:color="auto"/>
        <w:right w:val="none" w:sz="0" w:space="0" w:color="auto"/>
      </w:divBdr>
      <w:divsChild>
        <w:div w:id="1580483617">
          <w:marLeft w:val="0"/>
          <w:marRight w:val="0"/>
          <w:marTop w:val="0"/>
          <w:marBottom w:val="0"/>
          <w:divBdr>
            <w:top w:val="none" w:sz="0" w:space="0" w:color="auto"/>
            <w:left w:val="none" w:sz="0" w:space="0" w:color="auto"/>
            <w:bottom w:val="none" w:sz="0" w:space="0" w:color="auto"/>
            <w:right w:val="none" w:sz="0" w:space="0" w:color="auto"/>
          </w:divBdr>
        </w:div>
      </w:divsChild>
    </w:div>
    <w:div w:id="987250168">
      <w:bodyDiv w:val="1"/>
      <w:marLeft w:val="0"/>
      <w:marRight w:val="0"/>
      <w:marTop w:val="0"/>
      <w:marBottom w:val="0"/>
      <w:divBdr>
        <w:top w:val="none" w:sz="0" w:space="0" w:color="auto"/>
        <w:left w:val="none" w:sz="0" w:space="0" w:color="auto"/>
        <w:bottom w:val="none" w:sz="0" w:space="0" w:color="auto"/>
        <w:right w:val="none" w:sz="0" w:space="0" w:color="auto"/>
      </w:divBdr>
    </w:div>
    <w:div w:id="1026325880">
      <w:bodyDiv w:val="1"/>
      <w:marLeft w:val="0"/>
      <w:marRight w:val="0"/>
      <w:marTop w:val="0"/>
      <w:marBottom w:val="0"/>
      <w:divBdr>
        <w:top w:val="none" w:sz="0" w:space="0" w:color="auto"/>
        <w:left w:val="none" w:sz="0" w:space="0" w:color="auto"/>
        <w:bottom w:val="none" w:sz="0" w:space="0" w:color="auto"/>
        <w:right w:val="none" w:sz="0" w:space="0" w:color="auto"/>
      </w:divBdr>
    </w:div>
    <w:div w:id="108233434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287003040">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5262119">
      <w:bodyDiv w:val="1"/>
      <w:marLeft w:val="0"/>
      <w:marRight w:val="0"/>
      <w:marTop w:val="0"/>
      <w:marBottom w:val="0"/>
      <w:divBdr>
        <w:top w:val="none" w:sz="0" w:space="0" w:color="auto"/>
        <w:left w:val="none" w:sz="0" w:space="0" w:color="auto"/>
        <w:bottom w:val="none" w:sz="0" w:space="0" w:color="auto"/>
        <w:right w:val="none" w:sz="0" w:space="0" w:color="auto"/>
      </w:divBdr>
    </w:div>
    <w:div w:id="1334407428">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9086503">
      <w:bodyDiv w:val="1"/>
      <w:marLeft w:val="0"/>
      <w:marRight w:val="0"/>
      <w:marTop w:val="0"/>
      <w:marBottom w:val="0"/>
      <w:divBdr>
        <w:top w:val="none" w:sz="0" w:space="0" w:color="auto"/>
        <w:left w:val="none" w:sz="0" w:space="0" w:color="auto"/>
        <w:bottom w:val="none" w:sz="0" w:space="0" w:color="auto"/>
        <w:right w:val="none" w:sz="0" w:space="0" w:color="auto"/>
      </w:divBdr>
    </w:div>
    <w:div w:id="1398478742">
      <w:bodyDiv w:val="1"/>
      <w:marLeft w:val="0"/>
      <w:marRight w:val="0"/>
      <w:marTop w:val="0"/>
      <w:marBottom w:val="0"/>
      <w:divBdr>
        <w:top w:val="none" w:sz="0" w:space="0" w:color="auto"/>
        <w:left w:val="none" w:sz="0" w:space="0" w:color="auto"/>
        <w:bottom w:val="none" w:sz="0" w:space="0" w:color="auto"/>
        <w:right w:val="none" w:sz="0" w:space="0" w:color="auto"/>
      </w:divBdr>
    </w:div>
    <w:div w:id="1407220439">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0270138">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9187024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29372672">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83490307">
      <w:bodyDiv w:val="1"/>
      <w:marLeft w:val="0"/>
      <w:marRight w:val="0"/>
      <w:marTop w:val="0"/>
      <w:marBottom w:val="0"/>
      <w:divBdr>
        <w:top w:val="none" w:sz="0" w:space="0" w:color="auto"/>
        <w:left w:val="none" w:sz="0" w:space="0" w:color="auto"/>
        <w:bottom w:val="none" w:sz="0" w:space="0" w:color="auto"/>
        <w:right w:val="none" w:sz="0" w:space="0" w:color="auto"/>
      </w:divBdr>
    </w:div>
    <w:div w:id="1601990666">
      <w:bodyDiv w:val="1"/>
      <w:marLeft w:val="0"/>
      <w:marRight w:val="0"/>
      <w:marTop w:val="0"/>
      <w:marBottom w:val="0"/>
      <w:divBdr>
        <w:top w:val="none" w:sz="0" w:space="0" w:color="auto"/>
        <w:left w:val="none" w:sz="0" w:space="0" w:color="auto"/>
        <w:bottom w:val="none" w:sz="0" w:space="0" w:color="auto"/>
        <w:right w:val="none" w:sz="0" w:space="0" w:color="auto"/>
      </w:divBdr>
    </w:div>
    <w:div w:id="1603562134">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23800581">
      <w:bodyDiv w:val="1"/>
      <w:marLeft w:val="0"/>
      <w:marRight w:val="0"/>
      <w:marTop w:val="0"/>
      <w:marBottom w:val="0"/>
      <w:divBdr>
        <w:top w:val="none" w:sz="0" w:space="0" w:color="auto"/>
        <w:left w:val="none" w:sz="0" w:space="0" w:color="auto"/>
        <w:bottom w:val="none" w:sz="0" w:space="0" w:color="auto"/>
        <w:right w:val="none" w:sz="0" w:space="0" w:color="auto"/>
      </w:divBdr>
    </w:div>
    <w:div w:id="1623800729">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91103451">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72841135">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78538681">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39870594">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74884818">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35588556">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L%202.394-1987?OpenDocu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legislacao.planalto.gov.br/legisla/legislacao.nsf/Viw_Identificacao/DEC%207.487-2011?OpenDocu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arruy@nmcapital.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acapita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63B0F-F6EB-4553-9935-BF8DBFB97980}">
  <ds:schemaRefs>
    <ds:schemaRef ds:uri="http://schemas.openxmlformats.org/officeDocument/2006/bibliography"/>
  </ds:schemaRefs>
</ds:datastoreItem>
</file>

<file path=customXml/itemProps2.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3.xml><?xml version="1.0" encoding="utf-8"?>
<ds:datastoreItem xmlns:ds="http://schemas.openxmlformats.org/officeDocument/2006/customXml" ds:itemID="{1234ECFE-1B19-4238-8DFF-84967F110E55}">
  <ds:schemaRefs>
    <ds:schemaRef ds:uri="http://purl.org/dc/elements/1.1/"/>
    <ds:schemaRef ds:uri="http://schemas.microsoft.com/office/2006/metadata/properties"/>
    <ds:schemaRef ds:uri="dd128b3c-4776-4d08-a3d0-eb6668f85236"/>
    <ds:schemaRef ds:uri="http://purl.org/dc/terms/"/>
    <ds:schemaRef ds:uri="http://schemas.openxmlformats.org/package/2006/metadata/core-properties"/>
    <ds:schemaRef ds:uri="http://schemas.microsoft.com/office/2006/documentManagement/types"/>
    <ds:schemaRef ds:uri="2fc61ef4-a08b-4fac-8123-6715d4fe3a5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2A7CBB4-1333-43DB-A322-11C900560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124</Pages>
  <Words>48183</Words>
  <Characters>275429</Characters>
  <Application>Microsoft Office Word</Application>
  <DocSecurity>0</DocSecurity>
  <Lines>2295</Lines>
  <Paragraphs>645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322967</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Mara Cristina Lima</cp:lastModifiedBy>
  <cp:revision>3</cp:revision>
  <cp:lastPrinted>2022-08-04T11:31:00Z</cp:lastPrinted>
  <dcterms:created xsi:type="dcterms:W3CDTF">2022-08-11T15:10:00Z</dcterms:created>
  <dcterms:modified xsi:type="dcterms:W3CDTF">2022-08-11T15:52:00Z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y fmtid="{D5CDD505-2E9C-101B-9397-08002B2CF9AE}" pid="8" name="MediaServiceImageTags">
    <vt:lpwstr/>
  </property>
</Properties>
</file>